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61502" w14:textId="77777777" w:rsidR="0071749D" w:rsidRDefault="0071749D" w:rsidP="009E0B6E">
      <w:pPr>
        <w:spacing w:line="288" w:lineRule="auto"/>
        <w:rPr>
          <w:rFonts w:ascii="Calibri" w:hAnsi="Calibri" w:cs="Calibri"/>
          <w:b/>
          <w:sz w:val="24"/>
        </w:rPr>
      </w:pPr>
    </w:p>
    <w:p w14:paraId="5620F259" w14:textId="77777777" w:rsidR="00ED2D22" w:rsidRPr="002C0530" w:rsidRDefault="00ED2D22" w:rsidP="009E0B6E">
      <w:pPr>
        <w:spacing w:line="288" w:lineRule="auto"/>
        <w:rPr>
          <w:rFonts w:ascii="Calibri" w:hAnsi="Calibri" w:cs="Calibri"/>
          <w:b/>
          <w:sz w:val="24"/>
        </w:rPr>
      </w:pPr>
    </w:p>
    <w:tbl>
      <w:tblPr>
        <w:tblW w:w="9193" w:type="dxa"/>
        <w:tblInd w:w="458" w:type="dxa"/>
        <w:tblBorders>
          <w:top w:val="double" w:sz="4" w:space="0" w:color="auto"/>
          <w:bottom w:val="double" w:sz="4" w:space="0" w:color="auto"/>
        </w:tblBorders>
        <w:tblLook w:val="01E0" w:firstRow="1" w:lastRow="1" w:firstColumn="1" w:lastColumn="1" w:noHBand="0" w:noVBand="0"/>
      </w:tblPr>
      <w:tblGrid>
        <w:gridCol w:w="9193"/>
      </w:tblGrid>
      <w:tr w:rsidR="0071749D" w:rsidRPr="004F4514" w14:paraId="7288C686" w14:textId="77777777">
        <w:trPr>
          <w:trHeight w:val="10275"/>
        </w:trPr>
        <w:tc>
          <w:tcPr>
            <w:tcW w:w="9193" w:type="dxa"/>
          </w:tcPr>
          <w:p w14:paraId="48FE2DA7" w14:textId="77777777" w:rsidR="006652B4" w:rsidRPr="004F4514" w:rsidRDefault="006652B4" w:rsidP="009E0B6E">
            <w:pPr>
              <w:widowControl w:val="0"/>
              <w:tabs>
                <w:tab w:val="left" w:pos="7065"/>
              </w:tabs>
              <w:adjustRightInd w:val="0"/>
              <w:spacing w:line="288" w:lineRule="auto"/>
              <w:jc w:val="center"/>
              <w:textAlignment w:val="baseline"/>
              <w:rPr>
                <w:rFonts w:ascii="Calibri" w:eastAsia="MS Mincho" w:hAnsi="Calibri" w:cs="Calibri"/>
                <w:b/>
                <w:szCs w:val="22"/>
              </w:rPr>
            </w:pPr>
            <w:bookmarkStart w:id="0" w:name="_Toc264552004"/>
          </w:p>
          <w:bookmarkEnd w:id="0"/>
          <w:p w14:paraId="5A2A3A08" w14:textId="77777777" w:rsidR="006652B4" w:rsidRPr="004F4514" w:rsidRDefault="00995479" w:rsidP="006652B4">
            <w:pPr>
              <w:widowControl w:val="0"/>
              <w:adjustRightInd w:val="0"/>
              <w:spacing w:line="288" w:lineRule="auto"/>
              <w:jc w:val="center"/>
              <w:textAlignment w:val="baseline"/>
              <w:rPr>
                <w:rFonts w:ascii="Calibri" w:eastAsia="Batang" w:hAnsi="Calibri" w:cs="Calibri"/>
                <w:b/>
                <w:caps/>
                <w:smallCaps/>
                <w:szCs w:val="22"/>
              </w:rPr>
            </w:pPr>
            <w:r w:rsidRPr="004F4514">
              <w:rPr>
                <w:rFonts w:ascii="Calibri" w:eastAsia="Batang" w:hAnsi="Calibri" w:cs="Calibri"/>
                <w:b/>
                <w:smallCaps/>
                <w:szCs w:val="22"/>
              </w:rPr>
              <w:t>INSTRUMENTO PARTICULAR DE CONSTITUIÇÃO DE CESSÃO FIDUCIÁRIA EM GARANTIA</w:t>
            </w:r>
          </w:p>
          <w:p w14:paraId="210120FF" w14:textId="77777777" w:rsidR="006652B4" w:rsidRPr="004F4514" w:rsidRDefault="006652B4" w:rsidP="006652B4">
            <w:pPr>
              <w:widowControl w:val="0"/>
              <w:adjustRightInd w:val="0"/>
              <w:spacing w:line="288" w:lineRule="auto"/>
              <w:jc w:val="center"/>
              <w:textAlignment w:val="baseline"/>
              <w:rPr>
                <w:rFonts w:ascii="Calibri" w:eastAsia="MS Mincho" w:hAnsi="Calibri" w:cs="Calibri"/>
                <w:b/>
                <w:szCs w:val="22"/>
              </w:rPr>
            </w:pPr>
          </w:p>
          <w:p w14:paraId="435B932E" w14:textId="77777777" w:rsidR="006652B4" w:rsidRPr="004F4514" w:rsidRDefault="006652B4" w:rsidP="006652B4">
            <w:pPr>
              <w:widowControl w:val="0"/>
              <w:adjustRightInd w:val="0"/>
              <w:spacing w:line="288" w:lineRule="auto"/>
              <w:jc w:val="center"/>
              <w:textAlignment w:val="baseline"/>
              <w:rPr>
                <w:rFonts w:ascii="Calibri" w:eastAsia="MS Mincho" w:hAnsi="Calibri" w:cs="Calibri"/>
                <w:b/>
                <w:szCs w:val="22"/>
              </w:rPr>
            </w:pPr>
          </w:p>
          <w:p w14:paraId="2B2A1C8F" w14:textId="77777777" w:rsidR="006652B4" w:rsidRPr="004F4514" w:rsidRDefault="006652B4" w:rsidP="006652B4">
            <w:pPr>
              <w:spacing w:line="288" w:lineRule="auto"/>
              <w:jc w:val="center"/>
              <w:rPr>
                <w:rFonts w:ascii="Calibri" w:eastAsia="Batang" w:hAnsi="Calibri" w:cs="Calibri"/>
                <w:i/>
                <w:szCs w:val="22"/>
                <w:lang w:val="es-CL"/>
              </w:rPr>
            </w:pPr>
            <w:r w:rsidRPr="004F4514">
              <w:rPr>
                <w:rFonts w:ascii="Calibri" w:eastAsia="Batang" w:hAnsi="Calibri" w:cs="Calibri"/>
                <w:i/>
                <w:szCs w:val="22"/>
                <w:lang w:val="es-CL"/>
              </w:rPr>
              <w:t>entre</w:t>
            </w:r>
          </w:p>
          <w:p w14:paraId="0996736B" w14:textId="77777777" w:rsidR="006652B4" w:rsidRPr="004F4514" w:rsidRDefault="006652B4" w:rsidP="006652B4">
            <w:pPr>
              <w:spacing w:line="288" w:lineRule="auto"/>
              <w:jc w:val="center"/>
              <w:rPr>
                <w:rFonts w:ascii="Calibri" w:eastAsia="Batang" w:hAnsi="Calibri" w:cs="Calibri"/>
                <w:b/>
                <w:szCs w:val="22"/>
                <w:lang w:val="es-CL"/>
              </w:rPr>
            </w:pPr>
          </w:p>
          <w:p w14:paraId="6BD67EB3" w14:textId="77777777" w:rsidR="00442692" w:rsidRPr="004F4514" w:rsidRDefault="00442692" w:rsidP="00442692">
            <w:pPr>
              <w:spacing w:line="288" w:lineRule="auto"/>
              <w:jc w:val="center"/>
              <w:rPr>
                <w:rFonts w:ascii="Calibri" w:hAnsi="Calibri" w:cs="Calibri"/>
                <w:b/>
                <w:smallCaps/>
                <w:szCs w:val="22"/>
              </w:rPr>
            </w:pPr>
            <w:r w:rsidRPr="004F4514">
              <w:rPr>
                <w:rFonts w:ascii="Calibri" w:hAnsi="Calibri" w:cs="Calibri"/>
                <w:b/>
                <w:smallCaps/>
                <w:szCs w:val="22"/>
              </w:rPr>
              <w:t>[</w:t>
            </w:r>
            <w:r w:rsidRPr="004F4514">
              <w:rPr>
                <w:rFonts w:ascii="Calibri" w:hAnsi="Calibri" w:cs="Calibri"/>
                <w:b/>
                <w:smallCaps/>
                <w:szCs w:val="22"/>
                <w:highlight w:val="yellow"/>
              </w:rPr>
              <w:t>SPE 1</w:t>
            </w:r>
            <w:r w:rsidRPr="004F4514">
              <w:rPr>
                <w:rFonts w:ascii="Calibri" w:hAnsi="Calibri" w:cs="Calibri"/>
                <w:b/>
                <w:smallCaps/>
                <w:szCs w:val="22"/>
              </w:rPr>
              <w:t>],</w:t>
            </w:r>
          </w:p>
          <w:p w14:paraId="1EC78706" w14:textId="77777777" w:rsidR="00442692" w:rsidRPr="004F4514" w:rsidRDefault="00442692" w:rsidP="00442692">
            <w:pPr>
              <w:spacing w:line="288" w:lineRule="auto"/>
              <w:jc w:val="center"/>
              <w:rPr>
                <w:rFonts w:ascii="Calibri" w:hAnsi="Calibri" w:cs="Calibri"/>
                <w:b/>
                <w:smallCaps/>
                <w:szCs w:val="22"/>
              </w:rPr>
            </w:pPr>
            <w:r w:rsidRPr="004F4514">
              <w:rPr>
                <w:rFonts w:ascii="Calibri" w:hAnsi="Calibri" w:cs="Calibri"/>
                <w:b/>
                <w:smallCaps/>
                <w:szCs w:val="22"/>
              </w:rPr>
              <w:t>[</w:t>
            </w:r>
            <w:r w:rsidRPr="004F4514">
              <w:rPr>
                <w:rFonts w:ascii="Calibri" w:hAnsi="Calibri" w:cs="Calibri"/>
                <w:b/>
                <w:smallCaps/>
                <w:szCs w:val="22"/>
                <w:highlight w:val="yellow"/>
              </w:rPr>
              <w:t>SPE 2</w:t>
            </w:r>
            <w:r w:rsidRPr="004F4514">
              <w:rPr>
                <w:rFonts w:ascii="Calibri" w:hAnsi="Calibri" w:cs="Calibri"/>
                <w:b/>
                <w:smallCaps/>
                <w:szCs w:val="22"/>
              </w:rPr>
              <w:t>] E</w:t>
            </w:r>
          </w:p>
          <w:p w14:paraId="6793BD88" w14:textId="77777777" w:rsidR="00442692" w:rsidRPr="004F4514" w:rsidRDefault="00442692" w:rsidP="00442692">
            <w:pPr>
              <w:spacing w:line="288" w:lineRule="auto"/>
              <w:jc w:val="center"/>
              <w:rPr>
                <w:rFonts w:ascii="Calibri" w:hAnsi="Calibri" w:cs="Calibri"/>
                <w:b/>
                <w:smallCaps/>
                <w:szCs w:val="22"/>
              </w:rPr>
            </w:pPr>
            <w:r w:rsidRPr="004F4514">
              <w:rPr>
                <w:rFonts w:ascii="Calibri" w:hAnsi="Calibri" w:cs="Calibri"/>
                <w:b/>
                <w:smallCaps/>
                <w:szCs w:val="22"/>
              </w:rPr>
              <w:t>[</w:t>
            </w:r>
            <w:r w:rsidRPr="004F4514">
              <w:rPr>
                <w:rFonts w:ascii="Calibri" w:hAnsi="Calibri" w:cs="Calibri"/>
                <w:b/>
                <w:smallCaps/>
                <w:szCs w:val="22"/>
                <w:highlight w:val="yellow"/>
              </w:rPr>
              <w:t>SPE 3</w:t>
            </w:r>
            <w:r w:rsidRPr="004F4514">
              <w:rPr>
                <w:rFonts w:ascii="Calibri" w:hAnsi="Calibri" w:cs="Calibri"/>
                <w:b/>
                <w:smallCaps/>
                <w:szCs w:val="22"/>
              </w:rPr>
              <w:t>]</w:t>
            </w:r>
          </w:p>
          <w:p w14:paraId="29DAE7C5" w14:textId="77777777" w:rsidR="006652B4" w:rsidRPr="004F4514" w:rsidRDefault="006652B4" w:rsidP="006652B4">
            <w:pPr>
              <w:spacing w:line="288" w:lineRule="auto"/>
              <w:jc w:val="center"/>
              <w:rPr>
                <w:rFonts w:ascii="Calibri" w:eastAsia="Batang" w:hAnsi="Calibri" w:cs="Calibri"/>
                <w:i/>
                <w:szCs w:val="22"/>
              </w:rPr>
            </w:pPr>
            <w:r w:rsidRPr="004F4514">
              <w:rPr>
                <w:rFonts w:ascii="Calibri" w:eastAsia="Batang" w:hAnsi="Calibri" w:cs="Calibri"/>
                <w:i/>
                <w:szCs w:val="22"/>
              </w:rPr>
              <w:t>como Cedentes Fiduciantes</w:t>
            </w:r>
          </w:p>
          <w:p w14:paraId="4DFA307B" w14:textId="77777777" w:rsidR="006652B4" w:rsidRPr="004F4514" w:rsidRDefault="006652B4" w:rsidP="006652B4">
            <w:pPr>
              <w:spacing w:line="288" w:lineRule="auto"/>
              <w:jc w:val="center"/>
              <w:rPr>
                <w:rFonts w:ascii="Calibri" w:eastAsia="Batang" w:hAnsi="Calibri" w:cs="Calibri"/>
                <w:b/>
                <w:szCs w:val="22"/>
              </w:rPr>
            </w:pPr>
          </w:p>
          <w:p w14:paraId="1222B634" w14:textId="77777777" w:rsidR="006652B4" w:rsidRPr="004F4514" w:rsidRDefault="006652B4" w:rsidP="006652B4">
            <w:pPr>
              <w:spacing w:line="288" w:lineRule="auto"/>
              <w:jc w:val="center"/>
              <w:rPr>
                <w:rFonts w:ascii="Calibri" w:eastAsia="Batang" w:hAnsi="Calibri" w:cs="Calibri"/>
                <w:b/>
                <w:szCs w:val="22"/>
              </w:rPr>
            </w:pPr>
          </w:p>
          <w:p w14:paraId="58B4A25C" w14:textId="77777777" w:rsidR="006652B4" w:rsidRPr="004F4514" w:rsidRDefault="008A2C17" w:rsidP="006652B4">
            <w:pPr>
              <w:widowControl w:val="0"/>
              <w:spacing w:line="288" w:lineRule="auto"/>
              <w:jc w:val="center"/>
              <w:rPr>
                <w:rFonts w:ascii="Calibri" w:eastAsia="Batang" w:hAnsi="Calibri" w:cs="Calibri"/>
                <w:i/>
                <w:szCs w:val="22"/>
              </w:rPr>
            </w:pPr>
            <w:r w:rsidRPr="004F4514">
              <w:rPr>
                <w:rFonts w:ascii="Calibri" w:hAnsi="Calibri" w:cs="Calibri"/>
                <w:b/>
                <w:bCs/>
                <w:szCs w:val="22"/>
              </w:rPr>
              <w:t>ISEC SECURITIZADORA S.A.</w:t>
            </w:r>
          </w:p>
          <w:p w14:paraId="24C5897A" w14:textId="77777777" w:rsidR="006652B4" w:rsidRPr="004F4514" w:rsidRDefault="006F703C" w:rsidP="006652B4">
            <w:pPr>
              <w:spacing w:line="288" w:lineRule="auto"/>
              <w:jc w:val="center"/>
              <w:rPr>
                <w:rFonts w:ascii="Calibri" w:eastAsia="MS Mincho" w:hAnsi="Calibri" w:cs="Calibri"/>
                <w:szCs w:val="22"/>
              </w:rPr>
            </w:pPr>
            <w:r w:rsidRPr="004F4514">
              <w:rPr>
                <w:rFonts w:ascii="Calibri" w:eastAsia="Batang" w:hAnsi="Calibri" w:cs="Calibri"/>
                <w:i/>
                <w:szCs w:val="22"/>
              </w:rPr>
              <w:t>c</w:t>
            </w:r>
            <w:r w:rsidR="008A2C17" w:rsidRPr="004F4514">
              <w:rPr>
                <w:rFonts w:ascii="Calibri" w:eastAsia="Batang" w:hAnsi="Calibri" w:cs="Calibri"/>
                <w:i/>
                <w:szCs w:val="22"/>
              </w:rPr>
              <w:t>omo Cessionária Fiduciária</w:t>
            </w:r>
          </w:p>
          <w:p w14:paraId="4937CFEE" w14:textId="77777777" w:rsidR="00514ED4" w:rsidRPr="004F4514" w:rsidRDefault="00514ED4" w:rsidP="00514ED4">
            <w:pPr>
              <w:widowControl w:val="0"/>
              <w:adjustRightInd w:val="0"/>
              <w:spacing w:line="288" w:lineRule="auto"/>
              <w:jc w:val="center"/>
              <w:textAlignment w:val="baseline"/>
              <w:outlineLvl w:val="0"/>
              <w:rPr>
                <w:rFonts w:ascii="Calibri" w:eastAsia="MS Mincho" w:hAnsi="Calibri" w:cs="Calibri"/>
                <w:szCs w:val="22"/>
              </w:rPr>
            </w:pPr>
          </w:p>
          <w:p w14:paraId="7D30C9A7" w14:textId="77777777" w:rsidR="00514ED4" w:rsidRPr="004F4514" w:rsidRDefault="00514ED4" w:rsidP="00514ED4">
            <w:pPr>
              <w:spacing w:line="288" w:lineRule="auto"/>
              <w:jc w:val="center"/>
              <w:rPr>
                <w:rFonts w:ascii="Calibri" w:eastAsia="MS Mincho" w:hAnsi="Calibri" w:cs="Calibri"/>
                <w:szCs w:val="22"/>
              </w:rPr>
            </w:pPr>
            <w:r w:rsidRPr="004F4514">
              <w:rPr>
                <w:rFonts w:ascii="Calibri" w:eastAsia="MS Mincho" w:hAnsi="Calibri" w:cs="Calibri"/>
                <w:szCs w:val="22"/>
              </w:rPr>
              <w:t>e</w:t>
            </w:r>
          </w:p>
          <w:p w14:paraId="53B516F5" w14:textId="77777777" w:rsidR="00514ED4" w:rsidRPr="004F4514" w:rsidRDefault="00514ED4" w:rsidP="00514ED4">
            <w:pPr>
              <w:spacing w:line="288" w:lineRule="auto"/>
              <w:jc w:val="center"/>
              <w:rPr>
                <w:rFonts w:ascii="Calibri" w:eastAsia="MS Mincho" w:hAnsi="Calibri" w:cs="Calibri"/>
                <w:szCs w:val="22"/>
              </w:rPr>
            </w:pPr>
          </w:p>
          <w:p w14:paraId="653EA89E" w14:textId="77777777" w:rsidR="006652B4" w:rsidRPr="004F4514" w:rsidRDefault="00995479" w:rsidP="006652B4">
            <w:pPr>
              <w:spacing w:line="288" w:lineRule="auto"/>
              <w:jc w:val="center"/>
              <w:rPr>
                <w:rFonts w:ascii="Calibri" w:hAnsi="Calibri" w:cs="Calibri"/>
                <w:b/>
                <w:smallCaps/>
                <w:szCs w:val="22"/>
              </w:rPr>
            </w:pPr>
            <w:r w:rsidRPr="004F4514">
              <w:rPr>
                <w:rFonts w:ascii="Calibri" w:hAnsi="Calibri" w:cs="Calibri"/>
                <w:b/>
                <w:smallCaps/>
                <w:szCs w:val="22"/>
              </w:rPr>
              <w:t>WE TRUST IN SUSTAINABLE ENERGY - ENERGIA RENOVÁVEL E PARTICIPAÇÕES S.A.</w:t>
            </w:r>
          </w:p>
          <w:p w14:paraId="2FD799A7" w14:textId="77777777" w:rsidR="006652B4" w:rsidRPr="004F4514" w:rsidRDefault="006652B4" w:rsidP="006652B4">
            <w:pPr>
              <w:spacing w:line="288" w:lineRule="auto"/>
              <w:jc w:val="center"/>
              <w:rPr>
                <w:rFonts w:ascii="Calibri" w:eastAsia="MS Mincho" w:hAnsi="Calibri" w:cs="Calibri"/>
                <w:i/>
                <w:szCs w:val="22"/>
              </w:rPr>
            </w:pPr>
            <w:r w:rsidRPr="004F4514">
              <w:rPr>
                <w:rFonts w:ascii="Calibri" w:eastAsia="MS Mincho" w:hAnsi="Calibri" w:cs="Calibri"/>
                <w:i/>
                <w:szCs w:val="22"/>
              </w:rPr>
              <w:t>como Interveniente Anuente</w:t>
            </w:r>
          </w:p>
          <w:p w14:paraId="7D2E76DA" w14:textId="77777777" w:rsidR="006652B4" w:rsidRPr="004F4514" w:rsidRDefault="006652B4" w:rsidP="006652B4">
            <w:pPr>
              <w:widowControl w:val="0"/>
              <w:adjustRightInd w:val="0"/>
              <w:spacing w:line="288" w:lineRule="auto"/>
              <w:jc w:val="center"/>
              <w:textAlignment w:val="baseline"/>
              <w:rPr>
                <w:rFonts w:ascii="Calibri" w:eastAsia="MS Mincho" w:hAnsi="Calibri" w:cs="Calibri"/>
                <w:szCs w:val="22"/>
              </w:rPr>
            </w:pPr>
          </w:p>
          <w:p w14:paraId="7A928B91" w14:textId="77777777" w:rsidR="009D076B" w:rsidRPr="004F4514" w:rsidRDefault="009D076B" w:rsidP="006652B4">
            <w:pPr>
              <w:widowControl w:val="0"/>
              <w:adjustRightInd w:val="0"/>
              <w:spacing w:line="288" w:lineRule="auto"/>
              <w:jc w:val="center"/>
              <w:textAlignment w:val="baseline"/>
              <w:rPr>
                <w:rFonts w:ascii="Calibri" w:eastAsia="MS Mincho" w:hAnsi="Calibri" w:cs="Calibri"/>
                <w:szCs w:val="22"/>
              </w:rPr>
            </w:pPr>
          </w:p>
          <w:p w14:paraId="63013BF9" w14:textId="77777777" w:rsidR="009D076B" w:rsidRPr="004F4514" w:rsidRDefault="009D076B" w:rsidP="006652B4">
            <w:pPr>
              <w:widowControl w:val="0"/>
              <w:adjustRightInd w:val="0"/>
              <w:spacing w:line="288" w:lineRule="auto"/>
              <w:jc w:val="center"/>
              <w:textAlignment w:val="baseline"/>
              <w:rPr>
                <w:rFonts w:ascii="Calibri" w:eastAsia="MS Mincho" w:hAnsi="Calibri" w:cs="Calibri"/>
                <w:szCs w:val="22"/>
              </w:rPr>
            </w:pPr>
          </w:p>
          <w:p w14:paraId="4166BADD" w14:textId="77777777" w:rsidR="009D076B" w:rsidRPr="004F4514" w:rsidRDefault="009D076B" w:rsidP="006652B4">
            <w:pPr>
              <w:widowControl w:val="0"/>
              <w:adjustRightInd w:val="0"/>
              <w:spacing w:line="288" w:lineRule="auto"/>
              <w:jc w:val="center"/>
              <w:textAlignment w:val="baseline"/>
              <w:rPr>
                <w:rFonts w:ascii="Calibri" w:eastAsia="MS Mincho" w:hAnsi="Calibri" w:cs="Calibri"/>
                <w:szCs w:val="22"/>
              </w:rPr>
            </w:pPr>
          </w:p>
          <w:p w14:paraId="1D1B9058" w14:textId="77777777" w:rsidR="009D076B" w:rsidRPr="004F4514" w:rsidRDefault="009D076B" w:rsidP="006652B4">
            <w:pPr>
              <w:widowControl w:val="0"/>
              <w:adjustRightInd w:val="0"/>
              <w:spacing w:line="288" w:lineRule="auto"/>
              <w:jc w:val="center"/>
              <w:textAlignment w:val="baseline"/>
              <w:rPr>
                <w:rFonts w:ascii="Calibri" w:eastAsia="MS Mincho" w:hAnsi="Calibri" w:cs="Calibri"/>
                <w:szCs w:val="22"/>
              </w:rPr>
            </w:pPr>
          </w:p>
          <w:p w14:paraId="457D5490" w14:textId="77777777" w:rsidR="006652B4" w:rsidRPr="004F4514" w:rsidRDefault="006652B4" w:rsidP="006652B4">
            <w:pPr>
              <w:widowControl w:val="0"/>
              <w:adjustRightInd w:val="0"/>
              <w:spacing w:line="288" w:lineRule="auto"/>
              <w:jc w:val="center"/>
              <w:textAlignment w:val="baseline"/>
              <w:rPr>
                <w:rFonts w:ascii="Calibri" w:eastAsia="MS Mincho" w:hAnsi="Calibri" w:cs="Calibri"/>
                <w:szCs w:val="22"/>
              </w:rPr>
            </w:pPr>
            <w:r w:rsidRPr="004F4514">
              <w:rPr>
                <w:rFonts w:ascii="Calibri" w:eastAsia="MS Mincho" w:hAnsi="Calibri" w:cs="Calibri"/>
                <w:szCs w:val="22"/>
              </w:rPr>
              <w:t>Datado de [</w:t>
            </w:r>
            <w:r w:rsidRPr="004F4514">
              <w:rPr>
                <w:rFonts w:ascii="Calibri" w:eastAsia="MS Mincho" w:hAnsi="Calibri" w:cs="Calibri"/>
                <w:szCs w:val="22"/>
                <w:highlight w:val="yellow"/>
              </w:rPr>
              <w:t>•</w:t>
            </w:r>
            <w:r w:rsidRPr="004F4514">
              <w:rPr>
                <w:rFonts w:ascii="Calibri" w:eastAsia="MS Mincho" w:hAnsi="Calibri" w:cs="Calibri"/>
                <w:szCs w:val="22"/>
              </w:rPr>
              <w:t xml:space="preserve">] </w:t>
            </w:r>
            <w:r w:rsidRPr="004F4514">
              <w:rPr>
                <w:rFonts w:ascii="Calibri" w:eastAsia="Batang" w:hAnsi="Calibri" w:cs="Calibri"/>
                <w:szCs w:val="22"/>
              </w:rPr>
              <w:t xml:space="preserve">de </w:t>
            </w:r>
            <w:r w:rsidR="00AA4C6E" w:rsidRPr="004F4514">
              <w:rPr>
                <w:rFonts w:ascii="Calibri" w:eastAsia="MS Mincho" w:hAnsi="Calibri" w:cs="Calibri"/>
                <w:szCs w:val="22"/>
              </w:rPr>
              <w:t>maio de 2021</w:t>
            </w:r>
          </w:p>
          <w:p w14:paraId="7421F4EC" w14:textId="77777777" w:rsidR="0071749D" w:rsidRPr="004F4514" w:rsidRDefault="0071749D" w:rsidP="009E0B6E">
            <w:pPr>
              <w:widowControl w:val="0"/>
              <w:adjustRightInd w:val="0"/>
              <w:spacing w:line="288" w:lineRule="auto"/>
              <w:jc w:val="center"/>
              <w:textAlignment w:val="baseline"/>
              <w:outlineLvl w:val="0"/>
              <w:rPr>
                <w:rFonts w:ascii="Calibri" w:eastAsia="MS Mincho" w:hAnsi="Calibri" w:cs="Calibri"/>
                <w:szCs w:val="22"/>
              </w:rPr>
            </w:pPr>
          </w:p>
          <w:p w14:paraId="55BDEF0E" w14:textId="77777777" w:rsidR="007834DD" w:rsidRPr="004F4514" w:rsidRDefault="007834DD" w:rsidP="006D3071">
            <w:pPr>
              <w:widowControl w:val="0"/>
              <w:adjustRightInd w:val="0"/>
              <w:spacing w:line="288" w:lineRule="auto"/>
              <w:jc w:val="center"/>
              <w:textAlignment w:val="baseline"/>
              <w:rPr>
                <w:rFonts w:ascii="Calibri" w:eastAsia="MS Mincho" w:hAnsi="Calibri" w:cs="Calibri"/>
                <w:i/>
                <w:szCs w:val="22"/>
              </w:rPr>
            </w:pPr>
          </w:p>
        </w:tc>
      </w:tr>
    </w:tbl>
    <w:p w14:paraId="0434E5BD" w14:textId="77777777" w:rsidR="0071749D" w:rsidRPr="004F4514" w:rsidRDefault="0071749D" w:rsidP="009E0B6E">
      <w:pPr>
        <w:spacing w:line="288" w:lineRule="auto"/>
        <w:ind w:right="-427"/>
        <w:jc w:val="both"/>
        <w:rPr>
          <w:rFonts w:ascii="Calibri" w:eastAsia="Batang" w:hAnsi="Calibri" w:cs="Calibri"/>
          <w:szCs w:val="22"/>
        </w:rPr>
        <w:sectPr w:rsidR="0071749D" w:rsidRPr="004F4514" w:rsidSect="00955F0D">
          <w:headerReference w:type="even" r:id="rId12"/>
          <w:headerReference w:type="default" r:id="rId13"/>
          <w:footerReference w:type="default" r:id="rId14"/>
          <w:headerReference w:type="first" r:id="rId15"/>
          <w:footerReference w:type="first" r:id="rId16"/>
          <w:pgSz w:w="11906" w:h="16838" w:code="9"/>
          <w:pgMar w:top="1418" w:right="1274" w:bottom="1418" w:left="1134" w:header="709" w:footer="567" w:gutter="0"/>
          <w:pgNumType w:start="1"/>
          <w:cols w:space="708"/>
          <w:titlePg/>
          <w:docGrid w:linePitch="360"/>
        </w:sectPr>
      </w:pPr>
    </w:p>
    <w:p w14:paraId="7C5E3C3A" w14:textId="77777777" w:rsidR="0071749D" w:rsidRPr="004F4514" w:rsidRDefault="0071749D" w:rsidP="00C2380B">
      <w:pPr>
        <w:pStyle w:val="TabeladeGrade31"/>
        <w:spacing w:before="0" w:line="288" w:lineRule="auto"/>
        <w:ind w:left="284"/>
        <w:jc w:val="center"/>
        <w:rPr>
          <w:rFonts w:ascii="Calibri" w:hAnsi="Calibri" w:cs="Calibri"/>
          <w:bCs/>
          <w:smallCaps/>
          <w:sz w:val="22"/>
          <w:szCs w:val="22"/>
        </w:rPr>
      </w:pPr>
      <w:r w:rsidRPr="004F4514">
        <w:rPr>
          <w:rFonts w:ascii="Calibri" w:hAnsi="Calibri" w:cs="Calibri"/>
          <w:bCs/>
          <w:smallCaps/>
          <w:color w:val="auto"/>
          <w:sz w:val="22"/>
          <w:szCs w:val="22"/>
        </w:rPr>
        <w:lastRenderedPageBreak/>
        <w:t>Índice</w:t>
      </w:r>
    </w:p>
    <w:commentRangeStart w:id="7"/>
    <w:p w14:paraId="46398298" w14:textId="77777777" w:rsidR="00795DF7" w:rsidRPr="004F4514" w:rsidRDefault="0071749D">
      <w:pPr>
        <w:pStyle w:val="Sumrio1"/>
        <w:rPr>
          <w:rFonts w:ascii="Calibri" w:hAnsi="Calibri" w:cs="Calibri"/>
          <w:b w:val="0"/>
          <w:caps w:val="0"/>
          <w:noProof/>
          <w:sz w:val="22"/>
          <w:szCs w:val="22"/>
          <w:lang w:eastAsia="pt-BR"/>
        </w:rPr>
      </w:pPr>
      <w:r w:rsidRPr="004F4514">
        <w:rPr>
          <w:rFonts w:ascii="Calibri" w:hAnsi="Calibri" w:cs="Calibri"/>
          <w:b w:val="0"/>
          <w:sz w:val="22"/>
          <w:szCs w:val="22"/>
        </w:rPr>
        <w:fldChar w:fldCharType="begin"/>
      </w:r>
      <w:r w:rsidRPr="004F4514">
        <w:rPr>
          <w:rFonts w:ascii="Calibri" w:hAnsi="Calibri" w:cs="Calibri"/>
          <w:b w:val="0"/>
          <w:sz w:val="22"/>
          <w:szCs w:val="22"/>
          <w:lang w:eastAsia="pt-BR"/>
        </w:rPr>
        <w:instrText xml:space="preserve"> TOC \o "1-3" \h \z \u </w:instrText>
      </w:r>
      <w:r w:rsidRPr="004F4514">
        <w:rPr>
          <w:rFonts w:ascii="Calibri" w:hAnsi="Calibri" w:cs="Calibri"/>
          <w:b w:val="0"/>
          <w:sz w:val="22"/>
          <w:szCs w:val="22"/>
        </w:rPr>
        <w:fldChar w:fldCharType="separate"/>
      </w:r>
      <w:hyperlink w:anchor="_Toc50747297" w:history="1">
        <w:r w:rsidR="00795DF7" w:rsidRPr="004F4514">
          <w:rPr>
            <w:rStyle w:val="Hyperlink"/>
            <w:rFonts w:ascii="Calibri" w:hAnsi="Calibri" w:cs="Calibri"/>
            <w:b w:val="0"/>
            <w:smallCaps/>
            <w:noProof/>
            <w:sz w:val="22"/>
            <w:szCs w:val="22"/>
          </w:rPr>
          <w:t>1.</w:t>
        </w:r>
        <w:r w:rsidR="00795DF7" w:rsidRPr="004F4514">
          <w:rPr>
            <w:rFonts w:ascii="Calibri" w:hAnsi="Calibri" w:cs="Calibri"/>
            <w:b w:val="0"/>
            <w:caps w:val="0"/>
            <w:noProof/>
            <w:sz w:val="22"/>
            <w:szCs w:val="22"/>
            <w:lang w:eastAsia="pt-BR"/>
          </w:rPr>
          <w:tab/>
        </w:r>
        <w:r w:rsidR="00795DF7" w:rsidRPr="004F4514">
          <w:rPr>
            <w:rStyle w:val="Hyperlink"/>
            <w:rFonts w:ascii="Calibri" w:hAnsi="Calibri" w:cs="Calibri"/>
            <w:b w:val="0"/>
            <w:smallCaps/>
            <w:noProof/>
            <w:sz w:val="22"/>
            <w:szCs w:val="22"/>
          </w:rPr>
          <w:t>Definições</w:t>
        </w:r>
        <w:r w:rsidR="00795DF7" w:rsidRPr="004F4514">
          <w:rPr>
            <w:rFonts w:ascii="Calibri" w:hAnsi="Calibri" w:cs="Calibri"/>
            <w:b w:val="0"/>
            <w:noProof/>
            <w:webHidden/>
            <w:sz w:val="22"/>
            <w:szCs w:val="22"/>
          </w:rPr>
          <w:tab/>
        </w:r>
        <w:r w:rsidR="00795DF7" w:rsidRPr="004F4514">
          <w:rPr>
            <w:rFonts w:ascii="Calibri" w:hAnsi="Calibri" w:cs="Calibri"/>
            <w:b w:val="0"/>
            <w:noProof/>
            <w:webHidden/>
            <w:sz w:val="22"/>
            <w:szCs w:val="22"/>
          </w:rPr>
          <w:fldChar w:fldCharType="begin"/>
        </w:r>
        <w:r w:rsidR="00795DF7" w:rsidRPr="004F4514">
          <w:rPr>
            <w:rFonts w:ascii="Calibri" w:hAnsi="Calibri" w:cs="Calibri"/>
            <w:b w:val="0"/>
            <w:noProof/>
            <w:webHidden/>
            <w:sz w:val="22"/>
            <w:szCs w:val="22"/>
          </w:rPr>
          <w:instrText xml:space="preserve"> PAGEREF _Toc50747297 \h </w:instrText>
        </w:r>
        <w:r w:rsidR="00795DF7" w:rsidRPr="004F4514">
          <w:rPr>
            <w:rFonts w:ascii="Calibri" w:hAnsi="Calibri" w:cs="Calibri"/>
            <w:b w:val="0"/>
            <w:noProof/>
            <w:webHidden/>
            <w:sz w:val="22"/>
            <w:szCs w:val="22"/>
          </w:rPr>
        </w:r>
        <w:r w:rsidR="00795DF7" w:rsidRPr="004F4514">
          <w:rPr>
            <w:rFonts w:ascii="Calibri" w:hAnsi="Calibri" w:cs="Calibri"/>
            <w:b w:val="0"/>
            <w:noProof/>
            <w:webHidden/>
            <w:sz w:val="22"/>
            <w:szCs w:val="22"/>
          </w:rPr>
          <w:fldChar w:fldCharType="separate"/>
        </w:r>
        <w:r w:rsidR="00795DF7" w:rsidRPr="004F4514">
          <w:rPr>
            <w:rFonts w:ascii="Calibri" w:hAnsi="Calibri" w:cs="Calibri"/>
            <w:b w:val="0"/>
            <w:noProof/>
            <w:webHidden/>
            <w:sz w:val="22"/>
            <w:szCs w:val="22"/>
          </w:rPr>
          <w:t>7</w:t>
        </w:r>
        <w:r w:rsidR="00795DF7" w:rsidRPr="004F4514">
          <w:rPr>
            <w:rFonts w:ascii="Calibri" w:hAnsi="Calibri" w:cs="Calibri"/>
            <w:b w:val="0"/>
            <w:noProof/>
            <w:webHidden/>
            <w:sz w:val="22"/>
            <w:szCs w:val="22"/>
          </w:rPr>
          <w:fldChar w:fldCharType="end"/>
        </w:r>
      </w:hyperlink>
    </w:p>
    <w:p w14:paraId="2753CF12" w14:textId="77777777" w:rsidR="00795DF7" w:rsidRPr="004F4514" w:rsidRDefault="007B7696">
      <w:pPr>
        <w:pStyle w:val="Sumrio1"/>
        <w:rPr>
          <w:rFonts w:ascii="Calibri" w:hAnsi="Calibri" w:cs="Calibri"/>
          <w:b w:val="0"/>
          <w:caps w:val="0"/>
          <w:noProof/>
          <w:sz w:val="22"/>
          <w:szCs w:val="22"/>
          <w:lang w:eastAsia="pt-BR"/>
        </w:rPr>
      </w:pPr>
      <w:hyperlink w:anchor="_Toc50747298" w:history="1">
        <w:r w:rsidR="00795DF7" w:rsidRPr="004F4514">
          <w:rPr>
            <w:rStyle w:val="Hyperlink"/>
            <w:rFonts w:ascii="Calibri" w:hAnsi="Calibri" w:cs="Calibri"/>
            <w:b w:val="0"/>
            <w:noProof/>
            <w:sz w:val="22"/>
            <w:szCs w:val="22"/>
          </w:rPr>
          <w:t>2.</w:t>
        </w:r>
        <w:r w:rsidR="00795DF7" w:rsidRPr="004F4514">
          <w:rPr>
            <w:rFonts w:ascii="Calibri" w:hAnsi="Calibri" w:cs="Calibri"/>
            <w:b w:val="0"/>
            <w:caps w:val="0"/>
            <w:noProof/>
            <w:sz w:val="22"/>
            <w:szCs w:val="22"/>
            <w:lang w:eastAsia="pt-BR"/>
          </w:rPr>
          <w:tab/>
        </w:r>
        <w:r w:rsidR="00795DF7" w:rsidRPr="004F4514">
          <w:rPr>
            <w:rStyle w:val="Hyperlink"/>
            <w:rFonts w:ascii="Calibri" w:hAnsi="Calibri" w:cs="Calibri"/>
            <w:b w:val="0"/>
            <w:smallCaps/>
            <w:noProof/>
            <w:sz w:val="22"/>
            <w:szCs w:val="22"/>
          </w:rPr>
          <w:t>Obrigações Garantidas</w:t>
        </w:r>
        <w:r w:rsidR="00795DF7" w:rsidRPr="004F4514">
          <w:rPr>
            <w:rFonts w:ascii="Calibri" w:hAnsi="Calibri" w:cs="Calibri"/>
            <w:b w:val="0"/>
            <w:noProof/>
            <w:webHidden/>
            <w:sz w:val="22"/>
            <w:szCs w:val="22"/>
          </w:rPr>
          <w:tab/>
        </w:r>
        <w:r w:rsidR="00795DF7" w:rsidRPr="004F4514">
          <w:rPr>
            <w:rFonts w:ascii="Calibri" w:hAnsi="Calibri" w:cs="Calibri"/>
            <w:b w:val="0"/>
            <w:noProof/>
            <w:webHidden/>
            <w:sz w:val="22"/>
            <w:szCs w:val="22"/>
          </w:rPr>
          <w:fldChar w:fldCharType="begin"/>
        </w:r>
        <w:r w:rsidR="00795DF7" w:rsidRPr="004F4514">
          <w:rPr>
            <w:rFonts w:ascii="Calibri" w:hAnsi="Calibri" w:cs="Calibri"/>
            <w:b w:val="0"/>
            <w:noProof/>
            <w:webHidden/>
            <w:sz w:val="22"/>
            <w:szCs w:val="22"/>
          </w:rPr>
          <w:instrText xml:space="preserve"> PAGEREF _Toc50747298 \h </w:instrText>
        </w:r>
        <w:r w:rsidR="00795DF7" w:rsidRPr="004F4514">
          <w:rPr>
            <w:rFonts w:ascii="Calibri" w:hAnsi="Calibri" w:cs="Calibri"/>
            <w:b w:val="0"/>
            <w:noProof/>
            <w:webHidden/>
            <w:sz w:val="22"/>
            <w:szCs w:val="22"/>
          </w:rPr>
        </w:r>
        <w:r w:rsidR="00795DF7" w:rsidRPr="004F4514">
          <w:rPr>
            <w:rFonts w:ascii="Calibri" w:hAnsi="Calibri" w:cs="Calibri"/>
            <w:b w:val="0"/>
            <w:noProof/>
            <w:webHidden/>
            <w:sz w:val="22"/>
            <w:szCs w:val="22"/>
          </w:rPr>
          <w:fldChar w:fldCharType="separate"/>
        </w:r>
        <w:r w:rsidR="00795DF7" w:rsidRPr="004F4514">
          <w:rPr>
            <w:rFonts w:ascii="Calibri" w:hAnsi="Calibri" w:cs="Calibri"/>
            <w:b w:val="0"/>
            <w:noProof/>
            <w:webHidden/>
            <w:sz w:val="22"/>
            <w:szCs w:val="22"/>
          </w:rPr>
          <w:t>7</w:t>
        </w:r>
        <w:r w:rsidR="00795DF7" w:rsidRPr="004F4514">
          <w:rPr>
            <w:rFonts w:ascii="Calibri" w:hAnsi="Calibri" w:cs="Calibri"/>
            <w:b w:val="0"/>
            <w:noProof/>
            <w:webHidden/>
            <w:sz w:val="22"/>
            <w:szCs w:val="22"/>
          </w:rPr>
          <w:fldChar w:fldCharType="end"/>
        </w:r>
      </w:hyperlink>
    </w:p>
    <w:p w14:paraId="553BB4D0" w14:textId="77777777" w:rsidR="00795DF7" w:rsidRPr="004F4514" w:rsidRDefault="007B7696">
      <w:pPr>
        <w:pStyle w:val="Sumrio1"/>
        <w:rPr>
          <w:rFonts w:ascii="Calibri" w:hAnsi="Calibri" w:cs="Calibri"/>
          <w:b w:val="0"/>
          <w:caps w:val="0"/>
          <w:noProof/>
          <w:sz w:val="22"/>
          <w:szCs w:val="22"/>
          <w:lang w:eastAsia="pt-BR"/>
        </w:rPr>
      </w:pPr>
      <w:hyperlink w:anchor="_Toc50747299" w:history="1">
        <w:r w:rsidR="00795DF7" w:rsidRPr="004F4514">
          <w:rPr>
            <w:rStyle w:val="Hyperlink"/>
            <w:rFonts w:ascii="Calibri" w:hAnsi="Calibri" w:cs="Calibri"/>
            <w:b w:val="0"/>
            <w:smallCaps/>
            <w:noProof/>
            <w:sz w:val="22"/>
            <w:szCs w:val="22"/>
          </w:rPr>
          <w:t>3.</w:t>
        </w:r>
        <w:r w:rsidR="00795DF7" w:rsidRPr="004F4514">
          <w:rPr>
            <w:rFonts w:ascii="Calibri" w:hAnsi="Calibri" w:cs="Calibri"/>
            <w:b w:val="0"/>
            <w:caps w:val="0"/>
            <w:noProof/>
            <w:sz w:val="22"/>
            <w:szCs w:val="22"/>
            <w:lang w:eastAsia="pt-BR"/>
          </w:rPr>
          <w:tab/>
        </w:r>
        <w:r w:rsidR="00795DF7" w:rsidRPr="004F4514">
          <w:rPr>
            <w:rStyle w:val="Hyperlink"/>
            <w:rFonts w:ascii="Calibri" w:hAnsi="Calibri" w:cs="Calibri"/>
            <w:b w:val="0"/>
            <w:smallCaps/>
            <w:noProof/>
            <w:sz w:val="22"/>
            <w:szCs w:val="22"/>
          </w:rPr>
          <w:t>Constituição da Cessão Fiduciária</w:t>
        </w:r>
        <w:r w:rsidR="00795DF7" w:rsidRPr="004F4514">
          <w:rPr>
            <w:rFonts w:ascii="Calibri" w:hAnsi="Calibri" w:cs="Calibri"/>
            <w:b w:val="0"/>
            <w:noProof/>
            <w:webHidden/>
            <w:sz w:val="22"/>
            <w:szCs w:val="22"/>
          </w:rPr>
          <w:tab/>
        </w:r>
        <w:r w:rsidR="00795DF7" w:rsidRPr="004F4514">
          <w:rPr>
            <w:rFonts w:ascii="Calibri" w:hAnsi="Calibri" w:cs="Calibri"/>
            <w:b w:val="0"/>
            <w:noProof/>
            <w:webHidden/>
            <w:sz w:val="22"/>
            <w:szCs w:val="22"/>
          </w:rPr>
          <w:fldChar w:fldCharType="begin"/>
        </w:r>
        <w:r w:rsidR="00795DF7" w:rsidRPr="004F4514">
          <w:rPr>
            <w:rFonts w:ascii="Calibri" w:hAnsi="Calibri" w:cs="Calibri"/>
            <w:b w:val="0"/>
            <w:noProof/>
            <w:webHidden/>
            <w:sz w:val="22"/>
            <w:szCs w:val="22"/>
          </w:rPr>
          <w:instrText xml:space="preserve"> PAGEREF _Toc50747299 \h </w:instrText>
        </w:r>
        <w:r w:rsidR="00795DF7" w:rsidRPr="004F4514">
          <w:rPr>
            <w:rFonts w:ascii="Calibri" w:hAnsi="Calibri" w:cs="Calibri"/>
            <w:b w:val="0"/>
            <w:noProof/>
            <w:webHidden/>
            <w:sz w:val="22"/>
            <w:szCs w:val="22"/>
          </w:rPr>
        </w:r>
        <w:r w:rsidR="00795DF7" w:rsidRPr="004F4514">
          <w:rPr>
            <w:rFonts w:ascii="Calibri" w:hAnsi="Calibri" w:cs="Calibri"/>
            <w:b w:val="0"/>
            <w:noProof/>
            <w:webHidden/>
            <w:sz w:val="22"/>
            <w:szCs w:val="22"/>
          </w:rPr>
          <w:fldChar w:fldCharType="separate"/>
        </w:r>
        <w:r w:rsidR="00795DF7" w:rsidRPr="004F4514">
          <w:rPr>
            <w:rFonts w:ascii="Calibri" w:hAnsi="Calibri" w:cs="Calibri"/>
            <w:b w:val="0"/>
            <w:noProof/>
            <w:webHidden/>
            <w:sz w:val="22"/>
            <w:szCs w:val="22"/>
          </w:rPr>
          <w:t>8</w:t>
        </w:r>
        <w:r w:rsidR="00795DF7" w:rsidRPr="004F4514">
          <w:rPr>
            <w:rFonts w:ascii="Calibri" w:hAnsi="Calibri" w:cs="Calibri"/>
            <w:b w:val="0"/>
            <w:noProof/>
            <w:webHidden/>
            <w:sz w:val="22"/>
            <w:szCs w:val="22"/>
          </w:rPr>
          <w:fldChar w:fldCharType="end"/>
        </w:r>
      </w:hyperlink>
    </w:p>
    <w:p w14:paraId="6E947024" w14:textId="77777777" w:rsidR="00795DF7" w:rsidRPr="004F4514" w:rsidRDefault="007B7696">
      <w:pPr>
        <w:pStyle w:val="Sumrio1"/>
        <w:rPr>
          <w:rFonts w:ascii="Calibri" w:hAnsi="Calibri" w:cs="Calibri"/>
          <w:b w:val="0"/>
          <w:caps w:val="0"/>
          <w:noProof/>
          <w:sz w:val="22"/>
          <w:szCs w:val="22"/>
          <w:lang w:eastAsia="pt-BR"/>
        </w:rPr>
      </w:pPr>
      <w:hyperlink w:anchor="_Toc50747300" w:history="1">
        <w:r w:rsidR="00795DF7" w:rsidRPr="004F4514">
          <w:rPr>
            <w:rStyle w:val="Hyperlink"/>
            <w:rFonts w:ascii="Calibri" w:hAnsi="Calibri" w:cs="Calibri"/>
            <w:b w:val="0"/>
            <w:smallCaps/>
            <w:noProof/>
            <w:sz w:val="22"/>
            <w:szCs w:val="22"/>
          </w:rPr>
          <w:t>4.</w:t>
        </w:r>
        <w:r w:rsidR="00795DF7" w:rsidRPr="004F4514">
          <w:rPr>
            <w:rFonts w:ascii="Calibri" w:hAnsi="Calibri" w:cs="Calibri"/>
            <w:b w:val="0"/>
            <w:caps w:val="0"/>
            <w:noProof/>
            <w:sz w:val="22"/>
            <w:szCs w:val="22"/>
            <w:lang w:eastAsia="pt-BR"/>
          </w:rPr>
          <w:tab/>
        </w:r>
        <w:r w:rsidR="00795DF7" w:rsidRPr="004F4514">
          <w:rPr>
            <w:rStyle w:val="Hyperlink"/>
            <w:rFonts w:ascii="Calibri" w:hAnsi="Calibri" w:cs="Calibri"/>
            <w:b w:val="0"/>
            <w:smallCaps/>
            <w:noProof/>
            <w:sz w:val="22"/>
            <w:szCs w:val="22"/>
          </w:rPr>
          <w:t>Contas Vinculadas, Bloqueio e Liberação de Recursos</w:t>
        </w:r>
        <w:r w:rsidR="00795DF7" w:rsidRPr="004F4514">
          <w:rPr>
            <w:rFonts w:ascii="Calibri" w:hAnsi="Calibri" w:cs="Calibri"/>
            <w:b w:val="0"/>
            <w:noProof/>
            <w:webHidden/>
            <w:sz w:val="22"/>
            <w:szCs w:val="22"/>
          </w:rPr>
          <w:tab/>
        </w:r>
        <w:r w:rsidR="00795DF7" w:rsidRPr="004F4514">
          <w:rPr>
            <w:rFonts w:ascii="Calibri" w:hAnsi="Calibri" w:cs="Calibri"/>
            <w:b w:val="0"/>
            <w:noProof/>
            <w:webHidden/>
            <w:sz w:val="22"/>
            <w:szCs w:val="22"/>
          </w:rPr>
          <w:fldChar w:fldCharType="begin"/>
        </w:r>
        <w:r w:rsidR="00795DF7" w:rsidRPr="004F4514">
          <w:rPr>
            <w:rFonts w:ascii="Calibri" w:hAnsi="Calibri" w:cs="Calibri"/>
            <w:b w:val="0"/>
            <w:noProof/>
            <w:webHidden/>
            <w:sz w:val="22"/>
            <w:szCs w:val="22"/>
          </w:rPr>
          <w:instrText xml:space="preserve"> PAGEREF _Toc50747300 \h </w:instrText>
        </w:r>
        <w:r w:rsidR="00795DF7" w:rsidRPr="004F4514">
          <w:rPr>
            <w:rFonts w:ascii="Calibri" w:hAnsi="Calibri" w:cs="Calibri"/>
            <w:b w:val="0"/>
            <w:noProof/>
            <w:webHidden/>
            <w:sz w:val="22"/>
            <w:szCs w:val="22"/>
          </w:rPr>
        </w:r>
        <w:r w:rsidR="00795DF7" w:rsidRPr="004F4514">
          <w:rPr>
            <w:rFonts w:ascii="Calibri" w:hAnsi="Calibri" w:cs="Calibri"/>
            <w:b w:val="0"/>
            <w:noProof/>
            <w:webHidden/>
            <w:sz w:val="22"/>
            <w:szCs w:val="22"/>
          </w:rPr>
          <w:fldChar w:fldCharType="separate"/>
        </w:r>
        <w:r w:rsidR="00795DF7" w:rsidRPr="004F4514">
          <w:rPr>
            <w:rFonts w:ascii="Calibri" w:hAnsi="Calibri" w:cs="Calibri"/>
            <w:b w:val="0"/>
            <w:noProof/>
            <w:webHidden/>
            <w:sz w:val="22"/>
            <w:szCs w:val="22"/>
          </w:rPr>
          <w:t>15</w:t>
        </w:r>
        <w:r w:rsidR="00795DF7" w:rsidRPr="004F4514">
          <w:rPr>
            <w:rFonts w:ascii="Calibri" w:hAnsi="Calibri" w:cs="Calibri"/>
            <w:b w:val="0"/>
            <w:noProof/>
            <w:webHidden/>
            <w:sz w:val="22"/>
            <w:szCs w:val="22"/>
          </w:rPr>
          <w:fldChar w:fldCharType="end"/>
        </w:r>
      </w:hyperlink>
    </w:p>
    <w:p w14:paraId="4F9F1A73" w14:textId="77777777" w:rsidR="00795DF7" w:rsidRPr="004F4514" w:rsidRDefault="007B7696">
      <w:pPr>
        <w:pStyle w:val="Sumrio1"/>
        <w:rPr>
          <w:rFonts w:ascii="Calibri" w:hAnsi="Calibri" w:cs="Calibri"/>
          <w:b w:val="0"/>
          <w:caps w:val="0"/>
          <w:noProof/>
          <w:sz w:val="22"/>
          <w:szCs w:val="22"/>
          <w:lang w:eastAsia="pt-BR"/>
        </w:rPr>
      </w:pPr>
      <w:hyperlink w:anchor="_Toc50747302" w:history="1">
        <w:r w:rsidR="00795DF7" w:rsidRPr="004F4514">
          <w:rPr>
            <w:rStyle w:val="Hyperlink"/>
            <w:rFonts w:ascii="Calibri" w:hAnsi="Calibri" w:cs="Calibri"/>
            <w:b w:val="0"/>
            <w:smallCaps/>
            <w:noProof/>
            <w:sz w:val="22"/>
            <w:szCs w:val="22"/>
          </w:rPr>
          <w:t>5.</w:t>
        </w:r>
        <w:r w:rsidR="00795DF7" w:rsidRPr="004F4514">
          <w:rPr>
            <w:rFonts w:ascii="Calibri" w:hAnsi="Calibri" w:cs="Calibri"/>
            <w:b w:val="0"/>
            <w:caps w:val="0"/>
            <w:noProof/>
            <w:sz w:val="22"/>
            <w:szCs w:val="22"/>
            <w:lang w:eastAsia="pt-BR"/>
          </w:rPr>
          <w:tab/>
        </w:r>
        <w:r w:rsidR="00795DF7" w:rsidRPr="004F4514">
          <w:rPr>
            <w:rStyle w:val="Hyperlink"/>
            <w:rFonts w:ascii="Calibri" w:hAnsi="Calibri" w:cs="Calibri"/>
            <w:b w:val="0"/>
            <w:smallCaps/>
            <w:noProof/>
            <w:sz w:val="22"/>
            <w:szCs w:val="22"/>
          </w:rPr>
          <w:t>Disposições</w:t>
        </w:r>
        <w:r w:rsidR="00795DF7" w:rsidRPr="004F4514">
          <w:rPr>
            <w:rStyle w:val="Hyperlink"/>
            <w:rFonts w:ascii="Calibri" w:hAnsi="Calibri" w:cs="Calibri"/>
            <w:b w:val="0"/>
            <w:smallCaps/>
            <w:noProof/>
            <w:sz w:val="22"/>
            <w:szCs w:val="22"/>
            <w:lang w:val="x-none"/>
          </w:rPr>
          <w:t xml:space="preserve"> </w:t>
        </w:r>
        <w:r w:rsidR="00795DF7" w:rsidRPr="004F4514">
          <w:rPr>
            <w:rStyle w:val="Hyperlink"/>
            <w:rFonts w:ascii="Calibri" w:hAnsi="Calibri" w:cs="Calibri"/>
            <w:b w:val="0"/>
            <w:smallCaps/>
            <w:noProof/>
            <w:sz w:val="22"/>
            <w:szCs w:val="22"/>
          </w:rPr>
          <w:t>C</w:t>
        </w:r>
        <w:r w:rsidR="00795DF7" w:rsidRPr="004F4514">
          <w:rPr>
            <w:rStyle w:val="Hyperlink"/>
            <w:rFonts w:ascii="Calibri" w:hAnsi="Calibri" w:cs="Calibri"/>
            <w:b w:val="0"/>
            <w:smallCaps/>
            <w:noProof/>
            <w:sz w:val="22"/>
            <w:szCs w:val="22"/>
            <w:lang w:val="x-none"/>
          </w:rPr>
          <w:t xml:space="preserve">omuns às </w:t>
        </w:r>
        <w:r w:rsidR="00795DF7" w:rsidRPr="004F4514">
          <w:rPr>
            <w:rStyle w:val="Hyperlink"/>
            <w:rFonts w:ascii="Calibri" w:hAnsi="Calibri" w:cs="Calibri"/>
            <w:b w:val="0"/>
            <w:smallCaps/>
            <w:noProof/>
            <w:sz w:val="22"/>
            <w:szCs w:val="22"/>
          </w:rPr>
          <w:t>G</w:t>
        </w:r>
        <w:r w:rsidR="00795DF7" w:rsidRPr="004F4514">
          <w:rPr>
            <w:rStyle w:val="Hyperlink"/>
            <w:rFonts w:ascii="Calibri" w:hAnsi="Calibri" w:cs="Calibri"/>
            <w:b w:val="0"/>
            <w:smallCaps/>
            <w:noProof/>
            <w:sz w:val="22"/>
            <w:szCs w:val="22"/>
            <w:lang w:val="x-none"/>
          </w:rPr>
          <w:t>arantias</w:t>
        </w:r>
        <w:r w:rsidR="00795DF7" w:rsidRPr="004F4514">
          <w:rPr>
            <w:rFonts w:ascii="Calibri" w:hAnsi="Calibri" w:cs="Calibri"/>
            <w:b w:val="0"/>
            <w:noProof/>
            <w:webHidden/>
            <w:sz w:val="22"/>
            <w:szCs w:val="22"/>
          </w:rPr>
          <w:tab/>
        </w:r>
        <w:r w:rsidR="00795DF7" w:rsidRPr="004F4514">
          <w:rPr>
            <w:rFonts w:ascii="Calibri" w:hAnsi="Calibri" w:cs="Calibri"/>
            <w:b w:val="0"/>
            <w:noProof/>
            <w:webHidden/>
            <w:sz w:val="22"/>
            <w:szCs w:val="22"/>
          </w:rPr>
          <w:fldChar w:fldCharType="begin"/>
        </w:r>
        <w:r w:rsidR="00795DF7" w:rsidRPr="004F4514">
          <w:rPr>
            <w:rFonts w:ascii="Calibri" w:hAnsi="Calibri" w:cs="Calibri"/>
            <w:b w:val="0"/>
            <w:noProof/>
            <w:webHidden/>
            <w:sz w:val="22"/>
            <w:szCs w:val="22"/>
          </w:rPr>
          <w:instrText xml:space="preserve"> PAGEREF _Toc50747302 \h </w:instrText>
        </w:r>
        <w:r w:rsidR="00795DF7" w:rsidRPr="004F4514">
          <w:rPr>
            <w:rFonts w:ascii="Calibri" w:hAnsi="Calibri" w:cs="Calibri"/>
            <w:b w:val="0"/>
            <w:noProof/>
            <w:webHidden/>
            <w:sz w:val="22"/>
            <w:szCs w:val="22"/>
          </w:rPr>
        </w:r>
        <w:r w:rsidR="00795DF7" w:rsidRPr="004F4514">
          <w:rPr>
            <w:rFonts w:ascii="Calibri" w:hAnsi="Calibri" w:cs="Calibri"/>
            <w:b w:val="0"/>
            <w:noProof/>
            <w:webHidden/>
            <w:sz w:val="22"/>
            <w:szCs w:val="22"/>
          </w:rPr>
          <w:fldChar w:fldCharType="separate"/>
        </w:r>
        <w:r w:rsidR="00795DF7" w:rsidRPr="004F4514">
          <w:rPr>
            <w:rFonts w:ascii="Calibri" w:hAnsi="Calibri" w:cs="Calibri"/>
            <w:b w:val="0"/>
            <w:noProof/>
            <w:webHidden/>
            <w:sz w:val="22"/>
            <w:szCs w:val="22"/>
          </w:rPr>
          <w:t>30</w:t>
        </w:r>
        <w:r w:rsidR="00795DF7" w:rsidRPr="004F4514">
          <w:rPr>
            <w:rFonts w:ascii="Calibri" w:hAnsi="Calibri" w:cs="Calibri"/>
            <w:b w:val="0"/>
            <w:noProof/>
            <w:webHidden/>
            <w:sz w:val="22"/>
            <w:szCs w:val="22"/>
          </w:rPr>
          <w:fldChar w:fldCharType="end"/>
        </w:r>
      </w:hyperlink>
    </w:p>
    <w:p w14:paraId="25C693E8" w14:textId="77777777" w:rsidR="00795DF7" w:rsidRPr="004F4514" w:rsidRDefault="007B7696">
      <w:pPr>
        <w:pStyle w:val="Sumrio1"/>
        <w:rPr>
          <w:rFonts w:ascii="Calibri" w:hAnsi="Calibri" w:cs="Calibri"/>
          <w:b w:val="0"/>
          <w:caps w:val="0"/>
          <w:noProof/>
          <w:sz w:val="22"/>
          <w:szCs w:val="22"/>
          <w:lang w:eastAsia="pt-BR"/>
        </w:rPr>
      </w:pPr>
      <w:hyperlink w:anchor="_Toc50747303" w:history="1">
        <w:r w:rsidR="00795DF7" w:rsidRPr="004F4514">
          <w:rPr>
            <w:rStyle w:val="Hyperlink"/>
            <w:rFonts w:ascii="Calibri" w:hAnsi="Calibri" w:cs="Calibri"/>
            <w:b w:val="0"/>
            <w:noProof/>
            <w:sz w:val="22"/>
            <w:szCs w:val="22"/>
          </w:rPr>
          <w:t>6.</w:t>
        </w:r>
        <w:r w:rsidR="00795DF7" w:rsidRPr="004F4514">
          <w:rPr>
            <w:rFonts w:ascii="Calibri" w:hAnsi="Calibri" w:cs="Calibri"/>
            <w:b w:val="0"/>
            <w:caps w:val="0"/>
            <w:noProof/>
            <w:sz w:val="22"/>
            <w:szCs w:val="22"/>
            <w:lang w:eastAsia="pt-BR"/>
          </w:rPr>
          <w:tab/>
        </w:r>
        <w:r w:rsidR="00795DF7" w:rsidRPr="004F4514">
          <w:rPr>
            <w:rStyle w:val="Hyperlink"/>
            <w:rFonts w:ascii="Calibri" w:hAnsi="Calibri" w:cs="Calibri"/>
            <w:b w:val="0"/>
            <w:smallCaps/>
            <w:noProof/>
            <w:sz w:val="22"/>
            <w:szCs w:val="22"/>
          </w:rPr>
          <w:t>Excussão e Procedimento Extrajudicial</w:t>
        </w:r>
        <w:r w:rsidR="00795DF7" w:rsidRPr="004F4514">
          <w:rPr>
            <w:rFonts w:ascii="Calibri" w:hAnsi="Calibri" w:cs="Calibri"/>
            <w:b w:val="0"/>
            <w:noProof/>
            <w:webHidden/>
            <w:sz w:val="22"/>
            <w:szCs w:val="22"/>
          </w:rPr>
          <w:tab/>
        </w:r>
        <w:r w:rsidR="00795DF7" w:rsidRPr="004F4514">
          <w:rPr>
            <w:rFonts w:ascii="Calibri" w:hAnsi="Calibri" w:cs="Calibri"/>
            <w:b w:val="0"/>
            <w:noProof/>
            <w:webHidden/>
            <w:sz w:val="22"/>
            <w:szCs w:val="22"/>
          </w:rPr>
          <w:fldChar w:fldCharType="begin"/>
        </w:r>
        <w:r w:rsidR="00795DF7" w:rsidRPr="004F4514">
          <w:rPr>
            <w:rFonts w:ascii="Calibri" w:hAnsi="Calibri" w:cs="Calibri"/>
            <w:b w:val="0"/>
            <w:noProof/>
            <w:webHidden/>
            <w:sz w:val="22"/>
            <w:szCs w:val="22"/>
          </w:rPr>
          <w:instrText xml:space="preserve"> PAGEREF _Toc50747303 \h </w:instrText>
        </w:r>
        <w:r w:rsidR="00795DF7" w:rsidRPr="004F4514">
          <w:rPr>
            <w:rFonts w:ascii="Calibri" w:hAnsi="Calibri" w:cs="Calibri"/>
            <w:b w:val="0"/>
            <w:noProof/>
            <w:webHidden/>
            <w:sz w:val="22"/>
            <w:szCs w:val="22"/>
          </w:rPr>
        </w:r>
        <w:r w:rsidR="00795DF7" w:rsidRPr="004F4514">
          <w:rPr>
            <w:rFonts w:ascii="Calibri" w:hAnsi="Calibri" w:cs="Calibri"/>
            <w:b w:val="0"/>
            <w:noProof/>
            <w:webHidden/>
            <w:sz w:val="22"/>
            <w:szCs w:val="22"/>
          </w:rPr>
          <w:fldChar w:fldCharType="separate"/>
        </w:r>
        <w:r w:rsidR="00795DF7" w:rsidRPr="004F4514">
          <w:rPr>
            <w:rFonts w:ascii="Calibri" w:hAnsi="Calibri" w:cs="Calibri"/>
            <w:b w:val="0"/>
            <w:noProof/>
            <w:webHidden/>
            <w:sz w:val="22"/>
            <w:szCs w:val="22"/>
          </w:rPr>
          <w:t>31</w:t>
        </w:r>
        <w:r w:rsidR="00795DF7" w:rsidRPr="004F4514">
          <w:rPr>
            <w:rFonts w:ascii="Calibri" w:hAnsi="Calibri" w:cs="Calibri"/>
            <w:b w:val="0"/>
            <w:noProof/>
            <w:webHidden/>
            <w:sz w:val="22"/>
            <w:szCs w:val="22"/>
          </w:rPr>
          <w:fldChar w:fldCharType="end"/>
        </w:r>
      </w:hyperlink>
    </w:p>
    <w:p w14:paraId="4E24F4DC" w14:textId="77777777" w:rsidR="00795DF7" w:rsidRPr="004F4514" w:rsidRDefault="007B7696">
      <w:pPr>
        <w:pStyle w:val="Sumrio1"/>
        <w:rPr>
          <w:rFonts w:ascii="Calibri" w:hAnsi="Calibri" w:cs="Calibri"/>
          <w:b w:val="0"/>
          <w:caps w:val="0"/>
          <w:noProof/>
          <w:sz w:val="22"/>
          <w:szCs w:val="22"/>
          <w:lang w:eastAsia="pt-BR"/>
        </w:rPr>
      </w:pPr>
      <w:hyperlink w:anchor="_Toc50747304" w:history="1">
        <w:r w:rsidR="00795DF7" w:rsidRPr="004F4514">
          <w:rPr>
            <w:rStyle w:val="Hyperlink"/>
            <w:rFonts w:ascii="Calibri" w:hAnsi="Calibri" w:cs="Calibri"/>
            <w:b w:val="0"/>
            <w:noProof/>
            <w:sz w:val="22"/>
            <w:szCs w:val="22"/>
          </w:rPr>
          <w:t>7.</w:t>
        </w:r>
        <w:r w:rsidR="00795DF7" w:rsidRPr="004F4514">
          <w:rPr>
            <w:rFonts w:ascii="Calibri" w:hAnsi="Calibri" w:cs="Calibri"/>
            <w:b w:val="0"/>
            <w:caps w:val="0"/>
            <w:noProof/>
            <w:sz w:val="22"/>
            <w:szCs w:val="22"/>
            <w:lang w:eastAsia="pt-BR"/>
          </w:rPr>
          <w:tab/>
        </w:r>
        <w:r w:rsidR="00795DF7" w:rsidRPr="004F4514">
          <w:rPr>
            <w:rStyle w:val="Hyperlink"/>
            <w:rFonts w:ascii="Calibri" w:hAnsi="Calibri" w:cs="Calibri"/>
            <w:b w:val="0"/>
            <w:smallCaps/>
            <w:noProof/>
            <w:sz w:val="22"/>
            <w:szCs w:val="22"/>
          </w:rPr>
          <w:t>Obrigações Adicionais</w:t>
        </w:r>
        <w:r w:rsidR="00795DF7" w:rsidRPr="004F4514">
          <w:rPr>
            <w:rFonts w:ascii="Calibri" w:hAnsi="Calibri" w:cs="Calibri"/>
            <w:b w:val="0"/>
            <w:noProof/>
            <w:webHidden/>
            <w:sz w:val="22"/>
            <w:szCs w:val="22"/>
          </w:rPr>
          <w:tab/>
        </w:r>
        <w:r w:rsidR="00795DF7" w:rsidRPr="004F4514">
          <w:rPr>
            <w:rFonts w:ascii="Calibri" w:hAnsi="Calibri" w:cs="Calibri"/>
            <w:b w:val="0"/>
            <w:noProof/>
            <w:webHidden/>
            <w:sz w:val="22"/>
            <w:szCs w:val="22"/>
          </w:rPr>
          <w:fldChar w:fldCharType="begin"/>
        </w:r>
        <w:r w:rsidR="00795DF7" w:rsidRPr="004F4514">
          <w:rPr>
            <w:rFonts w:ascii="Calibri" w:hAnsi="Calibri" w:cs="Calibri"/>
            <w:b w:val="0"/>
            <w:noProof/>
            <w:webHidden/>
            <w:sz w:val="22"/>
            <w:szCs w:val="22"/>
          </w:rPr>
          <w:instrText xml:space="preserve"> PAGEREF _Toc50747304 \h </w:instrText>
        </w:r>
        <w:r w:rsidR="00795DF7" w:rsidRPr="004F4514">
          <w:rPr>
            <w:rFonts w:ascii="Calibri" w:hAnsi="Calibri" w:cs="Calibri"/>
            <w:b w:val="0"/>
            <w:noProof/>
            <w:webHidden/>
            <w:sz w:val="22"/>
            <w:szCs w:val="22"/>
          </w:rPr>
        </w:r>
        <w:r w:rsidR="00795DF7" w:rsidRPr="004F4514">
          <w:rPr>
            <w:rFonts w:ascii="Calibri" w:hAnsi="Calibri" w:cs="Calibri"/>
            <w:b w:val="0"/>
            <w:noProof/>
            <w:webHidden/>
            <w:sz w:val="22"/>
            <w:szCs w:val="22"/>
          </w:rPr>
          <w:fldChar w:fldCharType="separate"/>
        </w:r>
        <w:r w:rsidR="00795DF7" w:rsidRPr="004F4514">
          <w:rPr>
            <w:rFonts w:ascii="Calibri" w:hAnsi="Calibri" w:cs="Calibri"/>
            <w:b w:val="0"/>
            <w:noProof/>
            <w:webHidden/>
            <w:sz w:val="22"/>
            <w:szCs w:val="22"/>
          </w:rPr>
          <w:t>36</w:t>
        </w:r>
        <w:r w:rsidR="00795DF7" w:rsidRPr="004F4514">
          <w:rPr>
            <w:rFonts w:ascii="Calibri" w:hAnsi="Calibri" w:cs="Calibri"/>
            <w:b w:val="0"/>
            <w:noProof/>
            <w:webHidden/>
            <w:sz w:val="22"/>
            <w:szCs w:val="22"/>
          </w:rPr>
          <w:fldChar w:fldCharType="end"/>
        </w:r>
      </w:hyperlink>
    </w:p>
    <w:p w14:paraId="7AD283FE" w14:textId="77777777" w:rsidR="00795DF7" w:rsidRPr="004F4514" w:rsidRDefault="007B7696">
      <w:pPr>
        <w:pStyle w:val="Sumrio1"/>
        <w:rPr>
          <w:rFonts w:ascii="Calibri" w:hAnsi="Calibri" w:cs="Calibri"/>
          <w:b w:val="0"/>
          <w:caps w:val="0"/>
          <w:noProof/>
          <w:sz w:val="22"/>
          <w:szCs w:val="22"/>
          <w:lang w:eastAsia="pt-BR"/>
        </w:rPr>
      </w:pPr>
      <w:hyperlink w:anchor="_Toc50747305" w:history="1">
        <w:r w:rsidR="00795DF7" w:rsidRPr="004F4514">
          <w:rPr>
            <w:rStyle w:val="Hyperlink"/>
            <w:rFonts w:ascii="Calibri" w:hAnsi="Calibri" w:cs="Calibri"/>
            <w:b w:val="0"/>
            <w:noProof/>
            <w:sz w:val="22"/>
            <w:szCs w:val="22"/>
          </w:rPr>
          <w:t>8.</w:t>
        </w:r>
        <w:r w:rsidR="00795DF7" w:rsidRPr="004F4514">
          <w:rPr>
            <w:rFonts w:ascii="Calibri" w:hAnsi="Calibri" w:cs="Calibri"/>
            <w:b w:val="0"/>
            <w:caps w:val="0"/>
            <w:noProof/>
            <w:sz w:val="22"/>
            <w:szCs w:val="22"/>
            <w:lang w:eastAsia="pt-BR"/>
          </w:rPr>
          <w:tab/>
        </w:r>
        <w:r w:rsidR="00795DF7" w:rsidRPr="004F4514">
          <w:rPr>
            <w:rStyle w:val="Hyperlink"/>
            <w:rFonts w:ascii="Calibri" w:hAnsi="Calibri" w:cs="Calibri"/>
            <w:b w:val="0"/>
            <w:smallCaps/>
            <w:noProof/>
            <w:sz w:val="22"/>
            <w:szCs w:val="22"/>
          </w:rPr>
          <w:t>Declarações e Garantias</w:t>
        </w:r>
        <w:r w:rsidR="00795DF7" w:rsidRPr="004F4514">
          <w:rPr>
            <w:rFonts w:ascii="Calibri" w:hAnsi="Calibri" w:cs="Calibri"/>
            <w:b w:val="0"/>
            <w:noProof/>
            <w:webHidden/>
            <w:sz w:val="22"/>
            <w:szCs w:val="22"/>
          </w:rPr>
          <w:tab/>
        </w:r>
        <w:r w:rsidR="00795DF7" w:rsidRPr="004F4514">
          <w:rPr>
            <w:rFonts w:ascii="Calibri" w:hAnsi="Calibri" w:cs="Calibri"/>
            <w:b w:val="0"/>
            <w:noProof/>
            <w:webHidden/>
            <w:sz w:val="22"/>
            <w:szCs w:val="22"/>
          </w:rPr>
          <w:fldChar w:fldCharType="begin"/>
        </w:r>
        <w:r w:rsidR="00795DF7" w:rsidRPr="004F4514">
          <w:rPr>
            <w:rFonts w:ascii="Calibri" w:hAnsi="Calibri" w:cs="Calibri"/>
            <w:b w:val="0"/>
            <w:noProof/>
            <w:webHidden/>
            <w:sz w:val="22"/>
            <w:szCs w:val="22"/>
          </w:rPr>
          <w:instrText xml:space="preserve"> PAGEREF _Toc50747305 \h </w:instrText>
        </w:r>
        <w:r w:rsidR="00795DF7" w:rsidRPr="004F4514">
          <w:rPr>
            <w:rFonts w:ascii="Calibri" w:hAnsi="Calibri" w:cs="Calibri"/>
            <w:b w:val="0"/>
            <w:noProof/>
            <w:webHidden/>
            <w:sz w:val="22"/>
            <w:szCs w:val="22"/>
          </w:rPr>
        </w:r>
        <w:r w:rsidR="00795DF7" w:rsidRPr="004F4514">
          <w:rPr>
            <w:rFonts w:ascii="Calibri" w:hAnsi="Calibri" w:cs="Calibri"/>
            <w:b w:val="0"/>
            <w:noProof/>
            <w:webHidden/>
            <w:sz w:val="22"/>
            <w:szCs w:val="22"/>
          </w:rPr>
          <w:fldChar w:fldCharType="separate"/>
        </w:r>
        <w:r w:rsidR="00795DF7" w:rsidRPr="004F4514">
          <w:rPr>
            <w:rFonts w:ascii="Calibri" w:hAnsi="Calibri" w:cs="Calibri"/>
            <w:b w:val="0"/>
            <w:noProof/>
            <w:webHidden/>
            <w:sz w:val="22"/>
            <w:szCs w:val="22"/>
          </w:rPr>
          <w:t>38</w:t>
        </w:r>
        <w:r w:rsidR="00795DF7" w:rsidRPr="004F4514">
          <w:rPr>
            <w:rFonts w:ascii="Calibri" w:hAnsi="Calibri" w:cs="Calibri"/>
            <w:b w:val="0"/>
            <w:noProof/>
            <w:webHidden/>
            <w:sz w:val="22"/>
            <w:szCs w:val="22"/>
          </w:rPr>
          <w:fldChar w:fldCharType="end"/>
        </w:r>
      </w:hyperlink>
    </w:p>
    <w:p w14:paraId="791EB2F0" w14:textId="77777777" w:rsidR="00795DF7" w:rsidRPr="004F4514" w:rsidRDefault="007B7696">
      <w:pPr>
        <w:pStyle w:val="Sumrio1"/>
        <w:rPr>
          <w:rFonts w:ascii="Calibri" w:hAnsi="Calibri" w:cs="Calibri"/>
          <w:b w:val="0"/>
          <w:caps w:val="0"/>
          <w:noProof/>
          <w:sz w:val="22"/>
          <w:szCs w:val="22"/>
          <w:lang w:eastAsia="pt-BR"/>
        </w:rPr>
      </w:pPr>
      <w:hyperlink w:anchor="_Toc50747306" w:history="1">
        <w:r w:rsidR="00795DF7" w:rsidRPr="004F4514">
          <w:rPr>
            <w:rStyle w:val="Hyperlink"/>
            <w:rFonts w:ascii="Calibri" w:hAnsi="Calibri" w:cs="Calibri"/>
            <w:b w:val="0"/>
            <w:noProof/>
            <w:sz w:val="22"/>
            <w:szCs w:val="22"/>
          </w:rPr>
          <w:t>9.</w:t>
        </w:r>
        <w:r w:rsidR="00795DF7" w:rsidRPr="004F4514">
          <w:rPr>
            <w:rFonts w:ascii="Calibri" w:hAnsi="Calibri" w:cs="Calibri"/>
            <w:b w:val="0"/>
            <w:caps w:val="0"/>
            <w:noProof/>
            <w:sz w:val="22"/>
            <w:szCs w:val="22"/>
            <w:lang w:eastAsia="pt-BR"/>
          </w:rPr>
          <w:tab/>
        </w:r>
        <w:r w:rsidR="00795DF7" w:rsidRPr="004F4514">
          <w:rPr>
            <w:rStyle w:val="Hyperlink"/>
            <w:rFonts w:ascii="Calibri" w:hAnsi="Calibri" w:cs="Calibri"/>
            <w:b w:val="0"/>
            <w:smallCaps/>
            <w:noProof/>
            <w:sz w:val="22"/>
            <w:szCs w:val="22"/>
          </w:rPr>
          <w:t>Despesas e Tributos</w:t>
        </w:r>
        <w:r w:rsidR="00795DF7" w:rsidRPr="004F4514">
          <w:rPr>
            <w:rFonts w:ascii="Calibri" w:hAnsi="Calibri" w:cs="Calibri"/>
            <w:b w:val="0"/>
            <w:noProof/>
            <w:webHidden/>
            <w:sz w:val="22"/>
            <w:szCs w:val="22"/>
          </w:rPr>
          <w:tab/>
        </w:r>
        <w:r w:rsidR="00795DF7" w:rsidRPr="004F4514">
          <w:rPr>
            <w:rFonts w:ascii="Calibri" w:hAnsi="Calibri" w:cs="Calibri"/>
            <w:b w:val="0"/>
            <w:noProof/>
            <w:webHidden/>
            <w:sz w:val="22"/>
            <w:szCs w:val="22"/>
          </w:rPr>
          <w:fldChar w:fldCharType="begin"/>
        </w:r>
        <w:r w:rsidR="00795DF7" w:rsidRPr="004F4514">
          <w:rPr>
            <w:rFonts w:ascii="Calibri" w:hAnsi="Calibri" w:cs="Calibri"/>
            <w:b w:val="0"/>
            <w:noProof/>
            <w:webHidden/>
            <w:sz w:val="22"/>
            <w:szCs w:val="22"/>
          </w:rPr>
          <w:instrText xml:space="preserve"> PAGEREF _Toc50747306 \h </w:instrText>
        </w:r>
        <w:r w:rsidR="00795DF7" w:rsidRPr="004F4514">
          <w:rPr>
            <w:rFonts w:ascii="Calibri" w:hAnsi="Calibri" w:cs="Calibri"/>
            <w:b w:val="0"/>
            <w:noProof/>
            <w:webHidden/>
            <w:sz w:val="22"/>
            <w:szCs w:val="22"/>
          </w:rPr>
        </w:r>
        <w:r w:rsidR="00795DF7" w:rsidRPr="004F4514">
          <w:rPr>
            <w:rFonts w:ascii="Calibri" w:hAnsi="Calibri" w:cs="Calibri"/>
            <w:b w:val="0"/>
            <w:noProof/>
            <w:webHidden/>
            <w:sz w:val="22"/>
            <w:szCs w:val="22"/>
          </w:rPr>
          <w:fldChar w:fldCharType="separate"/>
        </w:r>
        <w:r w:rsidR="00795DF7" w:rsidRPr="004F4514">
          <w:rPr>
            <w:rFonts w:ascii="Calibri" w:hAnsi="Calibri" w:cs="Calibri"/>
            <w:b w:val="0"/>
            <w:noProof/>
            <w:webHidden/>
            <w:sz w:val="22"/>
            <w:szCs w:val="22"/>
          </w:rPr>
          <w:t>41</w:t>
        </w:r>
        <w:r w:rsidR="00795DF7" w:rsidRPr="004F4514">
          <w:rPr>
            <w:rFonts w:ascii="Calibri" w:hAnsi="Calibri" w:cs="Calibri"/>
            <w:b w:val="0"/>
            <w:noProof/>
            <w:webHidden/>
            <w:sz w:val="22"/>
            <w:szCs w:val="22"/>
          </w:rPr>
          <w:fldChar w:fldCharType="end"/>
        </w:r>
      </w:hyperlink>
    </w:p>
    <w:p w14:paraId="29C39135" w14:textId="77777777" w:rsidR="00795DF7" w:rsidRPr="004F4514" w:rsidRDefault="007B7696">
      <w:pPr>
        <w:pStyle w:val="Sumrio1"/>
        <w:rPr>
          <w:rFonts w:ascii="Calibri" w:hAnsi="Calibri" w:cs="Calibri"/>
          <w:b w:val="0"/>
          <w:caps w:val="0"/>
          <w:noProof/>
          <w:sz w:val="22"/>
          <w:szCs w:val="22"/>
          <w:lang w:eastAsia="pt-BR"/>
        </w:rPr>
      </w:pPr>
      <w:hyperlink w:anchor="_Toc50747307" w:history="1">
        <w:r w:rsidR="00795DF7" w:rsidRPr="004F4514">
          <w:rPr>
            <w:rStyle w:val="Hyperlink"/>
            <w:rFonts w:ascii="Calibri" w:hAnsi="Calibri" w:cs="Calibri"/>
            <w:b w:val="0"/>
            <w:smallCaps/>
            <w:noProof/>
            <w:sz w:val="22"/>
            <w:szCs w:val="22"/>
          </w:rPr>
          <w:t>10.</w:t>
        </w:r>
        <w:r w:rsidR="00795DF7" w:rsidRPr="004F4514">
          <w:rPr>
            <w:rFonts w:ascii="Calibri" w:hAnsi="Calibri" w:cs="Calibri"/>
            <w:b w:val="0"/>
            <w:caps w:val="0"/>
            <w:noProof/>
            <w:sz w:val="22"/>
            <w:szCs w:val="22"/>
            <w:lang w:eastAsia="pt-BR"/>
          </w:rPr>
          <w:tab/>
        </w:r>
        <w:r w:rsidR="00795DF7" w:rsidRPr="004F4514">
          <w:rPr>
            <w:rStyle w:val="Hyperlink"/>
            <w:rFonts w:ascii="Calibri" w:hAnsi="Calibri" w:cs="Calibri"/>
            <w:b w:val="0"/>
            <w:smallCaps/>
            <w:noProof/>
            <w:sz w:val="22"/>
            <w:szCs w:val="22"/>
          </w:rPr>
          <w:t>Prazo de Vigência</w:t>
        </w:r>
        <w:r w:rsidR="00795DF7" w:rsidRPr="004F4514">
          <w:rPr>
            <w:rFonts w:ascii="Calibri" w:hAnsi="Calibri" w:cs="Calibri"/>
            <w:b w:val="0"/>
            <w:noProof/>
            <w:webHidden/>
            <w:sz w:val="22"/>
            <w:szCs w:val="22"/>
          </w:rPr>
          <w:tab/>
        </w:r>
        <w:r w:rsidR="00795DF7" w:rsidRPr="004F4514">
          <w:rPr>
            <w:rFonts w:ascii="Calibri" w:hAnsi="Calibri" w:cs="Calibri"/>
            <w:b w:val="0"/>
            <w:noProof/>
            <w:webHidden/>
            <w:sz w:val="22"/>
            <w:szCs w:val="22"/>
          </w:rPr>
          <w:fldChar w:fldCharType="begin"/>
        </w:r>
        <w:r w:rsidR="00795DF7" w:rsidRPr="004F4514">
          <w:rPr>
            <w:rFonts w:ascii="Calibri" w:hAnsi="Calibri" w:cs="Calibri"/>
            <w:b w:val="0"/>
            <w:noProof/>
            <w:webHidden/>
            <w:sz w:val="22"/>
            <w:szCs w:val="22"/>
          </w:rPr>
          <w:instrText xml:space="preserve"> PAGEREF _Toc50747307 \h </w:instrText>
        </w:r>
        <w:r w:rsidR="00795DF7" w:rsidRPr="004F4514">
          <w:rPr>
            <w:rFonts w:ascii="Calibri" w:hAnsi="Calibri" w:cs="Calibri"/>
            <w:b w:val="0"/>
            <w:noProof/>
            <w:webHidden/>
            <w:sz w:val="22"/>
            <w:szCs w:val="22"/>
          </w:rPr>
        </w:r>
        <w:r w:rsidR="00795DF7" w:rsidRPr="004F4514">
          <w:rPr>
            <w:rFonts w:ascii="Calibri" w:hAnsi="Calibri" w:cs="Calibri"/>
            <w:b w:val="0"/>
            <w:noProof/>
            <w:webHidden/>
            <w:sz w:val="22"/>
            <w:szCs w:val="22"/>
          </w:rPr>
          <w:fldChar w:fldCharType="separate"/>
        </w:r>
        <w:r w:rsidR="00795DF7" w:rsidRPr="004F4514">
          <w:rPr>
            <w:rFonts w:ascii="Calibri" w:hAnsi="Calibri" w:cs="Calibri"/>
            <w:b w:val="0"/>
            <w:noProof/>
            <w:webHidden/>
            <w:sz w:val="22"/>
            <w:szCs w:val="22"/>
          </w:rPr>
          <w:t>41</w:t>
        </w:r>
        <w:r w:rsidR="00795DF7" w:rsidRPr="004F4514">
          <w:rPr>
            <w:rFonts w:ascii="Calibri" w:hAnsi="Calibri" w:cs="Calibri"/>
            <w:b w:val="0"/>
            <w:noProof/>
            <w:webHidden/>
            <w:sz w:val="22"/>
            <w:szCs w:val="22"/>
          </w:rPr>
          <w:fldChar w:fldCharType="end"/>
        </w:r>
      </w:hyperlink>
    </w:p>
    <w:p w14:paraId="4EA66702" w14:textId="77777777" w:rsidR="00795DF7" w:rsidRPr="004F4514" w:rsidRDefault="007B7696">
      <w:pPr>
        <w:pStyle w:val="Sumrio1"/>
        <w:rPr>
          <w:rFonts w:ascii="Calibri" w:hAnsi="Calibri" w:cs="Calibri"/>
          <w:b w:val="0"/>
          <w:caps w:val="0"/>
          <w:noProof/>
          <w:sz w:val="22"/>
          <w:szCs w:val="22"/>
          <w:lang w:eastAsia="pt-BR"/>
        </w:rPr>
      </w:pPr>
      <w:hyperlink w:anchor="_Toc50747308" w:history="1">
        <w:r w:rsidR="00795DF7" w:rsidRPr="004F4514">
          <w:rPr>
            <w:rStyle w:val="Hyperlink"/>
            <w:rFonts w:ascii="Calibri" w:hAnsi="Calibri" w:cs="Calibri"/>
            <w:b w:val="0"/>
            <w:noProof/>
            <w:sz w:val="22"/>
            <w:szCs w:val="22"/>
          </w:rPr>
          <w:t>11.</w:t>
        </w:r>
        <w:r w:rsidR="00795DF7" w:rsidRPr="004F4514">
          <w:rPr>
            <w:rFonts w:ascii="Calibri" w:hAnsi="Calibri" w:cs="Calibri"/>
            <w:b w:val="0"/>
            <w:caps w:val="0"/>
            <w:noProof/>
            <w:sz w:val="22"/>
            <w:szCs w:val="22"/>
            <w:lang w:eastAsia="pt-BR"/>
          </w:rPr>
          <w:tab/>
        </w:r>
        <w:r w:rsidR="00795DF7" w:rsidRPr="004F4514">
          <w:rPr>
            <w:rStyle w:val="Hyperlink"/>
            <w:rFonts w:ascii="Calibri" w:hAnsi="Calibri" w:cs="Calibri"/>
            <w:b w:val="0"/>
            <w:smallCaps/>
            <w:noProof/>
            <w:sz w:val="22"/>
            <w:szCs w:val="22"/>
          </w:rPr>
          <w:t>Indenização</w:t>
        </w:r>
        <w:r w:rsidR="00795DF7" w:rsidRPr="004F4514">
          <w:rPr>
            <w:rFonts w:ascii="Calibri" w:hAnsi="Calibri" w:cs="Calibri"/>
            <w:b w:val="0"/>
            <w:noProof/>
            <w:webHidden/>
            <w:sz w:val="22"/>
            <w:szCs w:val="22"/>
          </w:rPr>
          <w:tab/>
        </w:r>
        <w:r w:rsidR="00795DF7" w:rsidRPr="004F4514">
          <w:rPr>
            <w:rFonts w:ascii="Calibri" w:hAnsi="Calibri" w:cs="Calibri"/>
            <w:b w:val="0"/>
            <w:noProof/>
            <w:webHidden/>
            <w:sz w:val="22"/>
            <w:szCs w:val="22"/>
          </w:rPr>
          <w:fldChar w:fldCharType="begin"/>
        </w:r>
        <w:r w:rsidR="00795DF7" w:rsidRPr="004F4514">
          <w:rPr>
            <w:rFonts w:ascii="Calibri" w:hAnsi="Calibri" w:cs="Calibri"/>
            <w:b w:val="0"/>
            <w:noProof/>
            <w:webHidden/>
            <w:sz w:val="22"/>
            <w:szCs w:val="22"/>
          </w:rPr>
          <w:instrText xml:space="preserve"> PAGEREF _Toc50747308 \h </w:instrText>
        </w:r>
        <w:r w:rsidR="00795DF7" w:rsidRPr="004F4514">
          <w:rPr>
            <w:rFonts w:ascii="Calibri" w:hAnsi="Calibri" w:cs="Calibri"/>
            <w:b w:val="0"/>
            <w:noProof/>
            <w:webHidden/>
            <w:sz w:val="22"/>
            <w:szCs w:val="22"/>
          </w:rPr>
        </w:r>
        <w:r w:rsidR="00795DF7" w:rsidRPr="004F4514">
          <w:rPr>
            <w:rFonts w:ascii="Calibri" w:hAnsi="Calibri" w:cs="Calibri"/>
            <w:b w:val="0"/>
            <w:noProof/>
            <w:webHidden/>
            <w:sz w:val="22"/>
            <w:szCs w:val="22"/>
          </w:rPr>
          <w:fldChar w:fldCharType="separate"/>
        </w:r>
        <w:r w:rsidR="00795DF7" w:rsidRPr="004F4514">
          <w:rPr>
            <w:rFonts w:ascii="Calibri" w:hAnsi="Calibri" w:cs="Calibri"/>
            <w:b w:val="0"/>
            <w:noProof/>
            <w:webHidden/>
            <w:sz w:val="22"/>
            <w:szCs w:val="22"/>
          </w:rPr>
          <w:t>42</w:t>
        </w:r>
        <w:r w:rsidR="00795DF7" w:rsidRPr="004F4514">
          <w:rPr>
            <w:rFonts w:ascii="Calibri" w:hAnsi="Calibri" w:cs="Calibri"/>
            <w:b w:val="0"/>
            <w:noProof/>
            <w:webHidden/>
            <w:sz w:val="22"/>
            <w:szCs w:val="22"/>
          </w:rPr>
          <w:fldChar w:fldCharType="end"/>
        </w:r>
      </w:hyperlink>
    </w:p>
    <w:p w14:paraId="60CA9FE0" w14:textId="77777777" w:rsidR="00795DF7" w:rsidRPr="004F4514" w:rsidRDefault="007B7696">
      <w:pPr>
        <w:pStyle w:val="Sumrio1"/>
        <w:rPr>
          <w:rFonts w:ascii="Calibri" w:hAnsi="Calibri" w:cs="Calibri"/>
          <w:b w:val="0"/>
          <w:caps w:val="0"/>
          <w:noProof/>
          <w:sz w:val="22"/>
          <w:szCs w:val="22"/>
          <w:lang w:eastAsia="pt-BR"/>
        </w:rPr>
      </w:pPr>
      <w:hyperlink w:anchor="_Toc50747309" w:history="1">
        <w:r w:rsidR="00795DF7" w:rsidRPr="004F4514">
          <w:rPr>
            <w:rStyle w:val="Hyperlink"/>
            <w:rFonts w:ascii="Calibri" w:hAnsi="Calibri" w:cs="Calibri"/>
            <w:b w:val="0"/>
            <w:smallCaps/>
            <w:noProof/>
            <w:sz w:val="22"/>
            <w:szCs w:val="22"/>
          </w:rPr>
          <w:t>12.</w:t>
        </w:r>
        <w:r w:rsidR="00795DF7" w:rsidRPr="004F4514">
          <w:rPr>
            <w:rFonts w:ascii="Calibri" w:hAnsi="Calibri" w:cs="Calibri"/>
            <w:b w:val="0"/>
            <w:caps w:val="0"/>
            <w:noProof/>
            <w:sz w:val="22"/>
            <w:szCs w:val="22"/>
            <w:lang w:eastAsia="pt-BR"/>
          </w:rPr>
          <w:tab/>
        </w:r>
        <w:r w:rsidR="00795DF7" w:rsidRPr="004F4514">
          <w:rPr>
            <w:rStyle w:val="Hyperlink"/>
            <w:rFonts w:ascii="Calibri" w:hAnsi="Calibri" w:cs="Calibri"/>
            <w:b w:val="0"/>
            <w:smallCaps/>
            <w:noProof/>
            <w:sz w:val="22"/>
            <w:szCs w:val="22"/>
          </w:rPr>
          <w:t>Comunicações</w:t>
        </w:r>
        <w:r w:rsidR="00795DF7" w:rsidRPr="004F4514">
          <w:rPr>
            <w:rFonts w:ascii="Calibri" w:hAnsi="Calibri" w:cs="Calibri"/>
            <w:b w:val="0"/>
            <w:noProof/>
            <w:webHidden/>
            <w:sz w:val="22"/>
            <w:szCs w:val="22"/>
          </w:rPr>
          <w:tab/>
        </w:r>
        <w:r w:rsidR="00795DF7" w:rsidRPr="004F4514">
          <w:rPr>
            <w:rFonts w:ascii="Calibri" w:hAnsi="Calibri" w:cs="Calibri"/>
            <w:b w:val="0"/>
            <w:noProof/>
            <w:webHidden/>
            <w:sz w:val="22"/>
            <w:szCs w:val="22"/>
          </w:rPr>
          <w:fldChar w:fldCharType="begin"/>
        </w:r>
        <w:r w:rsidR="00795DF7" w:rsidRPr="004F4514">
          <w:rPr>
            <w:rFonts w:ascii="Calibri" w:hAnsi="Calibri" w:cs="Calibri"/>
            <w:b w:val="0"/>
            <w:noProof/>
            <w:webHidden/>
            <w:sz w:val="22"/>
            <w:szCs w:val="22"/>
          </w:rPr>
          <w:instrText xml:space="preserve"> PAGEREF _Toc50747309 \h </w:instrText>
        </w:r>
        <w:r w:rsidR="00795DF7" w:rsidRPr="004F4514">
          <w:rPr>
            <w:rFonts w:ascii="Calibri" w:hAnsi="Calibri" w:cs="Calibri"/>
            <w:b w:val="0"/>
            <w:noProof/>
            <w:webHidden/>
            <w:sz w:val="22"/>
            <w:szCs w:val="22"/>
          </w:rPr>
        </w:r>
        <w:r w:rsidR="00795DF7" w:rsidRPr="004F4514">
          <w:rPr>
            <w:rFonts w:ascii="Calibri" w:hAnsi="Calibri" w:cs="Calibri"/>
            <w:b w:val="0"/>
            <w:noProof/>
            <w:webHidden/>
            <w:sz w:val="22"/>
            <w:szCs w:val="22"/>
          </w:rPr>
          <w:fldChar w:fldCharType="separate"/>
        </w:r>
        <w:r w:rsidR="00795DF7" w:rsidRPr="004F4514">
          <w:rPr>
            <w:rFonts w:ascii="Calibri" w:hAnsi="Calibri" w:cs="Calibri"/>
            <w:b w:val="0"/>
            <w:noProof/>
            <w:webHidden/>
            <w:sz w:val="22"/>
            <w:szCs w:val="22"/>
          </w:rPr>
          <w:t>42</w:t>
        </w:r>
        <w:r w:rsidR="00795DF7" w:rsidRPr="004F4514">
          <w:rPr>
            <w:rFonts w:ascii="Calibri" w:hAnsi="Calibri" w:cs="Calibri"/>
            <w:b w:val="0"/>
            <w:noProof/>
            <w:webHidden/>
            <w:sz w:val="22"/>
            <w:szCs w:val="22"/>
          </w:rPr>
          <w:fldChar w:fldCharType="end"/>
        </w:r>
      </w:hyperlink>
    </w:p>
    <w:p w14:paraId="586440A5" w14:textId="77777777" w:rsidR="00795DF7" w:rsidRPr="004F4514" w:rsidRDefault="007B7696">
      <w:pPr>
        <w:pStyle w:val="Sumrio1"/>
        <w:rPr>
          <w:rFonts w:ascii="Calibri" w:hAnsi="Calibri" w:cs="Calibri"/>
          <w:b w:val="0"/>
          <w:caps w:val="0"/>
          <w:noProof/>
          <w:sz w:val="22"/>
          <w:szCs w:val="22"/>
          <w:lang w:eastAsia="pt-BR"/>
        </w:rPr>
      </w:pPr>
      <w:hyperlink w:anchor="_Toc50747310" w:history="1">
        <w:r w:rsidR="00795DF7" w:rsidRPr="004F4514">
          <w:rPr>
            <w:rStyle w:val="Hyperlink"/>
            <w:rFonts w:ascii="Calibri" w:hAnsi="Calibri" w:cs="Calibri"/>
            <w:b w:val="0"/>
            <w:noProof/>
            <w:sz w:val="22"/>
            <w:szCs w:val="22"/>
          </w:rPr>
          <w:t>13.</w:t>
        </w:r>
        <w:r w:rsidR="00795DF7" w:rsidRPr="004F4514">
          <w:rPr>
            <w:rFonts w:ascii="Calibri" w:hAnsi="Calibri" w:cs="Calibri"/>
            <w:b w:val="0"/>
            <w:caps w:val="0"/>
            <w:noProof/>
            <w:sz w:val="22"/>
            <w:szCs w:val="22"/>
            <w:lang w:eastAsia="pt-BR"/>
          </w:rPr>
          <w:tab/>
        </w:r>
        <w:r w:rsidR="00795DF7" w:rsidRPr="004F4514">
          <w:rPr>
            <w:rStyle w:val="Hyperlink"/>
            <w:rFonts w:ascii="Calibri" w:hAnsi="Calibri" w:cs="Calibri"/>
            <w:b w:val="0"/>
            <w:smallCaps/>
            <w:noProof/>
            <w:sz w:val="22"/>
            <w:szCs w:val="22"/>
          </w:rPr>
          <w:t>Disposições Gerais</w:t>
        </w:r>
        <w:r w:rsidR="00795DF7" w:rsidRPr="004F4514">
          <w:rPr>
            <w:rFonts w:ascii="Calibri" w:hAnsi="Calibri" w:cs="Calibri"/>
            <w:b w:val="0"/>
            <w:noProof/>
            <w:webHidden/>
            <w:sz w:val="22"/>
            <w:szCs w:val="22"/>
          </w:rPr>
          <w:tab/>
        </w:r>
        <w:r w:rsidR="00795DF7" w:rsidRPr="004F4514">
          <w:rPr>
            <w:rFonts w:ascii="Calibri" w:hAnsi="Calibri" w:cs="Calibri"/>
            <w:b w:val="0"/>
            <w:noProof/>
            <w:webHidden/>
            <w:sz w:val="22"/>
            <w:szCs w:val="22"/>
          </w:rPr>
          <w:fldChar w:fldCharType="begin"/>
        </w:r>
        <w:r w:rsidR="00795DF7" w:rsidRPr="004F4514">
          <w:rPr>
            <w:rFonts w:ascii="Calibri" w:hAnsi="Calibri" w:cs="Calibri"/>
            <w:b w:val="0"/>
            <w:noProof/>
            <w:webHidden/>
            <w:sz w:val="22"/>
            <w:szCs w:val="22"/>
          </w:rPr>
          <w:instrText xml:space="preserve"> PAGEREF _Toc50747310 \h </w:instrText>
        </w:r>
        <w:r w:rsidR="00795DF7" w:rsidRPr="004F4514">
          <w:rPr>
            <w:rFonts w:ascii="Calibri" w:hAnsi="Calibri" w:cs="Calibri"/>
            <w:b w:val="0"/>
            <w:noProof/>
            <w:webHidden/>
            <w:sz w:val="22"/>
            <w:szCs w:val="22"/>
          </w:rPr>
        </w:r>
        <w:r w:rsidR="00795DF7" w:rsidRPr="004F4514">
          <w:rPr>
            <w:rFonts w:ascii="Calibri" w:hAnsi="Calibri" w:cs="Calibri"/>
            <w:b w:val="0"/>
            <w:noProof/>
            <w:webHidden/>
            <w:sz w:val="22"/>
            <w:szCs w:val="22"/>
          </w:rPr>
          <w:fldChar w:fldCharType="separate"/>
        </w:r>
        <w:r w:rsidR="00795DF7" w:rsidRPr="004F4514">
          <w:rPr>
            <w:rFonts w:ascii="Calibri" w:hAnsi="Calibri" w:cs="Calibri"/>
            <w:b w:val="0"/>
            <w:noProof/>
            <w:webHidden/>
            <w:sz w:val="22"/>
            <w:szCs w:val="22"/>
          </w:rPr>
          <w:t>45</w:t>
        </w:r>
        <w:r w:rsidR="00795DF7" w:rsidRPr="004F4514">
          <w:rPr>
            <w:rFonts w:ascii="Calibri" w:hAnsi="Calibri" w:cs="Calibri"/>
            <w:b w:val="0"/>
            <w:noProof/>
            <w:webHidden/>
            <w:sz w:val="22"/>
            <w:szCs w:val="22"/>
          </w:rPr>
          <w:fldChar w:fldCharType="end"/>
        </w:r>
      </w:hyperlink>
    </w:p>
    <w:p w14:paraId="1910E5D7" w14:textId="77777777" w:rsidR="00795DF7" w:rsidRPr="004F4514" w:rsidRDefault="007B7696">
      <w:pPr>
        <w:pStyle w:val="Sumrio1"/>
        <w:rPr>
          <w:rFonts w:ascii="Calibri" w:hAnsi="Calibri" w:cs="Calibri"/>
          <w:b w:val="0"/>
          <w:caps w:val="0"/>
          <w:noProof/>
          <w:sz w:val="22"/>
          <w:szCs w:val="22"/>
          <w:lang w:eastAsia="pt-BR"/>
        </w:rPr>
      </w:pPr>
      <w:hyperlink w:anchor="_Toc50747311" w:history="1">
        <w:r w:rsidR="00795DF7" w:rsidRPr="004F4514">
          <w:rPr>
            <w:rStyle w:val="Hyperlink"/>
            <w:rFonts w:ascii="Calibri" w:hAnsi="Calibri" w:cs="Calibri"/>
            <w:b w:val="0"/>
            <w:noProof/>
            <w:sz w:val="22"/>
            <w:szCs w:val="22"/>
          </w:rPr>
          <w:t>14.</w:t>
        </w:r>
        <w:r w:rsidR="00795DF7" w:rsidRPr="004F4514">
          <w:rPr>
            <w:rFonts w:ascii="Calibri" w:hAnsi="Calibri" w:cs="Calibri"/>
            <w:b w:val="0"/>
            <w:caps w:val="0"/>
            <w:noProof/>
            <w:sz w:val="22"/>
            <w:szCs w:val="22"/>
            <w:lang w:eastAsia="pt-BR"/>
          </w:rPr>
          <w:tab/>
        </w:r>
        <w:r w:rsidR="00795DF7" w:rsidRPr="004F4514">
          <w:rPr>
            <w:rStyle w:val="Hyperlink"/>
            <w:rFonts w:ascii="Calibri" w:hAnsi="Calibri" w:cs="Calibri"/>
            <w:b w:val="0"/>
            <w:smallCaps/>
            <w:noProof/>
            <w:sz w:val="22"/>
            <w:szCs w:val="22"/>
          </w:rPr>
          <w:t>Foro</w:t>
        </w:r>
        <w:r w:rsidR="00795DF7" w:rsidRPr="004F4514">
          <w:rPr>
            <w:rFonts w:ascii="Calibri" w:hAnsi="Calibri" w:cs="Calibri"/>
            <w:b w:val="0"/>
            <w:noProof/>
            <w:webHidden/>
            <w:sz w:val="22"/>
            <w:szCs w:val="22"/>
          </w:rPr>
          <w:tab/>
        </w:r>
        <w:r w:rsidR="00795DF7" w:rsidRPr="004F4514">
          <w:rPr>
            <w:rFonts w:ascii="Calibri" w:hAnsi="Calibri" w:cs="Calibri"/>
            <w:b w:val="0"/>
            <w:noProof/>
            <w:webHidden/>
            <w:sz w:val="22"/>
            <w:szCs w:val="22"/>
          </w:rPr>
          <w:fldChar w:fldCharType="begin"/>
        </w:r>
        <w:r w:rsidR="00795DF7" w:rsidRPr="004F4514">
          <w:rPr>
            <w:rFonts w:ascii="Calibri" w:hAnsi="Calibri" w:cs="Calibri"/>
            <w:b w:val="0"/>
            <w:noProof/>
            <w:webHidden/>
            <w:sz w:val="22"/>
            <w:szCs w:val="22"/>
          </w:rPr>
          <w:instrText xml:space="preserve"> PAGEREF _Toc50747311 \h </w:instrText>
        </w:r>
        <w:r w:rsidR="00795DF7" w:rsidRPr="004F4514">
          <w:rPr>
            <w:rFonts w:ascii="Calibri" w:hAnsi="Calibri" w:cs="Calibri"/>
            <w:b w:val="0"/>
            <w:noProof/>
            <w:webHidden/>
            <w:sz w:val="22"/>
            <w:szCs w:val="22"/>
          </w:rPr>
        </w:r>
        <w:r w:rsidR="00795DF7" w:rsidRPr="004F4514">
          <w:rPr>
            <w:rFonts w:ascii="Calibri" w:hAnsi="Calibri" w:cs="Calibri"/>
            <w:b w:val="0"/>
            <w:noProof/>
            <w:webHidden/>
            <w:sz w:val="22"/>
            <w:szCs w:val="22"/>
          </w:rPr>
          <w:fldChar w:fldCharType="separate"/>
        </w:r>
        <w:r w:rsidR="00795DF7" w:rsidRPr="004F4514">
          <w:rPr>
            <w:rFonts w:ascii="Calibri" w:hAnsi="Calibri" w:cs="Calibri"/>
            <w:b w:val="0"/>
            <w:noProof/>
            <w:webHidden/>
            <w:sz w:val="22"/>
            <w:szCs w:val="22"/>
          </w:rPr>
          <w:t>48</w:t>
        </w:r>
        <w:r w:rsidR="00795DF7" w:rsidRPr="004F4514">
          <w:rPr>
            <w:rFonts w:ascii="Calibri" w:hAnsi="Calibri" w:cs="Calibri"/>
            <w:b w:val="0"/>
            <w:noProof/>
            <w:webHidden/>
            <w:sz w:val="22"/>
            <w:szCs w:val="22"/>
          </w:rPr>
          <w:fldChar w:fldCharType="end"/>
        </w:r>
      </w:hyperlink>
    </w:p>
    <w:p w14:paraId="384E3229" w14:textId="77777777" w:rsidR="00795DF7" w:rsidRPr="004F4514" w:rsidRDefault="007B7696">
      <w:pPr>
        <w:pStyle w:val="Sumrio1"/>
        <w:rPr>
          <w:rFonts w:ascii="Calibri" w:hAnsi="Calibri" w:cs="Calibri"/>
          <w:b w:val="0"/>
          <w:caps w:val="0"/>
          <w:noProof/>
          <w:sz w:val="22"/>
          <w:szCs w:val="22"/>
          <w:lang w:eastAsia="pt-BR"/>
        </w:rPr>
      </w:pPr>
      <w:hyperlink w:anchor="_Toc50747312" w:history="1">
        <w:r w:rsidR="00795DF7" w:rsidRPr="004F4514">
          <w:rPr>
            <w:rStyle w:val="Hyperlink"/>
            <w:rFonts w:ascii="Calibri" w:hAnsi="Calibri" w:cs="Calibri"/>
            <w:b w:val="0"/>
            <w:smallCaps/>
            <w:noProof/>
            <w:sz w:val="22"/>
            <w:szCs w:val="22"/>
          </w:rPr>
          <w:t xml:space="preserve">ANEXO </w:t>
        </w:r>
        <w:r w:rsidR="009933FA" w:rsidRPr="004F4514">
          <w:rPr>
            <w:rStyle w:val="Hyperlink"/>
            <w:rFonts w:ascii="Calibri" w:hAnsi="Calibri" w:cs="Calibri"/>
            <w:b w:val="0"/>
            <w:smallCaps/>
            <w:noProof/>
            <w:sz w:val="22"/>
            <w:szCs w:val="22"/>
          </w:rPr>
          <w:t>I</w:t>
        </w:r>
        <w:r w:rsidR="00795DF7" w:rsidRPr="004F4514">
          <w:rPr>
            <w:rFonts w:ascii="Calibri" w:hAnsi="Calibri" w:cs="Calibri"/>
            <w:b w:val="0"/>
            <w:noProof/>
            <w:webHidden/>
            <w:sz w:val="22"/>
            <w:szCs w:val="22"/>
          </w:rPr>
          <w:tab/>
        </w:r>
        <w:r w:rsidR="00795DF7" w:rsidRPr="004F4514">
          <w:rPr>
            <w:rFonts w:ascii="Calibri" w:hAnsi="Calibri" w:cs="Calibri"/>
            <w:b w:val="0"/>
            <w:noProof/>
            <w:webHidden/>
            <w:sz w:val="22"/>
            <w:szCs w:val="22"/>
          </w:rPr>
          <w:fldChar w:fldCharType="begin"/>
        </w:r>
        <w:r w:rsidR="00795DF7" w:rsidRPr="004F4514">
          <w:rPr>
            <w:rFonts w:ascii="Calibri" w:hAnsi="Calibri" w:cs="Calibri"/>
            <w:b w:val="0"/>
            <w:noProof/>
            <w:webHidden/>
            <w:sz w:val="22"/>
            <w:szCs w:val="22"/>
          </w:rPr>
          <w:instrText xml:space="preserve"> PAGEREF _Toc50747312 \h </w:instrText>
        </w:r>
        <w:r w:rsidR="00795DF7" w:rsidRPr="004F4514">
          <w:rPr>
            <w:rFonts w:ascii="Calibri" w:hAnsi="Calibri" w:cs="Calibri"/>
            <w:b w:val="0"/>
            <w:noProof/>
            <w:webHidden/>
            <w:sz w:val="22"/>
            <w:szCs w:val="22"/>
          </w:rPr>
        </w:r>
        <w:r w:rsidR="00795DF7" w:rsidRPr="004F4514">
          <w:rPr>
            <w:rFonts w:ascii="Calibri" w:hAnsi="Calibri" w:cs="Calibri"/>
            <w:b w:val="0"/>
            <w:noProof/>
            <w:webHidden/>
            <w:sz w:val="22"/>
            <w:szCs w:val="22"/>
          </w:rPr>
          <w:fldChar w:fldCharType="separate"/>
        </w:r>
        <w:r w:rsidR="00795DF7" w:rsidRPr="004F4514">
          <w:rPr>
            <w:rFonts w:ascii="Calibri" w:hAnsi="Calibri" w:cs="Calibri"/>
            <w:b w:val="0"/>
            <w:noProof/>
            <w:webHidden/>
            <w:sz w:val="22"/>
            <w:szCs w:val="22"/>
          </w:rPr>
          <w:t>56</w:t>
        </w:r>
        <w:r w:rsidR="00795DF7" w:rsidRPr="004F4514">
          <w:rPr>
            <w:rFonts w:ascii="Calibri" w:hAnsi="Calibri" w:cs="Calibri"/>
            <w:b w:val="0"/>
            <w:noProof/>
            <w:webHidden/>
            <w:sz w:val="22"/>
            <w:szCs w:val="22"/>
          </w:rPr>
          <w:fldChar w:fldCharType="end"/>
        </w:r>
      </w:hyperlink>
    </w:p>
    <w:p w14:paraId="2AE72C8E" w14:textId="77777777" w:rsidR="00795DF7" w:rsidRPr="004F4514" w:rsidRDefault="007B7696">
      <w:pPr>
        <w:pStyle w:val="Sumrio1"/>
        <w:rPr>
          <w:rFonts w:ascii="Calibri" w:hAnsi="Calibri" w:cs="Calibri"/>
          <w:b w:val="0"/>
          <w:caps w:val="0"/>
          <w:noProof/>
          <w:sz w:val="22"/>
          <w:szCs w:val="22"/>
          <w:lang w:eastAsia="pt-BR"/>
        </w:rPr>
      </w:pPr>
      <w:hyperlink w:anchor="_Toc50747313" w:history="1">
        <w:r w:rsidR="00795DF7" w:rsidRPr="004F4514">
          <w:rPr>
            <w:rStyle w:val="Hyperlink"/>
            <w:rFonts w:ascii="Calibri" w:hAnsi="Calibri" w:cs="Calibri"/>
            <w:b w:val="0"/>
            <w:smallCaps/>
            <w:noProof/>
            <w:sz w:val="22"/>
            <w:szCs w:val="22"/>
          </w:rPr>
          <w:t xml:space="preserve">ANEXO </w:t>
        </w:r>
        <w:r w:rsidR="009933FA" w:rsidRPr="004F4514">
          <w:rPr>
            <w:rStyle w:val="Hyperlink"/>
            <w:rFonts w:ascii="Calibri" w:hAnsi="Calibri" w:cs="Calibri"/>
            <w:b w:val="0"/>
            <w:smallCaps/>
            <w:noProof/>
            <w:sz w:val="22"/>
            <w:szCs w:val="22"/>
          </w:rPr>
          <w:t>II</w:t>
        </w:r>
        <w:r w:rsidR="00795DF7" w:rsidRPr="004F4514">
          <w:rPr>
            <w:rFonts w:ascii="Calibri" w:hAnsi="Calibri" w:cs="Calibri"/>
            <w:b w:val="0"/>
            <w:noProof/>
            <w:webHidden/>
            <w:sz w:val="22"/>
            <w:szCs w:val="22"/>
          </w:rPr>
          <w:tab/>
        </w:r>
        <w:r w:rsidR="00795DF7" w:rsidRPr="004F4514">
          <w:rPr>
            <w:rFonts w:ascii="Calibri" w:hAnsi="Calibri" w:cs="Calibri"/>
            <w:b w:val="0"/>
            <w:noProof/>
            <w:webHidden/>
            <w:sz w:val="22"/>
            <w:szCs w:val="22"/>
          </w:rPr>
          <w:fldChar w:fldCharType="begin"/>
        </w:r>
        <w:r w:rsidR="00795DF7" w:rsidRPr="004F4514">
          <w:rPr>
            <w:rFonts w:ascii="Calibri" w:hAnsi="Calibri" w:cs="Calibri"/>
            <w:b w:val="0"/>
            <w:noProof/>
            <w:webHidden/>
            <w:sz w:val="22"/>
            <w:szCs w:val="22"/>
          </w:rPr>
          <w:instrText xml:space="preserve"> PAGEREF _Toc50747313 \h </w:instrText>
        </w:r>
        <w:r w:rsidR="00795DF7" w:rsidRPr="004F4514">
          <w:rPr>
            <w:rFonts w:ascii="Calibri" w:hAnsi="Calibri" w:cs="Calibri"/>
            <w:b w:val="0"/>
            <w:noProof/>
            <w:webHidden/>
            <w:sz w:val="22"/>
            <w:szCs w:val="22"/>
          </w:rPr>
        </w:r>
        <w:r w:rsidR="00795DF7" w:rsidRPr="004F4514">
          <w:rPr>
            <w:rFonts w:ascii="Calibri" w:hAnsi="Calibri" w:cs="Calibri"/>
            <w:b w:val="0"/>
            <w:noProof/>
            <w:webHidden/>
            <w:sz w:val="22"/>
            <w:szCs w:val="22"/>
          </w:rPr>
          <w:fldChar w:fldCharType="separate"/>
        </w:r>
        <w:r w:rsidR="00795DF7" w:rsidRPr="004F4514">
          <w:rPr>
            <w:rFonts w:ascii="Calibri" w:hAnsi="Calibri" w:cs="Calibri"/>
            <w:b w:val="0"/>
            <w:noProof/>
            <w:webHidden/>
            <w:sz w:val="22"/>
            <w:szCs w:val="22"/>
          </w:rPr>
          <w:t>58</w:t>
        </w:r>
        <w:r w:rsidR="00795DF7" w:rsidRPr="004F4514">
          <w:rPr>
            <w:rFonts w:ascii="Calibri" w:hAnsi="Calibri" w:cs="Calibri"/>
            <w:b w:val="0"/>
            <w:noProof/>
            <w:webHidden/>
            <w:sz w:val="22"/>
            <w:szCs w:val="22"/>
          </w:rPr>
          <w:fldChar w:fldCharType="end"/>
        </w:r>
      </w:hyperlink>
    </w:p>
    <w:p w14:paraId="01A51F61" w14:textId="77777777" w:rsidR="00795DF7" w:rsidRPr="004F4514" w:rsidRDefault="007B7696">
      <w:pPr>
        <w:pStyle w:val="Sumrio1"/>
        <w:rPr>
          <w:rFonts w:ascii="Calibri" w:hAnsi="Calibri" w:cs="Calibri"/>
          <w:b w:val="0"/>
          <w:caps w:val="0"/>
          <w:noProof/>
          <w:sz w:val="22"/>
          <w:szCs w:val="22"/>
          <w:lang w:eastAsia="pt-BR"/>
        </w:rPr>
      </w:pPr>
      <w:hyperlink w:anchor="_Toc50747314" w:history="1">
        <w:r w:rsidR="00795DF7" w:rsidRPr="004F4514">
          <w:rPr>
            <w:rStyle w:val="Hyperlink"/>
            <w:rFonts w:ascii="Calibri" w:hAnsi="Calibri" w:cs="Calibri"/>
            <w:b w:val="0"/>
            <w:smallCaps/>
            <w:noProof/>
            <w:sz w:val="22"/>
            <w:szCs w:val="22"/>
          </w:rPr>
          <w:t xml:space="preserve">ANEXO </w:t>
        </w:r>
        <w:r w:rsidR="009933FA" w:rsidRPr="004F4514">
          <w:rPr>
            <w:rStyle w:val="Hyperlink"/>
            <w:rFonts w:ascii="Calibri" w:hAnsi="Calibri" w:cs="Calibri"/>
            <w:b w:val="0"/>
            <w:smallCaps/>
            <w:noProof/>
            <w:sz w:val="22"/>
            <w:szCs w:val="22"/>
          </w:rPr>
          <w:t>III</w:t>
        </w:r>
        <w:r w:rsidR="00795DF7" w:rsidRPr="004F4514">
          <w:rPr>
            <w:rFonts w:ascii="Calibri" w:hAnsi="Calibri" w:cs="Calibri"/>
            <w:b w:val="0"/>
            <w:noProof/>
            <w:webHidden/>
            <w:sz w:val="22"/>
            <w:szCs w:val="22"/>
          </w:rPr>
          <w:tab/>
        </w:r>
        <w:r w:rsidR="00795DF7" w:rsidRPr="004F4514">
          <w:rPr>
            <w:rFonts w:ascii="Calibri" w:hAnsi="Calibri" w:cs="Calibri"/>
            <w:b w:val="0"/>
            <w:noProof/>
            <w:webHidden/>
            <w:sz w:val="22"/>
            <w:szCs w:val="22"/>
          </w:rPr>
          <w:fldChar w:fldCharType="begin"/>
        </w:r>
        <w:r w:rsidR="00795DF7" w:rsidRPr="004F4514">
          <w:rPr>
            <w:rFonts w:ascii="Calibri" w:hAnsi="Calibri" w:cs="Calibri"/>
            <w:b w:val="0"/>
            <w:noProof/>
            <w:webHidden/>
            <w:sz w:val="22"/>
            <w:szCs w:val="22"/>
          </w:rPr>
          <w:instrText xml:space="preserve"> PAGEREF _Toc50747314 \h </w:instrText>
        </w:r>
        <w:r w:rsidR="00795DF7" w:rsidRPr="004F4514">
          <w:rPr>
            <w:rFonts w:ascii="Calibri" w:hAnsi="Calibri" w:cs="Calibri"/>
            <w:b w:val="0"/>
            <w:noProof/>
            <w:webHidden/>
            <w:sz w:val="22"/>
            <w:szCs w:val="22"/>
          </w:rPr>
        </w:r>
        <w:r w:rsidR="00795DF7" w:rsidRPr="004F4514">
          <w:rPr>
            <w:rFonts w:ascii="Calibri" w:hAnsi="Calibri" w:cs="Calibri"/>
            <w:b w:val="0"/>
            <w:noProof/>
            <w:webHidden/>
            <w:sz w:val="22"/>
            <w:szCs w:val="22"/>
          </w:rPr>
          <w:fldChar w:fldCharType="separate"/>
        </w:r>
        <w:r w:rsidR="00795DF7" w:rsidRPr="004F4514">
          <w:rPr>
            <w:rFonts w:ascii="Calibri" w:hAnsi="Calibri" w:cs="Calibri"/>
            <w:b w:val="0"/>
            <w:noProof/>
            <w:webHidden/>
            <w:sz w:val="22"/>
            <w:szCs w:val="22"/>
          </w:rPr>
          <w:t>59</w:t>
        </w:r>
        <w:r w:rsidR="00795DF7" w:rsidRPr="004F4514">
          <w:rPr>
            <w:rFonts w:ascii="Calibri" w:hAnsi="Calibri" w:cs="Calibri"/>
            <w:b w:val="0"/>
            <w:noProof/>
            <w:webHidden/>
            <w:sz w:val="22"/>
            <w:szCs w:val="22"/>
          </w:rPr>
          <w:fldChar w:fldCharType="end"/>
        </w:r>
      </w:hyperlink>
    </w:p>
    <w:p w14:paraId="36B16CE8" w14:textId="77777777" w:rsidR="00795DF7" w:rsidRPr="004F4514" w:rsidRDefault="007B7696">
      <w:pPr>
        <w:pStyle w:val="Sumrio1"/>
        <w:rPr>
          <w:rFonts w:ascii="Calibri" w:hAnsi="Calibri" w:cs="Calibri"/>
          <w:b w:val="0"/>
          <w:caps w:val="0"/>
          <w:noProof/>
          <w:sz w:val="22"/>
          <w:szCs w:val="22"/>
          <w:lang w:eastAsia="pt-BR"/>
        </w:rPr>
      </w:pPr>
      <w:hyperlink w:anchor="_Toc50747315" w:history="1">
        <w:r w:rsidR="00795DF7" w:rsidRPr="004F4514">
          <w:rPr>
            <w:rStyle w:val="Hyperlink"/>
            <w:rFonts w:ascii="Calibri" w:hAnsi="Calibri" w:cs="Calibri"/>
            <w:b w:val="0"/>
            <w:smallCaps/>
            <w:noProof/>
            <w:sz w:val="22"/>
            <w:szCs w:val="22"/>
          </w:rPr>
          <w:t xml:space="preserve">ANEXO </w:t>
        </w:r>
        <w:r w:rsidR="009933FA" w:rsidRPr="004F4514">
          <w:rPr>
            <w:rStyle w:val="Hyperlink"/>
            <w:rFonts w:ascii="Calibri" w:hAnsi="Calibri" w:cs="Calibri"/>
            <w:b w:val="0"/>
            <w:smallCaps/>
            <w:noProof/>
            <w:sz w:val="22"/>
            <w:szCs w:val="22"/>
          </w:rPr>
          <w:t>IV</w:t>
        </w:r>
        <w:r w:rsidR="00795DF7" w:rsidRPr="004F4514">
          <w:rPr>
            <w:rFonts w:ascii="Calibri" w:hAnsi="Calibri" w:cs="Calibri"/>
            <w:b w:val="0"/>
            <w:noProof/>
            <w:webHidden/>
            <w:sz w:val="22"/>
            <w:szCs w:val="22"/>
          </w:rPr>
          <w:tab/>
        </w:r>
        <w:r w:rsidR="00795DF7" w:rsidRPr="004F4514">
          <w:rPr>
            <w:rFonts w:ascii="Calibri" w:hAnsi="Calibri" w:cs="Calibri"/>
            <w:b w:val="0"/>
            <w:noProof/>
            <w:webHidden/>
            <w:sz w:val="22"/>
            <w:szCs w:val="22"/>
          </w:rPr>
          <w:fldChar w:fldCharType="begin"/>
        </w:r>
        <w:r w:rsidR="00795DF7" w:rsidRPr="004F4514">
          <w:rPr>
            <w:rFonts w:ascii="Calibri" w:hAnsi="Calibri" w:cs="Calibri"/>
            <w:b w:val="0"/>
            <w:noProof/>
            <w:webHidden/>
            <w:sz w:val="22"/>
            <w:szCs w:val="22"/>
          </w:rPr>
          <w:instrText xml:space="preserve"> PAGEREF _Toc50747315 \h </w:instrText>
        </w:r>
        <w:r w:rsidR="00795DF7" w:rsidRPr="004F4514">
          <w:rPr>
            <w:rFonts w:ascii="Calibri" w:hAnsi="Calibri" w:cs="Calibri"/>
            <w:b w:val="0"/>
            <w:noProof/>
            <w:webHidden/>
            <w:sz w:val="22"/>
            <w:szCs w:val="22"/>
          </w:rPr>
        </w:r>
        <w:r w:rsidR="00795DF7" w:rsidRPr="004F4514">
          <w:rPr>
            <w:rFonts w:ascii="Calibri" w:hAnsi="Calibri" w:cs="Calibri"/>
            <w:b w:val="0"/>
            <w:noProof/>
            <w:webHidden/>
            <w:sz w:val="22"/>
            <w:szCs w:val="22"/>
          </w:rPr>
          <w:fldChar w:fldCharType="separate"/>
        </w:r>
        <w:r w:rsidR="00795DF7" w:rsidRPr="004F4514">
          <w:rPr>
            <w:rFonts w:ascii="Calibri" w:hAnsi="Calibri" w:cs="Calibri"/>
            <w:b w:val="0"/>
            <w:noProof/>
            <w:webHidden/>
            <w:sz w:val="22"/>
            <w:szCs w:val="22"/>
          </w:rPr>
          <w:t>60</w:t>
        </w:r>
        <w:r w:rsidR="00795DF7" w:rsidRPr="004F4514">
          <w:rPr>
            <w:rFonts w:ascii="Calibri" w:hAnsi="Calibri" w:cs="Calibri"/>
            <w:b w:val="0"/>
            <w:noProof/>
            <w:webHidden/>
            <w:sz w:val="22"/>
            <w:szCs w:val="22"/>
          </w:rPr>
          <w:fldChar w:fldCharType="end"/>
        </w:r>
      </w:hyperlink>
    </w:p>
    <w:p w14:paraId="4FABE19D" w14:textId="77777777" w:rsidR="00795DF7" w:rsidRPr="004F4514" w:rsidRDefault="007B7696">
      <w:pPr>
        <w:pStyle w:val="Sumrio1"/>
        <w:rPr>
          <w:rFonts w:ascii="Calibri" w:hAnsi="Calibri" w:cs="Calibri"/>
          <w:b w:val="0"/>
          <w:caps w:val="0"/>
          <w:noProof/>
          <w:sz w:val="22"/>
          <w:szCs w:val="22"/>
          <w:lang w:eastAsia="pt-BR"/>
        </w:rPr>
      </w:pPr>
      <w:hyperlink w:anchor="_Toc50747316" w:history="1">
        <w:r w:rsidR="00795DF7" w:rsidRPr="004F4514">
          <w:rPr>
            <w:rStyle w:val="Hyperlink"/>
            <w:rFonts w:ascii="Calibri" w:hAnsi="Calibri" w:cs="Calibri"/>
            <w:b w:val="0"/>
            <w:smallCaps/>
            <w:noProof/>
            <w:sz w:val="22"/>
            <w:szCs w:val="22"/>
          </w:rPr>
          <w:t xml:space="preserve">ANEXO </w:t>
        </w:r>
        <w:r w:rsidR="009933FA" w:rsidRPr="004F4514">
          <w:rPr>
            <w:rStyle w:val="Hyperlink"/>
            <w:rFonts w:ascii="Calibri" w:hAnsi="Calibri" w:cs="Calibri"/>
            <w:b w:val="0"/>
            <w:smallCaps/>
            <w:noProof/>
            <w:sz w:val="22"/>
            <w:szCs w:val="22"/>
          </w:rPr>
          <w:t>V</w:t>
        </w:r>
        <w:r w:rsidR="00795DF7" w:rsidRPr="004F4514">
          <w:rPr>
            <w:rFonts w:ascii="Calibri" w:hAnsi="Calibri" w:cs="Calibri"/>
            <w:b w:val="0"/>
            <w:noProof/>
            <w:webHidden/>
            <w:sz w:val="22"/>
            <w:szCs w:val="22"/>
          </w:rPr>
          <w:tab/>
        </w:r>
        <w:r w:rsidR="00795DF7" w:rsidRPr="004F4514">
          <w:rPr>
            <w:rFonts w:ascii="Calibri" w:hAnsi="Calibri" w:cs="Calibri"/>
            <w:b w:val="0"/>
            <w:noProof/>
            <w:webHidden/>
            <w:sz w:val="22"/>
            <w:szCs w:val="22"/>
          </w:rPr>
          <w:fldChar w:fldCharType="begin"/>
        </w:r>
        <w:r w:rsidR="00795DF7" w:rsidRPr="004F4514">
          <w:rPr>
            <w:rFonts w:ascii="Calibri" w:hAnsi="Calibri" w:cs="Calibri"/>
            <w:b w:val="0"/>
            <w:noProof/>
            <w:webHidden/>
            <w:sz w:val="22"/>
            <w:szCs w:val="22"/>
          </w:rPr>
          <w:instrText xml:space="preserve"> PAGEREF _Toc50747316 \h </w:instrText>
        </w:r>
        <w:r w:rsidR="00795DF7" w:rsidRPr="004F4514">
          <w:rPr>
            <w:rFonts w:ascii="Calibri" w:hAnsi="Calibri" w:cs="Calibri"/>
            <w:b w:val="0"/>
            <w:noProof/>
            <w:webHidden/>
            <w:sz w:val="22"/>
            <w:szCs w:val="22"/>
          </w:rPr>
        </w:r>
        <w:r w:rsidR="00795DF7" w:rsidRPr="004F4514">
          <w:rPr>
            <w:rFonts w:ascii="Calibri" w:hAnsi="Calibri" w:cs="Calibri"/>
            <w:b w:val="0"/>
            <w:noProof/>
            <w:webHidden/>
            <w:sz w:val="22"/>
            <w:szCs w:val="22"/>
          </w:rPr>
          <w:fldChar w:fldCharType="separate"/>
        </w:r>
        <w:r w:rsidR="00795DF7" w:rsidRPr="004F4514">
          <w:rPr>
            <w:rFonts w:ascii="Calibri" w:hAnsi="Calibri" w:cs="Calibri"/>
            <w:b w:val="0"/>
            <w:noProof/>
            <w:webHidden/>
            <w:sz w:val="22"/>
            <w:szCs w:val="22"/>
          </w:rPr>
          <w:t>62</w:t>
        </w:r>
        <w:r w:rsidR="00795DF7" w:rsidRPr="004F4514">
          <w:rPr>
            <w:rFonts w:ascii="Calibri" w:hAnsi="Calibri" w:cs="Calibri"/>
            <w:b w:val="0"/>
            <w:noProof/>
            <w:webHidden/>
            <w:sz w:val="22"/>
            <w:szCs w:val="22"/>
          </w:rPr>
          <w:fldChar w:fldCharType="end"/>
        </w:r>
      </w:hyperlink>
    </w:p>
    <w:p w14:paraId="0FFB2778" w14:textId="77777777" w:rsidR="00795DF7" w:rsidRPr="004F4514" w:rsidRDefault="007B7696">
      <w:pPr>
        <w:pStyle w:val="Sumrio1"/>
        <w:rPr>
          <w:rFonts w:ascii="Calibri" w:hAnsi="Calibri" w:cs="Calibri"/>
          <w:b w:val="0"/>
          <w:caps w:val="0"/>
          <w:noProof/>
          <w:sz w:val="22"/>
          <w:szCs w:val="22"/>
          <w:lang w:eastAsia="pt-BR"/>
        </w:rPr>
      </w:pPr>
      <w:hyperlink w:anchor="_Toc50747317" w:history="1">
        <w:r w:rsidR="00795DF7" w:rsidRPr="004F4514">
          <w:rPr>
            <w:rStyle w:val="Hyperlink"/>
            <w:rFonts w:ascii="Calibri" w:hAnsi="Calibri" w:cs="Calibri"/>
            <w:b w:val="0"/>
            <w:smallCaps/>
            <w:noProof/>
            <w:sz w:val="22"/>
            <w:szCs w:val="22"/>
          </w:rPr>
          <w:t xml:space="preserve">ANEXO </w:t>
        </w:r>
        <w:r w:rsidR="009933FA" w:rsidRPr="004F4514">
          <w:rPr>
            <w:rStyle w:val="Hyperlink"/>
            <w:rFonts w:ascii="Calibri" w:hAnsi="Calibri" w:cs="Calibri"/>
            <w:b w:val="0"/>
            <w:smallCaps/>
            <w:noProof/>
            <w:sz w:val="22"/>
            <w:szCs w:val="22"/>
          </w:rPr>
          <w:t>VI</w:t>
        </w:r>
        <w:r w:rsidR="00795DF7" w:rsidRPr="004F4514">
          <w:rPr>
            <w:rFonts w:ascii="Calibri" w:hAnsi="Calibri" w:cs="Calibri"/>
            <w:b w:val="0"/>
            <w:noProof/>
            <w:webHidden/>
            <w:sz w:val="22"/>
            <w:szCs w:val="22"/>
          </w:rPr>
          <w:tab/>
        </w:r>
        <w:r w:rsidR="00795DF7" w:rsidRPr="004F4514">
          <w:rPr>
            <w:rFonts w:ascii="Calibri" w:hAnsi="Calibri" w:cs="Calibri"/>
            <w:b w:val="0"/>
            <w:noProof/>
            <w:webHidden/>
            <w:sz w:val="22"/>
            <w:szCs w:val="22"/>
          </w:rPr>
          <w:fldChar w:fldCharType="begin"/>
        </w:r>
        <w:r w:rsidR="00795DF7" w:rsidRPr="004F4514">
          <w:rPr>
            <w:rFonts w:ascii="Calibri" w:hAnsi="Calibri" w:cs="Calibri"/>
            <w:b w:val="0"/>
            <w:noProof/>
            <w:webHidden/>
            <w:sz w:val="22"/>
            <w:szCs w:val="22"/>
          </w:rPr>
          <w:instrText xml:space="preserve"> PAGEREF _Toc50747317 \h </w:instrText>
        </w:r>
        <w:r w:rsidR="00795DF7" w:rsidRPr="004F4514">
          <w:rPr>
            <w:rFonts w:ascii="Calibri" w:hAnsi="Calibri" w:cs="Calibri"/>
            <w:b w:val="0"/>
            <w:noProof/>
            <w:webHidden/>
            <w:sz w:val="22"/>
            <w:szCs w:val="22"/>
          </w:rPr>
        </w:r>
        <w:r w:rsidR="00795DF7" w:rsidRPr="004F4514">
          <w:rPr>
            <w:rFonts w:ascii="Calibri" w:hAnsi="Calibri" w:cs="Calibri"/>
            <w:b w:val="0"/>
            <w:noProof/>
            <w:webHidden/>
            <w:sz w:val="22"/>
            <w:szCs w:val="22"/>
          </w:rPr>
          <w:fldChar w:fldCharType="separate"/>
        </w:r>
        <w:r w:rsidR="00795DF7" w:rsidRPr="004F4514">
          <w:rPr>
            <w:rFonts w:ascii="Calibri" w:hAnsi="Calibri" w:cs="Calibri"/>
            <w:b w:val="0"/>
            <w:noProof/>
            <w:webHidden/>
            <w:sz w:val="22"/>
            <w:szCs w:val="22"/>
          </w:rPr>
          <w:t>63</w:t>
        </w:r>
        <w:r w:rsidR="00795DF7" w:rsidRPr="004F4514">
          <w:rPr>
            <w:rFonts w:ascii="Calibri" w:hAnsi="Calibri" w:cs="Calibri"/>
            <w:b w:val="0"/>
            <w:noProof/>
            <w:webHidden/>
            <w:sz w:val="22"/>
            <w:szCs w:val="22"/>
          </w:rPr>
          <w:fldChar w:fldCharType="end"/>
        </w:r>
      </w:hyperlink>
    </w:p>
    <w:p w14:paraId="3125DB7F" w14:textId="77777777" w:rsidR="00795DF7" w:rsidRPr="004F4514" w:rsidRDefault="007B7696">
      <w:pPr>
        <w:pStyle w:val="Sumrio1"/>
        <w:rPr>
          <w:rFonts w:ascii="Calibri" w:hAnsi="Calibri" w:cs="Calibri"/>
          <w:b w:val="0"/>
          <w:caps w:val="0"/>
          <w:noProof/>
          <w:sz w:val="22"/>
          <w:szCs w:val="22"/>
          <w:lang w:eastAsia="pt-BR"/>
        </w:rPr>
      </w:pPr>
      <w:hyperlink w:anchor="_Toc50747318" w:history="1">
        <w:r w:rsidR="00795DF7" w:rsidRPr="004F4514">
          <w:rPr>
            <w:rStyle w:val="Hyperlink"/>
            <w:rFonts w:ascii="Calibri" w:hAnsi="Calibri" w:cs="Calibri"/>
            <w:b w:val="0"/>
            <w:smallCaps/>
            <w:noProof/>
            <w:sz w:val="22"/>
            <w:szCs w:val="22"/>
          </w:rPr>
          <w:t xml:space="preserve">ANEXO </w:t>
        </w:r>
        <w:r w:rsidR="009933FA" w:rsidRPr="004F4514">
          <w:rPr>
            <w:rStyle w:val="Hyperlink"/>
            <w:rFonts w:ascii="Calibri" w:hAnsi="Calibri" w:cs="Calibri"/>
            <w:b w:val="0"/>
            <w:smallCaps/>
            <w:noProof/>
            <w:sz w:val="22"/>
            <w:szCs w:val="22"/>
          </w:rPr>
          <w:t>VII</w:t>
        </w:r>
        <w:r w:rsidR="00795DF7" w:rsidRPr="004F4514">
          <w:rPr>
            <w:rFonts w:ascii="Calibri" w:hAnsi="Calibri" w:cs="Calibri"/>
            <w:b w:val="0"/>
            <w:noProof/>
            <w:webHidden/>
            <w:sz w:val="22"/>
            <w:szCs w:val="22"/>
          </w:rPr>
          <w:tab/>
        </w:r>
        <w:r w:rsidR="00795DF7" w:rsidRPr="004F4514">
          <w:rPr>
            <w:rFonts w:ascii="Calibri" w:hAnsi="Calibri" w:cs="Calibri"/>
            <w:b w:val="0"/>
            <w:noProof/>
            <w:webHidden/>
            <w:sz w:val="22"/>
            <w:szCs w:val="22"/>
          </w:rPr>
          <w:fldChar w:fldCharType="begin"/>
        </w:r>
        <w:r w:rsidR="00795DF7" w:rsidRPr="004F4514">
          <w:rPr>
            <w:rFonts w:ascii="Calibri" w:hAnsi="Calibri" w:cs="Calibri"/>
            <w:b w:val="0"/>
            <w:noProof/>
            <w:webHidden/>
            <w:sz w:val="22"/>
            <w:szCs w:val="22"/>
          </w:rPr>
          <w:instrText xml:space="preserve"> PAGEREF _Toc50747318 \h </w:instrText>
        </w:r>
        <w:r w:rsidR="00795DF7" w:rsidRPr="004F4514">
          <w:rPr>
            <w:rFonts w:ascii="Calibri" w:hAnsi="Calibri" w:cs="Calibri"/>
            <w:b w:val="0"/>
            <w:noProof/>
            <w:webHidden/>
            <w:sz w:val="22"/>
            <w:szCs w:val="22"/>
          </w:rPr>
        </w:r>
        <w:r w:rsidR="00795DF7" w:rsidRPr="004F4514">
          <w:rPr>
            <w:rFonts w:ascii="Calibri" w:hAnsi="Calibri" w:cs="Calibri"/>
            <w:b w:val="0"/>
            <w:noProof/>
            <w:webHidden/>
            <w:sz w:val="22"/>
            <w:szCs w:val="22"/>
          </w:rPr>
          <w:fldChar w:fldCharType="separate"/>
        </w:r>
        <w:r w:rsidR="00795DF7" w:rsidRPr="004F4514">
          <w:rPr>
            <w:rFonts w:ascii="Calibri" w:hAnsi="Calibri" w:cs="Calibri"/>
            <w:b w:val="0"/>
            <w:noProof/>
            <w:webHidden/>
            <w:sz w:val="22"/>
            <w:szCs w:val="22"/>
          </w:rPr>
          <w:t>64</w:t>
        </w:r>
        <w:r w:rsidR="00795DF7" w:rsidRPr="004F4514">
          <w:rPr>
            <w:rFonts w:ascii="Calibri" w:hAnsi="Calibri" w:cs="Calibri"/>
            <w:b w:val="0"/>
            <w:noProof/>
            <w:webHidden/>
            <w:sz w:val="22"/>
            <w:szCs w:val="22"/>
          </w:rPr>
          <w:fldChar w:fldCharType="end"/>
        </w:r>
      </w:hyperlink>
    </w:p>
    <w:p w14:paraId="146253C2" w14:textId="77777777" w:rsidR="00795DF7" w:rsidRPr="004F4514" w:rsidRDefault="007B7696">
      <w:pPr>
        <w:pStyle w:val="Sumrio1"/>
        <w:rPr>
          <w:rFonts w:ascii="Calibri" w:hAnsi="Calibri" w:cs="Calibri"/>
          <w:b w:val="0"/>
          <w:caps w:val="0"/>
          <w:noProof/>
          <w:sz w:val="22"/>
          <w:szCs w:val="22"/>
          <w:lang w:eastAsia="pt-BR"/>
        </w:rPr>
      </w:pPr>
      <w:hyperlink w:anchor="_Toc50747319" w:history="1">
        <w:r w:rsidR="00795DF7" w:rsidRPr="004F4514">
          <w:rPr>
            <w:rStyle w:val="Hyperlink"/>
            <w:rFonts w:ascii="Calibri" w:hAnsi="Calibri" w:cs="Calibri"/>
            <w:b w:val="0"/>
            <w:smallCaps/>
            <w:noProof/>
            <w:sz w:val="22"/>
            <w:szCs w:val="22"/>
          </w:rPr>
          <w:t xml:space="preserve">ANEXO </w:t>
        </w:r>
        <w:r w:rsidR="009933FA" w:rsidRPr="004F4514">
          <w:rPr>
            <w:rStyle w:val="Hyperlink"/>
            <w:rFonts w:ascii="Calibri" w:hAnsi="Calibri" w:cs="Calibri"/>
            <w:b w:val="0"/>
            <w:smallCaps/>
            <w:noProof/>
            <w:sz w:val="22"/>
            <w:szCs w:val="22"/>
          </w:rPr>
          <w:t>VIII</w:t>
        </w:r>
        <w:r w:rsidR="00795DF7" w:rsidRPr="004F4514">
          <w:rPr>
            <w:rFonts w:ascii="Calibri" w:hAnsi="Calibri" w:cs="Calibri"/>
            <w:b w:val="0"/>
            <w:noProof/>
            <w:webHidden/>
            <w:sz w:val="22"/>
            <w:szCs w:val="22"/>
          </w:rPr>
          <w:tab/>
        </w:r>
        <w:r w:rsidR="00795DF7" w:rsidRPr="004F4514">
          <w:rPr>
            <w:rFonts w:ascii="Calibri" w:hAnsi="Calibri" w:cs="Calibri"/>
            <w:b w:val="0"/>
            <w:noProof/>
            <w:webHidden/>
            <w:sz w:val="22"/>
            <w:szCs w:val="22"/>
          </w:rPr>
          <w:fldChar w:fldCharType="begin"/>
        </w:r>
        <w:r w:rsidR="00795DF7" w:rsidRPr="004F4514">
          <w:rPr>
            <w:rFonts w:ascii="Calibri" w:hAnsi="Calibri" w:cs="Calibri"/>
            <w:b w:val="0"/>
            <w:noProof/>
            <w:webHidden/>
            <w:sz w:val="22"/>
            <w:szCs w:val="22"/>
          </w:rPr>
          <w:instrText xml:space="preserve"> PAGEREF _Toc50747319 \h </w:instrText>
        </w:r>
        <w:r w:rsidR="00795DF7" w:rsidRPr="004F4514">
          <w:rPr>
            <w:rFonts w:ascii="Calibri" w:hAnsi="Calibri" w:cs="Calibri"/>
            <w:b w:val="0"/>
            <w:noProof/>
            <w:webHidden/>
            <w:sz w:val="22"/>
            <w:szCs w:val="22"/>
          </w:rPr>
        </w:r>
        <w:r w:rsidR="00795DF7" w:rsidRPr="004F4514">
          <w:rPr>
            <w:rFonts w:ascii="Calibri" w:hAnsi="Calibri" w:cs="Calibri"/>
            <w:b w:val="0"/>
            <w:noProof/>
            <w:webHidden/>
            <w:sz w:val="22"/>
            <w:szCs w:val="22"/>
          </w:rPr>
          <w:fldChar w:fldCharType="separate"/>
        </w:r>
        <w:r w:rsidR="00795DF7" w:rsidRPr="004F4514">
          <w:rPr>
            <w:rFonts w:ascii="Calibri" w:hAnsi="Calibri" w:cs="Calibri"/>
            <w:b w:val="0"/>
            <w:noProof/>
            <w:webHidden/>
            <w:sz w:val="22"/>
            <w:szCs w:val="22"/>
          </w:rPr>
          <w:t>65</w:t>
        </w:r>
        <w:r w:rsidR="00795DF7" w:rsidRPr="004F4514">
          <w:rPr>
            <w:rFonts w:ascii="Calibri" w:hAnsi="Calibri" w:cs="Calibri"/>
            <w:b w:val="0"/>
            <w:noProof/>
            <w:webHidden/>
            <w:sz w:val="22"/>
            <w:szCs w:val="22"/>
          </w:rPr>
          <w:fldChar w:fldCharType="end"/>
        </w:r>
      </w:hyperlink>
    </w:p>
    <w:p w14:paraId="1B33EAEF" w14:textId="77777777" w:rsidR="00795DF7" w:rsidRPr="004F4514" w:rsidRDefault="007B7696">
      <w:pPr>
        <w:pStyle w:val="Sumrio1"/>
        <w:rPr>
          <w:rFonts w:ascii="Calibri" w:hAnsi="Calibri" w:cs="Calibri"/>
          <w:b w:val="0"/>
          <w:caps w:val="0"/>
          <w:noProof/>
          <w:sz w:val="22"/>
          <w:szCs w:val="22"/>
          <w:lang w:eastAsia="pt-BR"/>
        </w:rPr>
      </w:pPr>
      <w:hyperlink w:anchor="_Toc50747320" w:history="1">
        <w:r w:rsidR="00795DF7" w:rsidRPr="004F4514">
          <w:rPr>
            <w:rStyle w:val="Hyperlink"/>
            <w:rFonts w:ascii="Calibri" w:hAnsi="Calibri" w:cs="Calibri"/>
            <w:b w:val="0"/>
            <w:smallCaps/>
            <w:noProof/>
            <w:sz w:val="22"/>
            <w:szCs w:val="22"/>
          </w:rPr>
          <w:t xml:space="preserve">ANEXO </w:t>
        </w:r>
        <w:r w:rsidR="009933FA" w:rsidRPr="004F4514">
          <w:rPr>
            <w:rStyle w:val="Hyperlink"/>
            <w:rFonts w:ascii="Calibri" w:hAnsi="Calibri" w:cs="Calibri"/>
            <w:b w:val="0"/>
            <w:smallCaps/>
            <w:noProof/>
            <w:sz w:val="22"/>
            <w:szCs w:val="22"/>
          </w:rPr>
          <w:t>IX</w:t>
        </w:r>
        <w:r w:rsidR="00795DF7" w:rsidRPr="004F4514">
          <w:rPr>
            <w:rFonts w:ascii="Calibri" w:hAnsi="Calibri" w:cs="Calibri"/>
            <w:b w:val="0"/>
            <w:noProof/>
            <w:webHidden/>
            <w:sz w:val="22"/>
            <w:szCs w:val="22"/>
          </w:rPr>
          <w:tab/>
        </w:r>
        <w:r w:rsidR="00795DF7" w:rsidRPr="004F4514">
          <w:rPr>
            <w:rFonts w:ascii="Calibri" w:hAnsi="Calibri" w:cs="Calibri"/>
            <w:b w:val="0"/>
            <w:noProof/>
            <w:webHidden/>
            <w:sz w:val="22"/>
            <w:szCs w:val="22"/>
          </w:rPr>
          <w:fldChar w:fldCharType="begin"/>
        </w:r>
        <w:r w:rsidR="00795DF7" w:rsidRPr="004F4514">
          <w:rPr>
            <w:rFonts w:ascii="Calibri" w:hAnsi="Calibri" w:cs="Calibri"/>
            <w:b w:val="0"/>
            <w:noProof/>
            <w:webHidden/>
            <w:sz w:val="22"/>
            <w:szCs w:val="22"/>
          </w:rPr>
          <w:instrText xml:space="preserve"> PAGEREF _Toc50747320 \h </w:instrText>
        </w:r>
        <w:r w:rsidR="00795DF7" w:rsidRPr="004F4514">
          <w:rPr>
            <w:rFonts w:ascii="Calibri" w:hAnsi="Calibri" w:cs="Calibri"/>
            <w:b w:val="0"/>
            <w:noProof/>
            <w:webHidden/>
            <w:sz w:val="22"/>
            <w:szCs w:val="22"/>
          </w:rPr>
        </w:r>
        <w:r w:rsidR="00795DF7" w:rsidRPr="004F4514">
          <w:rPr>
            <w:rFonts w:ascii="Calibri" w:hAnsi="Calibri" w:cs="Calibri"/>
            <w:b w:val="0"/>
            <w:noProof/>
            <w:webHidden/>
            <w:sz w:val="22"/>
            <w:szCs w:val="22"/>
          </w:rPr>
          <w:fldChar w:fldCharType="separate"/>
        </w:r>
        <w:r w:rsidR="00795DF7" w:rsidRPr="004F4514">
          <w:rPr>
            <w:rFonts w:ascii="Calibri" w:hAnsi="Calibri" w:cs="Calibri"/>
            <w:b w:val="0"/>
            <w:noProof/>
            <w:webHidden/>
            <w:sz w:val="22"/>
            <w:szCs w:val="22"/>
          </w:rPr>
          <w:t>66</w:t>
        </w:r>
        <w:r w:rsidR="00795DF7" w:rsidRPr="004F4514">
          <w:rPr>
            <w:rFonts w:ascii="Calibri" w:hAnsi="Calibri" w:cs="Calibri"/>
            <w:b w:val="0"/>
            <w:noProof/>
            <w:webHidden/>
            <w:sz w:val="22"/>
            <w:szCs w:val="22"/>
          </w:rPr>
          <w:fldChar w:fldCharType="end"/>
        </w:r>
      </w:hyperlink>
    </w:p>
    <w:p w14:paraId="31C881CE" w14:textId="77777777" w:rsidR="00795DF7" w:rsidRPr="004F4514" w:rsidRDefault="007B7696">
      <w:pPr>
        <w:pStyle w:val="Sumrio1"/>
        <w:rPr>
          <w:rFonts w:ascii="Calibri" w:hAnsi="Calibri" w:cs="Calibri"/>
          <w:b w:val="0"/>
          <w:caps w:val="0"/>
          <w:noProof/>
          <w:sz w:val="22"/>
          <w:szCs w:val="22"/>
          <w:lang w:eastAsia="pt-BR"/>
        </w:rPr>
      </w:pPr>
      <w:hyperlink w:anchor="_Toc50747321" w:history="1">
        <w:r w:rsidR="00795DF7" w:rsidRPr="004F4514">
          <w:rPr>
            <w:rStyle w:val="Hyperlink"/>
            <w:rFonts w:ascii="Calibri" w:hAnsi="Calibri" w:cs="Calibri"/>
            <w:b w:val="0"/>
            <w:smallCaps/>
            <w:noProof/>
            <w:sz w:val="22"/>
            <w:szCs w:val="22"/>
          </w:rPr>
          <w:t xml:space="preserve">ANEXO </w:t>
        </w:r>
        <w:r w:rsidR="00F51CE0" w:rsidRPr="004F4514">
          <w:rPr>
            <w:rStyle w:val="Hyperlink"/>
            <w:rFonts w:ascii="Calibri" w:hAnsi="Calibri" w:cs="Calibri"/>
            <w:b w:val="0"/>
            <w:smallCaps/>
            <w:noProof/>
            <w:sz w:val="22"/>
            <w:szCs w:val="22"/>
          </w:rPr>
          <w:t>x</w:t>
        </w:r>
        <w:r w:rsidR="00795DF7" w:rsidRPr="004F4514">
          <w:rPr>
            <w:rFonts w:ascii="Calibri" w:hAnsi="Calibri" w:cs="Calibri"/>
            <w:b w:val="0"/>
            <w:noProof/>
            <w:webHidden/>
            <w:sz w:val="22"/>
            <w:szCs w:val="22"/>
          </w:rPr>
          <w:tab/>
        </w:r>
        <w:r w:rsidR="00795DF7" w:rsidRPr="004F4514">
          <w:rPr>
            <w:rFonts w:ascii="Calibri" w:hAnsi="Calibri" w:cs="Calibri"/>
            <w:b w:val="0"/>
            <w:noProof/>
            <w:webHidden/>
            <w:sz w:val="22"/>
            <w:szCs w:val="22"/>
          </w:rPr>
          <w:fldChar w:fldCharType="begin"/>
        </w:r>
        <w:r w:rsidR="00795DF7" w:rsidRPr="004F4514">
          <w:rPr>
            <w:rFonts w:ascii="Calibri" w:hAnsi="Calibri" w:cs="Calibri"/>
            <w:b w:val="0"/>
            <w:noProof/>
            <w:webHidden/>
            <w:sz w:val="22"/>
            <w:szCs w:val="22"/>
          </w:rPr>
          <w:instrText xml:space="preserve"> PAGEREF _Toc50747321 \h </w:instrText>
        </w:r>
        <w:r w:rsidR="00795DF7" w:rsidRPr="004F4514">
          <w:rPr>
            <w:rFonts w:ascii="Calibri" w:hAnsi="Calibri" w:cs="Calibri"/>
            <w:b w:val="0"/>
            <w:noProof/>
            <w:webHidden/>
            <w:sz w:val="22"/>
            <w:szCs w:val="22"/>
          </w:rPr>
        </w:r>
        <w:r w:rsidR="00795DF7" w:rsidRPr="004F4514">
          <w:rPr>
            <w:rFonts w:ascii="Calibri" w:hAnsi="Calibri" w:cs="Calibri"/>
            <w:b w:val="0"/>
            <w:noProof/>
            <w:webHidden/>
            <w:sz w:val="22"/>
            <w:szCs w:val="22"/>
          </w:rPr>
          <w:fldChar w:fldCharType="separate"/>
        </w:r>
        <w:r w:rsidR="00795DF7" w:rsidRPr="004F4514">
          <w:rPr>
            <w:rFonts w:ascii="Calibri" w:hAnsi="Calibri" w:cs="Calibri"/>
            <w:b w:val="0"/>
            <w:noProof/>
            <w:webHidden/>
            <w:sz w:val="22"/>
            <w:szCs w:val="22"/>
          </w:rPr>
          <w:t>67</w:t>
        </w:r>
        <w:r w:rsidR="00795DF7" w:rsidRPr="004F4514">
          <w:rPr>
            <w:rFonts w:ascii="Calibri" w:hAnsi="Calibri" w:cs="Calibri"/>
            <w:b w:val="0"/>
            <w:noProof/>
            <w:webHidden/>
            <w:sz w:val="22"/>
            <w:szCs w:val="22"/>
          </w:rPr>
          <w:fldChar w:fldCharType="end"/>
        </w:r>
      </w:hyperlink>
    </w:p>
    <w:p w14:paraId="74289167" w14:textId="77777777" w:rsidR="00795DF7" w:rsidRPr="004F4514" w:rsidRDefault="007B7696">
      <w:pPr>
        <w:pStyle w:val="Sumrio1"/>
        <w:rPr>
          <w:rFonts w:ascii="Calibri" w:hAnsi="Calibri" w:cs="Calibri"/>
          <w:b w:val="0"/>
          <w:caps w:val="0"/>
          <w:noProof/>
          <w:sz w:val="22"/>
          <w:szCs w:val="22"/>
          <w:lang w:eastAsia="pt-BR"/>
        </w:rPr>
      </w:pPr>
      <w:hyperlink w:anchor="_Toc50747322" w:history="1">
        <w:r w:rsidR="00795DF7" w:rsidRPr="004F4514">
          <w:rPr>
            <w:rStyle w:val="Hyperlink"/>
            <w:rFonts w:ascii="Calibri" w:hAnsi="Calibri" w:cs="Calibri"/>
            <w:b w:val="0"/>
            <w:smallCaps/>
            <w:noProof/>
            <w:sz w:val="22"/>
            <w:szCs w:val="22"/>
          </w:rPr>
          <w:t xml:space="preserve">ANEXO </w:t>
        </w:r>
        <w:r w:rsidR="00F51CE0" w:rsidRPr="004F4514">
          <w:rPr>
            <w:rStyle w:val="Hyperlink"/>
            <w:rFonts w:ascii="Calibri" w:hAnsi="Calibri" w:cs="Calibri"/>
            <w:b w:val="0"/>
            <w:smallCaps/>
            <w:noProof/>
            <w:sz w:val="22"/>
            <w:szCs w:val="22"/>
          </w:rPr>
          <w:t>xi</w:t>
        </w:r>
        <w:r w:rsidR="00795DF7" w:rsidRPr="004F4514">
          <w:rPr>
            <w:rFonts w:ascii="Calibri" w:hAnsi="Calibri" w:cs="Calibri"/>
            <w:b w:val="0"/>
            <w:noProof/>
            <w:webHidden/>
            <w:sz w:val="22"/>
            <w:szCs w:val="22"/>
          </w:rPr>
          <w:tab/>
        </w:r>
        <w:r w:rsidR="00795DF7" w:rsidRPr="004F4514">
          <w:rPr>
            <w:rFonts w:ascii="Calibri" w:hAnsi="Calibri" w:cs="Calibri"/>
            <w:b w:val="0"/>
            <w:noProof/>
            <w:webHidden/>
            <w:sz w:val="22"/>
            <w:szCs w:val="22"/>
          </w:rPr>
          <w:fldChar w:fldCharType="begin"/>
        </w:r>
        <w:r w:rsidR="00795DF7" w:rsidRPr="004F4514">
          <w:rPr>
            <w:rFonts w:ascii="Calibri" w:hAnsi="Calibri" w:cs="Calibri"/>
            <w:b w:val="0"/>
            <w:noProof/>
            <w:webHidden/>
            <w:sz w:val="22"/>
            <w:szCs w:val="22"/>
          </w:rPr>
          <w:instrText xml:space="preserve"> PAGEREF _Toc50747322 \h </w:instrText>
        </w:r>
        <w:r w:rsidR="00795DF7" w:rsidRPr="004F4514">
          <w:rPr>
            <w:rFonts w:ascii="Calibri" w:hAnsi="Calibri" w:cs="Calibri"/>
            <w:b w:val="0"/>
            <w:noProof/>
            <w:webHidden/>
            <w:sz w:val="22"/>
            <w:szCs w:val="22"/>
          </w:rPr>
        </w:r>
        <w:r w:rsidR="00795DF7" w:rsidRPr="004F4514">
          <w:rPr>
            <w:rFonts w:ascii="Calibri" w:hAnsi="Calibri" w:cs="Calibri"/>
            <w:b w:val="0"/>
            <w:noProof/>
            <w:webHidden/>
            <w:sz w:val="22"/>
            <w:szCs w:val="22"/>
          </w:rPr>
          <w:fldChar w:fldCharType="separate"/>
        </w:r>
        <w:r w:rsidR="00795DF7" w:rsidRPr="004F4514">
          <w:rPr>
            <w:rFonts w:ascii="Calibri" w:hAnsi="Calibri" w:cs="Calibri"/>
            <w:b w:val="0"/>
            <w:noProof/>
            <w:webHidden/>
            <w:sz w:val="22"/>
            <w:szCs w:val="22"/>
          </w:rPr>
          <w:t>69</w:t>
        </w:r>
        <w:r w:rsidR="00795DF7" w:rsidRPr="004F4514">
          <w:rPr>
            <w:rFonts w:ascii="Calibri" w:hAnsi="Calibri" w:cs="Calibri"/>
            <w:b w:val="0"/>
            <w:noProof/>
            <w:webHidden/>
            <w:sz w:val="22"/>
            <w:szCs w:val="22"/>
          </w:rPr>
          <w:fldChar w:fldCharType="end"/>
        </w:r>
      </w:hyperlink>
    </w:p>
    <w:p w14:paraId="535F06E4" w14:textId="77777777" w:rsidR="0071749D" w:rsidRPr="004F4514" w:rsidRDefault="0071749D" w:rsidP="009E0B6E">
      <w:pPr>
        <w:widowControl w:val="0"/>
        <w:tabs>
          <w:tab w:val="left" w:pos="709"/>
          <w:tab w:val="right" w:leader="dot" w:pos="8828"/>
        </w:tabs>
        <w:kinsoku w:val="0"/>
        <w:spacing w:line="288" w:lineRule="auto"/>
        <w:ind w:left="340" w:right="-731"/>
        <w:rPr>
          <w:rFonts w:ascii="Calibri" w:hAnsi="Calibri" w:cs="Calibri"/>
          <w:bCs/>
          <w:smallCaps/>
          <w:szCs w:val="22"/>
        </w:rPr>
      </w:pPr>
      <w:r w:rsidRPr="004F4514">
        <w:rPr>
          <w:rFonts w:ascii="Calibri" w:hAnsi="Calibri" w:cs="Calibri"/>
          <w:bCs/>
          <w:smallCaps/>
          <w:szCs w:val="22"/>
        </w:rPr>
        <w:fldChar w:fldCharType="end"/>
      </w:r>
      <w:commentRangeEnd w:id="7"/>
      <w:r w:rsidR="004C478A">
        <w:rPr>
          <w:rStyle w:val="Refdecomentrio"/>
        </w:rPr>
        <w:commentReference w:id="7"/>
      </w:r>
      <w:ins w:id="8" w:author="Camila Salvetti Mosaner Batich" w:date="2021-05-11T12:00:00Z">
        <w:r w:rsidR="00B5463C">
          <w:rPr>
            <w:rFonts w:ascii="Calibri" w:hAnsi="Calibri" w:cs="Calibri"/>
            <w:bCs/>
            <w:smallCaps/>
            <w:szCs w:val="22"/>
          </w:rPr>
          <w:t>ANEXO XII.......................................................................................................................</w:t>
        </w:r>
      </w:ins>
      <w:ins w:id="9" w:author="Camila Salvetti Mosaner Batich" w:date="2021-05-12T13:04:00Z">
        <w:r w:rsidR="004C478A">
          <w:rPr>
            <w:rFonts w:ascii="Calibri" w:hAnsi="Calibri" w:cs="Calibri"/>
            <w:bCs/>
            <w:smallCaps/>
            <w:szCs w:val="22"/>
          </w:rPr>
          <w:t>.....................</w:t>
        </w:r>
      </w:ins>
    </w:p>
    <w:p w14:paraId="7F983702" w14:textId="77777777" w:rsidR="0071749D" w:rsidRPr="004F4514" w:rsidRDefault="0071749D" w:rsidP="009E0B6E">
      <w:pPr>
        <w:widowControl w:val="0"/>
        <w:adjustRightInd w:val="0"/>
        <w:spacing w:line="288" w:lineRule="auto"/>
        <w:ind w:left="340" w:right="-427"/>
        <w:jc w:val="center"/>
        <w:textAlignment w:val="baseline"/>
        <w:rPr>
          <w:rFonts w:ascii="Calibri" w:eastAsia="Batang" w:hAnsi="Calibri" w:cs="Calibri"/>
          <w:b/>
          <w:smallCaps/>
          <w:szCs w:val="22"/>
        </w:rPr>
      </w:pPr>
      <w:r w:rsidRPr="004F4514">
        <w:rPr>
          <w:rFonts w:ascii="Calibri" w:eastAsia="Batang" w:hAnsi="Calibri" w:cs="Calibri"/>
          <w:b/>
          <w:smallCaps/>
          <w:szCs w:val="22"/>
        </w:rPr>
        <w:br w:type="page"/>
      </w:r>
    </w:p>
    <w:p w14:paraId="0D83544C" w14:textId="77777777" w:rsidR="0071749D" w:rsidRPr="004F4514" w:rsidRDefault="00AA4C6E" w:rsidP="009E0B6E">
      <w:pPr>
        <w:widowControl w:val="0"/>
        <w:adjustRightInd w:val="0"/>
        <w:spacing w:line="288" w:lineRule="auto"/>
        <w:ind w:left="340" w:right="-427"/>
        <w:jc w:val="center"/>
        <w:textAlignment w:val="baseline"/>
        <w:rPr>
          <w:rFonts w:ascii="Calibri" w:eastAsia="Batang" w:hAnsi="Calibri" w:cs="Calibri"/>
          <w:b/>
          <w:caps/>
          <w:smallCaps/>
          <w:szCs w:val="22"/>
        </w:rPr>
      </w:pPr>
      <w:r w:rsidRPr="004F4514">
        <w:rPr>
          <w:rFonts w:ascii="Calibri" w:eastAsia="Batang" w:hAnsi="Calibri" w:cs="Calibri"/>
          <w:b/>
          <w:smallCaps/>
          <w:szCs w:val="22"/>
        </w:rPr>
        <w:t xml:space="preserve">INSTRUMENTO PARTICULAR DE CONSTITUIÇÃO </w:t>
      </w:r>
    </w:p>
    <w:p w14:paraId="024591CC" w14:textId="77777777" w:rsidR="0071749D" w:rsidRPr="004F4514" w:rsidRDefault="00AA4C6E" w:rsidP="009E0B6E">
      <w:pPr>
        <w:widowControl w:val="0"/>
        <w:adjustRightInd w:val="0"/>
        <w:spacing w:line="288" w:lineRule="auto"/>
        <w:ind w:left="340" w:right="-427"/>
        <w:jc w:val="center"/>
        <w:textAlignment w:val="baseline"/>
        <w:rPr>
          <w:rFonts w:ascii="Calibri" w:eastAsia="MS Mincho" w:hAnsi="Calibri" w:cs="Calibri"/>
          <w:b/>
          <w:smallCaps/>
          <w:szCs w:val="22"/>
        </w:rPr>
      </w:pPr>
      <w:r w:rsidRPr="004F4514">
        <w:rPr>
          <w:rFonts w:ascii="Calibri" w:eastAsia="Batang" w:hAnsi="Calibri" w:cs="Calibri"/>
          <w:b/>
          <w:smallCaps/>
          <w:szCs w:val="22"/>
        </w:rPr>
        <w:t>DE CESSÃO FIDUCIÁRIA EM GARANTIA</w:t>
      </w:r>
    </w:p>
    <w:p w14:paraId="41F6FCB3" w14:textId="77777777" w:rsidR="0071749D" w:rsidRPr="004F4514" w:rsidRDefault="0071749D" w:rsidP="009E0B6E">
      <w:pPr>
        <w:pStyle w:val="DEMAREST"/>
        <w:spacing w:line="288" w:lineRule="auto"/>
        <w:ind w:left="0" w:right="-427"/>
        <w:rPr>
          <w:rFonts w:ascii="Calibri" w:hAnsi="Calibri" w:cs="Calibri"/>
        </w:rPr>
      </w:pPr>
    </w:p>
    <w:p w14:paraId="3B4944B5" w14:textId="77777777" w:rsidR="0071749D" w:rsidRPr="004F4514" w:rsidRDefault="0071749D" w:rsidP="009E0B6E">
      <w:pPr>
        <w:pStyle w:val="DEMAREST"/>
        <w:spacing w:line="288" w:lineRule="auto"/>
        <w:ind w:left="0" w:right="-427"/>
        <w:rPr>
          <w:rFonts w:ascii="Calibri" w:hAnsi="Calibri" w:cs="Calibri"/>
        </w:rPr>
      </w:pPr>
    </w:p>
    <w:p w14:paraId="04DDB0E5" w14:textId="77777777" w:rsidR="0071749D" w:rsidRPr="004F4514" w:rsidRDefault="0071749D" w:rsidP="009E0B6E">
      <w:pPr>
        <w:spacing w:line="288" w:lineRule="auto"/>
        <w:jc w:val="both"/>
        <w:rPr>
          <w:rFonts w:ascii="Calibri" w:hAnsi="Calibri" w:cs="Calibri"/>
          <w:szCs w:val="22"/>
        </w:rPr>
      </w:pPr>
      <w:r w:rsidRPr="004F4514">
        <w:rPr>
          <w:rFonts w:ascii="Calibri" w:hAnsi="Calibri" w:cs="Calibri"/>
          <w:szCs w:val="22"/>
        </w:rPr>
        <w:t>Pelo presente instrumento particular e na melhor forma de direito, as partes abaixo qualificadas:</w:t>
      </w:r>
    </w:p>
    <w:p w14:paraId="47D7EC33" w14:textId="77777777" w:rsidR="008B0661" w:rsidRPr="004F4514" w:rsidRDefault="008B0661" w:rsidP="009E0B6E">
      <w:pPr>
        <w:pStyle w:val="DEMAREST"/>
        <w:spacing w:line="288" w:lineRule="auto"/>
        <w:ind w:left="0" w:right="0"/>
        <w:rPr>
          <w:rFonts w:ascii="Calibri" w:hAnsi="Calibri" w:cs="Calibri"/>
          <w:u w:val="single"/>
        </w:rPr>
      </w:pPr>
    </w:p>
    <w:p w14:paraId="418D4468" w14:textId="77777777" w:rsidR="0071749D" w:rsidRPr="004F4514" w:rsidRDefault="0071749D" w:rsidP="00DE0C03">
      <w:pPr>
        <w:pStyle w:val="DEMAREST"/>
        <w:spacing w:line="288" w:lineRule="auto"/>
        <w:ind w:left="1276" w:right="0" w:hanging="709"/>
        <w:rPr>
          <w:rFonts w:ascii="Calibri" w:hAnsi="Calibri" w:cs="Calibri"/>
          <w:u w:val="single"/>
        </w:rPr>
      </w:pPr>
    </w:p>
    <w:p w14:paraId="6386287D" w14:textId="77777777" w:rsidR="00DE0C03" w:rsidRPr="004F4514" w:rsidRDefault="00DE0C03" w:rsidP="00DE0C03">
      <w:pPr>
        <w:widowControl w:val="0"/>
        <w:numPr>
          <w:ilvl w:val="0"/>
          <w:numId w:val="1"/>
        </w:numPr>
        <w:spacing w:line="288" w:lineRule="auto"/>
        <w:ind w:left="1276" w:hanging="709"/>
        <w:jc w:val="both"/>
        <w:rPr>
          <w:rFonts w:ascii="Calibri" w:hAnsi="Calibri" w:cs="Calibri"/>
          <w:b/>
          <w:smallCaps/>
          <w:szCs w:val="22"/>
        </w:rPr>
      </w:pPr>
      <w:r w:rsidRPr="004F4514">
        <w:rPr>
          <w:rFonts w:ascii="Calibri" w:hAnsi="Calibri" w:cs="Calibri"/>
          <w:b/>
          <w:bCs/>
          <w:color w:val="000000"/>
          <w:szCs w:val="22"/>
        </w:rPr>
        <w:t>[</w:t>
      </w:r>
      <w:r w:rsidRPr="004F4514">
        <w:rPr>
          <w:rFonts w:ascii="Calibri" w:hAnsi="Calibri" w:cs="Calibri"/>
          <w:b/>
          <w:bCs/>
          <w:color w:val="000000"/>
          <w:szCs w:val="22"/>
          <w:highlight w:val="yellow"/>
        </w:rPr>
        <w:t>SPE 1</w:t>
      </w:r>
      <w:r w:rsidRPr="004F4514">
        <w:rPr>
          <w:rFonts w:ascii="Calibri" w:hAnsi="Calibri" w:cs="Calibri"/>
          <w:b/>
          <w:bCs/>
          <w:color w:val="000000"/>
          <w:szCs w:val="22"/>
        </w:rPr>
        <w:t>]</w:t>
      </w:r>
      <w:r w:rsidRPr="004F4514">
        <w:rPr>
          <w:rFonts w:ascii="Calibri" w:hAnsi="Calibri" w:cs="Calibri"/>
          <w:szCs w:val="22"/>
        </w:rPr>
        <w:t>,</w:t>
      </w:r>
      <w:r w:rsidRPr="004F4514">
        <w:rPr>
          <w:rFonts w:ascii="Calibri" w:hAnsi="Calibri" w:cs="Calibri"/>
          <w:b/>
          <w:szCs w:val="22"/>
        </w:rPr>
        <w:t xml:space="preserve"> </w:t>
      </w:r>
      <w:r w:rsidRPr="004F4514">
        <w:rPr>
          <w:rFonts w:ascii="Calibri" w:hAnsi="Calibri" w:cs="Calibri"/>
          <w:szCs w:val="22"/>
        </w:rPr>
        <w:t>sociedade empresária limitada</w:t>
      </w:r>
      <w:r w:rsidRPr="004F4514">
        <w:rPr>
          <w:rFonts w:ascii="Calibri" w:hAnsi="Calibri" w:cs="Calibri"/>
          <w:color w:val="000000"/>
          <w:szCs w:val="22"/>
        </w:rPr>
        <w:t>, com sede em [</w:t>
      </w:r>
      <w:r w:rsidRPr="004F4514">
        <w:rPr>
          <w:rFonts w:ascii="Calibri" w:hAnsi="Calibri" w:cs="Calibri"/>
          <w:color w:val="000000"/>
          <w:szCs w:val="22"/>
          <w:highlight w:val="yellow"/>
        </w:rPr>
        <w:t>•</w:t>
      </w:r>
      <w:r w:rsidRPr="004F4514">
        <w:rPr>
          <w:rFonts w:ascii="Calibri" w:hAnsi="Calibri" w:cs="Calibri"/>
          <w:color w:val="000000"/>
          <w:szCs w:val="22"/>
        </w:rPr>
        <w:t>], Estado de [</w:t>
      </w:r>
      <w:r w:rsidRPr="004F4514">
        <w:rPr>
          <w:rFonts w:ascii="Calibri" w:hAnsi="Calibri" w:cs="Calibri"/>
          <w:color w:val="000000"/>
          <w:szCs w:val="22"/>
          <w:highlight w:val="yellow"/>
        </w:rPr>
        <w:t>•</w:t>
      </w:r>
      <w:r w:rsidRPr="004F4514">
        <w:rPr>
          <w:rFonts w:ascii="Calibri" w:hAnsi="Calibri" w:cs="Calibri"/>
          <w:color w:val="000000"/>
          <w:szCs w:val="22"/>
        </w:rPr>
        <w:t>], na [</w:t>
      </w:r>
      <w:r w:rsidRPr="004F4514">
        <w:rPr>
          <w:rFonts w:ascii="Calibri" w:hAnsi="Calibri" w:cs="Calibri"/>
          <w:color w:val="000000"/>
          <w:szCs w:val="22"/>
          <w:highlight w:val="yellow"/>
        </w:rPr>
        <w:t>•</w:t>
      </w:r>
      <w:r w:rsidRPr="004F4514">
        <w:rPr>
          <w:rFonts w:ascii="Calibri" w:hAnsi="Calibri" w:cs="Calibri"/>
          <w:color w:val="000000"/>
          <w:szCs w:val="22"/>
        </w:rPr>
        <w:t>], CEP [</w:t>
      </w:r>
      <w:r w:rsidRPr="004F4514">
        <w:rPr>
          <w:rFonts w:ascii="Calibri" w:hAnsi="Calibri" w:cs="Calibri"/>
          <w:color w:val="000000"/>
          <w:szCs w:val="22"/>
          <w:highlight w:val="yellow"/>
        </w:rPr>
        <w:t>•</w:t>
      </w:r>
      <w:r w:rsidRPr="004F4514">
        <w:rPr>
          <w:rFonts w:ascii="Calibri" w:hAnsi="Calibri" w:cs="Calibri"/>
          <w:color w:val="000000"/>
          <w:szCs w:val="22"/>
        </w:rPr>
        <w:t>], inscrita no CNPJ/ME sob o nº [</w:t>
      </w:r>
      <w:r w:rsidRPr="004F4514">
        <w:rPr>
          <w:rFonts w:ascii="Calibri" w:hAnsi="Calibri" w:cs="Calibri"/>
          <w:color w:val="000000"/>
          <w:szCs w:val="22"/>
          <w:highlight w:val="yellow"/>
        </w:rPr>
        <w:t>•</w:t>
      </w:r>
      <w:r w:rsidRPr="004F4514">
        <w:rPr>
          <w:rFonts w:ascii="Calibri" w:hAnsi="Calibri" w:cs="Calibri"/>
          <w:color w:val="000000"/>
          <w:szCs w:val="22"/>
        </w:rPr>
        <w:t>], com seus atos constitutivos registrados sob o NIRE [</w:t>
      </w:r>
      <w:r w:rsidRPr="004F4514">
        <w:rPr>
          <w:rFonts w:ascii="Calibri" w:hAnsi="Calibri" w:cs="Calibri"/>
          <w:color w:val="000000"/>
          <w:szCs w:val="22"/>
          <w:highlight w:val="yellow"/>
        </w:rPr>
        <w:t>•</w:t>
      </w:r>
      <w:r w:rsidRPr="004F4514">
        <w:rPr>
          <w:rFonts w:ascii="Calibri" w:hAnsi="Calibri" w:cs="Calibri"/>
          <w:color w:val="000000"/>
          <w:szCs w:val="22"/>
        </w:rPr>
        <w:t>] perante a [</w:t>
      </w:r>
      <w:r w:rsidRPr="004F4514">
        <w:rPr>
          <w:rFonts w:ascii="Calibri" w:hAnsi="Calibri" w:cs="Calibri"/>
          <w:color w:val="000000"/>
          <w:szCs w:val="22"/>
          <w:highlight w:val="yellow"/>
        </w:rPr>
        <w:t>•</w:t>
      </w:r>
      <w:r w:rsidRPr="004F4514">
        <w:rPr>
          <w:rFonts w:ascii="Calibri" w:hAnsi="Calibri" w:cs="Calibri"/>
          <w:color w:val="000000"/>
          <w:szCs w:val="22"/>
        </w:rPr>
        <w:t>], neste ato representada na forma de seu contrato social,</w:t>
      </w:r>
      <w:r w:rsidRPr="004F4514">
        <w:rPr>
          <w:rFonts w:ascii="Calibri" w:hAnsi="Calibri" w:cs="Calibri"/>
          <w:color w:val="000000"/>
          <w:szCs w:val="22"/>
          <w:lang w:eastAsia="pt-BR"/>
        </w:rPr>
        <w:t xml:space="preserve"> na qualidade de Alienante Fiduciante</w:t>
      </w:r>
      <w:r w:rsidRPr="004F4514">
        <w:rPr>
          <w:rFonts w:ascii="Calibri" w:hAnsi="Calibri" w:cs="Calibri"/>
          <w:color w:val="000000"/>
          <w:szCs w:val="22"/>
        </w:rPr>
        <w:t xml:space="preserve"> (“</w:t>
      </w:r>
      <w:r w:rsidRPr="004F4514">
        <w:rPr>
          <w:rFonts w:ascii="Calibri" w:hAnsi="Calibri" w:cs="Calibri"/>
          <w:color w:val="000000"/>
          <w:szCs w:val="22"/>
          <w:u w:val="single"/>
        </w:rPr>
        <w:t>[</w:t>
      </w:r>
      <w:r w:rsidRPr="004F4514">
        <w:rPr>
          <w:rFonts w:ascii="Calibri" w:hAnsi="Calibri" w:cs="Calibri"/>
          <w:color w:val="000000"/>
          <w:szCs w:val="22"/>
          <w:highlight w:val="yellow"/>
          <w:u w:val="single"/>
        </w:rPr>
        <w:t>•</w:t>
      </w:r>
      <w:r w:rsidRPr="004F4514">
        <w:rPr>
          <w:rFonts w:ascii="Calibri" w:hAnsi="Calibri" w:cs="Calibri"/>
          <w:color w:val="000000"/>
          <w:szCs w:val="22"/>
          <w:u w:val="single"/>
        </w:rPr>
        <w:t>]</w:t>
      </w:r>
      <w:r w:rsidRPr="004F4514">
        <w:rPr>
          <w:rFonts w:ascii="Calibri" w:hAnsi="Calibri" w:cs="Calibri"/>
          <w:color w:val="000000"/>
          <w:szCs w:val="22"/>
        </w:rPr>
        <w:t>”);</w:t>
      </w:r>
    </w:p>
    <w:p w14:paraId="2CCC3407" w14:textId="77777777" w:rsidR="00DE0C03" w:rsidRPr="004F4514" w:rsidRDefault="00DE0C03" w:rsidP="00DE0C03">
      <w:pPr>
        <w:pStyle w:val="PargrafodaLista"/>
        <w:ind w:left="1276" w:hanging="709"/>
        <w:rPr>
          <w:rFonts w:ascii="Calibri" w:hAnsi="Calibri" w:cs="Calibri"/>
          <w:color w:val="000000"/>
          <w:szCs w:val="22"/>
        </w:rPr>
      </w:pPr>
    </w:p>
    <w:p w14:paraId="30F4CA9C" w14:textId="77777777" w:rsidR="00DE0C03" w:rsidRPr="004F4514" w:rsidRDefault="00DE0C03" w:rsidP="00DE0C03">
      <w:pPr>
        <w:widowControl w:val="0"/>
        <w:numPr>
          <w:ilvl w:val="0"/>
          <w:numId w:val="1"/>
        </w:numPr>
        <w:spacing w:line="288" w:lineRule="auto"/>
        <w:ind w:left="1276" w:hanging="709"/>
        <w:jc w:val="both"/>
        <w:rPr>
          <w:rFonts w:ascii="Calibri" w:hAnsi="Calibri" w:cs="Calibri"/>
          <w:b/>
          <w:smallCaps/>
          <w:szCs w:val="22"/>
        </w:rPr>
      </w:pPr>
      <w:r w:rsidRPr="004F4514">
        <w:rPr>
          <w:rFonts w:ascii="Calibri" w:hAnsi="Calibri" w:cs="Calibri"/>
          <w:color w:val="000000"/>
          <w:szCs w:val="22"/>
        </w:rPr>
        <w:t xml:space="preserve"> </w:t>
      </w:r>
      <w:r w:rsidRPr="004F4514">
        <w:rPr>
          <w:rFonts w:ascii="Calibri" w:hAnsi="Calibri" w:cs="Calibri"/>
          <w:b/>
          <w:bCs/>
          <w:color w:val="000000"/>
          <w:szCs w:val="22"/>
        </w:rPr>
        <w:t>[</w:t>
      </w:r>
      <w:r w:rsidRPr="004F4514">
        <w:rPr>
          <w:rFonts w:ascii="Calibri" w:hAnsi="Calibri" w:cs="Calibri"/>
          <w:b/>
          <w:bCs/>
          <w:color w:val="000000"/>
          <w:szCs w:val="22"/>
          <w:highlight w:val="yellow"/>
        </w:rPr>
        <w:t>SPE 2</w:t>
      </w:r>
      <w:r w:rsidRPr="004F4514">
        <w:rPr>
          <w:rFonts w:ascii="Calibri" w:hAnsi="Calibri" w:cs="Calibri"/>
          <w:b/>
          <w:bCs/>
          <w:color w:val="000000"/>
          <w:szCs w:val="22"/>
        </w:rPr>
        <w:t>]</w:t>
      </w:r>
      <w:r w:rsidRPr="004F4514">
        <w:rPr>
          <w:rFonts w:ascii="Calibri" w:hAnsi="Calibri" w:cs="Calibri"/>
          <w:szCs w:val="22"/>
        </w:rPr>
        <w:t>,</w:t>
      </w:r>
      <w:r w:rsidRPr="004F4514">
        <w:rPr>
          <w:rFonts w:ascii="Calibri" w:hAnsi="Calibri" w:cs="Calibri"/>
          <w:b/>
          <w:szCs w:val="22"/>
        </w:rPr>
        <w:t xml:space="preserve"> </w:t>
      </w:r>
      <w:r w:rsidRPr="004F4514">
        <w:rPr>
          <w:rFonts w:ascii="Calibri" w:hAnsi="Calibri" w:cs="Calibri"/>
          <w:szCs w:val="22"/>
        </w:rPr>
        <w:t>sociedade empresária limitada</w:t>
      </w:r>
      <w:r w:rsidRPr="004F4514">
        <w:rPr>
          <w:rFonts w:ascii="Calibri" w:hAnsi="Calibri" w:cs="Calibri"/>
          <w:color w:val="000000"/>
          <w:szCs w:val="22"/>
        </w:rPr>
        <w:t>, com sede em [</w:t>
      </w:r>
      <w:r w:rsidRPr="004F4514">
        <w:rPr>
          <w:rFonts w:ascii="Calibri" w:hAnsi="Calibri" w:cs="Calibri"/>
          <w:color w:val="000000"/>
          <w:szCs w:val="22"/>
          <w:highlight w:val="yellow"/>
        </w:rPr>
        <w:t>•</w:t>
      </w:r>
      <w:r w:rsidRPr="004F4514">
        <w:rPr>
          <w:rFonts w:ascii="Calibri" w:hAnsi="Calibri" w:cs="Calibri"/>
          <w:color w:val="000000"/>
          <w:szCs w:val="22"/>
        </w:rPr>
        <w:t>], Estado de [</w:t>
      </w:r>
      <w:r w:rsidRPr="004F4514">
        <w:rPr>
          <w:rFonts w:ascii="Calibri" w:hAnsi="Calibri" w:cs="Calibri"/>
          <w:color w:val="000000"/>
          <w:szCs w:val="22"/>
          <w:highlight w:val="yellow"/>
        </w:rPr>
        <w:t>•</w:t>
      </w:r>
      <w:r w:rsidRPr="004F4514">
        <w:rPr>
          <w:rFonts w:ascii="Calibri" w:hAnsi="Calibri" w:cs="Calibri"/>
          <w:color w:val="000000"/>
          <w:szCs w:val="22"/>
        </w:rPr>
        <w:t>], na [</w:t>
      </w:r>
      <w:r w:rsidRPr="004F4514">
        <w:rPr>
          <w:rFonts w:ascii="Calibri" w:hAnsi="Calibri" w:cs="Calibri"/>
          <w:color w:val="000000"/>
          <w:szCs w:val="22"/>
          <w:highlight w:val="yellow"/>
        </w:rPr>
        <w:t>•</w:t>
      </w:r>
      <w:r w:rsidRPr="004F4514">
        <w:rPr>
          <w:rFonts w:ascii="Calibri" w:hAnsi="Calibri" w:cs="Calibri"/>
          <w:color w:val="000000"/>
          <w:szCs w:val="22"/>
        </w:rPr>
        <w:t>], CEP [</w:t>
      </w:r>
      <w:r w:rsidRPr="004F4514">
        <w:rPr>
          <w:rFonts w:ascii="Calibri" w:hAnsi="Calibri" w:cs="Calibri"/>
          <w:color w:val="000000"/>
          <w:szCs w:val="22"/>
          <w:highlight w:val="yellow"/>
        </w:rPr>
        <w:t>•</w:t>
      </w:r>
      <w:r w:rsidRPr="004F4514">
        <w:rPr>
          <w:rFonts w:ascii="Calibri" w:hAnsi="Calibri" w:cs="Calibri"/>
          <w:color w:val="000000"/>
          <w:szCs w:val="22"/>
        </w:rPr>
        <w:t>], inscrita no CNPJ/ME sob o nº [</w:t>
      </w:r>
      <w:r w:rsidRPr="004F4514">
        <w:rPr>
          <w:rFonts w:ascii="Calibri" w:hAnsi="Calibri" w:cs="Calibri"/>
          <w:color w:val="000000"/>
          <w:szCs w:val="22"/>
          <w:highlight w:val="yellow"/>
        </w:rPr>
        <w:t>•</w:t>
      </w:r>
      <w:r w:rsidRPr="004F4514">
        <w:rPr>
          <w:rFonts w:ascii="Calibri" w:hAnsi="Calibri" w:cs="Calibri"/>
          <w:color w:val="000000"/>
          <w:szCs w:val="22"/>
        </w:rPr>
        <w:t>], com seus atos constitutivos registrados sob o NIRE [</w:t>
      </w:r>
      <w:r w:rsidRPr="004F4514">
        <w:rPr>
          <w:rFonts w:ascii="Calibri" w:hAnsi="Calibri" w:cs="Calibri"/>
          <w:color w:val="000000"/>
          <w:szCs w:val="22"/>
          <w:highlight w:val="yellow"/>
        </w:rPr>
        <w:t>•</w:t>
      </w:r>
      <w:r w:rsidRPr="004F4514">
        <w:rPr>
          <w:rFonts w:ascii="Calibri" w:hAnsi="Calibri" w:cs="Calibri"/>
          <w:color w:val="000000"/>
          <w:szCs w:val="22"/>
        </w:rPr>
        <w:t>] perante a [</w:t>
      </w:r>
      <w:r w:rsidRPr="004F4514">
        <w:rPr>
          <w:rFonts w:ascii="Calibri" w:hAnsi="Calibri" w:cs="Calibri"/>
          <w:color w:val="000000"/>
          <w:szCs w:val="22"/>
          <w:highlight w:val="yellow"/>
        </w:rPr>
        <w:t>•</w:t>
      </w:r>
      <w:r w:rsidRPr="004F4514">
        <w:rPr>
          <w:rFonts w:ascii="Calibri" w:hAnsi="Calibri" w:cs="Calibri"/>
          <w:color w:val="000000"/>
          <w:szCs w:val="22"/>
        </w:rPr>
        <w:t>], neste ato representada na forma de seu contrato social,</w:t>
      </w:r>
      <w:r w:rsidRPr="004F4514">
        <w:rPr>
          <w:rFonts w:ascii="Calibri" w:hAnsi="Calibri" w:cs="Calibri"/>
          <w:color w:val="000000"/>
          <w:szCs w:val="22"/>
          <w:lang w:eastAsia="pt-BR"/>
        </w:rPr>
        <w:t xml:space="preserve"> na qualidade de Alienante Fiduciante</w:t>
      </w:r>
      <w:r w:rsidRPr="004F4514">
        <w:rPr>
          <w:rFonts w:ascii="Calibri" w:hAnsi="Calibri" w:cs="Calibri"/>
          <w:color w:val="000000"/>
          <w:szCs w:val="22"/>
        </w:rPr>
        <w:t xml:space="preserve"> (“</w:t>
      </w:r>
      <w:r w:rsidRPr="004F4514">
        <w:rPr>
          <w:rFonts w:ascii="Calibri" w:hAnsi="Calibri" w:cs="Calibri"/>
          <w:color w:val="000000"/>
          <w:szCs w:val="22"/>
          <w:u w:val="single"/>
        </w:rPr>
        <w:t>[</w:t>
      </w:r>
      <w:r w:rsidRPr="004F4514">
        <w:rPr>
          <w:rFonts w:ascii="Calibri" w:hAnsi="Calibri" w:cs="Calibri"/>
          <w:color w:val="000000"/>
          <w:szCs w:val="22"/>
          <w:highlight w:val="yellow"/>
          <w:u w:val="single"/>
        </w:rPr>
        <w:t>•</w:t>
      </w:r>
      <w:r w:rsidRPr="004F4514">
        <w:rPr>
          <w:rFonts w:ascii="Calibri" w:hAnsi="Calibri" w:cs="Calibri"/>
          <w:color w:val="000000"/>
          <w:szCs w:val="22"/>
          <w:u w:val="single"/>
        </w:rPr>
        <w:t>]</w:t>
      </w:r>
      <w:r w:rsidRPr="004F4514">
        <w:rPr>
          <w:rFonts w:ascii="Calibri" w:hAnsi="Calibri" w:cs="Calibri"/>
          <w:color w:val="000000"/>
          <w:szCs w:val="22"/>
        </w:rPr>
        <w:t>”);</w:t>
      </w:r>
    </w:p>
    <w:p w14:paraId="3A0D82E3" w14:textId="77777777" w:rsidR="00DE0C03" w:rsidRPr="004F4514" w:rsidRDefault="00DE0C03" w:rsidP="00DE0C03">
      <w:pPr>
        <w:pStyle w:val="PargrafodaLista"/>
        <w:ind w:left="1276" w:hanging="709"/>
        <w:rPr>
          <w:rFonts w:ascii="Calibri" w:hAnsi="Calibri" w:cs="Calibri"/>
          <w:color w:val="000000"/>
          <w:szCs w:val="22"/>
        </w:rPr>
      </w:pPr>
    </w:p>
    <w:p w14:paraId="33630B7E" w14:textId="77777777" w:rsidR="00B77D71" w:rsidRPr="004F4514" w:rsidRDefault="00DE0C03" w:rsidP="00DE0C03">
      <w:pPr>
        <w:pStyle w:val="NormalWeb"/>
        <w:widowControl w:val="0"/>
        <w:numPr>
          <w:ilvl w:val="0"/>
          <w:numId w:val="1"/>
        </w:numPr>
        <w:spacing w:before="0" w:beforeAutospacing="0" w:after="0" w:afterAutospacing="0" w:line="288" w:lineRule="auto"/>
        <w:ind w:left="1276" w:hanging="709"/>
        <w:jc w:val="both"/>
        <w:rPr>
          <w:rFonts w:ascii="Calibri" w:hAnsi="Calibri" w:cs="Calibri"/>
          <w:b/>
          <w:smallCaps/>
          <w:sz w:val="22"/>
          <w:szCs w:val="22"/>
        </w:rPr>
      </w:pPr>
      <w:r w:rsidRPr="004F4514">
        <w:rPr>
          <w:rFonts w:ascii="Calibri" w:hAnsi="Calibri" w:cs="Calibri"/>
          <w:b/>
          <w:bCs/>
          <w:color w:val="000000"/>
          <w:sz w:val="22"/>
          <w:szCs w:val="22"/>
        </w:rPr>
        <w:t>[</w:t>
      </w:r>
      <w:r w:rsidRPr="004F4514">
        <w:rPr>
          <w:rFonts w:ascii="Calibri" w:hAnsi="Calibri" w:cs="Calibri"/>
          <w:b/>
          <w:bCs/>
          <w:color w:val="000000"/>
          <w:sz w:val="22"/>
          <w:szCs w:val="22"/>
          <w:highlight w:val="yellow"/>
        </w:rPr>
        <w:t>SPE 3</w:t>
      </w:r>
      <w:r w:rsidRPr="004F4514">
        <w:rPr>
          <w:rFonts w:ascii="Calibri" w:hAnsi="Calibri" w:cs="Calibri"/>
          <w:b/>
          <w:bCs/>
          <w:color w:val="000000"/>
          <w:sz w:val="22"/>
          <w:szCs w:val="22"/>
        </w:rPr>
        <w:t>]</w:t>
      </w:r>
      <w:r w:rsidRPr="004F4514">
        <w:rPr>
          <w:rFonts w:ascii="Calibri" w:hAnsi="Calibri" w:cs="Calibri"/>
          <w:sz w:val="22"/>
          <w:szCs w:val="22"/>
        </w:rPr>
        <w:t>,</w:t>
      </w:r>
      <w:r w:rsidRPr="004F4514">
        <w:rPr>
          <w:rFonts w:ascii="Calibri" w:hAnsi="Calibri" w:cs="Calibri"/>
          <w:b/>
          <w:sz w:val="22"/>
          <w:szCs w:val="22"/>
        </w:rPr>
        <w:t xml:space="preserve"> </w:t>
      </w:r>
      <w:r w:rsidRPr="004F4514">
        <w:rPr>
          <w:rFonts w:ascii="Calibri" w:hAnsi="Calibri" w:cs="Calibri"/>
          <w:sz w:val="22"/>
          <w:szCs w:val="22"/>
        </w:rPr>
        <w:t>sociedade empresária limitada</w:t>
      </w:r>
      <w:r w:rsidRPr="004F4514">
        <w:rPr>
          <w:rFonts w:ascii="Calibri" w:hAnsi="Calibri" w:cs="Calibri"/>
          <w:color w:val="000000"/>
          <w:sz w:val="22"/>
          <w:szCs w:val="22"/>
        </w:rPr>
        <w:t>, com sede em [</w:t>
      </w:r>
      <w:r w:rsidRPr="004F4514">
        <w:rPr>
          <w:rFonts w:ascii="Calibri" w:hAnsi="Calibri" w:cs="Calibri"/>
          <w:color w:val="000000"/>
          <w:sz w:val="22"/>
          <w:szCs w:val="22"/>
          <w:highlight w:val="yellow"/>
        </w:rPr>
        <w:t>•</w:t>
      </w:r>
      <w:r w:rsidRPr="004F4514">
        <w:rPr>
          <w:rFonts w:ascii="Calibri" w:hAnsi="Calibri" w:cs="Calibri"/>
          <w:color w:val="000000"/>
          <w:sz w:val="22"/>
          <w:szCs w:val="22"/>
        </w:rPr>
        <w:t>], Estado de [</w:t>
      </w:r>
      <w:r w:rsidRPr="004F4514">
        <w:rPr>
          <w:rFonts w:ascii="Calibri" w:hAnsi="Calibri" w:cs="Calibri"/>
          <w:color w:val="000000"/>
          <w:sz w:val="22"/>
          <w:szCs w:val="22"/>
          <w:highlight w:val="yellow"/>
        </w:rPr>
        <w:t>•</w:t>
      </w:r>
      <w:r w:rsidRPr="004F4514">
        <w:rPr>
          <w:rFonts w:ascii="Calibri" w:hAnsi="Calibri" w:cs="Calibri"/>
          <w:color w:val="000000"/>
          <w:sz w:val="22"/>
          <w:szCs w:val="22"/>
        </w:rPr>
        <w:t>], na [</w:t>
      </w:r>
      <w:r w:rsidRPr="004F4514">
        <w:rPr>
          <w:rFonts w:ascii="Calibri" w:hAnsi="Calibri" w:cs="Calibri"/>
          <w:color w:val="000000"/>
          <w:sz w:val="22"/>
          <w:szCs w:val="22"/>
          <w:highlight w:val="yellow"/>
        </w:rPr>
        <w:t>•</w:t>
      </w:r>
      <w:r w:rsidRPr="004F4514">
        <w:rPr>
          <w:rFonts w:ascii="Calibri" w:hAnsi="Calibri" w:cs="Calibri"/>
          <w:color w:val="000000"/>
          <w:sz w:val="22"/>
          <w:szCs w:val="22"/>
        </w:rPr>
        <w:t>], CEP [</w:t>
      </w:r>
      <w:r w:rsidRPr="004F4514">
        <w:rPr>
          <w:rFonts w:ascii="Calibri" w:hAnsi="Calibri" w:cs="Calibri"/>
          <w:color w:val="000000"/>
          <w:sz w:val="22"/>
          <w:szCs w:val="22"/>
          <w:highlight w:val="yellow"/>
        </w:rPr>
        <w:t>•</w:t>
      </w:r>
      <w:r w:rsidRPr="004F4514">
        <w:rPr>
          <w:rFonts w:ascii="Calibri" w:hAnsi="Calibri" w:cs="Calibri"/>
          <w:color w:val="000000"/>
          <w:sz w:val="22"/>
          <w:szCs w:val="22"/>
        </w:rPr>
        <w:t>], inscrita no CNPJ/ME sob o nº [</w:t>
      </w:r>
      <w:r w:rsidRPr="004F4514">
        <w:rPr>
          <w:rFonts w:ascii="Calibri" w:hAnsi="Calibri" w:cs="Calibri"/>
          <w:color w:val="000000"/>
          <w:sz w:val="22"/>
          <w:szCs w:val="22"/>
          <w:highlight w:val="yellow"/>
        </w:rPr>
        <w:t>•</w:t>
      </w:r>
      <w:r w:rsidRPr="004F4514">
        <w:rPr>
          <w:rFonts w:ascii="Calibri" w:hAnsi="Calibri" w:cs="Calibri"/>
          <w:color w:val="000000"/>
          <w:sz w:val="22"/>
          <w:szCs w:val="22"/>
        </w:rPr>
        <w:t>], com seus atos constitutivos registrados sob o NIRE [</w:t>
      </w:r>
      <w:r w:rsidRPr="004F4514">
        <w:rPr>
          <w:rFonts w:ascii="Calibri" w:hAnsi="Calibri" w:cs="Calibri"/>
          <w:color w:val="000000"/>
          <w:sz w:val="22"/>
          <w:szCs w:val="22"/>
          <w:highlight w:val="yellow"/>
        </w:rPr>
        <w:t>•</w:t>
      </w:r>
      <w:r w:rsidRPr="004F4514">
        <w:rPr>
          <w:rFonts w:ascii="Calibri" w:hAnsi="Calibri" w:cs="Calibri"/>
          <w:color w:val="000000"/>
          <w:sz w:val="22"/>
          <w:szCs w:val="22"/>
        </w:rPr>
        <w:t>] perante a [</w:t>
      </w:r>
      <w:r w:rsidRPr="004F4514">
        <w:rPr>
          <w:rFonts w:ascii="Calibri" w:hAnsi="Calibri" w:cs="Calibri"/>
          <w:color w:val="000000"/>
          <w:sz w:val="22"/>
          <w:szCs w:val="22"/>
          <w:highlight w:val="yellow"/>
        </w:rPr>
        <w:t>•</w:t>
      </w:r>
      <w:r w:rsidRPr="004F4514">
        <w:rPr>
          <w:rFonts w:ascii="Calibri" w:hAnsi="Calibri" w:cs="Calibri"/>
          <w:color w:val="000000"/>
          <w:sz w:val="22"/>
          <w:szCs w:val="22"/>
        </w:rPr>
        <w:t>], neste ato representada na forma de seu contrato social,</w:t>
      </w:r>
      <w:r w:rsidRPr="004F4514">
        <w:rPr>
          <w:rFonts w:ascii="Calibri" w:hAnsi="Calibri" w:cs="Calibri"/>
          <w:color w:val="000000"/>
          <w:sz w:val="22"/>
          <w:szCs w:val="22"/>
          <w:lang w:eastAsia="pt-BR"/>
        </w:rPr>
        <w:t xml:space="preserve"> na qualidade de Alienante Fiduciante</w:t>
      </w:r>
      <w:r w:rsidRPr="004F4514">
        <w:rPr>
          <w:rFonts w:ascii="Calibri" w:hAnsi="Calibri" w:cs="Calibri"/>
          <w:color w:val="000000"/>
          <w:sz w:val="22"/>
          <w:szCs w:val="22"/>
        </w:rPr>
        <w:t xml:space="preserve"> (“</w:t>
      </w:r>
      <w:r w:rsidRPr="004F4514">
        <w:rPr>
          <w:rFonts w:ascii="Calibri" w:hAnsi="Calibri" w:cs="Calibri"/>
          <w:color w:val="000000"/>
          <w:sz w:val="22"/>
          <w:szCs w:val="22"/>
          <w:u w:val="single"/>
        </w:rPr>
        <w:t>[</w:t>
      </w:r>
      <w:r w:rsidRPr="004F4514">
        <w:rPr>
          <w:rFonts w:ascii="Calibri" w:hAnsi="Calibri" w:cs="Calibri"/>
          <w:color w:val="000000"/>
          <w:sz w:val="22"/>
          <w:szCs w:val="22"/>
          <w:highlight w:val="yellow"/>
          <w:u w:val="single"/>
        </w:rPr>
        <w:t>•</w:t>
      </w:r>
      <w:r w:rsidRPr="004F4514">
        <w:rPr>
          <w:rFonts w:ascii="Calibri" w:hAnsi="Calibri" w:cs="Calibri"/>
          <w:color w:val="000000"/>
          <w:sz w:val="22"/>
          <w:szCs w:val="22"/>
          <w:u w:val="single"/>
        </w:rPr>
        <w:t>]</w:t>
      </w:r>
      <w:r w:rsidRPr="004F4514">
        <w:rPr>
          <w:rFonts w:ascii="Calibri" w:hAnsi="Calibri" w:cs="Calibri"/>
          <w:color w:val="000000"/>
          <w:sz w:val="22"/>
          <w:szCs w:val="22"/>
        </w:rPr>
        <w:t>” e, em conjunto com a [</w:t>
      </w:r>
      <w:r w:rsidRPr="004F4514">
        <w:rPr>
          <w:rFonts w:ascii="Calibri" w:hAnsi="Calibri" w:cs="Calibri"/>
          <w:color w:val="000000"/>
          <w:sz w:val="22"/>
          <w:szCs w:val="22"/>
          <w:highlight w:val="yellow"/>
        </w:rPr>
        <w:t>•</w:t>
      </w:r>
      <w:r w:rsidRPr="004F4514">
        <w:rPr>
          <w:rFonts w:ascii="Calibri" w:hAnsi="Calibri" w:cs="Calibri"/>
          <w:color w:val="000000"/>
          <w:sz w:val="22"/>
          <w:szCs w:val="22"/>
        </w:rPr>
        <w:t>] e a [</w:t>
      </w:r>
      <w:r w:rsidRPr="004F4514">
        <w:rPr>
          <w:rFonts w:ascii="Calibri" w:hAnsi="Calibri" w:cs="Calibri"/>
          <w:color w:val="000000"/>
          <w:sz w:val="22"/>
          <w:szCs w:val="22"/>
          <w:highlight w:val="yellow"/>
        </w:rPr>
        <w:t>•</w:t>
      </w:r>
      <w:r w:rsidRPr="004F4514">
        <w:rPr>
          <w:rFonts w:ascii="Calibri" w:hAnsi="Calibri" w:cs="Calibri"/>
          <w:color w:val="000000"/>
          <w:sz w:val="22"/>
          <w:szCs w:val="22"/>
        </w:rPr>
        <w:t xml:space="preserve">], </w:t>
      </w:r>
      <w:r w:rsidR="004E1FC7" w:rsidRPr="004F4514">
        <w:rPr>
          <w:rFonts w:ascii="Calibri" w:hAnsi="Calibri" w:cs="Calibri"/>
          <w:color w:val="000000"/>
          <w:sz w:val="22"/>
          <w:szCs w:val="22"/>
        </w:rPr>
        <w:t>"</w:t>
      </w:r>
      <w:r w:rsidR="003A1F60" w:rsidRPr="004F4514">
        <w:rPr>
          <w:rFonts w:ascii="Calibri" w:hAnsi="Calibri" w:cs="Calibri"/>
          <w:color w:val="000000"/>
          <w:sz w:val="22"/>
          <w:szCs w:val="22"/>
          <w:u w:val="single"/>
        </w:rPr>
        <w:t>SPEs</w:t>
      </w:r>
      <w:r w:rsidR="004E1FC7" w:rsidRPr="004F4514">
        <w:rPr>
          <w:rFonts w:ascii="Calibri" w:hAnsi="Calibri" w:cs="Calibri"/>
          <w:color w:val="000000"/>
          <w:sz w:val="22"/>
          <w:szCs w:val="22"/>
        </w:rPr>
        <w:t>” ou</w:t>
      </w:r>
      <w:r w:rsidR="003A1F60" w:rsidRPr="004F4514">
        <w:rPr>
          <w:rFonts w:ascii="Calibri" w:hAnsi="Calibri" w:cs="Calibri"/>
          <w:color w:val="000000"/>
          <w:sz w:val="22"/>
          <w:szCs w:val="22"/>
        </w:rPr>
        <w:t xml:space="preserve"> “</w:t>
      </w:r>
      <w:r w:rsidR="003A1F60" w:rsidRPr="004F4514">
        <w:rPr>
          <w:rFonts w:ascii="Calibri" w:hAnsi="Calibri" w:cs="Calibri"/>
          <w:color w:val="000000"/>
          <w:sz w:val="22"/>
          <w:szCs w:val="22"/>
          <w:u w:val="single"/>
        </w:rPr>
        <w:t>Cedentes Fiduciantes</w:t>
      </w:r>
      <w:r w:rsidR="003A1F60" w:rsidRPr="004F4514">
        <w:rPr>
          <w:rFonts w:ascii="Calibri" w:hAnsi="Calibri" w:cs="Calibri"/>
          <w:color w:val="000000"/>
          <w:sz w:val="22"/>
          <w:szCs w:val="22"/>
        </w:rPr>
        <w:t>”</w:t>
      </w:r>
      <w:r w:rsidR="00B77D71" w:rsidRPr="004F4514">
        <w:rPr>
          <w:rFonts w:ascii="Calibri" w:hAnsi="Calibri" w:cs="Calibri"/>
          <w:color w:val="000000"/>
          <w:sz w:val="22"/>
          <w:szCs w:val="22"/>
        </w:rPr>
        <w:t xml:space="preserve">); </w:t>
      </w:r>
    </w:p>
    <w:p w14:paraId="79BCB01F" w14:textId="77777777" w:rsidR="0071749D" w:rsidRPr="004F4514" w:rsidRDefault="0071749D" w:rsidP="008A2412">
      <w:pPr>
        <w:pStyle w:val="NormalWeb"/>
        <w:widowControl w:val="0"/>
        <w:spacing w:before="0" w:beforeAutospacing="0" w:after="0" w:afterAutospacing="0" w:line="288" w:lineRule="auto"/>
        <w:jc w:val="both"/>
        <w:rPr>
          <w:rFonts w:ascii="Calibri" w:hAnsi="Calibri" w:cs="Calibri"/>
          <w:smallCaps/>
          <w:sz w:val="22"/>
          <w:szCs w:val="22"/>
        </w:rPr>
      </w:pPr>
    </w:p>
    <w:p w14:paraId="56BD7CD0" w14:textId="77777777" w:rsidR="0071749D" w:rsidRPr="004F4514" w:rsidRDefault="008A2C17" w:rsidP="009E0B6E">
      <w:pPr>
        <w:pStyle w:val="NormalWeb"/>
        <w:widowControl w:val="0"/>
        <w:numPr>
          <w:ilvl w:val="0"/>
          <w:numId w:val="1"/>
        </w:numPr>
        <w:spacing w:before="0" w:beforeAutospacing="0" w:after="0" w:afterAutospacing="0" w:line="288" w:lineRule="auto"/>
        <w:ind w:left="1276" w:hanging="709"/>
        <w:jc w:val="both"/>
        <w:rPr>
          <w:rFonts w:ascii="Calibri" w:hAnsi="Calibri" w:cs="Calibri"/>
          <w:sz w:val="22"/>
          <w:szCs w:val="22"/>
        </w:rPr>
      </w:pPr>
      <w:bookmarkStart w:id="10" w:name="_Hlk71138820"/>
      <w:r w:rsidRPr="004F4514">
        <w:rPr>
          <w:rFonts w:ascii="Calibri" w:hAnsi="Calibri" w:cs="Calibri"/>
          <w:b/>
          <w:bCs/>
          <w:sz w:val="22"/>
          <w:szCs w:val="22"/>
        </w:rPr>
        <w:t>ISEC SECURITIZADORA S.A.</w:t>
      </w:r>
      <w:r w:rsidRPr="004F4514">
        <w:rPr>
          <w:rFonts w:ascii="Calibri" w:hAnsi="Calibri" w:cs="Calibri"/>
          <w:sz w:val="22"/>
          <w:szCs w:val="22"/>
        </w:rPr>
        <w:t>, localizada na Cidade de São Paulo, Estado de São Paulo, na Rua Tabapuã, nº 1.123, 21º andar, conjunto 215, CEP 04.533-004, na Cidade de São Paulo, Estado de São Paulo, inscrita no CNPJ/ME sob o nº 08.769.451/0001-08, neste ato representada na forma de seu estatuto social</w:t>
      </w:r>
      <w:r w:rsidR="00664D34" w:rsidRPr="004F4514">
        <w:rPr>
          <w:rFonts w:ascii="Calibri" w:hAnsi="Calibri" w:cs="Calibri"/>
          <w:sz w:val="22"/>
          <w:szCs w:val="22"/>
        </w:rPr>
        <w:t xml:space="preserve"> </w:t>
      </w:r>
      <w:bookmarkEnd w:id="10"/>
      <w:r w:rsidR="0071749D" w:rsidRPr="004F4514">
        <w:rPr>
          <w:rFonts w:ascii="Calibri" w:hAnsi="Calibri" w:cs="Calibri"/>
          <w:sz w:val="22"/>
          <w:szCs w:val="22"/>
        </w:rPr>
        <w:t>(“</w:t>
      </w:r>
      <w:r w:rsidR="0071749D" w:rsidRPr="004F4514">
        <w:rPr>
          <w:rFonts w:ascii="Calibri" w:hAnsi="Calibri" w:cs="Calibri"/>
          <w:sz w:val="22"/>
          <w:szCs w:val="22"/>
          <w:u w:val="single"/>
        </w:rPr>
        <w:t>Cessionári</w:t>
      </w:r>
      <w:r w:rsidR="00AA3B33" w:rsidRPr="004F4514">
        <w:rPr>
          <w:rFonts w:ascii="Calibri" w:hAnsi="Calibri" w:cs="Calibri"/>
          <w:sz w:val="22"/>
          <w:szCs w:val="22"/>
          <w:u w:val="single"/>
        </w:rPr>
        <w:t>a</w:t>
      </w:r>
      <w:r w:rsidR="0071749D" w:rsidRPr="004F4514">
        <w:rPr>
          <w:rFonts w:ascii="Calibri" w:hAnsi="Calibri" w:cs="Calibri"/>
          <w:sz w:val="22"/>
          <w:szCs w:val="22"/>
          <w:u w:val="single"/>
        </w:rPr>
        <w:t xml:space="preserve"> Fiduciári</w:t>
      </w:r>
      <w:r w:rsidR="00AA3B33" w:rsidRPr="004F4514">
        <w:rPr>
          <w:rFonts w:ascii="Calibri" w:hAnsi="Calibri" w:cs="Calibri"/>
          <w:sz w:val="22"/>
          <w:szCs w:val="22"/>
          <w:u w:val="single"/>
        </w:rPr>
        <w:t>a</w:t>
      </w:r>
      <w:r w:rsidR="0071749D" w:rsidRPr="004F4514">
        <w:rPr>
          <w:rFonts w:ascii="Calibri" w:hAnsi="Calibri" w:cs="Calibri"/>
          <w:sz w:val="22"/>
          <w:szCs w:val="22"/>
        </w:rPr>
        <w:t>” ou “</w:t>
      </w:r>
      <w:r w:rsidRPr="004F4514">
        <w:rPr>
          <w:rFonts w:ascii="Calibri" w:hAnsi="Calibri" w:cs="Calibri"/>
          <w:sz w:val="22"/>
          <w:szCs w:val="22"/>
          <w:u w:val="single"/>
        </w:rPr>
        <w:t>Securitizadora</w:t>
      </w:r>
      <w:r w:rsidR="0071749D" w:rsidRPr="004F4514">
        <w:rPr>
          <w:rFonts w:ascii="Calibri" w:hAnsi="Calibri" w:cs="Calibri"/>
          <w:sz w:val="22"/>
          <w:szCs w:val="22"/>
        </w:rPr>
        <w:t xml:space="preserve">”); </w:t>
      </w:r>
    </w:p>
    <w:p w14:paraId="3E6A129A" w14:textId="77777777" w:rsidR="0071749D" w:rsidRPr="004F4514" w:rsidRDefault="0071749D" w:rsidP="009E0B6E">
      <w:pPr>
        <w:widowControl w:val="0"/>
        <w:tabs>
          <w:tab w:val="left" w:pos="1843"/>
        </w:tabs>
        <w:spacing w:line="288" w:lineRule="auto"/>
        <w:jc w:val="both"/>
        <w:rPr>
          <w:rFonts w:ascii="Calibri" w:eastAsia="MS Mincho" w:hAnsi="Calibri" w:cs="Calibri"/>
          <w:szCs w:val="22"/>
        </w:rPr>
      </w:pPr>
    </w:p>
    <w:p w14:paraId="06586C06" w14:textId="77777777" w:rsidR="0071749D" w:rsidRPr="004F4514" w:rsidRDefault="0071749D" w:rsidP="009E0B6E">
      <w:pPr>
        <w:widowControl w:val="0"/>
        <w:spacing w:line="288" w:lineRule="auto"/>
        <w:rPr>
          <w:rFonts w:ascii="Calibri" w:hAnsi="Calibri" w:cs="Calibri"/>
          <w:szCs w:val="22"/>
        </w:rPr>
      </w:pPr>
      <w:r w:rsidRPr="004F4514">
        <w:rPr>
          <w:rFonts w:ascii="Calibri" w:hAnsi="Calibri" w:cs="Calibri"/>
          <w:szCs w:val="22"/>
        </w:rPr>
        <w:t>Na qualidade de interveniente anuente,</w:t>
      </w:r>
    </w:p>
    <w:p w14:paraId="0934E000" w14:textId="77777777" w:rsidR="001A4DA7" w:rsidRPr="004F4514" w:rsidRDefault="001A4DA7" w:rsidP="008A2412">
      <w:pPr>
        <w:pStyle w:val="NormalWeb"/>
        <w:widowControl w:val="0"/>
        <w:spacing w:before="0" w:beforeAutospacing="0" w:after="0" w:afterAutospacing="0" w:line="288" w:lineRule="auto"/>
        <w:jc w:val="both"/>
        <w:rPr>
          <w:rFonts w:ascii="Calibri" w:hAnsi="Calibri" w:cs="Calibri"/>
          <w:sz w:val="22"/>
          <w:szCs w:val="22"/>
        </w:rPr>
      </w:pPr>
    </w:p>
    <w:p w14:paraId="4C820DDB" w14:textId="77777777" w:rsidR="0081157E" w:rsidRPr="004F4514" w:rsidRDefault="004E1FC7" w:rsidP="008A2412">
      <w:pPr>
        <w:pStyle w:val="NormalWeb"/>
        <w:widowControl w:val="0"/>
        <w:numPr>
          <w:ilvl w:val="0"/>
          <w:numId w:val="1"/>
        </w:numPr>
        <w:spacing w:before="0" w:beforeAutospacing="0" w:after="0" w:afterAutospacing="0" w:line="288" w:lineRule="auto"/>
        <w:ind w:left="1276" w:hanging="709"/>
        <w:jc w:val="both"/>
        <w:rPr>
          <w:rFonts w:ascii="Calibri" w:hAnsi="Calibri" w:cs="Calibri"/>
          <w:sz w:val="22"/>
          <w:szCs w:val="22"/>
        </w:rPr>
      </w:pPr>
      <w:r w:rsidRPr="004F4514">
        <w:rPr>
          <w:rFonts w:ascii="Calibri" w:hAnsi="Calibri" w:cs="Calibri"/>
          <w:b/>
          <w:smallCaps/>
          <w:sz w:val="22"/>
          <w:szCs w:val="22"/>
        </w:rPr>
        <w:t xml:space="preserve">WE TRUST IN SUSTAINABLE ENERGY - ENERGIA RENOVÁVEL E PARTICIPAÇÕES S.A. </w:t>
      </w:r>
      <w:r w:rsidR="0071749D" w:rsidRPr="004F4514">
        <w:rPr>
          <w:rFonts w:ascii="Calibri" w:hAnsi="Calibri" w:cs="Calibri"/>
          <w:sz w:val="22"/>
          <w:szCs w:val="22"/>
        </w:rPr>
        <w:t xml:space="preserve">sociedade por ações sem registro de capital aberto perante a </w:t>
      </w:r>
      <w:r w:rsidR="0071749D" w:rsidRPr="004F4514">
        <w:rPr>
          <w:rFonts w:ascii="Calibri" w:hAnsi="Calibri" w:cs="Calibri"/>
          <w:color w:val="000000"/>
          <w:sz w:val="22"/>
          <w:szCs w:val="22"/>
        </w:rPr>
        <w:t xml:space="preserve">CVM, com sede na </w:t>
      </w:r>
      <w:r w:rsidR="00AD6624" w:rsidRPr="004F4514">
        <w:rPr>
          <w:rFonts w:ascii="Calibri" w:hAnsi="Calibri" w:cs="Calibri"/>
          <w:color w:val="000000"/>
          <w:sz w:val="22"/>
          <w:szCs w:val="22"/>
        </w:rPr>
        <w:t>c</w:t>
      </w:r>
      <w:r w:rsidR="0071749D" w:rsidRPr="004F4514">
        <w:rPr>
          <w:rFonts w:ascii="Calibri" w:hAnsi="Calibri" w:cs="Calibri"/>
          <w:color w:val="000000"/>
          <w:sz w:val="22"/>
          <w:szCs w:val="22"/>
        </w:rPr>
        <w:t xml:space="preserve">idade </w:t>
      </w:r>
      <w:r w:rsidR="0071749D" w:rsidRPr="004F4514">
        <w:rPr>
          <w:rFonts w:ascii="Calibri" w:hAnsi="Calibri" w:cs="Calibri"/>
          <w:color w:val="000000"/>
          <w:sz w:val="22"/>
          <w:szCs w:val="22"/>
          <w:lang w:eastAsia="pt-BR"/>
        </w:rPr>
        <w:t xml:space="preserve">de </w:t>
      </w:r>
      <w:r w:rsidR="0071749D" w:rsidRPr="004F4514">
        <w:rPr>
          <w:rFonts w:ascii="Calibri" w:hAnsi="Calibri" w:cs="Calibri"/>
          <w:color w:val="000000"/>
          <w:sz w:val="22"/>
          <w:szCs w:val="22"/>
        </w:rPr>
        <w:t xml:space="preserve">São Paulo, Estado </w:t>
      </w:r>
      <w:r w:rsidR="0071749D" w:rsidRPr="004F4514">
        <w:rPr>
          <w:rFonts w:ascii="Calibri" w:hAnsi="Calibri" w:cs="Calibri"/>
          <w:color w:val="000000"/>
          <w:sz w:val="22"/>
          <w:szCs w:val="22"/>
          <w:lang w:eastAsia="pt-BR"/>
        </w:rPr>
        <w:t xml:space="preserve">de </w:t>
      </w:r>
      <w:r w:rsidR="0071749D" w:rsidRPr="004F4514">
        <w:rPr>
          <w:rFonts w:ascii="Calibri" w:hAnsi="Calibri" w:cs="Calibri"/>
          <w:color w:val="000000"/>
          <w:sz w:val="22"/>
          <w:szCs w:val="22"/>
        </w:rPr>
        <w:t xml:space="preserve">São Paulo, na Avenida Magalhães de Castro, 4.800, Torre </w:t>
      </w:r>
      <w:r w:rsidR="0071749D" w:rsidRPr="004F4514">
        <w:rPr>
          <w:rFonts w:ascii="Calibri" w:hAnsi="Calibri" w:cs="Calibri"/>
          <w:color w:val="000000"/>
          <w:sz w:val="22"/>
          <w:szCs w:val="22"/>
          <w:lang w:eastAsia="pt-BR"/>
        </w:rPr>
        <w:t>2, 2º</w:t>
      </w:r>
      <w:r w:rsidR="0071749D" w:rsidRPr="004F4514">
        <w:rPr>
          <w:rFonts w:ascii="Calibri" w:hAnsi="Calibri" w:cs="Calibri"/>
          <w:color w:val="000000"/>
          <w:sz w:val="22"/>
          <w:szCs w:val="22"/>
        </w:rPr>
        <w:t xml:space="preserve"> andar, </w:t>
      </w:r>
      <w:r w:rsidR="0071749D" w:rsidRPr="004F4514">
        <w:rPr>
          <w:rFonts w:ascii="Calibri" w:hAnsi="Calibri" w:cs="Calibri"/>
          <w:color w:val="000000"/>
          <w:sz w:val="22"/>
          <w:szCs w:val="22"/>
          <w:lang w:eastAsia="pt-BR"/>
        </w:rPr>
        <w:t>sala 29</w:t>
      </w:r>
      <w:r w:rsidR="0071749D" w:rsidRPr="004F4514">
        <w:rPr>
          <w:rFonts w:ascii="Calibri" w:hAnsi="Calibri" w:cs="Calibri"/>
          <w:color w:val="000000"/>
          <w:sz w:val="22"/>
          <w:szCs w:val="22"/>
        </w:rPr>
        <w:t>, Cidade Jardim, inscrita no CNPJ</w:t>
      </w:r>
      <w:r w:rsidR="00DE7901" w:rsidRPr="004F4514">
        <w:rPr>
          <w:rFonts w:ascii="Calibri" w:hAnsi="Calibri" w:cs="Calibri"/>
          <w:color w:val="000000"/>
          <w:sz w:val="22"/>
          <w:szCs w:val="22"/>
        </w:rPr>
        <w:t>/ME</w:t>
      </w:r>
      <w:r w:rsidR="0071749D" w:rsidRPr="004F4514">
        <w:rPr>
          <w:rFonts w:ascii="Calibri" w:hAnsi="Calibri" w:cs="Calibri"/>
          <w:color w:val="000000"/>
          <w:sz w:val="22"/>
          <w:szCs w:val="22"/>
        </w:rPr>
        <w:t xml:space="preserve"> sob o nº </w:t>
      </w:r>
      <w:r w:rsidR="0071749D" w:rsidRPr="004F4514">
        <w:rPr>
          <w:rFonts w:ascii="Calibri" w:hAnsi="Calibri" w:cs="Calibri"/>
          <w:color w:val="000000"/>
          <w:sz w:val="22"/>
          <w:szCs w:val="22"/>
          <w:lang w:eastAsia="pt-BR"/>
        </w:rPr>
        <w:t>28.133.664</w:t>
      </w:r>
      <w:r w:rsidR="0071749D" w:rsidRPr="004F4514">
        <w:rPr>
          <w:rFonts w:ascii="Calibri" w:hAnsi="Calibri" w:cs="Calibri"/>
          <w:color w:val="000000"/>
          <w:sz w:val="22"/>
          <w:szCs w:val="22"/>
        </w:rPr>
        <w:t>/0001-</w:t>
      </w:r>
      <w:r w:rsidR="0071749D" w:rsidRPr="004F4514">
        <w:rPr>
          <w:rFonts w:ascii="Calibri" w:hAnsi="Calibri" w:cs="Calibri"/>
          <w:color w:val="000000"/>
          <w:sz w:val="22"/>
          <w:szCs w:val="22"/>
          <w:lang w:eastAsia="pt-BR"/>
        </w:rPr>
        <w:t>48</w:t>
      </w:r>
      <w:r w:rsidR="0071749D" w:rsidRPr="004F4514">
        <w:rPr>
          <w:rFonts w:ascii="Calibri" w:hAnsi="Calibri" w:cs="Calibri"/>
          <w:color w:val="000000"/>
          <w:sz w:val="22"/>
          <w:szCs w:val="22"/>
        </w:rPr>
        <w:t xml:space="preserve">, com seus atos constitutivos registrados sob o NIRE 35.300.528.646 perante a </w:t>
      </w:r>
      <w:r w:rsidR="0071749D" w:rsidRPr="004F4514">
        <w:rPr>
          <w:rFonts w:ascii="Calibri" w:hAnsi="Calibri" w:cs="Calibri"/>
          <w:sz w:val="22"/>
          <w:szCs w:val="22"/>
        </w:rPr>
        <w:t>JUCE</w:t>
      </w:r>
      <w:r w:rsidR="0071749D" w:rsidRPr="004F4514">
        <w:rPr>
          <w:rFonts w:ascii="Calibri" w:hAnsi="Calibri" w:cs="Calibri"/>
          <w:color w:val="000000"/>
          <w:sz w:val="22"/>
          <w:szCs w:val="22"/>
        </w:rPr>
        <w:t>SP</w:t>
      </w:r>
      <w:r w:rsidR="0071749D" w:rsidRPr="004F4514">
        <w:rPr>
          <w:rFonts w:ascii="Calibri" w:hAnsi="Calibri" w:cs="Calibri"/>
          <w:color w:val="000000"/>
          <w:sz w:val="22"/>
          <w:szCs w:val="22"/>
          <w:lang w:eastAsia="pt-BR"/>
        </w:rPr>
        <w:t>,</w:t>
      </w:r>
      <w:r w:rsidR="0071749D" w:rsidRPr="004F4514">
        <w:rPr>
          <w:rFonts w:ascii="Calibri" w:hAnsi="Calibri" w:cs="Calibri"/>
          <w:color w:val="000000"/>
          <w:sz w:val="22"/>
          <w:szCs w:val="22"/>
        </w:rPr>
        <w:t xml:space="preserve"> neste ato representada na forma de seu estatuto social (“</w:t>
      </w:r>
      <w:r w:rsidR="0071749D" w:rsidRPr="004F4514">
        <w:rPr>
          <w:rFonts w:ascii="Calibri" w:hAnsi="Calibri" w:cs="Calibri"/>
          <w:color w:val="000000"/>
          <w:sz w:val="22"/>
          <w:szCs w:val="22"/>
          <w:u w:val="single"/>
          <w:lang w:eastAsia="pt-BR"/>
        </w:rPr>
        <w:t>WTS</w:t>
      </w:r>
      <w:r w:rsidR="0071749D" w:rsidRPr="004F4514">
        <w:rPr>
          <w:rFonts w:ascii="Calibri" w:hAnsi="Calibri" w:cs="Calibri"/>
          <w:color w:val="000000"/>
          <w:sz w:val="22"/>
          <w:szCs w:val="22"/>
        </w:rPr>
        <w:t>”</w:t>
      </w:r>
      <w:r w:rsidR="00AF49BE" w:rsidRPr="004F4514">
        <w:rPr>
          <w:rFonts w:ascii="Calibri" w:hAnsi="Calibri" w:cs="Calibri"/>
          <w:color w:val="000000"/>
          <w:sz w:val="22"/>
          <w:szCs w:val="22"/>
        </w:rPr>
        <w:t xml:space="preserve"> ou “</w:t>
      </w:r>
      <w:r w:rsidR="00AF49BE" w:rsidRPr="004F4514">
        <w:rPr>
          <w:rFonts w:ascii="Calibri" w:hAnsi="Calibri" w:cs="Calibri"/>
          <w:color w:val="000000"/>
          <w:sz w:val="22"/>
          <w:szCs w:val="22"/>
          <w:u w:val="single"/>
        </w:rPr>
        <w:t>Interveniente Anuente</w:t>
      </w:r>
      <w:r w:rsidR="00AF49BE" w:rsidRPr="004F4514">
        <w:rPr>
          <w:rFonts w:ascii="Calibri" w:hAnsi="Calibri" w:cs="Calibri"/>
          <w:color w:val="000000"/>
          <w:sz w:val="22"/>
          <w:szCs w:val="22"/>
        </w:rPr>
        <w:t>”</w:t>
      </w:r>
      <w:r w:rsidRPr="004F4514">
        <w:rPr>
          <w:rFonts w:ascii="Calibri" w:hAnsi="Calibri" w:cs="Calibri"/>
          <w:color w:val="000000"/>
          <w:sz w:val="22"/>
          <w:szCs w:val="22"/>
        </w:rPr>
        <w:t xml:space="preserve"> ou “</w:t>
      </w:r>
      <w:r w:rsidRPr="004F4514">
        <w:rPr>
          <w:rFonts w:ascii="Calibri" w:hAnsi="Calibri" w:cs="Calibri"/>
          <w:color w:val="000000"/>
          <w:sz w:val="22"/>
          <w:szCs w:val="22"/>
          <w:u w:val="single"/>
        </w:rPr>
        <w:t>Fiadora</w:t>
      </w:r>
      <w:r w:rsidRPr="004F4514">
        <w:rPr>
          <w:rFonts w:ascii="Calibri" w:hAnsi="Calibri" w:cs="Calibri"/>
          <w:color w:val="000000"/>
          <w:sz w:val="22"/>
          <w:szCs w:val="22"/>
        </w:rPr>
        <w:t>”</w:t>
      </w:r>
      <w:r w:rsidR="0081157E" w:rsidRPr="004F4514">
        <w:rPr>
          <w:rFonts w:ascii="Calibri" w:hAnsi="Calibri" w:cs="Calibri"/>
          <w:color w:val="000000"/>
          <w:sz w:val="22"/>
          <w:szCs w:val="22"/>
        </w:rPr>
        <w:t>)</w:t>
      </w:r>
      <w:r w:rsidR="00AF49BE" w:rsidRPr="004F4514">
        <w:rPr>
          <w:rFonts w:ascii="Calibri" w:hAnsi="Calibri" w:cs="Calibri"/>
          <w:color w:val="000000"/>
          <w:sz w:val="22"/>
          <w:szCs w:val="22"/>
        </w:rPr>
        <w:t>.</w:t>
      </w:r>
    </w:p>
    <w:p w14:paraId="345A6AB1" w14:textId="77777777" w:rsidR="006652B4" w:rsidRPr="004F4514" w:rsidRDefault="006652B4" w:rsidP="00A17893">
      <w:pPr>
        <w:pStyle w:val="NormalWeb"/>
        <w:widowControl w:val="0"/>
        <w:spacing w:before="0" w:beforeAutospacing="0" w:after="0" w:afterAutospacing="0" w:line="288" w:lineRule="auto"/>
        <w:ind w:left="1276"/>
        <w:jc w:val="both"/>
        <w:rPr>
          <w:rFonts w:ascii="Calibri" w:hAnsi="Calibri" w:cs="Calibri"/>
          <w:sz w:val="22"/>
          <w:szCs w:val="22"/>
        </w:rPr>
      </w:pPr>
    </w:p>
    <w:p w14:paraId="0BBBE3DE" w14:textId="77777777" w:rsidR="0071749D" w:rsidRPr="004F4514" w:rsidRDefault="0071749D" w:rsidP="009E0B6E">
      <w:pPr>
        <w:pStyle w:val="NormalWeb"/>
        <w:widowControl w:val="0"/>
        <w:tabs>
          <w:tab w:val="left" w:pos="2212"/>
        </w:tabs>
        <w:spacing w:before="0" w:beforeAutospacing="0" w:after="0" w:afterAutospacing="0" w:line="288" w:lineRule="auto"/>
        <w:jc w:val="both"/>
        <w:rPr>
          <w:rFonts w:ascii="Calibri" w:hAnsi="Calibri" w:cs="Calibri"/>
          <w:b/>
          <w:sz w:val="22"/>
          <w:szCs w:val="22"/>
        </w:rPr>
      </w:pPr>
    </w:p>
    <w:p w14:paraId="42216DC7" w14:textId="77777777" w:rsidR="0071749D" w:rsidRPr="004F4514" w:rsidRDefault="000875D3" w:rsidP="009E0B6E">
      <w:pPr>
        <w:widowControl w:val="0"/>
        <w:spacing w:line="288" w:lineRule="auto"/>
        <w:jc w:val="both"/>
        <w:rPr>
          <w:rFonts w:ascii="Calibri" w:hAnsi="Calibri" w:cs="Calibri"/>
          <w:b/>
          <w:smallCaps/>
          <w:szCs w:val="22"/>
        </w:rPr>
      </w:pPr>
      <w:r w:rsidRPr="004F4514">
        <w:rPr>
          <w:rFonts w:ascii="Calibri" w:hAnsi="Calibri" w:cs="Calibri"/>
          <w:b/>
          <w:smallCaps/>
          <w:szCs w:val="22"/>
        </w:rPr>
        <w:t>CONSIDERANDO QUE:</w:t>
      </w:r>
    </w:p>
    <w:p w14:paraId="177D32A1" w14:textId="77777777" w:rsidR="0071749D" w:rsidRPr="004F4514" w:rsidRDefault="0071749D" w:rsidP="009E0B6E">
      <w:pPr>
        <w:widowControl w:val="0"/>
        <w:tabs>
          <w:tab w:val="left" w:pos="1843"/>
        </w:tabs>
        <w:spacing w:line="288" w:lineRule="auto"/>
        <w:jc w:val="both"/>
        <w:rPr>
          <w:rFonts w:ascii="Calibri" w:hAnsi="Calibri" w:cs="Calibri"/>
          <w:szCs w:val="22"/>
        </w:rPr>
      </w:pPr>
    </w:p>
    <w:p w14:paraId="390BFAF8" w14:textId="77777777" w:rsidR="0071749D" w:rsidRPr="004F4514" w:rsidRDefault="00A25DD0" w:rsidP="009E0B6E">
      <w:pPr>
        <w:pStyle w:val="NormalWeb"/>
        <w:widowControl w:val="0"/>
        <w:numPr>
          <w:ilvl w:val="0"/>
          <w:numId w:val="7"/>
        </w:numPr>
        <w:spacing w:before="0" w:beforeAutospacing="0" w:after="0" w:afterAutospacing="0" w:line="288" w:lineRule="auto"/>
        <w:ind w:left="1276" w:hanging="709"/>
        <w:jc w:val="both"/>
        <w:rPr>
          <w:rFonts w:ascii="Calibri" w:hAnsi="Calibri" w:cs="Calibri"/>
          <w:sz w:val="22"/>
          <w:szCs w:val="22"/>
        </w:rPr>
      </w:pPr>
      <w:bookmarkStart w:id="11" w:name="_DV_M54"/>
      <w:bookmarkEnd w:id="11"/>
      <w:r w:rsidRPr="004F4514">
        <w:rPr>
          <w:rFonts w:ascii="Calibri" w:hAnsi="Calibri" w:cs="Calibri"/>
          <w:sz w:val="22"/>
          <w:szCs w:val="22"/>
        </w:rPr>
        <w:lastRenderedPageBreak/>
        <w:t>A</w:t>
      </w:r>
      <w:r w:rsidR="00066F96" w:rsidRPr="004F4514">
        <w:rPr>
          <w:rFonts w:ascii="Calibri" w:hAnsi="Calibri" w:cs="Calibri"/>
          <w:sz w:val="22"/>
          <w:szCs w:val="22"/>
        </w:rPr>
        <w:t xml:space="preserve"> </w:t>
      </w:r>
      <w:r w:rsidR="00550FE6" w:rsidRPr="004F4514">
        <w:rPr>
          <w:rFonts w:ascii="Calibri" w:hAnsi="Calibri" w:cs="Calibri"/>
          <w:b/>
          <w:smallCaps/>
          <w:sz w:val="22"/>
          <w:szCs w:val="22"/>
        </w:rPr>
        <w:t>RZK SOLAR 03 S.A.</w:t>
      </w:r>
      <w:r w:rsidR="00550FE6" w:rsidRPr="004F4514">
        <w:rPr>
          <w:rFonts w:ascii="Calibri" w:hAnsi="Calibri" w:cs="Calibri"/>
          <w:sz w:val="22"/>
          <w:szCs w:val="22"/>
        </w:rPr>
        <w:t>,</w:t>
      </w:r>
      <w:r w:rsidR="00550FE6" w:rsidRPr="004F4514">
        <w:rPr>
          <w:rFonts w:ascii="Calibri" w:hAnsi="Calibri" w:cs="Calibri"/>
          <w:b/>
          <w:sz w:val="22"/>
          <w:szCs w:val="22"/>
        </w:rPr>
        <w:t xml:space="preserve"> </w:t>
      </w:r>
      <w:r w:rsidR="00550FE6" w:rsidRPr="004F4514">
        <w:rPr>
          <w:rFonts w:ascii="Calibri" w:hAnsi="Calibri" w:cs="Calibri"/>
          <w:bCs/>
          <w:sz w:val="22"/>
          <w:szCs w:val="22"/>
        </w:rPr>
        <w:t>[</w:t>
      </w:r>
      <w:r w:rsidR="00550FE6" w:rsidRPr="004F4514">
        <w:rPr>
          <w:rFonts w:ascii="Calibri" w:hAnsi="Calibri" w:cs="Calibri"/>
          <w:color w:val="000000"/>
          <w:sz w:val="22"/>
          <w:szCs w:val="22"/>
          <w:highlight w:val="yellow"/>
        </w:rPr>
        <w:t>companhia fechada</w:t>
      </w:r>
      <w:r w:rsidR="00550FE6" w:rsidRPr="004F4514">
        <w:rPr>
          <w:rFonts w:ascii="Calibri" w:hAnsi="Calibri" w:cs="Calibri"/>
          <w:color w:val="000000"/>
          <w:sz w:val="22"/>
          <w:szCs w:val="22"/>
        </w:rPr>
        <w:t>], com sede em [</w:t>
      </w:r>
      <w:r w:rsidR="00550FE6" w:rsidRPr="004F4514">
        <w:rPr>
          <w:rFonts w:ascii="Calibri" w:hAnsi="Calibri" w:cs="Calibri"/>
          <w:color w:val="000000"/>
          <w:sz w:val="22"/>
          <w:szCs w:val="22"/>
          <w:highlight w:val="yellow"/>
        </w:rPr>
        <w:t>•</w:t>
      </w:r>
      <w:r w:rsidR="00550FE6" w:rsidRPr="004F4514">
        <w:rPr>
          <w:rFonts w:ascii="Calibri" w:hAnsi="Calibri" w:cs="Calibri"/>
          <w:color w:val="000000"/>
          <w:sz w:val="22"/>
          <w:szCs w:val="22"/>
        </w:rPr>
        <w:t>], Estado de [</w:t>
      </w:r>
      <w:r w:rsidR="00550FE6" w:rsidRPr="004F4514">
        <w:rPr>
          <w:rFonts w:ascii="Calibri" w:hAnsi="Calibri" w:cs="Calibri"/>
          <w:color w:val="000000"/>
          <w:sz w:val="22"/>
          <w:szCs w:val="22"/>
          <w:highlight w:val="yellow"/>
        </w:rPr>
        <w:t>•</w:t>
      </w:r>
      <w:r w:rsidR="00550FE6" w:rsidRPr="004F4514">
        <w:rPr>
          <w:rFonts w:ascii="Calibri" w:hAnsi="Calibri" w:cs="Calibri"/>
          <w:color w:val="000000"/>
          <w:sz w:val="22"/>
          <w:szCs w:val="22"/>
        </w:rPr>
        <w:t xml:space="preserve">], na </w:t>
      </w:r>
      <w:bookmarkStart w:id="12" w:name="_Hlk39013402"/>
      <w:r w:rsidR="00550FE6" w:rsidRPr="004F4514">
        <w:rPr>
          <w:rFonts w:ascii="Calibri" w:hAnsi="Calibri" w:cs="Calibri"/>
          <w:color w:val="000000"/>
          <w:sz w:val="22"/>
          <w:szCs w:val="22"/>
        </w:rPr>
        <w:t>[</w:t>
      </w:r>
      <w:r w:rsidR="00550FE6" w:rsidRPr="004F4514">
        <w:rPr>
          <w:rFonts w:ascii="Calibri" w:hAnsi="Calibri" w:cs="Calibri"/>
          <w:color w:val="000000"/>
          <w:sz w:val="22"/>
          <w:szCs w:val="22"/>
          <w:highlight w:val="yellow"/>
        </w:rPr>
        <w:t>•</w:t>
      </w:r>
      <w:r w:rsidR="00550FE6" w:rsidRPr="004F4514">
        <w:rPr>
          <w:rFonts w:ascii="Calibri" w:hAnsi="Calibri" w:cs="Calibri"/>
          <w:color w:val="000000"/>
          <w:sz w:val="22"/>
          <w:szCs w:val="22"/>
        </w:rPr>
        <w:t>], CEP [</w:t>
      </w:r>
      <w:r w:rsidR="00550FE6" w:rsidRPr="004F4514">
        <w:rPr>
          <w:rFonts w:ascii="Calibri" w:hAnsi="Calibri" w:cs="Calibri"/>
          <w:color w:val="000000"/>
          <w:sz w:val="22"/>
          <w:szCs w:val="22"/>
          <w:highlight w:val="yellow"/>
        </w:rPr>
        <w:t>•</w:t>
      </w:r>
      <w:r w:rsidR="00550FE6" w:rsidRPr="004F4514">
        <w:rPr>
          <w:rFonts w:ascii="Calibri" w:hAnsi="Calibri" w:cs="Calibri"/>
          <w:color w:val="000000"/>
          <w:sz w:val="22"/>
          <w:szCs w:val="22"/>
        </w:rPr>
        <w:t>]</w:t>
      </w:r>
      <w:bookmarkEnd w:id="12"/>
      <w:r w:rsidR="00550FE6" w:rsidRPr="004F4514">
        <w:rPr>
          <w:rFonts w:ascii="Calibri" w:hAnsi="Calibri" w:cs="Calibri"/>
          <w:color w:val="000000"/>
          <w:sz w:val="22"/>
          <w:szCs w:val="22"/>
        </w:rPr>
        <w:t>, inscrita no CNPJ/ME sob o nº [</w:t>
      </w:r>
      <w:r w:rsidR="00550FE6" w:rsidRPr="004F4514">
        <w:rPr>
          <w:rFonts w:ascii="Calibri" w:hAnsi="Calibri" w:cs="Calibri"/>
          <w:color w:val="000000"/>
          <w:sz w:val="22"/>
          <w:szCs w:val="22"/>
          <w:highlight w:val="yellow"/>
        </w:rPr>
        <w:t>•</w:t>
      </w:r>
      <w:r w:rsidR="00550FE6" w:rsidRPr="004F4514">
        <w:rPr>
          <w:rFonts w:ascii="Calibri" w:hAnsi="Calibri" w:cs="Calibri"/>
          <w:color w:val="000000"/>
          <w:sz w:val="22"/>
          <w:szCs w:val="22"/>
        </w:rPr>
        <w:t>], com seus atos constitutivos registrados sob o NIRE [</w:t>
      </w:r>
      <w:r w:rsidR="00550FE6" w:rsidRPr="004F4514">
        <w:rPr>
          <w:rFonts w:ascii="Calibri" w:hAnsi="Calibri" w:cs="Calibri"/>
          <w:color w:val="000000"/>
          <w:sz w:val="22"/>
          <w:szCs w:val="22"/>
          <w:highlight w:val="yellow"/>
        </w:rPr>
        <w:t>•</w:t>
      </w:r>
      <w:r w:rsidR="00550FE6" w:rsidRPr="004F4514">
        <w:rPr>
          <w:rFonts w:ascii="Calibri" w:hAnsi="Calibri" w:cs="Calibri"/>
          <w:color w:val="000000"/>
          <w:sz w:val="22"/>
          <w:szCs w:val="22"/>
        </w:rPr>
        <w:t>] perante a [</w:t>
      </w:r>
      <w:r w:rsidR="00550FE6" w:rsidRPr="004F4514">
        <w:rPr>
          <w:rFonts w:ascii="Calibri" w:hAnsi="Calibri" w:cs="Calibri"/>
          <w:color w:val="000000"/>
          <w:sz w:val="22"/>
          <w:szCs w:val="22"/>
          <w:highlight w:val="yellow"/>
        </w:rPr>
        <w:t>•</w:t>
      </w:r>
      <w:r w:rsidR="00550FE6" w:rsidRPr="004F4514">
        <w:rPr>
          <w:rFonts w:ascii="Calibri" w:hAnsi="Calibri" w:cs="Calibri"/>
          <w:color w:val="000000"/>
          <w:sz w:val="22"/>
          <w:szCs w:val="22"/>
        </w:rPr>
        <w:t>] (“</w:t>
      </w:r>
      <w:r w:rsidR="00550FE6" w:rsidRPr="004F4514">
        <w:rPr>
          <w:rFonts w:ascii="Calibri" w:hAnsi="Calibri" w:cs="Calibri"/>
          <w:color w:val="000000"/>
          <w:sz w:val="22"/>
          <w:szCs w:val="22"/>
          <w:u w:val="single"/>
        </w:rPr>
        <w:t>Emissora</w:t>
      </w:r>
      <w:r w:rsidR="00550FE6" w:rsidRPr="004F4514">
        <w:rPr>
          <w:rFonts w:ascii="Calibri" w:hAnsi="Calibri" w:cs="Calibri"/>
          <w:color w:val="000000"/>
          <w:sz w:val="22"/>
          <w:szCs w:val="22"/>
        </w:rPr>
        <w:t>”)</w:t>
      </w:r>
      <w:r w:rsidR="00B27630" w:rsidRPr="004F4514">
        <w:rPr>
          <w:rFonts w:ascii="Calibri" w:hAnsi="Calibri" w:cs="Calibri"/>
          <w:sz w:val="22"/>
          <w:szCs w:val="22"/>
        </w:rPr>
        <w:t xml:space="preserve"> realizou</w:t>
      </w:r>
      <w:r w:rsidR="0071749D" w:rsidRPr="004F4514">
        <w:rPr>
          <w:rFonts w:ascii="Calibri" w:hAnsi="Calibri" w:cs="Calibri"/>
          <w:sz w:val="22"/>
          <w:szCs w:val="22"/>
        </w:rPr>
        <w:t xml:space="preserve"> sua </w:t>
      </w:r>
      <w:r w:rsidR="00561A7A" w:rsidRPr="004F4514">
        <w:rPr>
          <w:rFonts w:ascii="Calibri" w:hAnsi="Calibri" w:cs="Calibri"/>
          <w:sz w:val="22"/>
          <w:szCs w:val="22"/>
        </w:rPr>
        <w:t>[</w:t>
      </w:r>
      <w:r w:rsidR="0071749D" w:rsidRPr="004F4514">
        <w:rPr>
          <w:rFonts w:ascii="Calibri" w:hAnsi="Calibri" w:cs="Calibri"/>
          <w:sz w:val="22"/>
          <w:szCs w:val="22"/>
          <w:highlight w:val="yellow"/>
        </w:rPr>
        <w:t>1ª (primeira)</w:t>
      </w:r>
      <w:r w:rsidR="00561A7A" w:rsidRPr="004F4514">
        <w:rPr>
          <w:rFonts w:ascii="Calibri" w:hAnsi="Calibri" w:cs="Calibri"/>
          <w:sz w:val="22"/>
          <w:szCs w:val="22"/>
        </w:rPr>
        <w:t>]</w:t>
      </w:r>
      <w:r w:rsidR="0071749D" w:rsidRPr="004F4514">
        <w:rPr>
          <w:rFonts w:ascii="Calibri" w:hAnsi="Calibri" w:cs="Calibri"/>
          <w:sz w:val="22"/>
          <w:szCs w:val="22"/>
        </w:rPr>
        <w:t xml:space="preserve"> emissão para </w:t>
      </w:r>
      <w:r w:rsidR="00561A7A" w:rsidRPr="004F4514">
        <w:rPr>
          <w:rFonts w:ascii="Calibri" w:hAnsi="Calibri" w:cs="Calibri"/>
          <w:sz w:val="22"/>
          <w:szCs w:val="22"/>
        </w:rPr>
        <w:t>colocação privada</w:t>
      </w:r>
      <w:r w:rsidR="0071749D" w:rsidRPr="004F4514">
        <w:rPr>
          <w:rFonts w:ascii="Calibri" w:hAnsi="Calibri" w:cs="Calibri"/>
          <w:sz w:val="22"/>
          <w:szCs w:val="22"/>
        </w:rPr>
        <w:t xml:space="preserve"> de debêntures, não conversíveis em ações, em </w:t>
      </w:r>
      <w:r w:rsidR="00550FE6" w:rsidRPr="004F4514">
        <w:rPr>
          <w:rFonts w:ascii="Calibri" w:hAnsi="Calibri" w:cs="Calibri"/>
          <w:sz w:val="22"/>
          <w:szCs w:val="22"/>
        </w:rPr>
        <w:t>[</w:t>
      </w:r>
      <w:r w:rsidR="00B71984" w:rsidRPr="003A4F2A">
        <w:rPr>
          <w:rFonts w:ascii="Calibri" w:hAnsi="Calibri" w:cs="Calibri"/>
          <w:sz w:val="22"/>
          <w:szCs w:val="22"/>
          <w:highlight w:val="yellow"/>
        </w:rPr>
        <w:t>3 (</w:t>
      </w:r>
      <w:r w:rsidR="00550FE6" w:rsidRPr="00C8018A">
        <w:rPr>
          <w:rFonts w:ascii="Calibri" w:hAnsi="Calibri" w:cs="Calibri"/>
          <w:sz w:val="22"/>
          <w:szCs w:val="22"/>
          <w:highlight w:val="yellow"/>
        </w:rPr>
        <w:t>três</w:t>
      </w:r>
      <w:r w:rsidR="00B71984" w:rsidRPr="00C8018A">
        <w:rPr>
          <w:rFonts w:ascii="Calibri" w:hAnsi="Calibri" w:cs="Calibri"/>
          <w:sz w:val="22"/>
          <w:szCs w:val="22"/>
          <w:highlight w:val="yellow"/>
        </w:rPr>
        <w:t>)</w:t>
      </w:r>
      <w:r w:rsidR="00550FE6" w:rsidRPr="00C8018A">
        <w:rPr>
          <w:rFonts w:ascii="Calibri" w:hAnsi="Calibri" w:cs="Calibri"/>
          <w:sz w:val="22"/>
          <w:szCs w:val="22"/>
          <w:highlight w:val="yellow"/>
        </w:rPr>
        <w:t xml:space="preserve"> </w:t>
      </w:r>
      <w:r w:rsidR="00550FE6" w:rsidRPr="004F4514">
        <w:rPr>
          <w:rFonts w:ascii="Calibri" w:hAnsi="Calibri" w:cs="Calibri"/>
          <w:sz w:val="22"/>
          <w:szCs w:val="22"/>
          <w:highlight w:val="yellow"/>
        </w:rPr>
        <w:t>séries</w:t>
      </w:r>
      <w:r w:rsidR="00550FE6" w:rsidRPr="004F4514">
        <w:rPr>
          <w:rFonts w:ascii="Calibri" w:hAnsi="Calibri" w:cs="Calibri"/>
          <w:sz w:val="22"/>
          <w:szCs w:val="22"/>
        </w:rPr>
        <w:t>]</w:t>
      </w:r>
      <w:r w:rsidR="0071749D" w:rsidRPr="004F4514">
        <w:rPr>
          <w:rFonts w:ascii="Calibri" w:hAnsi="Calibri" w:cs="Calibri"/>
          <w:sz w:val="22"/>
          <w:szCs w:val="22"/>
        </w:rPr>
        <w:t>, da espécie com garantia real e garantia adicional fidejussória, para distribuição com esforços restritos (respectivamente, “</w:t>
      </w:r>
      <w:r w:rsidR="0071749D" w:rsidRPr="004F4514">
        <w:rPr>
          <w:rFonts w:ascii="Calibri" w:hAnsi="Calibri" w:cs="Calibri"/>
          <w:sz w:val="22"/>
          <w:szCs w:val="22"/>
          <w:u w:val="single"/>
        </w:rPr>
        <w:t>Emiss</w:t>
      </w:r>
      <w:r w:rsidR="001A4DA7" w:rsidRPr="004F4514">
        <w:rPr>
          <w:rFonts w:ascii="Calibri" w:hAnsi="Calibri" w:cs="Calibri"/>
          <w:sz w:val="22"/>
          <w:szCs w:val="22"/>
          <w:u w:val="single"/>
        </w:rPr>
        <w:t>ão</w:t>
      </w:r>
      <w:r w:rsidR="0071749D" w:rsidRPr="004F4514">
        <w:rPr>
          <w:rFonts w:ascii="Calibri" w:hAnsi="Calibri" w:cs="Calibri"/>
          <w:sz w:val="22"/>
          <w:szCs w:val="22"/>
        </w:rPr>
        <w:t>” e “</w:t>
      </w:r>
      <w:r w:rsidR="0071749D" w:rsidRPr="004F4514">
        <w:rPr>
          <w:rFonts w:ascii="Calibri" w:hAnsi="Calibri" w:cs="Calibri"/>
          <w:sz w:val="22"/>
          <w:szCs w:val="22"/>
          <w:u w:val="single"/>
        </w:rPr>
        <w:t>Debêntures</w:t>
      </w:r>
      <w:r w:rsidR="0071749D" w:rsidRPr="004F4514">
        <w:rPr>
          <w:rFonts w:ascii="Calibri" w:hAnsi="Calibri" w:cs="Calibri"/>
          <w:sz w:val="22"/>
          <w:szCs w:val="22"/>
        </w:rPr>
        <w:t>”), nos termos da Lei nº 6.404, de 15 de dezembro de 1976, da Instrução CVM nº 476, 16 de janeiro de 2009, conforme alterada</w:t>
      </w:r>
      <w:r w:rsidRPr="004F4514">
        <w:rPr>
          <w:rFonts w:ascii="Calibri" w:hAnsi="Calibri" w:cs="Calibri"/>
          <w:sz w:val="22"/>
          <w:szCs w:val="22"/>
        </w:rPr>
        <w:t>,</w:t>
      </w:r>
      <w:r w:rsidR="008742F5" w:rsidRPr="004F4514">
        <w:rPr>
          <w:rFonts w:ascii="Calibri" w:hAnsi="Calibri" w:cs="Calibri"/>
          <w:sz w:val="22"/>
          <w:szCs w:val="22"/>
        </w:rPr>
        <w:t xml:space="preserve"> e</w:t>
      </w:r>
      <w:r w:rsidR="00B62E65" w:rsidRPr="004F4514">
        <w:rPr>
          <w:rFonts w:ascii="Calibri" w:hAnsi="Calibri" w:cs="Calibri"/>
          <w:sz w:val="22"/>
          <w:szCs w:val="22"/>
        </w:rPr>
        <w:t xml:space="preserve"> nos termos previstos</w:t>
      </w:r>
      <w:r w:rsidR="0071749D" w:rsidRPr="004F4514">
        <w:rPr>
          <w:rFonts w:ascii="Calibri" w:hAnsi="Calibri" w:cs="Calibri"/>
          <w:sz w:val="22"/>
          <w:szCs w:val="22"/>
        </w:rPr>
        <w:t xml:space="preserve"> </w:t>
      </w:r>
      <w:r w:rsidR="00B62E65" w:rsidRPr="004F4514">
        <w:rPr>
          <w:rFonts w:ascii="Calibri" w:hAnsi="Calibri" w:cs="Calibri"/>
          <w:sz w:val="22"/>
          <w:szCs w:val="22"/>
        </w:rPr>
        <w:t>n</w:t>
      </w:r>
      <w:r w:rsidR="0071749D" w:rsidRPr="004F4514">
        <w:rPr>
          <w:rFonts w:ascii="Calibri" w:hAnsi="Calibri" w:cs="Calibri"/>
          <w:sz w:val="22"/>
          <w:szCs w:val="22"/>
        </w:rPr>
        <w:t>o</w:t>
      </w:r>
      <w:r w:rsidR="00066F96" w:rsidRPr="004F4514">
        <w:rPr>
          <w:rFonts w:ascii="Calibri" w:hAnsi="Calibri" w:cs="Calibri"/>
          <w:sz w:val="22"/>
          <w:szCs w:val="22"/>
        </w:rPr>
        <w:t xml:space="preserve"> </w:t>
      </w:r>
      <w:r w:rsidR="0071749D" w:rsidRPr="004F4514">
        <w:rPr>
          <w:rFonts w:ascii="Calibri" w:hAnsi="Calibri" w:cs="Calibri"/>
          <w:i/>
          <w:sz w:val="22"/>
          <w:szCs w:val="22"/>
        </w:rPr>
        <w:t xml:space="preserve">“Instrumento Particular de Escritura da </w:t>
      </w:r>
      <w:r w:rsidR="00F46077" w:rsidRPr="004F4514">
        <w:rPr>
          <w:rFonts w:ascii="Calibri" w:hAnsi="Calibri" w:cs="Calibri"/>
          <w:i/>
          <w:sz w:val="22"/>
          <w:szCs w:val="22"/>
        </w:rPr>
        <w:t>[</w:t>
      </w:r>
      <w:r w:rsidR="0071749D" w:rsidRPr="004F4514">
        <w:rPr>
          <w:rFonts w:ascii="Calibri" w:hAnsi="Calibri" w:cs="Calibri"/>
          <w:i/>
          <w:sz w:val="22"/>
          <w:szCs w:val="22"/>
          <w:highlight w:val="yellow"/>
        </w:rPr>
        <w:t>1ª (Primeira)</w:t>
      </w:r>
      <w:r w:rsidR="00F46077" w:rsidRPr="004F4514">
        <w:rPr>
          <w:rFonts w:ascii="Calibri" w:hAnsi="Calibri" w:cs="Calibri"/>
          <w:i/>
          <w:sz w:val="22"/>
          <w:szCs w:val="22"/>
        </w:rPr>
        <w:t>]</w:t>
      </w:r>
      <w:r w:rsidR="0071749D" w:rsidRPr="004F4514">
        <w:rPr>
          <w:rFonts w:ascii="Calibri" w:hAnsi="Calibri" w:cs="Calibri"/>
          <w:i/>
          <w:sz w:val="22"/>
          <w:szCs w:val="22"/>
        </w:rPr>
        <w:t xml:space="preserve"> Emissão de Debêntures, Não Conversíveis em Ações, em </w:t>
      </w:r>
      <w:r w:rsidR="00550FE6" w:rsidRPr="004F4514">
        <w:rPr>
          <w:rFonts w:ascii="Calibri" w:hAnsi="Calibri" w:cs="Calibri"/>
          <w:i/>
          <w:sz w:val="22"/>
          <w:szCs w:val="22"/>
        </w:rPr>
        <w:t>[</w:t>
      </w:r>
      <w:r w:rsidR="00463739" w:rsidRPr="003A4F2A">
        <w:rPr>
          <w:rFonts w:ascii="Calibri" w:hAnsi="Calibri" w:cs="Calibri"/>
          <w:i/>
          <w:sz w:val="22"/>
          <w:szCs w:val="22"/>
          <w:highlight w:val="yellow"/>
        </w:rPr>
        <w:t>3 (</w:t>
      </w:r>
      <w:r w:rsidR="00550FE6" w:rsidRPr="00C8018A">
        <w:rPr>
          <w:rFonts w:ascii="Calibri" w:hAnsi="Calibri" w:cs="Calibri"/>
          <w:i/>
          <w:sz w:val="22"/>
          <w:szCs w:val="22"/>
          <w:highlight w:val="yellow"/>
        </w:rPr>
        <w:t>Três</w:t>
      </w:r>
      <w:r w:rsidR="00463739" w:rsidRPr="004F4514">
        <w:rPr>
          <w:rFonts w:ascii="Calibri" w:hAnsi="Calibri" w:cs="Calibri"/>
          <w:i/>
          <w:sz w:val="22"/>
          <w:szCs w:val="22"/>
          <w:highlight w:val="yellow"/>
        </w:rPr>
        <w:t>)</w:t>
      </w:r>
      <w:r w:rsidR="00550FE6" w:rsidRPr="004F4514">
        <w:rPr>
          <w:rFonts w:ascii="Calibri" w:hAnsi="Calibri" w:cs="Calibri"/>
          <w:i/>
          <w:sz w:val="22"/>
          <w:szCs w:val="22"/>
          <w:highlight w:val="yellow"/>
        </w:rPr>
        <w:t xml:space="preserve"> Séries</w:t>
      </w:r>
      <w:r w:rsidR="00550FE6" w:rsidRPr="004F4514">
        <w:rPr>
          <w:rFonts w:ascii="Calibri" w:hAnsi="Calibri" w:cs="Calibri"/>
          <w:i/>
          <w:sz w:val="22"/>
          <w:szCs w:val="22"/>
        </w:rPr>
        <w:t>]</w:t>
      </w:r>
      <w:r w:rsidR="0071749D" w:rsidRPr="004F4514">
        <w:rPr>
          <w:rFonts w:ascii="Calibri" w:hAnsi="Calibri" w:cs="Calibri"/>
          <w:i/>
          <w:sz w:val="22"/>
          <w:szCs w:val="22"/>
        </w:rPr>
        <w:t xml:space="preserve">, da Espécie com Garantia Real e Garantia Adicional Fidejussória, para </w:t>
      </w:r>
      <w:r w:rsidR="00561A7A" w:rsidRPr="004F4514">
        <w:rPr>
          <w:rFonts w:ascii="Calibri" w:hAnsi="Calibri" w:cs="Calibri"/>
          <w:i/>
          <w:sz w:val="22"/>
          <w:szCs w:val="22"/>
        </w:rPr>
        <w:t>Colocação Privada</w:t>
      </w:r>
      <w:r w:rsidRPr="004F4514">
        <w:rPr>
          <w:rFonts w:ascii="Calibri" w:hAnsi="Calibri" w:cs="Calibri"/>
          <w:i/>
          <w:sz w:val="22"/>
          <w:szCs w:val="22"/>
        </w:rPr>
        <w:t>,</w:t>
      </w:r>
      <w:r w:rsidR="0071749D" w:rsidRPr="004F4514">
        <w:rPr>
          <w:rFonts w:ascii="Calibri" w:hAnsi="Calibri" w:cs="Calibri"/>
          <w:i/>
          <w:sz w:val="22"/>
          <w:szCs w:val="22"/>
        </w:rPr>
        <w:t xml:space="preserve"> da </w:t>
      </w:r>
      <w:r w:rsidR="005057E0" w:rsidRPr="004F4514">
        <w:rPr>
          <w:rFonts w:ascii="Calibri" w:hAnsi="Calibri" w:cs="Calibri"/>
          <w:i/>
          <w:sz w:val="22"/>
          <w:szCs w:val="22"/>
        </w:rPr>
        <w:t xml:space="preserve">RZK </w:t>
      </w:r>
      <w:r w:rsidR="00550FE6" w:rsidRPr="004F4514">
        <w:rPr>
          <w:rFonts w:ascii="Calibri" w:hAnsi="Calibri" w:cs="Calibri"/>
          <w:i/>
          <w:sz w:val="22"/>
          <w:szCs w:val="22"/>
        </w:rPr>
        <w:t>Solar 03</w:t>
      </w:r>
      <w:r w:rsidR="005057E0" w:rsidRPr="004F4514">
        <w:rPr>
          <w:rFonts w:ascii="Calibri" w:hAnsi="Calibri" w:cs="Calibri"/>
          <w:i/>
          <w:sz w:val="22"/>
          <w:szCs w:val="22"/>
        </w:rPr>
        <w:t xml:space="preserve"> S.A.</w:t>
      </w:r>
      <w:r w:rsidR="0071749D" w:rsidRPr="004F4514">
        <w:rPr>
          <w:rFonts w:ascii="Calibri" w:hAnsi="Calibri" w:cs="Calibri"/>
          <w:i/>
          <w:sz w:val="22"/>
          <w:szCs w:val="22"/>
        </w:rPr>
        <w:t xml:space="preserve">” </w:t>
      </w:r>
      <w:r w:rsidR="0071749D" w:rsidRPr="004F4514">
        <w:rPr>
          <w:rFonts w:ascii="Calibri" w:hAnsi="Calibri" w:cs="Calibri"/>
          <w:sz w:val="22"/>
          <w:szCs w:val="22"/>
        </w:rPr>
        <w:t>(“</w:t>
      </w:r>
      <w:r w:rsidR="0071749D" w:rsidRPr="004F4514">
        <w:rPr>
          <w:rFonts w:ascii="Calibri" w:hAnsi="Calibri" w:cs="Calibri"/>
          <w:sz w:val="22"/>
          <w:szCs w:val="22"/>
          <w:u w:val="single"/>
        </w:rPr>
        <w:t>Escritura</w:t>
      </w:r>
      <w:ins w:id="13" w:author="Camila Salvetti Mosaner Batich" w:date="2021-05-11T09:33:00Z">
        <w:r w:rsidR="00BC492C">
          <w:rPr>
            <w:rFonts w:ascii="Calibri" w:hAnsi="Calibri" w:cs="Calibri"/>
            <w:sz w:val="22"/>
            <w:szCs w:val="22"/>
            <w:u w:val="single"/>
          </w:rPr>
          <w:t xml:space="preserve"> de Emissão</w:t>
        </w:r>
      </w:ins>
      <w:r w:rsidR="00066F96" w:rsidRPr="004F4514">
        <w:rPr>
          <w:rFonts w:ascii="Calibri" w:hAnsi="Calibri" w:cs="Calibri"/>
          <w:sz w:val="22"/>
          <w:szCs w:val="22"/>
        </w:rPr>
        <w:t>”)</w:t>
      </w:r>
      <w:r w:rsidR="0071749D" w:rsidRPr="004F4514">
        <w:rPr>
          <w:rFonts w:ascii="Calibri" w:hAnsi="Calibri" w:cs="Calibri"/>
          <w:sz w:val="22"/>
          <w:szCs w:val="22"/>
        </w:rPr>
        <w:t>;</w:t>
      </w:r>
    </w:p>
    <w:p w14:paraId="1BA7C394" w14:textId="77777777" w:rsidR="00463739" w:rsidRPr="004F4514" w:rsidRDefault="00463739" w:rsidP="00463739">
      <w:pPr>
        <w:pStyle w:val="NormalWeb"/>
        <w:widowControl w:val="0"/>
        <w:spacing w:before="0" w:beforeAutospacing="0" w:after="0" w:afterAutospacing="0" w:line="288" w:lineRule="auto"/>
        <w:ind w:left="1276"/>
        <w:jc w:val="both"/>
        <w:rPr>
          <w:rFonts w:ascii="Calibri" w:hAnsi="Calibri" w:cs="Calibri"/>
          <w:sz w:val="22"/>
          <w:szCs w:val="22"/>
        </w:rPr>
      </w:pPr>
    </w:p>
    <w:p w14:paraId="0E06C32F" w14:textId="77777777" w:rsidR="00463739" w:rsidRPr="004F4514" w:rsidRDefault="00463739" w:rsidP="009E0B6E">
      <w:pPr>
        <w:pStyle w:val="NormalWeb"/>
        <w:widowControl w:val="0"/>
        <w:numPr>
          <w:ilvl w:val="0"/>
          <w:numId w:val="7"/>
        </w:numPr>
        <w:spacing w:before="0" w:beforeAutospacing="0" w:after="0" w:afterAutospacing="0" w:line="288" w:lineRule="auto"/>
        <w:ind w:left="1276" w:hanging="709"/>
        <w:jc w:val="both"/>
        <w:rPr>
          <w:rFonts w:ascii="Calibri" w:hAnsi="Calibri" w:cs="Calibri"/>
          <w:sz w:val="22"/>
          <w:szCs w:val="22"/>
        </w:rPr>
      </w:pPr>
      <w:r w:rsidRPr="004437A4">
        <w:rPr>
          <w:rFonts w:ascii="Calibri" w:hAnsi="Calibri"/>
          <w:sz w:val="22"/>
          <w:szCs w:val="22"/>
        </w:rPr>
        <w:t xml:space="preserve">As Debêntures serão subscritas pela Securitizadora por meio da assinatura do Boletim de Subscrição, conforme </w:t>
      </w:r>
      <w:r w:rsidRPr="00C7756D">
        <w:rPr>
          <w:rFonts w:ascii="Calibri" w:hAnsi="Calibri"/>
          <w:sz w:val="22"/>
          <w:szCs w:val="22"/>
          <w:u w:val="single"/>
        </w:rPr>
        <w:t>Anexo II</w:t>
      </w:r>
      <w:r w:rsidRPr="004437A4">
        <w:rPr>
          <w:rFonts w:ascii="Calibri" w:hAnsi="Calibri"/>
          <w:sz w:val="22"/>
          <w:szCs w:val="22"/>
        </w:rPr>
        <w:t xml:space="preserve"> da Escritura de Emissão. Após a assinatura do Boletim de Subscrição, a Securitizadora realizará (a) a emissão de Cédula de Crédito Imobiliário, nos termos da Lei nº 10.931, de 02 de agosto de 2004, conforme alterada (“</w:t>
      </w:r>
      <w:r w:rsidRPr="004437A4">
        <w:rPr>
          <w:rFonts w:ascii="Calibri" w:hAnsi="Calibri"/>
          <w:sz w:val="22"/>
          <w:szCs w:val="22"/>
          <w:u w:val="single"/>
        </w:rPr>
        <w:t>CCI</w:t>
      </w:r>
      <w:r w:rsidRPr="004437A4">
        <w:rPr>
          <w:rFonts w:ascii="Calibri" w:hAnsi="Calibri"/>
          <w:sz w:val="22"/>
          <w:szCs w:val="22"/>
        </w:rPr>
        <w:t xml:space="preserve">”), que representará a integralidade dos créditos imobiliários decorrentes das Debêntures </w:t>
      </w:r>
      <w:r w:rsidRPr="004437A4">
        <w:rPr>
          <w:rFonts w:ascii="Calibri" w:hAnsi="Calibri" w:cs="Tahoma"/>
          <w:sz w:val="22"/>
          <w:szCs w:val="22"/>
        </w:rPr>
        <w:t>(“</w:t>
      </w:r>
      <w:r w:rsidRPr="004437A4">
        <w:rPr>
          <w:rFonts w:ascii="Calibri" w:hAnsi="Calibri" w:cs="Tahoma"/>
          <w:sz w:val="22"/>
          <w:szCs w:val="22"/>
          <w:u w:val="single"/>
        </w:rPr>
        <w:t>Créditos Imobiliários</w:t>
      </w:r>
      <w:r w:rsidRPr="004437A4">
        <w:rPr>
          <w:rFonts w:ascii="Calibri" w:hAnsi="Calibri" w:cs="Tahoma"/>
          <w:sz w:val="22"/>
          <w:szCs w:val="22"/>
        </w:rPr>
        <w:t xml:space="preserve">”), haja vista a Destinação </w:t>
      </w:r>
      <w:r w:rsidR="004437A4">
        <w:rPr>
          <w:rFonts w:ascii="Calibri" w:hAnsi="Calibri" w:cs="Tahoma"/>
          <w:sz w:val="22"/>
          <w:szCs w:val="22"/>
        </w:rPr>
        <w:t>Futura</w:t>
      </w:r>
      <w:r w:rsidRPr="004437A4">
        <w:rPr>
          <w:rFonts w:ascii="Calibri" w:hAnsi="Calibri" w:cs="Tahoma"/>
          <w:sz w:val="22"/>
          <w:szCs w:val="22"/>
        </w:rPr>
        <w:t>, conforme definida na Escritura de Emissão</w:t>
      </w:r>
      <w:r w:rsidRPr="004437A4">
        <w:rPr>
          <w:rFonts w:ascii="Calibri" w:hAnsi="Calibri"/>
          <w:sz w:val="22"/>
          <w:szCs w:val="22"/>
        </w:rPr>
        <w:t xml:space="preserve">; e (b) na qualidade de companhia securitizadora, a emissão de Certificados de Recebíveis Imobiliários da </w:t>
      </w:r>
      <w:r w:rsidRPr="004437A4">
        <w:rPr>
          <w:rFonts w:ascii="Calibri" w:hAnsi="Calibri"/>
          <w:sz w:val="22"/>
          <w:szCs w:val="22"/>
          <w:highlight w:val="yellow"/>
        </w:rPr>
        <w:t>[●]</w:t>
      </w:r>
      <w:r w:rsidRPr="004437A4">
        <w:rPr>
          <w:rFonts w:ascii="Calibri" w:hAnsi="Calibri"/>
          <w:sz w:val="22"/>
          <w:szCs w:val="22"/>
        </w:rPr>
        <w:t xml:space="preserve">ª Série de sua </w:t>
      </w:r>
      <w:r w:rsidRPr="004437A4">
        <w:rPr>
          <w:rFonts w:ascii="Calibri" w:hAnsi="Calibri"/>
          <w:sz w:val="22"/>
          <w:szCs w:val="22"/>
          <w:highlight w:val="yellow"/>
        </w:rPr>
        <w:t>[●]</w:t>
      </w:r>
      <w:r w:rsidRPr="004437A4">
        <w:rPr>
          <w:rFonts w:ascii="Calibri" w:hAnsi="Calibri"/>
          <w:sz w:val="22"/>
          <w:szCs w:val="22"/>
        </w:rPr>
        <w:t>ª Emissão (“</w:t>
      </w:r>
      <w:r w:rsidRPr="004437A4">
        <w:rPr>
          <w:rFonts w:ascii="Calibri" w:hAnsi="Calibri"/>
          <w:sz w:val="22"/>
          <w:szCs w:val="22"/>
          <w:u w:val="single"/>
        </w:rPr>
        <w:t>CRI</w:t>
      </w:r>
      <w:r w:rsidRPr="004437A4">
        <w:rPr>
          <w:rFonts w:ascii="Calibri" w:hAnsi="Calibri"/>
          <w:sz w:val="22"/>
          <w:szCs w:val="22"/>
        </w:rPr>
        <w:t>”), de acordo com o “</w:t>
      </w:r>
      <w:r w:rsidRPr="004437A4">
        <w:rPr>
          <w:rFonts w:ascii="Calibri" w:hAnsi="Calibri"/>
          <w:i/>
          <w:sz w:val="22"/>
          <w:szCs w:val="22"/>
        </w:rPr>
        <w:t xml:space="preserve">Termo de Securitização de Créditos Imobiliários da </w:t>
      </w:r>
      <w:r w:rsidRPr="004437A4">
        <w:rPr>
          <w:rFonts w:ascii="Calibri" w:hAnsi="Calibri"/>
          <w:i/>
          <w:iCs/>
          <w:sz w:val="22"/>
          <w:szCs w:val="22"/>
          <w:highlight w:val="yellow"/>
        </w:rPr>
        <w:t>[●]</w:t>
      </w:r>
      <w:r w:rsidRPr="004437A4">
        <w:rPr>
          <w:rFonts w:ascii="Calibri" w:hAnsi="Calibri"/>
          <w:i/>
          <w:sz w:val="22"/>
          <w:szCs w:val="22"/>
        </w:rPr>
        <w:t xml:space="preserve">ª Série da </w:t>
      </w:r>
      <w:r w:rsidRPr="004437A4">
        <w:rPr>
          <w:rFonts w:ascii="Calibri" w:hAnsi="Calibri"/>
          <w:i/>
          <w:iCs/>
          <w:sz w:val="22"/>
          <w:szCs w:val="22"/>
          <w:highlight w:val="yellow"/>
        </w:rPr>
        <w:t>[●]</w:t>
      </w:r>
      <w:r w:rsidRPr="004437A4">
        <w:rPr>
          <w:rFonts w:ascii="Calibri" w:hAnsi="Calibri"/>
          <w:i/>
          <w:sz w:val="22"/>
          <w:szCs w:val="22"/>
        </w:rPr>
        <w:t>ª Emissão de Certificados de Recebíveis Imobiliários da ISEC Securitizadora S.A.</w:t>
      </w:r>
      <w:r w:rsidRPr="004437A4">
        <w:rPr>
          <w:rFonts w:ascii="Calibri" w:hAnsi="Calibri"/>
          <w:sz w:val="22"/>
          <w:szCs w:val="22"/>
        </w:rPr>
        <w:t>” (“</w:t>
      </w:r>
      <w:r w:rsidRPr="004437A4">
        <w:rPr>
          <w:rFonts w:ascii="Calibri" w:hAnsi="Calibri"/>
          <w:sz w:val="22"/>
          <w:szCs w:val="22"/>
          <w:u w:val="single"/>
        </w:rPr>
        <w:t>Termo de Securitização</w:t>
      </w:r>
      <w:r w:rsidRPr="004437A4">
        <w:rPr>
          <w:rFonts w:ascii="Calibri" w:hAnsi="Calibri"/>
          <w:sz w:val="22"/>
          <w:szCs w:val="22"/>
        </w:rPr>
        <w:t xml:space="preserve">”) a ser celebrado entre a Securitizadora e o Agente Fiduciário dos CRI, abaixo definido, tendo como lastro os Créditos Imobiliários decorrentes das Debêntures. Na operação de Emissão dos CRI, a </w:t>
      </w:r>
      <w:r w:rsidRPr="004437A4">
        <w:rPr>
          <w:rFonts w:ascii="Calibri" w:hAnsi="Calibri"/>
          <w:b/>
          <w:sz w:val="22"/>
          <w:szCs w:val="22"/>
        </w:rPr>
        <w:t>SIMPLIFIC PAVARINI DISTRIBUIDORA DE TÍTULOS E VALORES MOBILIÁRIOS LTDA.</w:t>
      </w:r>
      <w:r w:rsidRPr="004437A4">
        <w:rPr>
          <w:rFonts w:ascii="Calibri" w:hAnsi="Calibri"/>
          <w:bCs/>
          <w:sz w:val="22"/>
          <w:szCs w:val="22"/>
        </w:rPr>
        <w:t xml:space="preserve">, sociedade limitada, atuando por sua filial na cidade de São Paulo, Estado de São Paulo, na Rua Joaquim Floriano, 466, sl. 1401, Itaim Bibi, CEP 04534-002, inscrita no CNPJ/ME sob o nº 15.227.994/0004-01, </w:t>
      </w:r>
      <w:r w:rsidRPr="004437A4">
        <w:rPr>
          <w:rFonts w:ascii="Calibri" w:hAnsi="Calibri"/>
          <w:sz w:val="22"/>
          <w:szCs w:val="22"/>
        </w:rPr>
        <w:t>atuará como agente fiduciário dos CRI (“</w:t>
      </w:r>
      <w:r w:rsidRPr="004437A4">
        <w:rPr>
          <w:rFonts w:ascii="Calibri" w:hAnsi="Calibri"/>
          <w:sz w:val="22"/>
          <w:szCs w:val="22"/>
          <w:u w:val="single"/>
        </w:rPr>
        <w:t>Agente Fiduciário dos CRI</w:t>
      </w:r>
      <w:r w:rsidRPr="004437A4">
        <w:rPr>
          <w:rFonts w:ascii="Calibri" w:hAnsi="Calibri"/>
          <w:sz w:val="22"/>
          <w:szCs w:val="22"/>
        </w:rPr>
        <w:t>”), a serem colocados junto a investidores profissionais, conforme caracterizados no artigo 9-A da Instrução da CVM nº 539, de 13 de novembro de 2013, conforme alterada (“</w:t>
      </w:r>
      <w:r w:rsidRPr="004437A4">
        <w:rPr>
          <w:rFonts w:ascii="Calibri" w:hAnsi="Calibri"/>
          <w:sz w:val="22"/>
          <w:szCs w:val="22"/>
          <w:u w:val="single"/>
        </w:rPr>
        <w:t>Investidores Profissionais</w:t>
      </w:r>
      <w:r w:rsidRPr="004437A4">
        <w:rPr>
          <w:rFonts w:ascii="Calibri" w:hAnsi="Calibri"/>
          <w:sz w:val="22"/>
          <w:szCs w:val="22"/>
        </w:rPr>
        <w:t>”), mediante oferta pública de distribuição, com esforços restritos, nos termos da Instrução CVM 476 (“</w:t>
      </w:r>
      <w:r w:rsidRPr="004437A4">
        <w:rPr>
          <w:rFonts w:ascii="Calibri" w:hAnsi="Calibri"/>
          <w:sz w:val="22"/>
          <w:szCs w:val="22"/>
          <w:u w:val="single"/>
        </w:rPr>
        <w:t>Oferta Restrita</w:t>
      </w:r>
      <w:r w:rsidRPr="004437A4">
        <w:rPr>
          <w:rFonts w:ascii="Calibri" w:hAnsi="Calibri"/>
          <w:sz w:val="22"/>
          <w:szCs w:val="22"/>
        </w:rPr>
        <w:t xml:space="preserve">”). Desta forma, uma vez subscritos e integralizados os CRI, o valor correspondente será integralmente </w:t>
      </w:r>
      <w:r w:rsidRPr="005E62D4">
        <w:rPr>
          <w:rFonts w:ascii="Calibri" w:hAnsi="Calibri"/>
          <w:sz w:val="22"/>
          <w:szCs w:val="22"/>
        </w:rPr>
        <w:t>aplicado para integralização das Debêntures (“</w:t>
      </w:r>
      <w:r w:rsidRPr="005E62D4">
        <w:rPr>
          <w:rFonts w:ascii="Calibri" w:hAnsi="Calibri"/>
          <w:sz w:val="22"/>
          <w:szCs w:val="22"/>
          <w:u w:val="single"/>
        </w:rPr>
        <w:t>Operação</w:t>
      </w:r>
      <w:r w:rsidRPr="005E62D4">
        <w:rPr>
          <w:rFonts w:ascii="Calibri" w:hAnsi="Calibri"/>
          <w:sz w:val="22"/>
          <w:szCs w:val="22"/>
        </w:rPr>
        <w:t>”);</w:t>
      </w:r>
    </w:p>
    <w:p w14:paraId="347AA151" w14:textId="77777777" w:rsidR="000F0136" w:rsidRPr="004F4514" w:rsidRDefault="000F0136" w:rsidP="009E0B6E">
      <w:pPr>
        <w:pStyle w:val="NormalWeb"/>
        <w:widowControl w:val="0"/>
        <w:spacing w:before="0" w:beforeAutospacing="0" w:after="0" w:afterAutospacing="0" w:line="288" w:lineRule="auto"/>
        <w:jc w:val="both"/>
        <w:rPr>
          <w:rFonts w:ascii="Calibri" w:hAnsi="Calibri" w:cs="Calibri"/>
          <w:sz w:val="22"/>
          <w:szCs w:val="22"/>
        </w:rPr>
      </w:pPr>
    </w:p>
    <w:p w14:paraId="5F8B5F97" w14:textId="77777777" w:rsidR="00E66BD0" w:rsidRPr="004F4514" w:rsidRDefault="000F0136" w:rsidP="009E0B6E">
      <w:pPr>
        <w:pStyle w:val="NormalWeb"/>
        <w:widowControl w:val="0"/>
        <w:numPr>
          <w:ilvl w:val="0"/>
          <w:numId w:val="7"/>
        </w:numPr>
        <w:spacing w:before="0" w:beforeAutospacing="0" w:after="0" w:afterAutospacing="0" w:line="288" w:lineRule="auto"/>
        <w:ind w:left="1276" w:hanging="709"/>
        <w:jc w:val="both"/>
        <w:rPr>
          <w:rFonts w:ascii="Calibri" w:hAnsi="Calibri" w:cs="Calibri"/>
          <w:sz w:val="22"/>
          <w:szCs w:val="22"/>
        </w:rPr>
      </w:pPr>
      <w:r w:rsidRPr="004F4514">
        <w:rPr>
          <w:rFonts w:ascii="Calibri" w:hAnsi="Calibri" w:cs="Calibri"/>
          <w:sz w:val="22"/>
          <w:szCs w:val="22"/>
        </w:rPr>
        <w:t xml:space="preserve">A </w:t>
      </w:r>
      <w:r w:rsidR="000034AD" w:rsidRPr="004F4514">
        <w:rPr>
          <w:rFonts w:ascii="Calibri" w:hAnsi="Calibri" w:cs="Calibri"/>
          <w:sz w:val="22"/>
          <w:szCs w:val="22"/>
        </w:rPr>
        <w:t>Emissora</w:t>
      </w:r>
      <w:r w:rsidRPr="004F4514">
        <w:rPr>
          <w:rFonts w:ascii="Calibri" w:hAnsi="Calibri" w:cs="Calibri"/>
          <w:sz w:val="22"/>
          <w:szCs w:val="22"/>
        </w:rPr>
        <w:t xml:space="preserve"> </w:t>
      </w:r>
      <w:r w:rsidR="00606A9E" w:rsidRPr="004F4514">
        <w:rPr>
          <w:rFonts w:ascii="Calibri" w:hAnsi="Calibri" w:cs="Calibri"/>
          <w:sz w:val="22"/>
          <w:szCs w:val="22"/>
        </w:rPr>
        <w:t>é</w:t>
      </w:r>
      <w:r w:rsidRPr="004F4514">
        <w:rPr>
          <w:rFonts w:ascii="Calibri" w:hAnsi="Calibri" w:cs="Calibri"/>
          <w:sz w:val="22"/>
          <w:szCs w:val="22"/>
        </w:rPr>
        <w:t xml:space="preserve"> titular da conta vinculada nº </w:t>
      </w:r>
      <w:r w:rsidRPr="004F4514">
        <w:rPr>
          <w:rFonts w:ascii="Calibri" w:hAnsi="Calibri" w:cs="Calibri"/>
          <w:color w:val="000000"/>
          <w:sz w:val="22"/>
          <w:szCs w:val="22"/>
        </w:rPr>
        <w:t>[</w:t>
      </w:r>
      <w:r w:rsidRPr="004F4514">
        <w:rPr>
          <w:rFonts w:ascii="Calibri" w:hAnsi="Calibri" w:cs="Calibri"/>
          <w:color w:val="000000"/>
          <w:sz w:val="22"/>
          <w:szCs w:val="22"/>
          <w:highlight w:val="yellow"/>
        </w:rPr>
        <w:t>•</w:t>
      </w:r>
      <w:r w:rsidRPr="004F4514">
        <w:rPr>
          <w:rFonts w:ascii="Calibri" w:hAnsi="Calibri" w:cs="Calibri"/>
          <w:color w:val="000000"/>
          <w:sz w:val="22"/>
          <w:szCs w:val="22"/>
        </w:rPr>
        <w:t>]</w:t>
      </w:r>
      <w:r w:rsidRPr="004F4514">
        <w:rPr>
          <w:rFonts w:ascii="Calibri" w:hAnsi="Calibri" w:cs="Calibri"/>
          <w:sz w:val="22"/>
          <w:szCs w:val="22"/>
        </w:rPr>
        <w:t xml:space="preserve">, mantida na agência nº </w:t>
      </w:r>
      <w:r w:rsidRPr="004F4514">
        <w:rPr>
          <w:rFonts w:ascii="Calibri" w:hAnsi="Calibri" w:cs="Calibri"/>
          <w:color w:val="000000"/>
          <w:sz w:val="22"/>
          <w:szCs w:val="22"/>
        </w:rPr>
        <w:t>[</w:t>
      </w:r>
      <w:r w:rsidRPr="004F4514">
        <w:rPr>
          <w:rFonts w:ascii="Calibri" w:hAnsi="Calibri" w:cs="Calibri"/>
          <w:color w:val="000000"/>
          <w:sz w:val="22"/>
          <w:szCs w:val="22"/>
          <w:highlight w:val="yellow"/>
        </w:rPr>
        <w:t>•</w:t>
      </w:r>
      <w:r w:rsidRPr="004F4514">
        <w:rPr>
          <w:rFonts w:ascii="Calibri" w:hAnsi="Calibri" w:cs="Calibri"/>
          <w:color w:val="000000"/>
          <w:sz w:val="22"/>
          <w:szCs w:val="22"/>
        </w:rPr>
        <w:t>]</w:t>
      </w:r>
      <w:r w:rsidRPr="004F4514">
        <w:rPr>
          <w:rFonts w:ascii="Calibri" w:hAnsi="Calibri" w:cs="Calibri"/>
          <w:sz w:val="22"/>
          <w:szCs w:val="22"/>
        </w:rPr>
        <w:t xml:space="preserve">, junto </w:t>
      </w:r>
      <w:r w:rsidR="005E62D4" w:rsidRPr="004F4514">
        <w:rPr>
          <w:rFonts w:ascii="Calibri" w:hAnsi="Calibri" w:cs="Calibri"/>
          <w:sz w:val="22"/>
          <w:szCs w:val="22"/>
        </w:rPr>
        <w:t xml:space="preserve">à </w:t>
      </w:r>
      <w:bookmarkStart w:id="14" w:name="_Hlk71304838"/>
      <w:r w:rsidR="005E62D4" w:rsidRPr="004F4514">
        <w:rPr>
          <w:rFonts w:ascii="Calibri" w:hAnsi="Calibri" w:cs="Calibri"/>
          <w:b/>
          <w:bCs/>
          <w:sz w:val="22"/>
          <w:szCs w:val="22"/>
        </w:rPr>
        <w:t>QI SOCIEDADE DE CRÉDITO DIRETO S.A.</w:t>
      </w:r>
      <w:r w:rsidR="009D076B" w:rsidRPr="004F4514">
        <w:rPr>
          <w:rFonts w:ascii="Calibri" w:hAnsi="Calibri" w:cs="Calibri"/>
          <w:sz w:val="22"/>
          <w:szCs w:val="22"/>
        </w:rPr>
        <w:t>, instituição</w:t>
      </w:r>
      <w:r w:rsidR="009D076B" w:rsidRPr="004F4514">
        <w:rPr>
          <w:rFonts w:ascii="Calibri" w:hAnsi="Calibri" w:cs="Calibri"/>
          <w:color w:val="000000"/>
          <w:sz w:val="22"/>
          <w:szCs w:val="22"/>
        </w:rPr>
        <w:t xml:space="preserve"> financeira, com estabelecimento </w:t>
      </w:r>
      <w:r w:rsidR="00DE7901" w:rsidRPr="004F4514">
        <w:rPr>
          <w:rFonts w:ascii="Calibri" w:hAnsi="Calibri" w:cs="Calibri"/>
          <w:color w:val="000000"/>
          <w:sz w:val="22"/>
          <w:szCs w:val="22"/>
        </w:rPr>
        <w:t>na</w:t>
      </w:r>
      <w:r w:rsidR="009D076B" w:rsidRPr="004F4514">
        <w:rPr>
          <w:rFonts w:ascii="Calibri" w:hAnsi="Calibri" w:cs="Calibri"/>
          <w:color w:val="000000"/>
          <w:sz w:val="22"/>
          <w:szCs w:val="22"/>
        </w:rPr>
        <w:t xml:space="preserve"> </w:t>
      </w:r>
      <w:r w:rsidR="005E62D4" w:rsidRPr="004F4514">
        <w:rPr>
          <w:rFonts w:ascii="Calibri" w:hAnsi="Calibri" w:cs="Calibri"/>
          <w:color w:val="000000"/>
          <w:sz w:val="22"/>
          <w:szCs w:val="22"/>
        </w:rPr>
        <w:t>Cidade de São Paulo</w:t>
      </w:r>
      <w:ins w:id="15" w:author="Camila Salvetti Mosaner Batich" w:date="2021-05-11T09:40:00Z">
        <w:r w:rsidR="00BC492C">
          <w:rPr>
            <w:rFonts w:ascii="Calibri" w:hAnsi="Calibri" w:cs="Calibri"/>
            <w:color w:val="000000"/>
            <w:sz w:val="22"/>
            <w:szCs w:val="22"/>
          </w:rPr>
          <w:t xml:space="preserve">, </w:t>
        </w:r>
      </w:ins>
      <w:del w:id="16" w:author="Camila Salvetti Mosaner Batich" w:date="2021-05-11T09:40:00Z">
        <w:r w:rsidR="005E62D4" w:rsidRPr="004F4514" w:rsidDel="00BC492C">
          <w:rPr>
            <w:rFonts w:ascii="Calibri" w:hAnsi="Calibri" w:cs="Calibri"/>
            <w:color w:val="000000"/>
            <w:sz w:val="22"/>
            <w:szCs w:val="22"/>
          </w:rPr>
          <w:delText>/</w:delText>
        </w:r>
      </w:del>
      <w:r w:rsidR="005E62D4" w:rsidRPr="004F4514">
        <w:rPr>
          <w:rFonts w:ascii="Calibri" w:hAnsi="Calibri" w:cs="Calibri"/>
          <w:color w:val="000000"/>
          <w:sz w:val="22"/>
          <w:szCs w:val="22"/>
        </w:rPr>
        <w:t xml:space="preserve">Estado de São Paulo, </w:t>
      </w:r>
      <w:r w:rsidR="009D076B" w:rsidRPr="004F4514">
        <w:rPr>
          <w:rFonts w:ascii="Calibri" w:hAnsi="Calibri" w:cs="Calibri"/>
          <w:color w:val="000000"/>
          <w:sz w:val="22"/>
          <w:szCs w:val="22"/>
        </w:rPr>
        <w:t>inscrit</w:t>
      </w:r>
      <w:r w:rsidR="00DE7901" w:rsidRPr="004F4514">
        <w:rPr>
          <w:rFonts w:ascii="Calibri" w:hAnsi="Calibri" w:cs="Calibri"/>
          <w:color w:val="000000"/>
          <w:sz w:val="22"/>
          <w:szCs w:val="22"/>
        </w:rPr>
        <w:t>a</w:t>
      </w:r>
      <w:r w:rsidR="009D076B" w:rsidRPr="004F4514">
        <w:rPr>
          <w:rFonts w:ascii="Calibri" w:hAnsi="Calibri" w:cs="Calibri"/>
          <w:color w:val="000000"/>
          <w:sz w:val="22"/>
          <w:szCs w:val="22"/>
        </w:rPr>
        <w:t xml:space="preserve"> no CNPJ</w:t>
      </w:r>
      <w:r w:rsidR="00DE7901" w:rsidRPr="004F4514">
        <w:rPr>
          <w:rFonts w:ascii="Calibri" w:hAnsi="Calibri" w:cs="Calibri"/>
          <w:color w:val="000000"/>
          <w:sz w:val="22"/>
          <w:szCs w:val="22"/>
        </w:rPr>
        <w:t>/ME</w:t>
      </w:r>
      <w:r w:rsidR="009D076B" w:rsidRPr="004F4514">
        <w:rPr>
          <w:rFonts w:ascii="Calibri" w:hAnsi="Calibri" w:cs="Calibri"/>
          <w:color w:val="000000"/>
          <w:sz w:val="22"/>
          <w:szCs w:val="22"/>
        </w:rPr>
        <w:t xml:space="preserve"> sob o nº </w:t>
      </w:r>
      <w:r w:rsidR="005E62D4" w:rsidRPr="005E62D4">
        <w:rPr>
          <w:rFonts w:ascii="Calibri" w:hAnsi="Calibri" w:cs="Calibri"/>
          <w:bCs/>
          <w:sz w:val="22"/>
          <w:szCs w:val="22"/>
        </w:rPr>
        <w:t>32.402.502/0001-35</w:t>
      </w:r>
      <w:r w:rsidR="009D076B" w:rsidRPr="004F4514">
        <w:rPr>
          <w:rFonts w:ascii="Calibri" w:hAnsi="Calibri" w:cs="Calibri"/>
          <w:color w:val="000000"/>
          <w:sz w:val="22"/>
          <w:szCs w:val="22"/>
        </w:rPr>
        <w:t xml:space="preserve"> </w:t>
      </w:r>
      <w:bookmarkEnd w:id="14"/>
      <w:r w:rsidR="009D076B" w:rsidRPr="004F4514">
        <w:rPr>
          <w:rFonts w:ascii="Calibri" w:hAnsi="Calibri" w:cs="Calibri"/>
          <w:color w:val="000000"/>
          <w:sz w:val="22"/>
          <w:szCs w:val="22"/>
        </w:rPr>
        <w:t>(“</w:t>
      </w:r>
      <w:r w:rsidRPr="004F4514">
        <w:rPr>
          <w:rFonts w:ascii="Calibri" w:hAnsi="Calibri" w:cs="Calibri"/>
          <w:sz w:val="22"/>
          <w:szCs w:val="22"/>
          <w:u w:val="single"/>
        </w:rPr>
        <w:t>Banco Depositário</w:t>
      </w:r>
      <w:r w:rsidR="009D076B" w:rsidRPr="004F4514">
        <w:rPr>
          <w:rFonts w:ascii="Calibri" w:hAnsi="Calibri" w:cs="Calibri"/>
          <w:sz w:val="22"/>
          <w:szCs w:val="22"/>
        </w:rPr>
        <w:t>”)</w:t>
      </w:r>
      <w:r w:rsidRPr="004F4514">
        <w:rPr>
          <w:rFonts w:ascii="Calibri" w:hAnsi="Calibri" w:cs="Calibri"/>
          <w:sz w:val="22"/>
          <w:szCs w:val="22"/>
        </w:rPr>
        <w:t xml:space="preserve"> (“</w:t>
      </w:r>
      <w:r w:rsidR="00CE1517" w:rsidRPr="004F4514">
        <w:rPr>
          <w:rFonts w:ascii="Calibri" w:hAnsi="Calibri" w:cs="Calibri"/>
          <w:sz w:val="22"/>
          <w:szCs w:val="22"/>
          <w:u w:val="single"/>
        </w:rPr>
        <w:t>Conta Vinculada da Emissora</w:t>
      </w:r>
      <w:r w:rsidRPr="004F4514">
        <w:rPr>
          <w:rFonts w:ascii="Calibri" w:hAnsi="Calibri" w:cs="Calibri"/>
          <w:sz w:val="22"/>
          <w:szCs w:val="22"/>
        </w:rPr>
        <w:t>”);</w:t>
      </w:r>
    </w:p>
    <w:p w14:paraId="00DF026B" w14:textId="77777777" w:rsidR="00465EF9" w:rsidRPr="004F4514" w:rsidRDefault="00DE7901" w:rsidP="008A2412">
      <w:pPr>
        <w:pStyle w:val="NormalWeb"/>
        <w:widowControl w:val="0"/>
        <w:spacing w:before="0" w:beforeAutospacing="0" w:after="0" w:afterAutospacing="0" w:line="288" w:lineRule="auto"/>
        <w:jc w:val="both"/>
        <w:rPr>
          <w:rFonts w:ascii="Calibri" w:hAnsi="Calibri" w:cs="Calibri"/>
          <w:sz w:val="22"/>
          <w:szCs w:val="22"/>
        </w:rPr>
      </w:pPr>
      <w:r w:rsidRPr="004F4514">
        <w:rPr>
          <w:rFonts w:ascii="Calibri" w:hAnsi="Calibri" w:cs="Calibri"/>
          <w:sz w:val="22"/>
          <w:szCs w:val="22"/>
        </w:rPr>
        <w:t xml:space="preserve"> </w:t>
      </w:r>
    </w:p>
    <w:p w14:paraId="066C7F31" w14:textId="77777777" w:rsidR="00EC1388" w:rsidRPr="004F4514" w:rsidRDefault="00E62274" w:rsidP="009E0B6E">
      <w:pPr>
        <w:pStyle w:val="NormalWeb"/>
        <w:widowControl w:val="0"/>
        <w:numPr>
          <w:ilvl w:val="0"/>
          <w:numId w:val="7"/>
        </w:numPr>
        <w:spacing w:before="0" w:beforeAutospacing="0" w:after="0" w:afterAutospacing="0" w:line="288" w:lineRule="auto"/>
        <w:ind w:left="1276" w:hanging="709"/>
        <w:jc w:val="both"/>
        <w:rPr>
          <w:rFonts w:ascii="Calibri" w:hAnsi="Calibri" w:cs="Calibri"/>
          <w:sz w:val="22"/>
          <w:szCs w:val="22"/>
        </w:rPr>
      </w:pPr>
      <w:r>
        <w:rPr>
          <w:rFonts w:ascii="Calibri" w:hAnsi="Calibri" w:cs="Arial"/>
          <w:sz w:val="22"/>
          <w:szCs w:val="22"/>
        </w:rPr>
        <w:t>Q</w:t>
      </w:r>
      <w:r w:rsidR="00316C0D" w:rsidRPr="00316C0D">
        <w:rPr>
          <w:rFonts w:ascii="Calibri" w:hAnsi="Calibri" w:cs="Arial"/>
          <w:sz w:val="22"/>
          <w:szCs w:val="22"/>
        </w:rPr>
        <w:t xml:space="preserve">uando verificado pela </w:t>
      </w:r>
      <w:r w:rsidR="00316C0D">
        <w:rPr>
          <w:rFonts w:ascii="Calibri" w:hAnsi="Calibri" w:cs="Arial"/>
          <w:sz w:val="22"/>
          <w:szCs w:val="22"/>
        </w:rPr>
        <w:t>Securitizadora</w:t>
      </w:r>
      <w:r w:rsidR="00316C0D" w:rsidRPr="00316C0D">
        <w:rPr>
          <w:rFonts w:ascii="Calibri" w:hAnsi="Calibri" w:cs="Arial"/>
          <w:sz w:val="22"/>
          <w:szCs w:val="22"/>
        </w:rPr>
        <w:t xml:space="preserve"> o cumprimento integral das Condições para </w:t>
      </w:r>
      <w:r w:rsidR="00316C0D" w:rsidRPr="00316C0D">
        <w:rPr>
          <w:rFonts w:ascii="Calibri" w:hAnsi="Calibri" w:cs="Arial"/>
          <w:sz w:val="22"/>
          <w:szCs w:val="22"/>
        </w:rPr>
        <w:lastRenderedPageBreak/>
        <w:t xml:space="preserve">Integralização das Debêntures, </w:t>
      </w:r>
      <w:r>
        <w:rPr>
          <w:rFonts w:ascii="Calibri" w:hAnsi="Calibri" w:cs="Arial"/>
          <w:sz w:val="22"/>
          <w:szCs w:val="22"/>
        </w:rPr>
        <w:t>conforme definido na Escritura</w:t>
      </w:r>
      <w:ins w:id="17" w:author="Camila Salvetti Mosaner Batich" w:date="2021-05-11T09:40:00Z">
        <w:r w:rsidR="00BC492C">
          <w:rPr>
            <w:rFonts w:ascii="Calibri" w:hAnsi="Calibri" w:cs="Arial"/>
            <w:sz w:val="22"/>
            <w:szCs w:val="22"/>
          </w:rPr>
          <w:t xml:space="preserve"> de Emissão</w:t>
        </w:r>
      </w:ins>
      <w:r>
        <w:rPr>
          <w:rFonts w:ascii="Calibri" w:hAnsi="Calibri" w:cs="Arial"/>
          <w:sz w:val="22"/>
          <w:szCs w:val="22"/>
        </w:rPr>
        <w:t xml:space="preserve">, </w:t>
      </w:r>
      <w:r w:rsidR="00316C0D" w:rsidRPr="00316C0D">
        <w:rPr>
          <w:rFonts w:ascii="Calibri" w:hAnsi="Calibri" w:cs="Arial"/>
          <w:sz w:val="22"/>
          <w:szCs w:val="22"/>
        </w:rPr>
        <w:t xml:space="preserve">a </w:t>
      </w:r>
      <w:r w:rsidR="00316C0D">
        <w:rPr>
          <w:rFonts w:ascii="Calibri" w:hAnsi="Calibri" w:cs="Arial"/>
          <w:sz w:val="22"/>
          <w:szCs w:val="22"/>
        </w:rPr>
        <w:t>Securitizadora</w:t>
      </w:r>
      <w:r w:rsidR="00316C0D" w:rsidRPr="00316C0D">
        <w:rPr>
          <w:rFonts w:ascii="Calibri" w:hAnsi="Calibri" w:cs="Arial"/>
          <w:sz w:val="22"/>
          <w:szCs w:val="22"/>
        </w:rPr>
        <w:t xml:space="preserve"> realizará a integralização das Debêntures em até 02 (dois) Dias Úteis de tal data, sendo que os recursos referentes à integralização das Debêntures observará a seguinte cascata de pagamentos: (i) em primeiro lugar, será retido o valor para a constituição do Fundo de Reserva (conforme abaixo definido) na Conta do Patrimônio Separado; (ii) em segundo lugar, serão pagas as demais despesas inerentes à Operação, no valor de R$ </w:t>
      </w:r>
      <w:r w:rsidR="00316C0D" w:rsidRPr="00316C0D">
        <w:rPr>
          <w:rFonts w:ascii="Calibri" w:hAnsi="Calibri" w:cs="Calibri"/>
          <w:sz w:val="22"/>
          <w:szCs w:val="22"/>
        </w:rPr>
        <w:t>[</w:t>
      </w:r>
      <w:r w:rsidR="00316C0D" w:rsidRPr="00316C0D">
        <w:rPr>
          <w:rFonts w:ascii="Calibri" w:hAnsi="Calibri" w:cs="Calibri"/>
          <w:sz w:val="22"/>
          <w:szCs w:val="22"/>
          <w:highlight w:val="yellow"/>
        </w:rPr>
        <w:t>•</w:t>
      </w:r>
      <w:r w:rsidR="00316C0D" w:rsidRPr="00316C0D">
        <w:rPr>
          <w:rFonts w:ascii="Calibri" w:hAnsi="Calibri" w:cs="Calibri"/>
          <w:sz w:val="22"/>
          <w:szCs w:val="22"/>
        </w:rPr>
        <w:t>]</w:t>
      </w:r>
      <w:r w:rsidR="00316C0D">
        <w:rPr>
          <w:rFonts w:ascii="Calibri" w:hAnsi="Calibri"/>
          <w:sz w:val="22"/>
          <w:szCs w:val="22"/>
        </w:rPr>
        <w:t xml:space="preserve"> (</w:t>
      </w:r>
      <w:r w:rsidR="00316C0D" w:rsidRPr="00316C0D">
        <w:rPr>
          <w:rFonts w:ascii="Calibri" w:hAnsi="Calibri" w:cs="Calibri"/>
          <w:sz w:val="22"/>
          <w:szCs w:val="22"/>
        </w:rPr>
        <w:t>[</w:t>
      </w:r>
      <w:r w:rsidR="00316C0D" w:rsidRPr="00316C0D">
        <w:rPr>
          <w:rFonts w:ascii="Calibri" w:hAnsi="Calibri" w:cs="Calibri"/>
          <w:sz w:val="22"/>
          <w:szCs w:val="22"/>
          <w:highlight w:val="yellow"/>
        </w:rPr>
        <w:t>•</w:t>
      </w:r>
      <w:r w:rsidR="00316C0D" w:rsidRPr="00316C0D">
        <w:rPr>
          <w:rFonts w:ascii="Calibri" w:hAnsi="Calibri" w:cs="Calibri"/>
          <w:sz w:val="22"/>
          <w:szCs w:val="22"/>
        </w:rPr>
        <w:t>]</w:t>
      </w:r>
      <w:r w:rsidR="00316C0D">
        <w:rPr>
          <w:rFonts w:ascii="Calibri" w:hAnsi="Calibri"/>
          <w:sz w:val="22"/>
          <w:szCs w:val="22"/>
        </w:rPr>
        <w:t>)</w:t>
      </w:r>
      <w:r w:rsidR="00316C0D" w:rsidRPr="00316C0D">
        <w:rPr>
          <w:rFonts w:ascii="Calibri" w:hAnsi="Calibri" w:cs="Arial"/>
          <w:sz w:val="22"/>
          <w:szCs w:val="22"/>
        </w:rPr>
        <w:t xml:space="preserve">, cujos pagamentos serão realizados pela </w:t>
      </w:r>
      <w:r w:rsidR="00C83B6A">
        <w:rPr>
          <w:rFonts w:ascii="Calibri" w:hAnsi="Calibri" w:cs="Arial"/>
          <w:sz w:val="22"/>
          <w:szCs w:val="22"/>
        </w:rPr>
        <w:t>Securitizadora</w:t>
      </w:r>
      <w:r w:rsidR="00316C0D" w:rsidRPr="00316C0D">
        <w:rPr>
          <w:rFonts w:ascii="Calibri" w:hAnsi="Calibri" w:cs="Arial"/>
          <w:sz w:val="22"/>
          <w:szCs w:val="22"/>
        </w:rPr>
        <w:t>, por conta e ordem da Emissora, aos prestadores de serviços, nos valores e condições desde já aprovados pela Emissora</w:t>
      </w:r>
      <w:r w:rsidR="00316C0D" w:rsidRPr="004D7065">
        <w:rPr>
          <w:rFonts w:ascii="Calibri" w:hAnsi="Calibri"/>
          <w:sz w:val="22"/>
          <w:szCs w:val="22"/>
        </w:rPr>
        <w:t xml:space="preserve"> conforme descritos no </w:t>
      </w:r>
      <w:r w:rsidR="00316C0D" w:rsidRPr="009F7B0C">
        <w:rPr>
          <w:rFonts w:ascii="Calibri" w:hAnsi="Calibri"/>
          <w:sz w:val="22"/>
          <w:szCs w:val="22"/>
          <w:u w:val="single"/>
        </w:rPr>
        <w:t xml:space="preserve">Anexo </w:t>
      </w:r>
      <w:r w:rsidR="00316C0D">
        <w:rPr>
          <w:rFonts w:ascii="Calibri" w:hAnsi="Calibri"/>
          <w:sz w:val="22"/>
          <w:szCs w:val="22"/>
          <w:u w:val="single"/>
        </w:rPr>
        <w:t>III</w:t>
      </w:r>
      <w:r w:rsidR="00316C0D" w:rsidRPr="00113E2D">
        <w:rPr>
          <w:rFonts w:ascii="Calibri" w:hAnsi="Calibri"/>
          <w:sz w:val="22"/>
          <w:szCs w:val="22"/>
        </w:rPr>
        <w:t xml:space="preserve"> </w:t>
      </w:r>
      <w:r w:rsidR="00C83B6A">
        <w:rPr>
          <w:rFonts w:ascii="Calibri" w:hAnsi="Calibri"/>
          <w:sz w:val="22"/>
          <w:szCs w:val="22"/>
        </w:rPr>
        <w:t>da Escritura</w:t>
      </w:r>
      <w:ins w:id="18" w:author="Camila Salvetti Mosaner Batich" w:date="2021-05-11T09:41:00Z">
        <w:r w:rsidR="00BC492C">
          <w:rPr>
            <w:rFonts w:ascii="Calibri" w:hAnsi="Calibri"/>
            <w:sz w:val="22"/>
            <w:szCs w:val="22"/>
          </w:rPr>
          <w:t xml:space="preserve"> de Emissão</w:t>
        </w:r>
      </w:ins>
      <w:r w:rsidR="00316C0D" w:rsidRPr="00316C0D">
        <w:rPr>
          <w:rFonts w:ascii="Calibri" w:hAnsi="Calibri" w:cs="Arial"/>
          <w:sz w:val="22"/>
          <w:szCs w:val="22"/>
        </w:rPr>
        <w:t>; e (iii) por último, os valores remanescentes (“</w:t>
      </w:r>
      <w:r w:rsidR="00316C0D" w:rsidRPr="00316C0D">
        <w:rPr>
          <w:rFonts w:ascii="Calibri" w:hAnsi="Calibri" w:cs="Arial"/>
          <w:sz w:val="22"/>
          <w:szCs w:val="22"/>
          <w:u w:val="single"/>
        </w:rPr>
        <w:t>Recursos Líquidos</w:t>
      </w:r>
      <w:r w:rsidR="00316C0D" w:rsidRPr="00316C0D">
        <w:rPr>
          <w:rFonts w:ascii="Calibri" w:hAnsi="Calibri" w:cs="Arial"/>
          <w:sz w:val="22"/>
          <w:szCs w:val="22"/>
        </w:rPr>
        <w:t>”) deverão ser liberados para a Emissora na</w:t>
      </w:r>
      <w:r w:rsidR="00C83B6A">
        <w:rPr>
          <w:rFonts w:ascii="Calibri" w:hAnsi="Calibri" w:cs="Arial"/>
          <w:sz w:val="22"/>
          <w:szCs w:val="22"/>
        </w:rPr>
        <w:t xml:space="preserve"> </w:t>
      </w:r>
      <w:r w:rsidR="00316C0D" w:rsidRPr="00316C0D">
        <w:rPr>
          <w:rFonts w:ascii="Calibri" w:hAnsi="Calibri" w:cs="Arial"/>
          <w:sz w:val="22"/>
          <w:szCs w:val="22"/>
          <w:u w:val="single"/>
        </w:rPr>
        <w:t>Conta de Livre Movimentação</w:t>
      </w:r>
      <w:r w:rsidR="00C83B6A">
        <w:rPr>
          <w:rFonts w:ascii="Calibri" w:hAnsi="Calibri" w:cs="Arial"/>
          <w:sz w:val="22"/>
          <w:szCs w:val="22"/>
        </w:rPr>
        <w:t>, conforme definida na Escritura</w:t>
      </w:r>
      <w:ins w:id="19" w:author="Camila Salvetti Mosaner Batich" w:date="2021-05-11T09:41:00Z">
        <w:r w:rsidR="00BC492C">
          <w:rPr>
            <w:rFonts w:ascii="Calibri" w:hAnsi="Calibri" w:cs="Arial"/>
            <w:sz w:val="22"/>
            <w:szCs w:val="22"/>
          </w:rPr>
          <w:t xml:space="preserve"> de Emissão</w:t>
        </w:r>
      </w:ins>
      <w:r w:rsidR="00A25DD0" w:rsidRPr="004F4514">
        <w:rPr>
          <w:rFonts w:ascii="Calibri" w:hAnsi="Calibri" w:cs="Calibri"/>
          <w:sz w:val="22"/>
          <w:szCs w:val="22"/>
        </w:rPr>
        <w:t>;</w:t>
      </w:r>
    </w:p>
    <w:p w14:paraId="0B5836C0" w14:textId="77777777" w:rsidR="00E62274" w:rsidRPr="004F4514" w:rsidRDefault="00E62274" w:rsidP="00E62274">
      <w:pPr>
        <w:pStyle w:val="PargrafodaLista"/>
        <w:rPr>
          <w:rFonts w:ascii="Calibri" w:hAnsi="Calibri" w:cs="Calibri"/>
          <w:szCs w:val="22"/>
        </w:rPr>
      </w:pPr>
    </w:p>
    <w:p w14:paraId="52390859" w14:textId="77777777" w:rsidR="00E62274" w:rsidRPr="004F4514" w:rsidRDefault="00E62274" w:rsidP="009E0B6E">
      <w:pPr>
        <w:pStyle w:val="NormalWeb"/>
        <w:widowControl w:val="0"/>
        <w:numPr>
          <w:ilvl w:val="0"/>
          <w:numId w:val="7"/>
        </w:numPr>
        <w:spacing w:before="0" w:beforeAutospacing="0" w:after="0" w:afterAutospacing="0" w:line="288" w:lineRule="auto"/>
        <w:ind w:left="1276" w:hanging="709"/>
        <w:jc w:val="both"/>
        <w:rPr>
          <w:rFonts w:ascii="Calibri" w:hAnsi="Calibri" w:cs="Calibri"/>
          <w:sz w:val="22"/>
          <w:szCs w:val="22"/>
        </w:rPr>
      </w:pPr>
      <w:r w:rsidRPr="00E62274">
        <w:rPr>
          <w:rFonts w:ascii="Calibri" w:hAnsi="Calibri"/>
          <w:sz w:val="22"/>
          <w:szCs w:val="22"/>
        </w:rPr>
        <w:t xml:space="preserve">A </w:t>
      </w:r>
      <w:r>
        <w:rPr>
          <w:rFonts w:ascii="Calibri" w:hAnsi="Calibri"/>
          <w:sz w:val="22"/>
          <w:szCs w:val="22"/>
        </w:rPr>
        <w:t xml:space="preserve">Securitizadora </w:t>
      </w:r>
      <w:r w:rsidRPr="00E62274">
        <w:rPr>
          <w:rFonts w:ascii="Calibri" w:hAnsi="Calibri"/>
          <w:sz w:val="22"/>
          <w:szCs w:val="22"/>
        </w:rPr>
        <w:t xml:space="preserve">integralizará (i) </w:t>
      </w:r>
      <w:r w:rsidRPr="005028E4">
        <w:rPr>
          <w:rFonts w:ascii="Calibri" w:hAnsi="Calibri"/>
          <w:sz w:val="22"/>
          <w:szCs w:val="22"/>
          <w:highlight w:val="yellow"/>
        </w:rPr>
        <w:t>[</w:t>
      </w:r>
      <w:r w:rsidRPr="005028E4">
        <w:rPr>
          <w:rFonts w:ascii="Calibri" w:hAnsi="Calibri" w:cs="Calibri"/>
          <w:sz w:val="22"/>
          <w:szCs w:val="22"/>
          <w:highlight w:val="yellow"/>
        </w:rPr>
        <w:t>●</w:t>
      </w:r>
      <w:r w:rsidRPr="005028E4">
        <w:rPr>
          <w:rFonts w:ascii="Calibri" w:hAnsi="Calibri"/>
          <w:sz w:val="22"/>
          <w:szCs w:val="22"/>
          <w:highlight w:val="yellow"/>
        </w:rPr>
        <w:t>]</w:t>
      </w:r>
      <w:r w:rsidRPr="00E62274">
        <w:rPr>
          <w:rFonts w:ascii="Calibri" w:hAnsi="Calibri"/>
          <w:sz w:val="22"/>
          <w:szCs w:val="22"/>
        </w:rPr>
        <w:t xml:space="preserve"> (</w:t>
      </w:r>
      <w:r w:rsidRPr="005028E4">
        <w:rPr>
          <w:rFonts w:ascii="Calibri" w:hAnsi="Calibri"/>
          <w:sz w:val="22"/>
          <w:szCs w:val="22"/>
          <w:highlight w:val="yellow"/>
        </w:rPr>
        <w:t>[</w:t>
      </w:r>
      <w:r w:rsidRPr="005028E4">
        <w:rPr>
          <w:rFonts w:ascii="Calibri" w:hAnsi="Calibri" w:cs="Calibri"/>
          <w:sz w:val="22"/>
          <w:szCs w:val="22"/>
          <w:highlight w:val="yellow"/>
        </w:rPr>
        <w:t>●</w:t>
      </w:r>
      <w:r w:rsidRPr="005028E4">
        <w:rPr>
          <w:rFonts w:ascii="Calibri" w:hAnsi="Calibri"/>
          <w:sz w:val="22"/>
          <w:szCs w:val="22"/>
          <w:highlight w:val="yellow"/>
        </w:rPr>
        <w:t>]</w:t>
      </w:r>
      <w:r w:rsidRPr="00E62274">
        <w:rPr>
          <w:rFonts w:ascii="Calibri" w:hAnsi="Calibri"/>
          <w:sz w:val="22"/>
          <w:szCs w:val="22"/>
        </w:rPr>
        <w:t xml:space="preserve">) Debêntures em até 02 (dois) Dias Úteis contados da data da verificação, pela </w:t>
      </w:r>
      <w:r>
        <w:rPr>
          <w:rFonts w:ascii="Calibri" w:hAnsi="Calibri"/>
          <w:sz w:val="22"/>
          <w:szCs w:val="22"/>
        </w:rPr>
        <w:t>Securitizadora</w:t>
      </w:r>
      <w:r w:rsidRPr="00E62274">
        <w:rPr>
          <w:rFonts w:ascii="Calibri" w:hAnsi="Calibri"/>
          <w:sz w:val="22"/>
          <w:szCs w:val="22"/>
        </w:rPr>
        <w:t>, do cumprimento cumulativo e integral das condições precedentes previstas nos itens “a” a “</w:t>
      </w:r>
      <w:r w:rsidRPr="005028E4">
        <w:rPr>
          <w:rFonts w:ascii="Calibri" w:hAnsi="Calibri"/>
          <w:sz w:val="22"/>
          <w:szCs w:val="22"/>
          <w:highlight w:val="yellow"/>
        </w:rPr>
        <w:t>[</w:t>
      </w:r>
      <w:r w:rsidRPr="005028E4">
        <w:rPr>
          <w:rFonts w:ascii="Calibri" w:hAnsi="Calibri" w:cs="Calibri"/>
          <w:sz w:val="22"/>
          <w:szCs w:val="22"/>
          <w:highlight w:val="yellow"/>
        </w:rPr>
        <w:t>●</w:t>
      </w:r>
      <w:r w:rsidRPr="005028E4">
        <w:rPr>
          <w:rFonts w:ascii="Calibri" w:hAnsi="Calibri"/>
          <w:sz w:val="22"/>
          <w:szCs w:val="22"/>
          <w:highlight w:val="yellow"/>
        </w:rPr>
        <w:t>]</w:t>
      </w:r>
      <w:r w:rsidRPr="00E62274">
        <w:rPr>
          <w:rFonts w:ascii="Calibri" w:hAnsi="Calibri"/>
          <w:sz w:val="22"/>
          <w:szCs w:val="22"/>
        </w:rPr>
        <w:t xml:space="preserve">” </w:t>
      </w:r>
      <w:r>
        <w:rPr>
          <w:rFonts w:ascii="Calibri" w:hAnsi="Calibri"/>
          <w:sz w:val="22"/>
          <w:szCs w:val="22"/>
        </w:rPr>
        <w:t>da Cláusula 4.2.3.1 da Escritura</w:t>
      </w:r>
      <w:ins w:id="20" w:author="Camila Salvetti Mosaner Batich" w:date="2021-05-11T09:41:00Z">
        <w:r w:rsidR="00BC492C">
          <w:rPr>
            <w:rFonts w:ascii="Calibri" w:hAnsi="Calibri"/>
            <w:sz w:val="22"/>
            <w:szCs w:val="22"/>
          </w:rPr>
          <w:t xml:space="preserve"> de Emissão</w:t>
        </w:r>
      </w:ins>
      <w:r w:rsidRPr="00E62274">
        <w:rPr>
          <w:rFonts w:ascii="Calibri" w:hAnsi="Calibri"/>
          <w:sz w:val="22"/>
          <w:szCs w:val="22"/>
        </w:rPr>
        <w:t xml:space="preserve">; e (ii) </w:t>
      </w:r>
      <w:r w:rsidRPr="005028E4">
        <w:rPr>
          <w:rFonts w:ascii="Calibri" w:hAnsi="Calibri"/>
          <w:sz w:val="22"/>
          <w:szCs w:val="22"/>
          <w:highlight w:val="yellow"/>
        </w:rPr>
        <w:t>[</w:t>
      </w:r>
      <w:r w:rsidRPr="005028E4">
        <w:rPr>
          <w:rFonts w:ascii="Calibri" w:hAnsi="Calibri" w:cs="Calibri"/>
          <w:sz w:val="22"/>
          <w:szCs w:val="22"/>
          <w:highlight w:val="yellow"/>
        </w:rPr>
        <w:t>●</w:t>
      </w:r>
      <w:r w:rsidRPr="005028E4">
        <w:rPr>
          <w:rFonts w:ascii="Calibri" w:hAnsi="Calibri"/>
          <w:sz w:val="22"/>
          <w:szCs w:val="22"/>
          <w:highlight w:val="yellow"/>
        </w:rPr>
        <w:t>]</w:t>
      </w:r>
      <w:r w:rsidRPr="00E62274">
        <w:rPr>
          <w:rFonts w:ascii="Calibri" w:hAnsi="Calibri"/>
          <w:sz w:val="22"/>
          <w:szCs w:val="22"/>
        </w:rPr>
        <w:t xml:space="preserve"> (</w:t>
      </w:r>
      <w:r w:rsidRPr="005028E4">
        <w:rPr>
          <w:rFonts w:ascii="Calibri" w:hAnsi="Calibri"/>
          <w:sz w:val="22"/>
          <w:szCs w:val="22"/>
          <w:highlight w:val="yellow"/>
        </w:rPr>
        <w:t>[</w:t>
      </w:r>
      <w:r w:rsidRPr="005028E4">
        <w:rPr>
          <w:rFonts w:ascii="Calibri" w:hAnsi="Calibri" w:cs="Calibri"/>
          <w:sz w:val="22"/>
          <w:szCs w:val="22"/>
          <w:highlight w:val="yellow"/>
        </w:rPr>
        <w:t>●</w:t>
      </w:r>
      <w:r w:rsidRPr="005028E4">
        <w:rPr>
          <w:rFonts w:ascii="Calibri" w:hAnsi="Calibri"/>
          <w:sz w:val="22"/>
          <w:szCs w:val="22"/>
          <w:highlight w:val="yellow"/>
        </w:rPr>
        <w:t>]</w:t>
      </w:r>
      <w:r w:rsidRPr="00E62274">
        <w:rPr>
          <w:rFonts w:ascii="Calibri" w:hAnsi="Calibri"/>
          <w:sz w:val="22"/>
          <w:szCs w:val="22"/>
        </w:rPr>
        <w:t xml:space="preserve">) Debêntures em até 02 (dois) Dias Úteis contados da data da verificação, pela Debenturista, da totalidade </w:t>
      </w:r>
      <w:r w:rsidRPr="00316C0D">
        <w:rPr>
          <w:rFonts w:ascii="Calibri" w:hAnsi="Calibri" w:cs="Arial"/>
          <w:sz w:val="22"/>
          <w:szCs w:val="22"/>
        </w:rPr>
        <w:t xml:space="preserve">das Condições para Integralização das Debêntures, </w:t>
      </w:r>
      <w:r>
        <w:rPr>
          <w:rFonts w:ascii="Calibri" w:hAnsi="Calibri" w:cs="Arial"/>
          <w:sz w:val="22"/>
          <w:szCs w:val="22"/>
        </w:rPr>
        <w:t>conforme definido na Escritura</w:t>
      </w:r>
      <w:ins w:id="21" w:author="Camila Salvetti Mosaner Batich" w:date="2021-05-11T09:44:00Z">
        <w:r w:rsidR="00BC492C">
          <w:rPr>
            <w:rFonts w:ascii="Calibri" w:hAnsi="Calibri" w:cs="Arial"/>
            <w:sz w:val="22"/>
            <w:szCs w:val="22"/>
          </w:rPr>
          <w:t xml:space="preserve"> de Emissão</w:t>
        </w:r>
      </w:ins>
      <w:r>
        <w:rPr>
          <w:rFonts w:ascii="Calibri" w:hAnsi="Calibri" w:cs="Arial"/>
          <w:sz w:val="22"/>
          <w:szCs w:val="22"/>
        </w:rPr>
        <w:t>;</w:t>
      </w:r>
    </w:p>
    <w:p w14:paraId="7102196C" w14:textId="77777777" w:rsidR="00921823" w:rsidRPr="004F4514" w:rsidRDefault="00921823" w:rsidP="00C2380B">
      <w:pPr>
        <w:pStyle w:val="ListaColorida-nfase13"/>
        <w:spacing w:line="288" w:lineRule="auto"/>
        <w:ind w:left="0"/>
        <w:rPr>
          <w:rFonts w:ascii="Calibri" w:hAnsi="Calibri" w:cs="Calibri"/>
          <w:szCs w:val="22"/>
        </w:rPr>
      </w:pPr>
    </w:p>
    <w:p w14:paraId="78964781" w14:textId="77777777" w:rsidR="0071749D" w:rsidRPr="004F4514" w:rsidRDefault="00D07476" w:rsidP="00742CB3">
      <w:pPr>
        <w:pStyle w:val="NormalWeb"/>
        <w:widowControl w:val="0"/>
        <w:numPr>
          <w:ilvl w:val="0"/>
          <w:numId w:val="7"/>
        </w:numPr>
        <w:spacing w:before="0" w:beforeAutospacing="0" w:after="0" w:afterAutospacing="0" w:line="288" w:lineRule="auto"/>
        <w:ind w:left="1276" w:hanging="709"/>
        <w:jc w:val="both"/>
        <w:rPr>
          <w:rFonts w:ascii="Calibri" w:hAnsi="Calibri" w:cs="Calibri"/>
          <w:sz w:val="22"/>
          <w:szCs w:val="22"/>
        </w:rPr>
      </w:pPr>
      <w:r w:rsidRPr="004F4514">
        <w:rPr>
          <w:rFonts w:ascii="Calibri" w:hAnsi="Calibri" w:cs="Calibri"/>
          <w:sz w:val="22"/>
          <w:szCs w:val="22"/>
        </w:rPr>
        <w:t>Cada SPE</w:t>
      </w:r>
      <w:r w:rsidR="001B36B2" w:rsidRPr="004F4514">
        <w:rPr>
          <w:rFonts w:ascii="Calibri" w:hAnsi="Calibri" w:cs="Calibri"/>
          <w:sz w:val="22"/>
          <w:szCs w:val="22"/>
        </w:rPr>
        <w:t xml:space="preserve"> </w:t>
      </w:r>
      <w:r w:rsidR="00993979" w:rsidRPr="004F4514">
        <w:rPr>
          <w:rFonts w:ascii="Calibri" w:hAnsi="Calibri" w:cs="Calibri"/>
          <w:sz w:val="22"/>
          <w:szCs w:val="22"/>
        </w:rPr>
        <w:t>é titular</w:t>
      </w:r>
      <w:r w:rsidR="00921823" w:rsidRPr="004F4514">
        <w:rPr>
          <w:rFonts w:ascii="Calibri" w:hAnsi="Calibri" w:cs="Calibri"/>
          <w:sz w:val="22"/>
          <w:szCs w:val="22"/>
        </w:rPr>
        <w:t xml:space="preserve"> </w:t>
      </w:r>
      <w:r w:rsidRPr="004F4514">
        <w:rPr>
          <w:rFonts w:ascii="Calibri" w:hAnsi="Calibri" w:cs="Calibri"/>
          <w:sz w:val="22"/>
          <w:szCs w:val="22"/>
        </w:rPr>
        <w:t>d</w:t>
      </w:r>
      <w:r w:rsidR="00760CFF" w:rsidRPr="004F4514">
        <w:rPr>
          <w:rFonts w:ascii="Calibri" w:hAnsi="Calibri" w:cs="Calibri"/>
          <w:sz w:val="22"/>
          <w:szCs w:val="22"/>
        </w:rPr>
        <w:t xml:space="preserve">as seguintes contas: </w:t>
      </w:r>
      <w:r w:rsidR="00760CFF" w:rsidRPr="004F4514">
        <w:rPr>
          <w:rFonts w:ascii="Calibri" w:hAnsi="Calibri" w:cs="Calibri"/>
          <w:b/>
          <w:sz w:val="22"/>
          <w:szCs w:val="22"/>
        </w:rPr>
        <w:t>(a)</w:t>
      </w:r>
      <w:r w:rsidR="00760CFF" w:rsidRPr="004F4514">
        <w:rPr>
          <w:rFonts w:ascii="Calibri" w:hAnsi="Calibri" w:cs="Calibri"/>
          <w:sz w:val="22"/>
          <w:szCs w:val="22"/>
        </w:rPr>
        <w:t xml:space="preserve"> a </w:t>
      </w:r>
      <w:r w:rsidR="00904DE4" w:rsidRPr="004F4514">
        <w:rPr>
          <w:rFonts w:ascii="Calibri" w:hAnsi="Calibri" w:cs="Calibri"/>
          <w:color w:val="000000"/>
          <w:sz w:val="22"/>
          <w:szCs w:val="22"/>
        </w:rPr>
        <w:t xml:space="preserve">SPE </w:t>
      </w:r>
      <w:r w:rsidR="0091587E" w:rsidRPr="004F4514">
        <w:rPr>
          <w:rFonts w:ascii="Calibri" w:hAnsi="Calibri" w:cs="Calibri"/>
          <w:color w:val="000000"/>
          <w:sz w:val="22"/>
          <w:szCs w:val="22"/>
        </w:rPr>
        <w:t>[</w:t>
      </w:r>
      <w:r w:rsidR="0091587E" w:rsidRPr="004F4514">
        <w:rPr>
          <w:rFonts w:ascii="Calibri" w:hAnsi="Calibri" w:cs="Calibri"/>
          <w:color w:val="000000"/>
          <w:sz w:val="22"/>
          <w:szCs w:val="22"/>
          <w:highlight w:val="yellow"/>
        </w:rPr>
        <w:t>•</w:t>
      </w:r>
      <w:r w:rsidR="0091587E" w:rsidRPr="004F4514">
        <w:rPr>
          <w:rFonts w:ascii="Calibri" w:hAnsi="Calibri" w:cs="Calibri"/>
          <w:color w:val="000000"/>
          <w:sz w:val="22"/>
          <w:szCs w:val="22"/>
        </w:rPr>
        <w:t xml:space="preserve">] </w:t>
      </w:r>
      <w:r w:rsidRPr="004F4514">
        <w:rPr>
          <w:rFonts w:ascii="Calibri" w:hAnsi="Calibri" w:cs="Calibri"/>
          <w:sz w:val="22"/>
          <w:szCs w:val="22"/>
        </w:rPr>
        <w:t>é titular d</w:t>
      </w:r>
      <w:r w:rsidR="003A1F60" w:rsidRPr="004F4514">
        <w:rPr>
          <w:rFonts w:ascii="Calibri" w:hAnsi="Calibri" w:cs="Calibri"/>
          <w:sz w:val="22"/>
          <w:szCs w:val="22"/>
        </w:rPr>
        <w:t xml:space="preserve">a conta vinculada nº </w:t>
      </w:r>
      <w:r w:rsidR="003A1F60" w:rsidRPr="004F4514">
        <w:rPr>
          <w:rFonts w:ascii="Calibri" w:hAnsi="Calibri" w:cs="Calibri"/>
          <w:color w:val="000000"/>
          <w:sz w:val="22"/>
          <w:szCs w:val="22"/>
        </w:rPr>
        <w:t>[</w:t>
      </w:r>
      <w:r w:rsidR="003A1F60" w:rsidRPr="004F4514">
        <w:rPr>
          <w:rFonts w:ascii="Calibri" w:hAnsi="Calibri" w:cs="Calibri"/>
          <w:color w:val="000000"/>
          <w:sz w:val="22"/>
          <w:szCs w:val="22"/>
          <w:highlight w:val="yellow"/>
        </w:rPr>
        <w:t>•</w:t>
      </w:r>
      <w:r w:rsidR="003A1F60" w:rsidRPr="004F4514">
        <w:rPr>
          <w:rFonts w:ascii="Calibri" w:hAnsi="Calibri" w:cs="Calibri"/>
          <w:color w:val="000000"/>
          <w:sz w:val="22"/>
          <w:szCs w:val="22"/>
        </w:rPr>
        <w:t>]</w:t>
      </w:r>
      <w:r w:rsidR="003A1F60" w:rsidRPr="004F4514">
        <w:rPr>
          <w:rFonts w:ascii="Calibri" w:hAnsi="Calibri" w:cs="Calibri"/>
          <w:sz w:val="22"/>
          <w:szCs w:val="22"/>
        </w:rPr>
        <w:t xml:space="preserve">, mantida na agência nº </w:t>
      </w:r>
      <w:r w:rsidR="003A1F60" w:rsidRPr="004F4514">
        <w:rPr>
          <w:rFonts w:ascii="Calibri" w:hAnsi="Calibri" w:cs="Calibri"/>
          <w:color w:val="000000"/>
          <w:sz w:val="22"/>
          <w:szCs w:val="22"/>
        </w:rPr>
        <w:t>[</w:t>
      </w:r>
      <w:r w:rsidR="003A1F60" w:rsidRPr="004F4514">
        <w:rPr>
          <w:rFonts w:ascii="Calibri" w:hAnsi="Calibri" w:cs="Calibri"/>
          <w:color w:val="000000"/>
          <w:sz w:val="22"/>
          <w:szCs w:val="22"/>
          <w:highlight w:val="yellow"/>
        </w:rPr>
        <w:t>•</w:t>
      </w:r>
      <w:r w:rsidR="003A1F60" w:rsidRPr="004F4514">
        <w:rPr>
          <w:rFonts w:ascii="Calibri" w:hAnsi="Calibri" w:cs="Calibri"/>
          <w:color w:val="000000"/>
          <w:sz w:val="22"/>
          <w:szCs w:val="22"/>
        </w:rPr>
        <w:t>]</w:t>
      </w:r>
      <w:r w:rsidR="003A1F60" w:rsidRPr="004F4514">
        <w:rPr>
          <w:rFonts w:ascii="Calibri" w:hAnsi="Calibri" w:cs="Calibri"/>
          <w:sz w:val="22"/>
          <w:szCs w:val="22"/>
        </w:rPr>
        <w:t>, junto ao Banco Depositário (“</w:t>
      </w:r>
      <w:r w:rsidR="003A1F60" w:rsidRPr="004F4514">
        <w:rPr>
          <w:rFonts w:ascii="Calibri" w:hAnsi="Calibri" w:cs="Calibri"/>
          <w:sz w:val="22"/>
          <w:szCs w:val="22"/>
          <w:u w:val="single"/>
        </w:rPr>
        <w:t xml:space="preserve">Conta Vinculada </w:t>
      </w:r>
      <w:ins w:id="22" w:author="Camila Salvetti Mosaner Batich" w:date="2021-05-11T09:45:00Z">
        <w:r w:rsidR="007A4661">
          <w:rPr>
            <w:rFonts w:ascii="Calibri" w:hAnsi="Calibri" w:cs="Calibri"/>
            <w:sz w:val="22"/>
            <w:szCs w:val="22"/>
            <w:u w:val="single"/>
          </w:rPr>
          <w:t xml:space="preserve">SPE </w:t>
        </w:r>
      </w:ins>
      <w:r w:rsidR="0091587E" w:rsidRPr="004F4514">
        <w:rPr>
          <w:rFonts w:ascii="Calibri" w:hAnsi="Calibri" w:cs="Calibri"/>
          <w:color w:val="000000"/>
          <w:sz w:val="22"/>
          <w:szCs w:val="22"/>
          <w:u w:val="single"/>
        </w:rPr>
        <w:t>[</w:t>
      </w:r>
      <w:r w:rsidR="0091587E" w:rsidRPr="004F4514">
        <w:rPr>
          <w:rFonts w:ascii="Calibri" w:hAnsi="Calibri" w:cs="Calibri"/>
          <w:color w:val="000000"/>
          <w:sz w:val="22"/>
          <w:szCs w:val="22"/>
          <w:highlight w:val="yellow"/>
          <w:u w:val="single"/>
        </w:rPr>
        <w:t>•</w:t>
      </w:r>
      <w:r w:rsidR="0091587E" w:rsidRPr="004F4514">
        <w:rPr>
          <w:rFonts w:ascii="Calibri" w:hAnsi="Calibri" w:cs="Calibri"/>
          <w:color w:val="000000"/>
          <w:sz w:val="22"/>
          <w:szCs w:val="22"/>
          <w:u w:val="single"/>
        </w:rPr>
        <w:t>]</w:t>
      </w:r>
      <w:r w:rsidR="003A1F60" w:rsidRPr="004F4514">
        <w:rPr>
          <w:rFonts w:ascii="Calibri" w:hAnsi="Calibri" w:cs="Calibri"/>
          <w:sz w:val="22"/>
          <w:szCs w:val="22"/>
        </w:rPr>
        <w:t xml:space="preserve">”), </w:t>
      </w:r>
      <w:r w:rsidR="003A1F60" w:rsidRPr="004F4514">
        <w:rPr>
          <w:rFonts w:ascii="Calibri" w:hAnsi="Calibri" w:cs="Calibri"/>
          <w:b/>
          <w:sz w:val="22"/>
          <w:szCs w:val="22"/>
        </w:rPr>
        <w:t>(b)</w:t>
      </w:r>
      <w:r w:rsidR="003A1F60" w:rsidRPr="004F4514">
        <w:rPr>
          <w:rFonts w:ascii="Calibri" w:hAnsi="Calibri" w:cs="Calibri"/>
          <w:sz w:val="22"/>
          <w:szCs w:val="22"/>
        </w:rPr>
        <w:t xml:space="preserve"> a </w:t>
      </w:r>
      <w:r w:rsidR="00904DE4" w:rsidRPr="004F4514">
        <w:rPr>
          <w:rFonts w:ascii="Calibri" w:hAnsi="Calibri" w:cs="Calibri"/>
          <w:color w:val="000000"/>
          <w:sz w:val="22"/>
          <w:szCs w:val="22"/>
        </w:rPr>
        <w:t xml:space="preserve">SPE </w:t>
      </w:r>
      <w:r w:rsidR="0091587E" w:rsidRPr="004F4514">
        <w:rPr>
          <w:rFonts w:ascii="Calibri" w:hAnsi="Calibri" w:cs="Calibri"/>
          <w:color w:val="000000"/>
          <w:sz w:val="22"/>
          <w:szCs w:val="22"/>
        </w:rPr>
        <w:t>[</w:t>
      </w:r>
      <w:r w:rsidR="0091587E" w:rsidRPr="004F4514">
        <w:rPr>
          <w:rFonts w:ascii="Calibri" w:hAnsi="Calibri" w:cs="Calibri"/>
          <w:color w:val="000000"/>
          <w:sz w:val="22"/>
          <w:szCs w:val="22"/>
          <w:highlight w:val="yellow"/>
        </w:rPr>
        <w:t>•</w:t>
      </w:r>
      <w:r w:rsidR="0091587E" w:rsidRPr="004F4514">
        <w:rPr>
          <w:rFonts w:ascii="Calibri" w:hAnsi="Calibri" w:cs="Calibri"/>
          <w:color w:val="000000"/>
          <w:sz w:val="22"/>
          <w:szCs w:val="22"/>
        </w:rPr>
        <w:t>]</w:t>
      </w:r>
      <w:r w:rsidR="00E66BD0" w:rsidRPr="004F4514">
        <w:rPr>
          <w:rFonts w:ascii="Calibri" w:hAnsi="Calibri" w:cs="Calibri"/>
          <w:sz w:val="22"/>
          <w:szCs w:val="22"/>
        </w:rPr>
        <w:t xml:space="preserve"> </w:t>
      </w:r>
      <w:r w:rsidRPr="004F4514">
        <w:rPr>
          <w:rFonts w:ascii="Calibri" w:hAnsi="Calibri" w:cs="Calibri"/>
          <w:sz w:val="22"/>
          <w:szCs w:val="22"/>
        </w:rPr>
        <w:t>é titular</w:t>
      </w:r>
      <w:r w:rsidR="003A1F60" w:rsidRPr="004F4514">
        <w:rPr>
          <w:rFonts w:ascii="Calibri" w:hAnsi="Calibri" w:cs="Calibri"/>
          <w:sz w:val="22"/>
          <w:szCs w:val="22"/>
        </w:rPr>
        <w:t xml:space="preserve"> </w:t>
      </w:r>
      <w:r w:rsidRPr="004F4514">
        <w:rPr>
          <w:rFonts w:ascii="Calibri" w:hAnsi="Calibri" w:cs="Calibri"/>
          <w:sz w:val="22"/>
          <w:szCs w:val="22"/>
        </w:rPr>
        <w:t>d</w:t>
      </w:r>
      <w:r w:rsidR="003A1F60" w:rsidRPr="004F4514">
        <w:rPr>
          <w:rFonts w:ascii="Calibri" w:hAnsi="Calibri" w:cs="Calibri"/>
          <w:sz w:val="22"/>
          <w:szCs w:val="22"/>
        </w:rPr>
        <w:t xml:space="preserve">a conta vinculada nº </w:t>
      </w:r>
      <w:r w:rsidR="003A1F60" w:rsidRPr="004F4514">
        <w:rPr>
          <w:rFonts w:ascii="Calibri" w:hAnsi="Calibri" w:cs="Calibri"/>
          <w:color w:val="000000"/>
          <w:sz w:val="22"/>
          <w:szCs w:val="22"/>
        </w:rPr>
        <w:t>[</w:t>
      </w:r>
      <w:r w:rsidR="003A1F60" w:rsidRPr="004F4514">
        <w:rPr>
          <w:rFonts w:ascii="Calibri" w:hAnsi="Calibri" w:cs="Calibri"/>
          <w:color w:val="000000"/>
          <w:sz w:val="22"/>
          <w:szCs w:val="22"/>
          <w:highlight w:val="yellow"/>
        </w:rPr>
        <w:t>•</w:t>
      </w:r>
      <w:r w:rsidR="003A1F60" w:rsidRPr="004F4514">
        <w:rPr>
          <w:rFonts w:ascii="Calibri" w:hAnsi="Calibri" w:cs="Calibri"/>
          <w:color w:val="000000"/>
          <w:sz w:val="22"/>
          <w:szCs w:val="22"/>
        </w:rPr>
        <w:t>]</w:t>
      </w:r>
      <w:r w:rsidR="003A1F60" w:rsidRPr="004F4514">
        <w:rPr>
          <w:rFonts w:ascii="Calibri" w:hAnsi="Calibri" w:cs="Calibri"/>
          <w:sz w:val="22"/>
          <w:szCs w:val="22"/>
        </w:rPr>
        <w:t xml:space="preserve">, mantida na agência nº </w:t>
      </w:r>
      <w:r w:rsidR="003A1F60" w:rsidRPr="004F4514">
        <w:rPr>
          <w:rFonts w:ascii="Calibri" w:hAnsi="Calibri" w:cs="Calibri"/>
          <w:color w:val="000000"/>
          <w:sz w:val="22"/>
          <w:szCs w:val="22"/>
        </w:rPr>
        <w:t>[</w:t>
      </w:r>
      <w:r w:rsidR="003A1F60" w:rsidRPr="004F4514">
        <w:rPr>
          <w:rFonts w:ascii="Calibri" w:hAnsi="Calibri" w:cs="Calibri"/>
          <w:color w:val="000000"/>
          <w:sz w:val="22"/>
          <w:szCs w:val="22"/>
          <w:highlight w:val="yellow"/>
        </w:rPr>
        <w:t>•</w:t>
      </w:r>
      <w:r w:rsidR="003A1F60" w:rsidRPr="004F4514">
        <w:rPr>
          <w:rFonts w:ascii="Calibri" w:hAnsi="Calibri" w:cs="Calibri"/>
          <w:color w:val="000000"/>
          <w:sz w:val="22"/>
          <w:szCs w:val="22"/>
        </w:rPr>
        <w:t>]</w:t>
      </w:r>
      <w:r w:rsidR="003A1F60" w:rsidRPr="004F4514">
        <w:rPr>
          <w:rFonts w:ascii="Calibri" w:hAnsi="Calibri" w:cs="Calibri"/>
          <w:sz w:val="22"/>
          <w:szCs w:val="22"/>
        </w:rPr>
        <w:t>, junto ao Banco Depositário (“</w:t>
      </w:r>
      <w:r w:rsidR="003A1F60" w:rsidRPr="004F4514">
        <w:rPr>
          <w:rFonts w:ascii="Calibri" w:hAnsi="Calibri" w:cs="Calibri"/>
          <w:sz w:val="22"/>
          <w:szCs w:val="22"/>
          <w:u w:val="single"/>
        </w:rPr>
        <w:t xml:space="preserve">Conta Vinculada </w:t>
      </w:r>
      <w:r w:rsidR="0091587E" w:rsidRPr="004F4514">
        <w:rPr>
          <w:rFonts w:ascii="Calibri" w:hAnsi="Calibri" w:cs="Calibri"/>
          <w:sz w:val="22"/>
          <w:szCs w:val="22"/>
          <w:u w:val="single"/>
        </w:rPr>
        <w:t xml:space="preserve">SPE </w:t>
      </w:r>
      <w:r w:rsidR="0091587E" w:rsidRPr="004F4514">
        <w:rPr>
          <w:rFonts w:ascii="Calibri" w:hAnsi="Calibri" w:cs="Calibri"/>
          <w:color w:val="000000"/>
          <w:sz w:val="22"/>
          <w:szCs w:val="22"/>
          <w:u w:val="single"/>
        </w:rPr>
        <w:t>[</w:t>
      </w:r>
      <w:r w:rsidR="0091587E" w:rsidRPr="004F4514">
        <w:rPr>
          <w:rFonts w:ascii="Calibri" w:hAnsi="Calibri" w:cs="Calibri"/>
          <w:color w:val="000000"/>
          <w:sz w:val="22"/>
          <w:szCs w:val="22"/>
          <w:highlight w:val="yellow"/>
          <w:u w:val="single"/>
        </w:rPr>
        <w:t>•</w:t>
      </w:r>
      <w:r w:rsidR="0091587E" w:rsidRPr="004F4514">
        <w:rPr>
          <w:rFonts w:ascii="Calibri" w:hAnsi="Calibri" w:cs="Calibri"/>
          <w:color w:val="000000"/>
          <w:sz w:val="22"/>
          <w:szCs w:val="22"/>
          <w:u w:val="single"/>
        </w:rPr>
        <w:t>]</w:t>
      </w:r>
      <w:r w:rsidR="003A1F60" w:rsidRPr="004F4514">
        <w:rPr>
          <w:rFonts w:ascii="Calibri" w:hAnsi="Calibri" w:cs="Calibri"/>
          <w:sz w:val="22"/>
          <w:szCs w:val="22"/>
        </w:rPr>
        <w:t>”)</w:t>
      </w:r>
      <w:r w:rsidR="009F6860" w:rsidRPr="004F4514">
        <w:rPr>
          <w:rFonts w:ascii="Calibri" w:hAnsi="Calibri" w:cs="Calibri"/>
          <w:sz w:val="22"/>
          <w:szCs w:val="22"/>
        </w:rPr>
        <w:t>;</w:t>
      </w:r>
      <w:r w:rsidR="003A1F60" w:rsidRPr="004F4514">
        <w:rPr>
          <w:rFonts w:ascii="Calibri" w:hAnsi="Calibri" w:cs="Calibri"/>
          <w:sz w:val="22"/>
          <w:szCs w:val="22"/>
        </w:rPr>
        <w:t xml:space="preserve"> </w:t>
      </w:r>
      <w:r w:rsidR="0091587E" w:rsidRPr="004F4514">
        <w:rPr>
          <w:rFonts w:ascii="Calibri" w:hAnsi="Calibri" w:cs="Calibri"/>
          <w:sz w:val="22"/>
          <w:szCs w:val="22"/>
        </w:rPr>
        <w:t xml:space="preserve">e </w:t>
      </w:r>
      <w:r w:rsidR="003A1F60" w:rsidRPr="004F4514">
        <w:rPr>
          <w:rFonts w:ascii="Calibri" w:hAnsi="Calibri" w:cs="Calibri"/>
          <w:b/>
          <w:sz w:val="22"/>
          <w:szCs w:val="22"/>
        </w:rPr>
        <w:t>(c)</w:t>
      </w:r>
      <w:r w:rsidR="003A1F60" w:rsidRPr="004F4514">
        <w:rPr>
          <w:rFonts w:ascii="Calibri" w:hAnsi="Calibri" w:cs="Calibri"/>
          <w:sz w:val="22"/>
          <w:szCs w:val="22"/>
        </w:rPr>
        <w:t xml:space="preserve"> </w:t>
      </w:r>
      <w:r w:rsidR="00E8682F" w:rsidRPr="004F4514">
        <w:rPr>
          <w:rFonts w:ascii="Calibri" w:hAnsi="Calibri" w:cs="Calibri"/>
          <w:sz w:val="22"/>
          <w:szCs w:val="22"/>
        </w:rPr>
        <w:t xml:space="preserve">a </w:t>
      </w:r>
      <w:r w:rsidR="00E8682F" w:rsidRPr="004F4514">
        <w:rPr>
          <w:rFonts w:ascii="Calibri" w:hAnsi="Calibri" w:cs="Calibri"/>
          <w:color w:val="000000"/>
          <w:sz w:val="22"/>
          <w:szCs w:val="22"/>
        </w:rPr>
        <w:t xml:space="preserve">SPE </w:t>
      </w:r>
      <w:r w:rsidR="0091587E" w:rsidRPr="004F4514">
        <w:rPr>
          <w:rFonts w:ascii="Calibri" w:hAnsi="Calibri" w:cs="Calibri"/>
          <w:color w:val="000000"/>
          <w:sz w:val="22"/>
          <w:szCs w:val="22"/>
        </w:rPr>
        <w:t>[</w:t>
      </w:r>
      <w:r w:rsidR="0091587E" w:rsidRPr="004F4514">
        <w:rPr>
          <w:rFonts w:ascii="Calibri" w:hAnsi="Calibri" w:cs="Calibri"/>
          <w:color w:val="000000"/>
          <w:sz w:val="22"/>
          <w:szCs w:val="22"/>
          <w:highlight w:val="yellow"/>
        </w:rPr>
        <w:t>•</w:t>
      </w:r>
      <w:r w:rsidR="0091587E" w:rsidRPr="004F4514">
        <w:rPr>
          <w:rFonts w:ascii="Calibri" w:hAnsi="Calibri" w:cs="Calibri"/>
          <w:color w:val="000000"/>
          <w:sz w:val="22"/>
          <w:szCs w:val="22"/>
        </w:rPr>
        <w:t>]</w:t>
      </w:r>
      <w:r w:rsidR="00E8682F" w:rsidRPr="004F4514">
        <w:rPr>
          <w:rFonts w:ascii="Calibri" w:hAnsi="Calibri" w:cs="Calibri"/>
          <w:color w:val="000000"/>
          <w:sz w:val="22"/>
          <w:szCs w:val="22"/>
        </w:rPr>
        <w:t xml:space="preserve"> </w:t>
      </w:r>
      <w:r w:rsidR="00E8682F" w:rsidRPr="004F4514">
        <w:rPr>
          <w:rFonts w:ascii="Calibri" w:hAnsi="Calibri" w:cs="Calibri"/>
          <w:sz w:val="22"/>
          <w:szCs w:val="22"/>
        </w:rPr>
        <w:t xml:space="preserve">é titular da conta vinculada nº </w:t>
      </w:r>
      <w:r w:rsidR="00E8682F" w:rsidRPr="004F4514">
        <w:rPr>
          <w:rFonts w:ascii="Calibri" w:hAnsi="Calibri" w:cs="Calibri"/>
          <w:color w:val="000000"/>
          <w:sz w:val="22"/>
          <w:szCs w:val="22"/>
        </w:rPr>
        <w:t>[</w:t>
      </w:r>
      <w:r w:rsidR="00E8682F" w:rsidRPr="004F4514">
        <w:rPr>
          <w:rFonts w:ascii="Calibri" w:hAnsi="Calibri" w:cs="Calibri"/>
          <w:color w:val="000000"/>
          <w:sz w:val="22"/>
          <w:szCs w:val="22"/>
          <w:highlight w:val="yellow"/>
        </w:rPr>
        <w:t>•</w:t>
      </w:r>
      <w:r w:rsidR="00E8682F" w:rsidRPr="004F4514">
        <w:rPr>
          <w:rFonts w:ascii="Calibri" w:hAnsi="Calibri" w:cs="Calibri"/>
          <w:color w:val="000000"/>
          <w:sz w:val="22"/>
          <w:szCs w:val="22"/>
        </w:rPr>
        <w:t>]</w:t>
      </w:r>
      <w:r w:rsidR="00E8682F" w:rsidRPr="004F4514">
        <w:rPr>
          <w:rFonts w:ascii="Calibri" w:hAnsi="Calibri" w:cs="Calibri"/>
          <w:sz w:val="22"/>
          <w:szCs w:val="22"/>
        </w:rPr>
        <w:t xml:space="preserve">, mantida na agência nº </w:t>
      </w:r>
      <w:r w:rsidR="00E8682F" w:rsidRPr="004F4514">
        <w:rPr>
          <w:rFonts w:ascii="Calibri" w:hAnsi="Calibri" w:cs="Calibri"/>
          <w:color w:val="000000"/>
          <w:sz w:val="22"/>
          <w:szCs w:val="22"/>
        </w:rPr>
        <w:t>[</w:t>
      </w:r>
      <w:r w:rsidR="00E8682F" w:rsidRPr="004F4514">
        <w:rPr>
          <w:rFonts w:ascii="Calibri" w:hAnsi="Calibri" w:cs="Calibri"/>
          <w:color w:val="000000"/>
          <w:sz w:val="22"/>
          <w:szCs w:val="22"/>
          <w:highlight w:val="yellow"/>
        </w:rPr>
        <w:t>•</w:t>
      </w:r>
      <w:r w:rsidR="00E8682F" w:rsidRPr="004F4514">
        <w:rPr>
          <w:rFonts w:ascii="Calibri" w:hAnsi="Calibri" w:cs="Calibri"/>
          <w:color w:val="000000"/>
          <w:sz w:val="22"/>
          <w:szCs w:val="22"/>
        </w:rPr>
        <w:t>]</w:t>
      </w:r>
      <w:r w:rsidR="00E8682F" w:rsidRPr="004F4514">
        <w:rPr>
          <w:rFonts w:ascii="Calibri" w:hAnsi="Calibri" w:cs="Calibri"/>
          <w:sz w:val="22"/>
          <w:szCs w:val="22"/>
        </w:rPr>
        <w:t>, junto ao Banco Depositário (“</w:t>
      </w:r>
      <w:r w:rsidR="0091587E" w:rsidRPr="004F4514">
        <w:rPr>
          <w:rFonts w:ascii="Calibri" w:hAnsi="Calibri" w:cs="Calibri"/>
          <w:sz w:val="22"/>
          <w:szCs w:val="22"/>
          <w:u w:val="single"/>
        </w:rPr>
        <w:t>Conta Vinculada</w:t>
      </w:r>
      <w:ins w:id="23" w:author="Camila Salvetti Mosaner Batich" w:date="2021-05-11T09:45:00Z">
        <w:r w:rsidR="007A4661">
          <w:rPr>
            <w:rFonts w:ascii="Calibri" w:hAnsi="Calibri" w:cs="Calibri"/>
            <w:sz w:val="22"/>
            <w:szCs w:val="22"/>
            <w:u w:val="single"/>
          </w:rPr>
          <w:t xml:space="preserve"> SPE</w:t>
        </w:r>
      </w:ins>
      <w:r w:rsidR="0091587E" w:rsidRPr="004F4514">
        <w:rPr>
          <w:rFonts w:ascii="Calibri" w:hAnsi="Calibri" w:cs="Calibri"/>
          <w:sz w:val="22"/>
          <w:szCs w:val="22"/>
          <w:u w:val="single"/>
        </w:rPr>
        <w:t xml:space="preserve"> </w:t>
      </w:r>
      <w:r w:rsidR="0091587E" w:rsidRPr="004F4514">
        <w:rPr>
          <w:rFonts w:ascii="Calibri" w:hAnsi="Calibri" w:cs="Calibri"/>
          <w:color w:val="000000"/>
          <w:sz w:val="22"/>
          <w:szCs w:val="22"/>
          <w:u w:val="single"/>
        </w:rPr>
        <w:t>[</w:t>
      </w:r>
      <w:r w:rsidR="0091587E" w:rsidRPr="004F4514">
        <w:rPr>
          <w:rFonts w:ascii="Calibri" w:hAnsi="Calibri" w:cs="Calibri"/>
          <w:color w:val="000000"/>
          <w:sz w:val="22"/>
          <w:szCs w:val="22"/>
          <w:highlight w:val="yellow"/>
          <w:u w:val="single"/>
        </w:rPr>
        <w:t>•</w:t>
      </w:r>
      <w:r w:rsidR="0091587E" w:rsidRPr="004F4514">
        <w:rPr>
          <w:rFonts w:ascii="Calibri" w:hAnsi="Calibri" w:cs="Calibri"/>
          <w:color w:val="000000"/>
          <w:sz w:val="22"/>
          <w:szCs w:val="22"/>
          <w:u w:val="single"/>
        </w:rPr>
        <w:t>]</w:t>
      </w:r>
      <w:r w:rsidR="00E8682F" w:rsidRPr="004F4514">
        <w:rPr>
          <w:rFonts w:ascii="Calibri" w:hAnsi="Calibri" w:cs="Calibri"/>
          <w:color w:val="000000"/>
          <w:sz w:val="22"/>
          <w:szCs w:val="22"/>
        </w:rPr>
        <w:t>”</w:t>
      </w:r>
      <w:r w:rsidR="00BA7399" w:rsidRPr="004F4514">
        <w:rPr>
          <w:rFonts w:ascii="Calibri" w:hAnsi="Calibri" w:cs="Calibri"/>
          <w:sz w:val="22"/>
          <w:szCs w:val="22"/>
        </w:rPr>
        <w:t xml:space="preserve"> </w:t>
      </w:r>
      <w:r w:rsidR="003A1F60" w:rsidRPr="004F4514">
        <w:rPr>
          <w:rFonts w:ascii="Calibri" w:hAnsi="Calibri" w:cs="Calibri"/>
          <w:sz w:val="22"/>
          <w:szCs w:val="22"/>
        </w:rPr>
        <w:t xml:space="preserve">e, em conjunto com a Conta Vinculada </w:t>
      </w:r>
      <w:r w:rsidR="00904DE4" w:rsidRPr="004F4514">
        <w:rPr>
          <w:rFonts w:ascii="Calibri" w:hAnsi="Calibri" w:cs="Calibri"/>
          <w:color w:val="000000"/>
          <w:sz w:val="22"/>
          <w:szCs w:val="22"/>
        </w:rPr>
        <w:t xml:space="preserve">SPE </w:t>
      </w:r>
      <w:r w:rsidR="00363D78" w:rsidRPr="004F4514">
        <w:rPr>
          <w:rFonts w:ascii="Calibri" w:hAnsi="Calibri" w:cs="Calibri"/>
          <w:color w:val="000000"/>
          <w:sz w:val="22"/>
          <w:szCs w:val="22"/>
        </w:rPr>
        <w:t>[</w:t>
      </w:r>
      <w:r w:rsidR="00363D78" w:rsidRPr="004F4514">
        <w:rPr>
          <w:rFonts w:ascii="Calibri" w:hAnsi="Calibri" w:cs="Calibri"/>
          <w:color w:val="000000"/>
          <w:sz w:val="22"/>
          <w:szCs w:val="22"/>
          <w:highlight w:val="yellow"/>
        </w:rPr>
        <w:t>•</w:t>
      </w:r>
      <w:r w:rsidR="00363D78" w:rsidRPr="004F4514">
        <w:rPr>
          <w:rFonts w:ascii="Calibri" w:hAnsi="Calibri" w:cs="Calibri"/>
          <w:color w:val="000000"/>
          <w:sz w:val="22"/>
          <w:szCs w:val="22"/>
        </w:rPr>
        <w:t>] e</w:t>
      </w:r>
      <w:r w:rsidR="003A1F60" w:rsidRPr="004F4514">
        <w:rPr>
          <w:rFonts w:ascii="Calibri" w:hAnsi="Calibri" w:cs="Calibri"/>
          <w:sz w:val="22"/>
          <w:szCs w:val="22"/>
        </w:rPr>
        <w:t xml:space="preserve"> a Conta Vinculada </w:t>
      </w:r>
      <w:r w:rsidR="00E16B0F" w:rsidRPr="004F4514">
        <w:rPr>
          <w:rFonts w:ascii="Calibri" w:hAnsi="Calibri" w:cs="Calibri"/>
          <w:color w:val="000000"/>
          <w:sz w:val="22"/>
          <w:szCs w:val="22"/>
        </w:rPr>
        <w:t xml:space="preserve">SPE </w:t>
      </w:r>
      <w:r w:rsidR="00363D78" w:rsidRPr="004F4514">
        <w:rPr>
          <w:rFonts w:ascii="Calibri" w:hAnsi="Calibri" w:cs="Calibri"/>
          <w:color w:val="000000"/>
          <w:sz w:val="22"/>
          <w:szCs w:val="22"/>
        </w:rPr>
        <w:t>[</w:t>
      </w:r>
      <w:r w:rsidR="00363D78" w:rsidRPr="004F4514">
        <w:rPr>
          <w:rFonts w:ascii="Calibri" w:hAnsi="Calibri" w:cs="Calibri"/>
          <w:color w:val="000000"/>
          <w:sz w:val="22"/>
          <w:szCs w:val="22"/>
          <w:highlight w:val="yellow"/>
        </w:rPr>
        <w:t>•</w:t>
      </w:r>
      <w:r w:rsidR="00363D78" w:rsidRPr="004F4514">
        <w:rPr>
          <w:rFonts w:ascii="Calibri" w:hAnsi="Calibri" w:cs="Calibri"/>
          <w:color w:val="000000"/>
          <w:sz w:val="22"/>
          <w:szCs w:val="22"/>
        </w:rPr>
        <w:t>]</w:t>
      </w:r>
      <w:r w:rsidR="003A1F60" w:rsidRPr="004F4514">
        <w:rPr>
          <w:rFonts w:ascii="Calibri" w:hAnsi="Calibri" w:cs="Calibri"/>
          <w:sz w:val="22"/>
          <w:szCs w:val="22"/>
        </w:rPr>
        <w:t>, “</w:t>
      </w:r>
      <w:r w:rsidR="003A1F60" w:rsidRPr="004F4514">
        <w:rPr>
          <w:rFonts w:ascii="Calibri" w:hAnsi="Calibri" w:cs="Calibri"/>
          <w:sz w:val="22"/>
          <w:szCs w:val="22"/>
          <w:u w:val="single"/>
        </w:rPr>
        <w:t>Contas Vinculadas</w:t>
      </w:r>
      <w:r w:rsidR="007C2A0B" w:rsidRPr="004F4514">
        <w:rPr>
          <w:rFonts w:ascii="Calibri" w:hAnsi="Calibri" w:cs="Calibri"/>
          <w:sz w:val="22"/>
          <w:szCs w:val="22"/>
          <w:u w:val="single"/>
        </w:rPr>
        <w:t xml:space="preserve"> das</w:t>
      </w:r>
      <w:r w:rsidR="003A1F60" w:rsidRPr="004F4514">
        <w:rPr>
          <w:rFonts w:ascii="Calibri" w:hAnsi="Calibri" w:cs="Calibri"/>
          <w:sz w:val="22"/>
          <w:szCs w:val="22"/>
          <w:u w:val="single"/>
        </w:rPr>
        <w:t xml:space="preserve"> SPEs</w:t>
      </w:r>
      <w:r w:rsidR="003A1F60" w:rsidRPr="004F4514">
        <w:rPr>
          <w:rFonts w:ascii="Calibri" w:hAnsi="Calibri" w:cs="Calibri"/>
          <w:sz w:val="22"/>
          <w:szCs w:val="22"/>
        </w:rPr>
        <w:t>”</w:t>
      </w:r>
      <w:r w:rsidR="001A24BA" w:rsidRPr="004F4514">
        <w:rPr>
          <w:rFonts w:ascii="Calibri" w:hAnsi="Calibri" w:cs="Calibri"/>
          <w:sz w:val="22"/>
          <w:szCs w:val="22"/>
        </w:rPr>
        <w:t>)</w:t>
      </w:r>
      <w:r w:rsidR="009F6860" w:rsidRPr="004F4514">
        <w:rPr>
          <w:rFonts w:ascii="Calibri" w:hAnsi="Calibri" w:cs="Calibri"/>
          <w:sz w:val="22"/>
          <w:szCs w:val="22"/>
        </w:rPr>
        <w:t xml:space="preserve"> </w:t>
      </w:r>
      <w:r w:rsidR="001A24BA" w:rsidRPr="004F4514">
        <w:rPr>
          <w:rFonts w:ascii="Calibri" w:hAnsi="Calibri" w:cs="Calibri"/>
          <w:sz w:val="22"/>
          <w:szCs w:val="22"/>
        </w:rPr>
        <w:t>(</w:t>
      </w:r>
      <w:r w:rsidR="00CE1517" w:rsidRPr="004F4514">
        <w:rPr>
          <w:rFonts w:ascii="Calibri" w:hAnsi="Calibri" w:cs="Calibri"/>
          <w:sz w:val="22"/>
          <w:szCs w:val="22"/>
        </w:rPr>
        <w:t>Conta Vinculada da Emissora</w:t>
      </w:r>
      <w:r w:rsidR="00126A28" w:rsidRPr="004F4514">
        <w:rPr>
          <w:rFonts w:ascii="Calibri" w:hAnsi="Calibri" w:cs="Calibri"/>
          <w:sz w:val="22"/>
          <w:szCs w:val="22"/>
        </w:rPr>
        <w:t xml:space="preserve"> e </w:t>
      </w:r>
      <w:r w:rsidR="002A25DC" w:rsidRPr="004F4514">
        <w:rPr>
          <w:rFonts w:ascii="Calibri" w:hAnsi="Calibri" w:cs="Calibri"/>
          <w:sz w:val="22"/>
          <w:szCs w:val="22"/>
        </w:rPr>
        <w:t xml:space="preserve"> </w:t>
      </w:r>
      <w:r w:rsidR="009F6860" w:rsidRPr="004F4514">
        <w:rPr>
          <w:rFonts w:ascii="Calibri" w:hAnsi="Calibri" w:cs="Calibri"/>
          <w:sz w:val="22"/>
          <w:szCs w:val="22"/>
        </w:rPr>
        <w:t>Contas Vinculadas das SPEs doravante referidas como</w:t>
      </w:r>
      <w:r w:rsidR="00B8074C" w:rsidRPr="004F4514">
        <w:rPr>
          <w:rFonts w:ascii="Calibri" w:hAnsi="Calibri" w:cs="Calibri"/>
          <w:sz w:val="22"/>
          <w:szCs w:val="22"/>
        </w:rPr>
        <w:t xml:space="preserve"> “</w:t>
      </w:r>
      <w:r w:rsidR="00B8074C" w:rsidRPr="004F4514">
        <w:rPr>
          <w:rFonts w:ascii="Calibri" w:hAnsi="Calibri" w:cs="Calibri"/>
          <w:sz w:val="22"/>
          <w:szCs w:val="22"/>
          <w:u w:val="single"/>
        </w:rPr>
        <w:t>Contas Vinculadas</w:t>
      </w:r>
      <w:r w:rsidR="00B8074C" w:rsidRPr="004F4514">
        <w:rPr>
          <w:rFonts w:ascii="Calibri" w:hAnsi="Calibri" w:cs="Calibri"/>
          <w:sz w:val="22"/>
          <w:szCs w:val="22"/>
        </w:rPr>
        <w:t>”</w:t>
      </w:r>
      <w:r w:rsidR="001A24BA" w:rsidRPr="004F4514">
        <w:rPr>
          <w:rFonts w:ascii="Calibri" w:hAnsi="Calibri" w:cs="Calibri"/>
          <w:sz w:val="22"/>
          <w:szCs w:val="22"/>
        </w:rPr>
        <w:t xml:space="preserve"> ou “</w:t>
      </w:r>
      <w:r w:rsidR="001A24BA" w:rsidRPr="004F4514">
        <w:rPr>
          <w:rFonts w:ascii="Calibri" w:hAnsi="Calibri" w:cs="Calibri"/>
          <w:sz w:val="22"/>
          <w:szCs w:val="22"/>
          <w:u w:val="single"/>
        </w:rPr>
        <w:t>Conta Vinculada</w:t>
      </w:r>
      <w:r w:rsidR="001A24BA" w:rsidRPr="004F4514">
        <w:rPr>
          <w:rFonts w:ascii="Calibri" w:hAnsi="Calibri" w:cs="Calibri"/>
          <w:sz w:val="22"/>
          <w:szCs w:val="22"/>
        </w:rPr>
        <w:t>”,</w:t>
      </w:r>
      <w:r w:rsidR="00B8074C" w:rsidRPr="004F4514">
        <w:rPr>
          <w:rFonts w:ascii="Calibri" w:hAnsi="Calibri" w:cs="Calibri"/>
          <w:sz w:val="22"/>
          <w:szCs w:val="22"/>
        </w:rPr>
        <w:t xml:space="preserve"> quando referidas em conjunto</w:t>
      </w:r>
      <w:r w:rsidR="001A24BA" w:rsidRPr="004F4514">
        <w:rPr>
          <w:rFonts w:ascii="Calibri" w:hAnsi="Calibri" w:cs="Calibri"/>
          <w:sz w:val="22"/>
          <w:szCs w:val="22"/>
        </w:rPr>
        <w:t xml:space="preserve"> ou </w:t>
      </w:r>
      <w:r w:rsidR="00B8074C" w:rsidRPr="004F4514">
        <w:rPr>
          <w:rFonts w:ascii="Calibri" w:hAnsi="Calibri" w:cs="Calibri"/>
          <w:sz w:val="22"/>
          <w:szCs w:val="22"/>
        </w:rPr>
        <w:t>individualmente</w:t>
      </w:r>
      <w:r w:rsidR="009F6860" w:rsidRPr="004F4514">
        <w:rPr>
          <w:rFonts w:ascii="Calibri" w:hAnsi="Calibri" w:cs="Calibri"/>
          <w:sz w:val="22"/>
          <w:szCs w:val="22"/>
        </w:rPr>
        <w:t>, respectivamente</w:t>
      </w:r>
      <w:r w:rsidR="003A1F60" w:rsidRPr="004F4514">
        <w:rPr>
          <w:rFonts w:ascii="Calibri" w:hAnsi="Calibri" w:cs="Calibri"/>
          <w:sz w:val="22"/>
          <w:szCs w:val="22"/>
        </w:rPr>
        <w:t>)</w:t>
      </w:r>
      <w:r w:rsidR="00921823" w:rsidRPr="004F4514">
        <w:rPr>
          <w:rFonts w:ascii="Calibri" w:hAnsi="Calibri" w:cs="Calibri"/>
          <w:sz w:val="22"/>
          <w:szCs w:val="22"/>
        </w:rPr>
        <w:t>;</w:t>
      </w:r>
      <w:r w:rsidR="0071749D" w:rsidRPr="004F4514">
        <w:rPr>
          <w:rFonts w:ascii="Calibri" w:hAnsi="Calibri" w:cs="Calibri"/>
          <w:sz w:val="22"/>
          <w:szCs w:val="22"/>
        </w:rPr>
        <w:t xml:space="preserve"> </w:t>
      </w:r>
      <w:r w:rsidR="00540806" w:rsidRPr="004F4514">
        <w:rPr>
          <w:rFonts w:ascii="Calibri" w:hAnsi="Calibri" w:cs="Calibri"/>
          <w:sz w:val="22"/>
          <w:szCs w:val="22"/>
        </w:rPr>
        <w:t>e</w:t>
      </w:r>
    </w:p>
    <w:p w14:paraId="3842290F" w14:textId="77777777" w:rsidR="00993979" w:rsidRPr="004F4514" w:rsidRDefault="00993979" w:rsidP="008A2412">
      <w:pPr>
        <w:pStyle w:val="NormalWeb"/>
        <w:widowControl w:val="0"/>
        <w:spacing w:before="0" w:beforeAutospacing="0" w:after="0" w:afterAutospacing="0" w:line="288" w:lineRule="auto"/>
        <w:jc w:val="both"/>
        <w:rPr>
          <w:rFonts w:ascii="Calibri" w:hAnsi="Calibri" w:cs="Calibri"/>
          <w:sz w:val="22"/>
          <w:szCs w:val="22"/>
        </w:rPr>
      </w:pPr>
    </w:p>
    <w:p w14:paraId="5D2DEE67" w14:textId="77777777" w:rsidR="00993979" w:rsidRPr="004F4514" w:rsidRDefault="0071749D" w:rsidP="009E0B6E">
      <w:pPr>
        <w:pStyle w:val="NormalWeb"/>
        <w:widowControl w:val="0"/>
        <w:numPr>
          <w:ilvl w:val="0"/>
          <w:numId w:val="7"/>
        </w:numPr>
        <w:spacing w:before="0" w:beforeAutospacing="0" w:after="0" w:afterAutospacing="0" w:line="288" w:lineRule="auto"/>
        <w:ind w:left="1276" w:hanging="709"/>
        <w:jc w:val="both"/>
        <w:rPr>
          <w:rFonts w:ascii="Calibri" w:hAnsi="Calibri" w:cs="Calibri"/>
          <w:sz w:val="22"/>
          <w:szCs w:val="22"/>
        </w:rPr>
      </w:pPr>
      <w:r w:rsidRPr="004F4514">
        <w:rPr>
          <w:rFonts w:ascii="Calibri" w:hAnsi="Calibri" w:cs="Calibri"/>
          <w:sz w:val="22"/>
          <w:szCs w:val="22"/>
        </w:rPr>
        <w:t xml:space="preserve">Em garantia </w:t>
      </w:r>
      <w:r w:rsidR="001A24BA" w:rsidRPr="004F4514">
        <w:rPr>
          <w:rFonts w:ascii="Calibri" w:hAnsi="Calibri" w:cs="Calibri"/>
          <w:sz w:val="22"/>
          <w:szCs w:val="22"/>
        </w:rPr>
        <w:t xml:space="preserve">das </w:t>
      </w:r>
      <w:r w:rsidRPr="004F4514">
        <w:rPr>
          <w:rFonts w:ascii="Calibri" w:hAnsi="Calibri" w:cs="Calibri"/>
          <w:sz w:val="22"/>
          <w:szCs w:val="22"/>
        </w:rPr>
        <w:t xml:space="preserve">obrigações </w:t>
      </w:r>
      <w:r w:rsidR="00880608" w:rsidRPr="004F4514">
        <w:rPr>
          <w:rFonts w:ascii="Calibri" w:hAnsi="Calibri" w:cs="Calibri"/>
          <w:sz w:val="22"/>
          <w:szCs w:val="22"/>
        </w:rPr>
        <w:t xml:space="preserve">a serem </w:t>
      </w:r>
      <w:r w:rsidRPr="004F4514">
        <w:rPr>
          <w:rFonts w:ascii="Calibri" w:hAnsi="Calibri" w:cs="Calibri"/>
          <w:sz w:val="22"/>
          <w:szCs w:val="22"/>
        </w:rPr>
        <w:t>assumidas pela</w:t>
      </w:r>
      <w:r w:rsidR="00FA24DD" w:rsidRPr="004F4514">
        <w:rPr>
          <w:rFonts w:ascii="Calibri" w:hAnsi="Calibri" w:cs="Calibri"/>
          <w:sz w:val="22"/>
          <w:szCs w:val="22"/>
        </w:rPr>
        <w:t xml:space="preserve"> Emissora</w:t>
      </w:r>
      <w:r w:rsidR="006917DB" w:rsidRPr="004F4514">
        <w:rPr>
          <w:rFonts w:ascii="Calibri" w:hAnsi="Calibri" w:cs="Calibri"/>
          <w:sz w:val="22"/>
          <w:szCs w:val="22"/>
        </w:rPr>
        <w:t xml:space="preserve"> </w:t>
      </w:r>
      <w:r w:rsidRPr="004F4514">
        <w:rPr>
          <w:rFonts w:ascii="Calibri" w:hAnsi="Calibri" w:cs="Calibri"/>
          <w:sz w:val="22"/>
          <w:szCs w:val="22"/>
        </w:rPr>
        <w:t>no âmbito da Emiss</w:t>
      </w:r>
      <w:r w:rsidR="001A4DA7" w:rsidRPr="004F4514">
        <w:rPr>
          <w:rFonts w:ascii="Calibri" w:hAnsi="Calibri" w:cs="Calibri"/>
          <w:sz w:val="22"/>
          <w:szCs w:val="22"/>
        </w:rPr>
        <w:t>ão</w:t>
      </w:r>
      <w:r w:rsidRPr="004F4514">
        <w:rPr>
          <w:rFonts w:ascii="Calibri" w:hAnsi="Calibri" w:cs="Calibri"/>
          <w:sz w:val="22"/>
          <w:szCs w:val="22"/>
        </w:rPr>
        <w:t xml:space="preserve">, </w:t>
      </w:r>
      <w:r w:rsidR="00E02E16" w:rsidRPr="004F4514">
        <w:rPr>
          <w:rFonts w:ascii="Calibri" w:hAnsi="Calibri" w:cs="Calibri"/>
          <w:sz w:val="22"/>
          <w:szCs w:val="22"/>
        </w:rPr>
        <w:t>deverão ser</w:t>
      </w:r>
      <w:r w:rsidRPr="004F4514">
        <w:rPr>
          <w:rFonts w:ascii="Calibri" w:hAnsi="Calibri" w:cs="Calibri"/>
          <w:sz w:val="22"/>
          <w:szCs w:val="22"/>
        </w:rPr>
        <w:t xml:space="preserve"> constituíd</w:t>
      </w:r>
      <w:r w:rsidR="008742F5" w:rsidRPr="004F4514">
        <w:rPr>
          <w:rFonts w:ascii="Calibri" w:hAnsi="Calibri" w:cs="Calibri"/>
          <w:sz w:val="22"/>
          <w:szCs w:val="22"/>
        </w:rPr>
        <w:t>a</w:t>
      </w:r>
      <w:r w:rsidRPr="004F4514">
        <w:rPr>
          <w:rFonts w:ascii="Calibri" w:hAnsi="Calibri" w:cs="Calibri"/>
          <w:sz w:val="22"/>
          <w:szCs w:val="22"/>
        </w:rPr>
        <w:t>s</w:t>
      </w:r>
      <w:r w:rsidR="008742F5" w:rsidRPr="004F4514">
        <w:rPr>
          <w:rFonts w:ascii="Calibri" w:hAnsi="Calibri" w:cs="Calibri"/>
          <w:sz w:val="22"/>
          <w:szCs w:val="22"/>
        </w:rPr>
        <w:t xml:space="preserve"> as seguintes garantias</w:t>
      </w:r>
      <w:r w:rsidRPr="004F4514">
        <w:rPr>
          <w:rFonts w:ascii="Calibri" w:hAnsi="Calibri" w:cs="Calibri"/>
          <w:sz w:val="22"/>
          <w:szCs w:val="22"/>
        </w:rPr>
        <w:t>:</w:t>
      </w:r>
    </w:p>
    <w:p w14:paraId="461FC9F9" w14:textId="77777777" w:rsidR="00993979" w:rsidRPr="004F4514" w:rsidRDefault="00993979" w:rsidP="008A2412">
      <w:pPr>
        <w:pStyle w:val="NormalWeb"/>
        <w:widowControl w:val="0"/>
        <w:spacing w:before="0" w:beforeAutospacing="0" w:after="0" w:afterAutospacing="0" w:line="288" w:lineRule="auto"/>
        <w:jc w:val="both"/>
        <w:rPr>
          <w:rFonts w:ascii="Calibri" w:hAnsi="Calibri" w:cs="Calibri"/>
          <w:sz w:val="22"/>
          <w:szCs w:val="22"/>
        </w:rPr>
      </w:pPr>
    </w:p>
    <w:p w14:paraId="4C942628" w14:textId="77777777" w:rsidR="00993979" w:rsidRPr="004F4514" w:rsidRDefault="0071749D" w:rsidP="009E0B6E">
      <w:pPr>
        <w:pStyle w:val="NormalWeb"/>
        <w:widowControl w:val="0"/>
        <w:numPr>
          <w:ilvl w:val="0"/>
          <w:numId w:val="16"/>
        </w:numPr>
        <w:spacing w:before="0" w:beforeAutospacing="0" w:after="0" w:afterAutospacing="0" w:line="288" w:lineRule="auto"/>
        <w:jc w:val="both"/>
        <w:rPr>
          <w:rFonts w:ascii="Calibri" w:hAnsi="Calibri" w:cs="Calibri"/>
          <w:sz w:val="22"/>
          <w:szCs w:val="22"/>
        </w:rPr>
      </w:pPr>
      <w:r w:rsidRPr="004F4514">
        <w:rPr>
          <w:rFonts w:ascii="Calibri" w:hAnsi="Calibri" w:cs="Calibri"/>
          <w:sz w:val="22"/>
          <w:szCs w:val="22"/>
        </w:rPr>
        <w:t xml:space="preserve">fiança prestada </w:t>
      </w:r>
      <w:r w:rsidR="00B62E65" w:rsidRPr="004F4514">
        <w:rPr>
          <w:rFonts w:ascii="Calibri" w:hAnsi="Calibri" w:cs="Calibri"/>
          <w:sz w:val="22"/>
          <w:szCs w:val="22"/>
        </w:rPr>
        <w:t xml:space="preserve">pela </w:t>
      </w:r>
      <w:r w:rsidR="00EC26FC" w:rsidRPr="004F4514">
        <w:rPr>
          <w:rFonts w:ascii="Calibri" w:hAnsi="Calibri" w:cs="Calibri"/>
          <w:sz w:val="22"/>
          <w:szCs w:val="22"/>
        </w:rPr>
        <w:t>Fiadora</w:t>
      </w:r>
      <w:r w:rsidRPr="004F4514">
        <w:rPr>
          <w:rFonts w:ascii="Calibri" w:hAnsi="Calibri" w:cs="Calibri"/>
          <w:sz w:val="22"/>
          <w:szCs w:val="22"/>
        </w:rPr>
        <w:t xml:space="preserve"> em favor </w:t>
      </w:r>
      <w:r w:rsidR="00F22B3A" w:rsidRPr="004F4514">
        <w:rPr>
          <w:rFonts w:ascii="Calibri" w:hAnsi="Calibri" w:cs="Calibri"/>
          <w:sz w:val="22"/>
          <w:szCs w:val="22"/>
        </w:rPr>
        <w:t>da Cessionária Fiduciária</w:t>
      </w:r>
      <w:r w:rsidRPr="004F4514">
        <w:rPr>
          <w:rFonts w:ascii="Calibri" w:hAnsi="Calibri" w:cs="Calibri"/>
          <w:sz w:val="22"/>
          <w:szCs w:val="22"/>
        </w:rPr>
        <w:t xml:space="preserve">, </w:t>
      </w:r>
      <w:r w:rsidRPr="004F4514">
        <w:rPr>
          <w:rFonts w:ascii="Calibri" w:hAnsi="Calibri" w:cs="Calibri"/>
          <w:w w:val="0"/>
          <w:sz w:val="22"/>
          <w:szCs w:val="22"/>
        </w:rPr>
        <w:t xml:space="preserve">obrigando-se solidariamente com a </w:t>
      </w:r>
      <w:r w:rsidR="000E0787" w:rsidRPr="004F4514">
        <w:rPr>
          <w:rFonts w:ascii="Calibri" w:hAnsi="Calibri" w:cs="Calibri"/>
          <w:w w:val="0"/>
          <w:sz w:val="22"/>
          <w:szCs w:val="22"/>
        </w:rPr>
        <w:t>Emissora</w:t>
      </w:r>
      <w:r w:rsidRPr="004F4514">
        <w:rPr>
          <w:rFonts w:ascii="Calibri" w:hAnsi="Calibri" w:cs="Calibri"/>
          <w:w w:val="0"/>
          <w:sz w:val="22"/>
          <w:szCs w:val="22"/>
        </w:rPr>
        <w:t xml:space="preserve">, em caráter irrevogável e irretratável, como </w:t>
      </w:r>
      <w:r w:rsidRPr="004F4514">
        <w:rPr>
          <w:rFonts w:ascii="Calibri" w:hAnsi="Calibri" w:cs="Calibri"/>
          <w:sz w:val="22"/>
          <w:szCs w:val="22"/>
        </w:rPr>
        <w:t>fiadora</w:t>
      </w:r>
      <w:del w:id="24" w:author="Camila Salvetti Mosaner Batich" w:date="2021-05-11T09:46:00Z">
        <w:r w:rsidR="004023DB" w:rsidRPr="004F4514" w:rsidDel="007A4661">
          <w:rPr>
            <w:rFonts w:ascii="Calibri" w:hAnsi="Calibri" w:cs="Calibri"/>
            <w:sz w:val="22"/>
            <w:szCs w:val="22"/>
          </w:rPr>
          <w:delText>s</w:delText>
        </w:r>
      </w:del>
      <w:r w:rsidRPr="004F4514">
        <w:rPr>
          <w:rFonts w:ascii="Calibri" w:hAnsi="Calibri" w:cs="Calibri"/>
          <w:sz w:val="22"/>
          <w:szCs w:val="22"/>
        </w:rPr>
        <w:t xml:space="preserve"> e principa</w:t>
      </w:r>
      <w:r w:rsidR="004023DB" w:rsidRPr="004F4514">
        <w:rPr>
          <w:rFonts w:ascii="Calibri" w:hAnsi="Calibri" w:cs="Calibri"/>
          <w:sz w:val="22"/>
          <w:szCs w:val="22"/>
        </w:rPr>
        <w:t>is</w:t>
      </w:r>
      <w:r w:rsidRPr="004F4514">
        <w:rPr>
          <w:rFonts w:ascii="Calibri" w:hAnsi="Calibri" w:cs="Calibri"/>
          <w:sz w:val="22"/>
          <w:szCs w:val="22"/>
        </w:rPr>
        <w:t xml:space="preserve"> pagadora</w:t>
      </w:r>
      <w:r w:rsidR="004023DB" w:rsidRPr="004F4514">
        <w:rPr>
          <w:rFonts w:ascii="Calibri" w:hAnsi="Calibri" w:cs="Calibri"/>
          <w:sz w:val="22"/>
          <w:szCs w:val="22"/>
        </w:rPr>
        <w:t>s</w:t>
      </w:r>
      <w:r w:rsidR="000E0787" w:rsidRPr="004F4514">
        <w:rPr>
          <w:rFonts w:ascii="Calibri" w:hAnsi="Calibri" w:cs="Calibri"/>
          <w:sz w:val="22"/>
          <w:szCs w:val="22"/>
        </w:rPr>
        <w:t>,</w:t>
      </w:r>
      <w:r w:rsidRPr="004F4514">
        <w:rPr>
          <w:rFonts w:ascii="Calibri" w:hAnsi="Calibri" w:cs="Calibri"/>
          <w:sz w:val="22"/>
          <w:szCs w:val="22"/>
        </w:rPr>
        <w:t xml:space="preserve"> responsáve</w:t>
      </w:r>
      <w:r w:rsidR="004023DB" w:rsidRPr="004F4514">
        <w:rPr>
          <w:rFonts w:ascii="Calibri" w:hAnsi="Calibri" w:cs="Calibri"/>
          <w:sz w:val="22"/>
          <w:szCs w:val="22"/>
        </w:rPr>
        <w:t>is</w:t>
      </w:r>
      <w:r w:rsidR="000E0787" w:rsidRPr="004F4514">
        <w:rPr>
          <w:rFonts w:ascii="Calibri" w:hAnsi="Calibri" w:cs="Calibri"/>
          <w:sz w:val="22"/>
          <w:szCs w:val="22"/>
        </w:rPr>
        <w:t xml:space="preserve"> por 100% (cem por cento) d</w:t>
      </w:r>
      <w:r w:rsidR="00B62E65" w:rsidRPr="004F4514">
        <w:rPr>
          <w:rFonts w:ascii="Calibri" w:hAnsi="Calibri" w:cs="Calibri"/>
          <w:sz w:val="22"/>
          <w:szCs w:val="22"/>
        </w:rPr>
        <w:t>as</w:t>
      </w:r>
      <w:r w:rsidR="004023DB" w:rsidRPr="004F4514">
        <w:rPr>
          <w:rFonts w:ascii="Calibri" w:hAnsi="Calibri" w:cs="Calibri"/>
          <w:sz w:val="22"/>
          <w:szCs w:val="22"/>
        </w:rPr>
        <w:t xml:space="preserve"> </w:t>
      </w:r>
      <w:r w:rsidR="00993979" w:rsidRPr="004F4514">
        <w:rPr>
          <w:rFonts w:ascii="Calibri" w:hAnsi="Calibri" w:cs="Calibri"/>
          <w:sz w:val="22"/>
          <w:szCs w:val="22"/>
        </w:rPr>
        <w:t>Obrigações Garantidas</w:t>
      </w:r>
      <w:r w:rsidR="004023DB" w:rsidRPr="004F4514">
        <w:rPr>
          <w:rFonts w:ascii="Calibri" w:hAnsi="Calibri" w:cs="Calibri"/>
          <w:sz w:val="22"/>
          <w:szCs w:val="22"/>
        </w:rPr>
        <w:t xml:space="preserve"> (termo abaixo definido)</w:t>
      </w:r>
      <w:r w:rsidRPr="004F4514">
        <w:rPr>
          <w:rFonts w:ascii="Calibri" w:hAnsi="Calibri" w:cs="Calibri"/>
          <w:sz w:val="22"/>
          <w:szCs w:val="22"/>
        </w:rPr>
        <w:t>;</w:t>
      </w:r>
      <w:ins w:id="25" w:author="Camila Salvetti Mosaner Batich" w:date="2021-05-13T00:22:00Z">
        <w:r w:rsidR="00FF05D0">
          <w:rPr>
            <w:rFonts w:ascii="Calibri" w:hAnsi="Calibri" w:cs="Calibri"/>
            <w:sz w:val="22"/>
            <w:szCs w:val="22"/>
          </w:rPr>
          <w:t xml:space="preserve"> </w:t>
        </w:r>
        <w:r w:rsidR="00FF05D0" w:rsidRPr="000F3DDA">
          <w:rPr>
            <w:rFonts w:ascii="Calibri" w:hAnsi="Calibri" w:cs="Calibri"/>
            <w:sz w:val="22"/>
            <w:highlight w:val="lightGray"/>
          </w:rPr>
          <w:t xml:space="preserve">[Comentário RZK - Para discussão: a intenção é que a fiança seja outorgada </w:t>
        </w:r>
      </w:ins>
      <w:ins w:id="26" w:author="Camila Salvetti Mosaner Batich" w:date="2021-05-13T00:23:00Z">
        <w:r w:rsidR="00FF05D0" w:rsidRPr="000F3DDA">
          <w:rPr>
            <w:rFonts w:ascii="Calibri" w:hAnsi="Calibri" w:cs="Calibri"/>
            <w:sz w:val="22"/>
            <w:highlight w:val="lightGray"/>
          </w:rPr>
          <w:t xml:space="preserve">apenas </w:t>
        </w:r>
      </w:ins>
      <w:ins w:id="27" w:author="Camila Salvetti Mosaner Batich" w:date="2021-05-13T00:22:00Z">
        <w:r w:rsidR="00FF05D0" w:rsidRPr="000F3DDA">
          <w:rPr>
            <w:rFonts w:ascii="Calibri" w:hAnsi="Calibri" w:cs="Calibri"/>
            <w:sz w:val="22"/>
            <w:highlight w:val="lightGray"/>
          </w:rPr>
          <w:t>por um período (até 3 meses após a entrada em operação da usina)].</w:t>
        </w:r>
      </w:ins>
    </w:p>
    <w:p w14:paraId="6A88980F" w14:textId="77777777" w:rsidR="00993979" w:rsidRPr="004F4514" w:rsidRDefault="00993979" w:rsidP="008A2412">
      <w:pPr>
        <w:pStyle w:val="NormalWeb"/>
        <w:widowControl w:val="0"/>
        <w:spacing w:before="0" w:beforeAutospacing="0" w:after="0" w:afterAutospacing="0" w:line="288" w:lineRule="auto"/>
        <w:jc w:val="both"/>
        <w:rPr>
          <w:rFonts w:ascii="Calibri" w:hAnsi="Calibri" w:cs="Calibri"/>
          <w:sz w:val="22"/>
          <w:szCs w:val="22"/>
        </w:rPr>
      </w:pPr>
    </w:p>
    <w:p w14:paraId="153E54E3" w14:textId="77777777" w:rsidR="0071749D" w:rsidRPr="004F4514" w:rsidRDefault="0071749D" w:rsidP="009E0B6E">
      <w:pPr>
        <w:pStyle w:val="NormalWeb"/>
        <w:widowControl w:val="0"/>
        <w:numPr>
          <w:ilvl w:val="0"/>
          <w:numId w:val="16"/>
        </w:numPr>
        <w:spacing w:before="0" w:beforeAutospacing="0" w:after="0" w:afterAutospacing="0" w:line="288" w:lineRule="auto"/>
        <w:jc w:val="both"/>
        <w:rPr>
          <w:rFonts w:ascii="Calibri" w:hAnsi="Calibri" w:cs="Calibri"/>
          <w:sz w:val="22"/>
          <w:szCs w:val="22"/>
        </w:rPr>
      </w:pPr>
      <w:r w:rsidRPr="004F4514">
        <w:rPr>
          <w:rFonts w:ascii="Calibri" w:hAnsi="Calibri" w:cs="Calibri"/>
          <w:sz w:val="22"/>
          <w:szCs w:val="22"/>
        </w:rPr>
        <w:t xml:space="preserve">a alienação fiduciária de 100% (cem por cento) </w:t>
      </w:r>
      <w:bookmarkStart w:id="28" w:name="_Hlk32325154"/>
      <w:r w:rsidRPr="004F4514">
        <w:rPr>
          <w:rFonts w:ascii="Calibri" w:hAnsi="Calibri" w:cs="Calibri"/>
          <w:sz w:val="22"/>
          <w:szCs w:val="22"/>
        </w:rPr>
        <w:t>d</w:t>
      </w:r>
      <w:r w:rsidR="00E460EE" w:rsidRPr="004F4514">
        <w:rPr>
          <w:rFonts w:ascii="Calibri" w:hAnsi="Calibri" w:cs="Calibri"/>
          <w:sz w:val="22"/>
          <w:szCs w:val="22"/>
        </w:rPr>
        <w:t>a</w:t>
      </w:r>
      <w:r w:rsidR="00C6689E" w:rsidRPr="004F4514">
        <w:rPr>
          <w:rFonts w:ascii="Calibri" w:hAnsi="Calibri" w:cs="Calibri"/>
          <w:sz w:val="22"/>
          <w:szCs w:val="22"/>
        </w:rPr>
        <w:t>s</w:t>
      </w:r>
      <w:r w:rsidR="00E460EE" w:rsidRPr="004F4514">
        <w:rPr>
          <w:rFonts w:ascii="Calibri" w:hAnsi="Calibri" w:cs="Calibri"/>
          <w:sz w:val="22"/>
          <w:szCs w:val="22"/>
        </w:rPr>
        <w:t xml:space="preserve"> Participaç</w:t>
      </w:r>
      <w:r w:rsidR="00C6689E" w:rsidRPr="004F4514">
        <w:rPr>
          <w:rFonts w:ascii="Calibri" w:hAnsi="Calibri" w:cs="Calibri"/>
          <w:sz w:val="22"/>
          <w:szCs w:val="22"/>
        </w:rPr>
        <w:t>ões</w:t>
      </w:r>
      <w:r w:rsidR="00E460EE" w:rsidRPr="004F4514">
        <w:rPr>
          <w:rFonts w:ascii="Calibri" w:hAnsi="Calibri" w:cs="Calibri"/>
          <w:sz w:val="22"/>
          <w:szCs w:val="22"/>
        </w:rPr>
        <w:t xml:space="preserve"> </w:t>
      </w:r>
      <w:r w:rsidR="00E460EE" w:rsidRPr="004F4514">
        <w:rPr>
          <w:rFonts w:ascii="Calibri" w:hAnsi="Calibri" w:cs="Calibri"/>
          <w:sz w:val="22"/>
          <w:szCs w:val="22"/>
        </w:rPr>
        <w:lastRenderedPageBreak/>
        <w:t>Societária</w:t>
      </w:r>
      <w:r w:rsidR="00C6689E" w:rsidRPr="004F4514">
        <w:rPr>
          <w:rFonts w:ascii="Calibri" w:hAnsi="Calibri" w:cs="Calibri"/>
          <w:sz w:val="22"/>
          <w:szCs w:val="22"/>
        </w:rPr>
        <w:t>s</w:t>
      </w:r>
      <w:r w:rsidRPr="004F4514">
        <w:rPr>
          <w:rFonts w:ascii="Calibri" w:hAnsi="Calibri" w:cs="Calibri"/>
          <w:sz w:val="22"/>
          <w:szCs w:val="22"/>
        </w:rPr>
        <w:t xml:space="preserve">, </w:t>
      </w:r>
      <w:r w:rsidR="00E460EE" w:rsidRPr="004F4514">
        <w:rPr>
          <w:rFonts w:ascii="Calibri" w:hAnsi="Calibri" w:cs="Calibri"/>
          <w:sz w:val="22"/>
          <w:szCs w:val="22"/>
        </w:rPr>
        <w:t xml:space="preserve">de acordo com os termos e condições </w:t>
      </w:r>
      <w:bookmarkEnd w:id="28"/>
      <w:r w:rsidR="00E460EE" w:rsidRPr="004F4514">
        <w:rPr>
          <w:rFonts w:ascii="Calibri" w:hAnsi="Calibri" w:cs="Calibri"/>
          <w:sz w:val="22"/>
          <w:szCs w:val="22"/>
        </w:rPr>
        <w:t>previstos no</w:t>
      </w:r>
      <w:r w:rsidRPr="004F4514">
        <w:rPr>
          <w:rFonts w:ascii="Calibri" w:hAnsi="Calibri" w:cs="Calibri"/>
          <w:sz w:val="22"/>
          <w:szCs w:val="22"/>
        </w:rPr>
        <w:t xml:space="preserve"> “</w:t>
      </w:r>
      <w:r w:rsidRPr="004F4514">
        <w:rPr>
          <w:rFonts w:ascii="Calibri" w:hAnsi="Calibri" w:cs="Calibri"/>
          <w:i/>
          <w:sz w:val="22"/>
          <w:szCs w:val="22"/>
        </w:rPr>
        <w:t xml:space="preserve">Instrumento Particular de Constituição de Alienação Fiduciária de </w:t>
      </w:r>
      <w:r w:rsidR="002E281E" w:rsidRPr="004F4514">
        <w:rPr>
          <w:rFonts w:ascii="Calibri" w:hAnsi="Calibri" w:cs="Calibri"/>
          <w:i/>
          <w:sz w:val="22"/>
          <w:szCs w:val="22"/>
        </w:rPr>
        <w:t xml:space="preserve">Participações Societárias </w:t>
      </w:r>
      <w:r w:rsidRPr="004F4514">
        <w:rPr>
          <w:rFonts w:ascii="Calibri" w:hAnsi="Calibri" w:cs="Calibri"/>
          <w:i/>
          <w:sz w:val="22"/>
          <w:szCs w:val="22"/>
        </w:rPr>
        <w:t>em Garantia</w:t>
      </w:r>
      <w:r w:rsidRPr="004F4514">
        <w:rPr>
          <w:rFonts w:ascii="Calibri" w:hAnsi="Calibri" w:cs="Calibri"/>
          <w:sz w:val="22"/>
          <w:szCs w:val="22"/>
        </w:rPr>
        <w:t xml:space="preserve">”, celebrado </w:t>
      </w:r>
      <w:r w:rsidR="00B349D3" w:rsidRPr="004F4514">
        <w:rPr>
          <w:rFonts w:ascii="Calibri" w:hAnsi="Calibri" w:cs="Calibri"/>
          <w:sz w:val="22"/>
          <w:szCs w:val="22"/>
        </w:rPr>
        <w:t xml:space="preserve">entre a WTS, a Emissora, a SPE </w:t>
      </w:r>
      <w:r w:rsidR="00B349D3" w:rsidRPr="004F4514">
        <w:rPr>
          <w:rFonts w:ascii="Calibri" w:hAnsi="Calibri" w:cs="Calibri"/>
          <w:color w:val="000000"/>
          <w:sz w:val="22"/>
          <w:szCs w:val="22"/>
        </w:rPr>
        <w:t>[</w:t>
      </w:r>
      <w:r w:rsidR="00B349D3" w:rsidRPr="004F4514">
        <w:rPr>
          <w:rFonts w:ascii="Calibri" w:hAnsi="Calibri" w:cs="Calibri"/>
          <w:color w:val="000000"/>
          <w:sz w:val="22"/>
          <w:szCs w:val="22"/>
          <w:highlight w:val="yellow"/>
        </w:rPr>
        <w:t>•</w:t>
      </w:r>
      <w:r w:rsidR="00B349D3" w:rsidRPr="004F4514">
        <w:rPr>
          <w:rFonts w:ascii="Calibri" w:hAnsi="Calibri" w:cs="Calibri"/>
          <w:color w:val="000000"/>
          <w:sz w:val="22"/>
          <w:szCs w:val="22"/>
        </w:rPr>
        <w:t>], a SPE [</w:t>
      </w:r>
      <w:r w:rsidR="00B349D3" w:rsidRPr="004F4514">
        <w:rPr>
          <w:rFonts w:ascii="Calibri" w:hAnsi="Calibri" w:cs="Calibri"/>
          <w:color w:val="000000"/>
          <w:sz w:val="22"/>
          <w:szCs w:val="22"/>
          <w:highlight w:val="yellow"/>
        </w:rPr>
        <w:t>•</w:t>
      </w:r>
      <w:r w:rsidR="00B349D3" w:rsidRPr="004F4514">
        <w:rPr>
          <w:rFonts w:ascii="Calibri" w:hAnsi="Calibri" w:cs="Calibri"/>
          <w:color w:val="000000"/>
          <w:sz w:val="22"/>
          <w:szCs w:val="22"/>
        </w:rPr>
        <w:t>], a SPE [</w:t>
      </w:r>
      <w:r w:rsidR="00B349D3" w:rsidRPr="004F4514">
        <w:rPr>
          <w:rFonts w:ascii="Calibri" w:hAnsi="Calibri" w:cs="Calibri"/>
          <w:color w:val="000000"/>
          <w:sz w:val="22"/>
          <w:szCs w:val="22"/>
          <w:highlight w:val="yellow"/>
        </w:rPr>
        <w:t>•</w:t>
      </w:r>
      <w:r w:rsidR="00B349D3" w:rsidRPr="004F4514">
        <w:rPr>
          <w:rFonts w:ascii="Calibri" w:hAnsi="Calibri" w:cs="Calibri"/>
          <w:color w:val="000000"/>
          <w:sz w:val="22"/>
          <w:szCs w:val="22"/>
        </w:rPr>
        <w:t>]</w:t>
      </w:r>
      <w:r w:rsidR="00B349D3" w:rsidRPr="004F4514">
        <w:rPr>
          <w:rFonts w:ascii="Calibri" w:hAnsi="Calibri" w:cs="Calibri"/>
          <w:sz w:val="22"/>
          <w:szCs w:val="22"/>
        </w:rPr>
        <w:t xml:space="preserve"> e </w:t>
      </w:r>
      <w:r w:rsidR="00F22B3A" w:rsidRPr="004F4514">
        <w:rPr>
          <w:rFonts w:ascii="Calibri" w:hAnsi="Calibri" w:cs="Calibri"/>
          <w:sz w:val="22"/>
          <w:szCs w:val="22"/>
        </w:rPr>
        <w:t>a Cessionária Fiduciária</w:t>
      </w:r>
      <w:r w:rsidR="00706BF9" w:rsidRPr="004F4514">
        <w:rPr>
          <w:rFonts w:ascii="Calibri" w:hAnsi="Calibri" w:cs="Calibri"/>
          <w:sz w:val="22"/>
          <w:szCs w:val="22"/>
        </w:rPr>
        <w:t xml:space="preserve">, </w:t>
      </w:r>
      <w:r w:rsidRPr="004F4514">
        <w:rPr>
          <w:rFonts w:ascii="Calibri" w:hAnsi="Calibri" w:cs="Calibri"/>
          <w:sz w:val="22"/>
          <w:szCs w:val="22"/>
        </w:rPr>
        <w:t xml:space="preserve">em </w:t>
      </w:r>
      <w:r w:rsidR="007A7559" w:rsidRPr="004F4514">
        <w:rPr>
          <w:rFonts w:ascii="Calibri" w:hAnsi="Calibri" w:cs="Calibri"/>
          <w:sz w:val="22"/>
          <w:szCs w:val="22"/>
        </w:rPr>
        <w:t>[</w:t>
      </w:r>
      <w:r w:rsidR="007A7559" w:rsidRPr="004F4514">
        <w:rPr>
          <w:rFonts w:ascii="Calibri" w:hAnsi="Calibri" w:cs="Calibri"/>
          <w:sz w:val="22"/>
          <w:szCs w:val="22"/>
          <w:highlight w:val="yellow"/>
        </w:rPr>
        <w:t>•</w:t>
      </w:r>
      <w:r w:rsidR="007A7559" w:rsidRPr="004F4514">
        <w:rPr>
          <w:rFonts w:ascii="Calibri" w:hAnsi="Calibri" w:cs="Calibri"/>
          <w:sz w:val="22"/>
          <w:szCs w:val="22"/>
        </w:rPr>
        <w:t xml:space="preserve">] </w:t>
      </w:r>
      <w:r w:rsidRPr="004F4514">
        <w:rPr>
          <w:rFonts w:ascii="Calibri" w:hAnsi="Calibri" w:cs="Calibri"/>
          <w:sz w:val="22"/>
          <w:szCs w:val="22"/>
        </w:rPr>
        <w:t xml:space="preserve">de </w:t>
      </w:r>
      <w:r w:rsidR="00B349D3" w:rsidRPr="004F4514">
        <w:rPr>
          <w:rFonts w:ascii="Calibri" w:hAnsi="Calibri" w:cs="Calibri"/>
          <w:sz w:val="22"/>
          <w:szCs w:val="22"/>
        </w:rPr>
        <w:t xml:space="preserve">maio de 2021 </w:t>
      </w:r>
      <w:r w:rsidRPr="004F4514">
        <w:rPr>
          <w:rFonts w:ascii="Calibri" w:hAnsi="Calibri" w:cs="Calibri"/>
          <w:sz w:val="22"/>
          <w:szCs w:val="22"/>
        </w:rPr>
        <w:t>(“</w:t>
      </w:r>
      <w:r w:rsidRPr="004F4514">
        <w:rPr>
          <w:rFonts w:ascii="Calibri" w:hAnsi="Calibri" w:cs="Calibri"/>
          <w:sz w:val="22"/>
          <w:szCs w:val="22"/>
          <w:u w:val="single"/>
        </w:rPr>
        <w:t>Contrato de Alienação Fiduciária</w:t>
      </w:r>
      <w:r w:rsidR="007A7559" w:rsidRPr="004F4514">
        <w:rPr>
          <w:rFonts w:ascii="Calibri" w:hAnsi="Calibri" w:cs="Calibri"/>
          <w:sz w:val="22"/>
          <w:szCs w:val="22"/>
          <w:u w:val="single"/>
        </w:rPr>
        <w:t xml:space="preserve"> de </w:t>
      </w:r>
      <w:r w:rsidR="002E281E" w:rsidRPr="004F4514">
        <w:rPr>
          <w:rFonts w:ascii="Calibri" w:hAnsi="Calibri" w:cs="Calibri"/>
          <w:sz w:val="22"/>
          <w:szCs w:val="22"/>
          <w:u w:val="single"/>
        </w:rPr>
        <w:t>Participações Societárias</w:t>
      </w:r>
      <w:r w:rsidRPr="004F4514">
        <w:rPr>
          <w:rFonts w:ascii="Calibri" w:hAnsi="Calibri" w:cs="Calibri"/>
          <w:sz w:val="22"/>
          <w:szCs w:val="22"/>
        </w:rPr>
        <w:t>”)</w:t>
      </w:r>
      <w:r w:rsidR="00E460EE" w:rsidRPr="004F4514">
        <w:rPr>
          <w:rFonts w:ascii="Calibri" w:hAnsi="Calibri" w:cs="Calibri"/>
          <w:sz w:val="22"/>
          <w:szCs w:val="22"/>
        </w:rPr>
        <w:t>; e</w:t>
      </w:r>
    </w:p>
    <w:p w14:paraId="134B4F5A" w14:textId="77777777" w:rsidR="00E460EE" w:rsidRPr="004F4514" w:rsidRDefault="00E460EE" w:rsidP="008A2412">
      <w:pPr>
        <w:pStyle w:val="PargrafodaLista"/>
        <w:spacing w:line="288" w:lineRule="auto"/>
        <w:ind w:left="0"/>
        <w:rPr>
          <w:rFonts w:ascii="Calibri" w:hAnsi="Calibri" w:cs="Calibri"/>
          <w:szCs w:val="22"/>
        </w:rPr>
      </w:pPr>
    </w:p>
    <w:p w14:paraId="4B2FDCBA" w14:textId="77777777" w:rsidR="00E460EE" w:rsidRPr="004F4514" w:rsidRDefault="00E460EE" w:rsidP="009E0B6E">
      <w:pPr>
        <w:pStyle w:val="NormalWeb"/>
        <w:widowControl w:val="0"/>
        <w:numPr>
          <w:ilvl w:val="0"/>
          <w:numId w:val="16"/>
        </w:numPr>
        <w:spacing w:before="0" w:beforeAutospacing="0" w:after="0" w:afterAutospacing="0" w:line="288" w:lineRule="auto"/>
        <w:jc w:val="both"/>
        <w:rPr>
          <w:rFonts w:ascii="Calibri" w:hAnsi="Calibri" w:cs="Calibri"/>
          <w:sz w:val="22"/>
          <w:szCs w:val="22"/>
        </w:rPr>
      </w:pPr>
      <w:r w:rsidRPr="004F4514">
        <w:rPr>
          <w:rFonts w:ascii="Calibri" w:hAnsi="Calibri" w:cs="Calibri"/>
          <w:sz w:val="22"/>
          <w:szCs w:val="22"/>
        </w:rPr>
        <w:t>esta</w:t>
      </w:r>
      <w:r w:rsidRPr="004F4514">
        <w:rPr>
          <w:rFonts w:ascii="Calibri" w:hAnsi="Calibri" w:cs="Calibri"/>
          <w:b/>
          <w:sz w:val="22"/>
          <w:szCs w:val="22"/>
        </w:rPr>
        <w:t xml:space="preserve"> </w:t>
      </w:r>
      <w:r w:rsidRPr="004F4514">
        <w:rPr>
          <w:rFonts w:ascii="Calibri" w:hAnsi="Calibri" w:cs="Calibri"/>
          <w:sz w:val="22"/>
          <w:szCs w:val="22"/>
        </w:rPr>
        <w:t xml:space="preserve">Cessão Fiduciária dos Créditos Cedidos, de acordo com os termos e condições previstos no presente Contrato (este </w:t>
      </w:r>
      <w:r w:rsidR="00C6689E" w:rsidRPr="004F4514">
        <w:rPr>
          <w:rFonts w:ascii="Calibri" w:hAnsi="Calibri" w:cs="Calibri"/>
          <w:sz w:val="22"/>
          <w:szCs w:val="22"/>
        </w:rPr>
        <w:t xml:space="preserve">Contrato, em conjunto com </w:t>
      </w:r>
      <w:r w:rsidRPr="004F4514">
        <w:rPr>
          <w:rFonts w:ascii="Calibri" w:hAnsi="Calibri" w:cs="Calibri"/>
          <w:sz w:val="22"/>
          <w:szCs w:val="22"/>
        </w:rPr>
        <w:t xml:space="preserve">o Contrato de Alienação Fiduciária </w:t>
      </w:r>
      <w:r w:rsidR="007850D6" w:rsidRPr="004F4514">
        <w:rPr>
          <w:rFonts w:ascii="Calibri" w:hAnsi="Calibri" w:cs="Calibri"/>
          <w:sz w:val="22"/>
          <w:szCs w:val="22"/>
        </w:rPr>
        <w:t>de Participações Societárias</w:t>
      </w:r>
      <w:r w:rsidRPr="004F4514">
        <w:rPr>
          <w:rFonts w:ascii="Calibri" w:hAnsi="Calibri" w:cs="Calibri"/>
          <w:sz w:val="22"/>
          <w:szCs w:val="22"/>
        </w:rPr>
        <w:t xml:space="preserve">, </w:t>
      </w:r>
      <w:r w:rsidR="00C6689E" w:rsidRPr="004F4514">
        <w:rPr>
          <w:rFonts w:ascii="Calibri" w:hAnsi="Calibri" w:cs="Calibri"/>
          <w:sz w:val="22"/>
          <w:szCs w:val="22"/>
        </w:rPr>
        <w:t xml:space="preserve">denominados </w:t>
      </w:r>
      <w:r w:rsidRPr="004F4514">
        <w:rPr>
          <w:rFonts w:ascii="Calibri" w:hAnsi="Calibri" w:cs="Calibri"/>
          <w:sz w:val="22"/>
          <w:szCs w:val="22"/>
        </w:rPr>
        <w:t>“</w:t>
      </w:r>
      <w:r w:rsidRPr="004F4514">
        <w:rPr>
          <w:rFonts w:ascii="Calibri" w:hAnsi="Calibri" w:cs="Calibri"/>
          <w:sz w:val="22"/>
          <w:szCs w:val="22"/>
          <w:u w:val="single"/>
        </w:rPr>
        <w:t>Contratos de Garantia</w:t>
      </w:r>
      <w:r w:rsidRPr="004F4514">
        <w:rPr>
          <w:rFonts w:ascii="Calibri" w:hAnsi="Calibri" w:cs="Calibri"/>
          <w:sz w:val="22"/>
          <w:szCs w:val="22"/>
        </w:rPr>
        <w:t xml:space="preserve">”; </w:t>
      </w:r>
      <w:r w:rsidR="00C6689E" w:rsidRPr="004F4514">
        <w:rPr>
          <w:rFonts w:ascii="Calibri" w:hAnsi="Calibri" w:cs="Calibri"/>
          <w:sz w:val="22"/>
          <w:szCs w:val="22"/>
        </w:rPr>
        <w:t xml:space="preserve">sendo </w:t>
      </w:r>
      <w:r w:rsidRPr="004F4514">
        <w:rPr>
          <w:rFonts w:ascii="Calibri" w:hAnsi="Calibri" w:cs="Calibri"/>
          <w:sz w:val="22"/>
          <w:szCs w:val="22"/>
        </w:rPr>
        <w:t xml:space="preserve">os Contratos de Garantia, em conjunto com </w:t>
      </w:r>
      <w:bookmarkStart w:id="29" w:name="_Hlk71304808"/>
      <w:r w:rsidR="00EA081E" w:rsidRPr="004F4514">
        <w:rPr>
          <w:rFonts w:ascii="Calibri" w:hAnsi="Calibri" w:cs="Calibri"/>
          <w:sz w:val="22"/>
          <w:szCs w:val="22"/>
        </w:rPr>
        <w:t xml:space="preserve">(i) </w:t>
      </w:r>
      <w:r w:rsidRPr="004F4514">
        <w:rPr>
          <w:rFonts w:ascii="Calibri" w:hAnsi="Calibri" w:cs="Calibri"/>
          <w:sz w:val="22"/>
          <w:szCs w:val="22"/>
        </w:rPr>
        <w:t xml:space="preserve">a </w:t>
      </w:r>
      <w:r w:rsidRPr="003A4F2A">
        <w:rPr>
          <w:rFonts w:ascii="Calibri" w:hAnsi="Calibri" w:cs="Calibri"/>
          <w:color w:val="000000"/>
          <w:w w:val="0"/>
          <w:sz w:val="22"/>
        </w:rPr>
        <w:t>Escritura</w:t>
      </w:r>
      <w:ins w:id="30" w:author="Camila Salvetti Mosaner Batich" w:date="2021-05-11T09:46:00Z">
        <w:r w:rsidR="007A4661">
          <w:rPr>
            <w:rFonts w:ascii="Calibri" w:hAnsi="Calibri" w:cs="Calibri"/>
            <w:color w:val="000000"/>
            <w:w w:val="0"/>
            <w:sz w:val="22"/>
          </w:rPr>
          <w:t xml:space="preserve"> de Emissão</w:t>
        </w:r>
      </w:ins>
      <w:r w:rsidR="00EA081E" w:rsidRPr="003A4F2A">
        <w:rPr>
          <w:rFonts w:ascii="Calibri" w:hAnsi="Calibri" w:cs="Calibri"/>
          <w:color w:val="000000"/>
          <w:w w:val="0"/>
          <w:sz w:val="22"/>
        </w:rPr>
        <w:t>;</w:t>
      </w:r>
      <w:r w:rsidRPr="003A4F2A">
        <w:rPr>
          <w:rFonts w:ascii="Calibri" w:hAnsi="Calibri" w:cs="Calibri"/>
          <w:color w:val="000000"/>
          <w:w w:val="0"/>
          <w:sz w:val="22"/>
        </w:rPr>
        <w:t xml:space="preserve"> </w:t>
      </w:r>
      <w:r w:rsidR="00EA081E" w:rsidRPr="003A4F2A">
        <w:rPr>
          <w:rFonts w:ascii="Calibri" w:hAnsi="Calibri" w:cs="Calibri"/>
          <w:color w:val="000000"/>
          <w:w w:val="0"/>
          <w:sz w:val="22"/>
        </w:rPr>
        <w:t xml:space="preserve">(ii) </w:t>
      </w:r>
      <w:r w:rsidRPr="003A4F2A">
        <w:rPr>
          <w:rFonts w:ascii="Calibri" w:hAnsi="Calibri" w:cs="Calibri"/>
          <w:color w:val="000000"/>
          <w:w w:val="0"/>
          <w:sz w:val="22"/>
        </w:rPr>
        <w:t>os Contratos dos Projetos</w:t>
      </w:r>
      <w:bookmarkStart w:id="31" w:name="_Hlk32324911"/>
      <w:r w:rsidR="001419A1" w:rsidRPr="003A4F2A">
        <w:rPr>
          <w:rFonts w:ascii="Calibri" w:hAnsi="Calibri" w:cs="Calibri"/>
          <w:color w:val="000000"/>
          <w:w w:val="0"/>
          <w:sz w:val="22"/>
        </w:rPr>
        <w:t xml:space="preserve"> </w:t>
      </w:r>
      <w:r w:rsidR="006D2585" w:rsidRPr="003A4F2A">
        <w:rPr>
          <w:rFonts w:ascii="Calibri" w:hAnsi="Calibri" w:cs="Calibri"/>
          <w:color w:val="000000"/>
          <w:w w:val="0"/>
          <w:sz w:val="22"/>
        </w:rPr>
        <w:t>(</w:t>
      </w:r>
      <w:r w:rsidR="001419A1" w:rsidRPr="003A4F2A">
        <w:rPr>
          <w:rFonts w:ascii="Calibri" w:hAnsi="Calibri" w:cs="Calibri"/>
          <w:color w:val="000000"/>
          <w:w w:val="0"/>
          <w:sz w:val="22"/>
        </w:rPr>
        <w:t>conforme definido na Escritura</w:t>
      </w:r>
      <w:ins w:id="32" w:author="Camila Salvetti Mosaner Batich" w:date="2021-05-11T10:03:00Z">
        <w:r w:rsidR="006E6F1E">
          <w:rPr>
            <w:rFonts w:ascii="Calibri" w:hAnsi="Calibri" w:cs="Calibri"/>
            <w:color w:val="000000"/>
            <w:w w:val="0"/>
            <w:sz w:val="22"/>
          </w:rPr>
          <w:t xml:space="preserve"> de Emissão</w:t>
        </w:r>
      </w:ins>
      <w:r w:rsidR="001419A1" w:rsidRPr="003A4F2A">
        <w:rPr>
          <w:rFonts w:ascii="Calibri" w:hAnsi="Calibri" w:cs="Calibri"/>
          <w:color w:val="000000"/>
          <w:w w:val="0"/>
          <w:sz w:val="22"/>
        </w:rPr>
        <w:t>)</w:t>
      </w:r>
      <w:r w:rsidR="00EA081E" w:rsidRPr="003A4F2A">
        <w:rPr>
          <w:rFonts w:ascii="Calibri" w:hAnsi="Calibri" w:cs="Calibri"/>
          <w:color w:val="000000"/>
          <w:w w:val="0"/>
          <w:sz w:val="22"/>
        </w:rPr>
        <w:t>; (iii)</w:t>
      </w:r>
      <w:r w:rsidRPr="003A4F2A">
        <w:rPr>
          <w:rFonts w:ascii="Calibri" w:hAnsi="Calibri" w:cs="Calibri"/>
          <w:color w:val="000000"/>
          <w:w w:val="0"/>
          <w:sz w:val="22"/>
        </w:rPr>
        <w:t xml:space="preserve"> o Contrato de Distribuição (conforme definido na Escritura</w:t>
      </w:r>
      <w:ins w:id="33" w:author="Camila Salvetti Mosaner Batich" w:date="2021-05-11T09:47:00Z">
        <w:r w:rsidR="007A4661">
          <w:rPr>
            <w:rFonts w:ascii="Calibri" w:hAnsi="Calibri" w:cs="Calibri"/>
            <w:color w:val="000000"/>
            <w:w w:val="0"/>
            <w:sz w:val="22"/>
          </w:rPr>
          <w:t xml:space="preserve"> de Emissão</w:t>
        </w:r>
      </w:ins>
      <w:r w:rsidRPr="003A4F2A">
        <w:rPr>
          <w:rFonts w:ascii="Calibri" w:hAnsi="Calibri" w:cs="Calibri"/>
          <w:color w:val="000000"/>
          <w:w w:val="0"/>
          <w:sz w:val="22"/>
        </w:rPr>
        <w:t>)</w:t>
      </w:r>
      <w:r w:rsidR="00EA081E" w:rsidRPr="003A4F2A">
        <w:rPr>
          <w:rFonts w:ascii="Calibri" w:hAnsi="Calibri" w:cs="Calibri"/>
          <w:color w:val="000000"/>
          <w:w w:val="0"/>
          <w:sz w:val="22"/>
        </w:rPr>
        <w:t>; (iv) a Escritura de Emissão de CCI; (v) o Termo de Securitização</w:t>
      </w:r>
      <w:r w:rsidR="001419A1" w:rsidRPr="003A4F2A">
        <w:rPr>
          <w:rFonts w:ascii="Calibri" w:hAnsi="Calibri" w:cs="Calibri"/>
          <w:color w:val="000000"/>
          <w:w w:val="0"/>
          <w:sz w:val="22"/>
        </w:rPr>
        <w:t xml:space="preserve">; (vi) </w:t>
      </w:r>
      <w:r w:rsidR="006D2585" w:rsidRPr="003A4F2A">
        <w:rPr>
          <w:rFonts w:ascii="Calibri" w:hAnsi="Calibri" w:cs="Calibri"/>
          <w:color w:val="000000"/>
          <w:w w:val="0"/>
          <w:sz w:val="22"/>
        </w:rPr>
        <w:t>o</w:t>
      </w:r>
      <w:r w:rsidR="006D2585" w:rsidRPr="00C8018A">
        <w:t xml:space="preserve"> </w:t>
      </w:r>
      <w:r w:rsidR="006D2585" w:rsidRPr="004F4514">
        <w:rPr>
          <w:rFonts w:ascii="Calibri" w:hAnsi="Calibri" w:cs="Calibri"/>
          <w:i/>
          <w:iCs/>
          <w:color w:val="000000"/>
          <w:w w:val="0"/>
          <w:sz w:val="22"/>
        </w:rPr>
        <w:t xml:space="preserve">“Contrato de Prestação de Serviço de Cobrança de Recursos e Outras Avenças”, </w:t>
      </w:r>
      <w:r w:rsidR="006D2585" w:rsidRPr="004F4514">
        <w:rPr>
          <w:rFonts w:ascii="Calibri" w:hAnsi="Calibri" w:cs="Calibri"/>
          <w:color w:val="000000"/>
          <w:w w:val="0"/>
          <w:sz w:val="22"/>
        </w:rPr>
        <w:t xml:space="preserve">firmando com </w:t>
      </w:r>
      <w:r w:rsidR="000567FF" w:rsidRPr="004F4514">
        <w:rPr>
          <w:rFonts w:ascii="Calibri" w:hAnsi="Calibri" w:cs="Calibri"/>
          <w:color w:val="000000"/>
          <w:w w:val="0"/>
          <w:sz w:val="22"/>
        </w:rPr>
        <w:t>o Banco Depositário</w:t>
      </w:r>
      <w:r w:rsidR="001419A1" w:rsidRPr="004F4514">
        <w:rPr>
          <w:rFonts w:ascii="Calibri" w:hAnsi="Calibri" w:cs="Calibri"/>
          <w:sz w:val="22"/>
          <w:szCs w:val="22"/>
        </w:rPr>
        <w:t xml:space="preserve">; (vii) </w:t>
      </w:r>
      <w:r w:rsidR="001419A1" w:rsidRPr="001419A1">
        <w:rPr>
          <w:rFonts w:ascii="Calibri" w:hAnsi="Calibri" w:cs="Calibri"/>
          <w:sz w:val="22"/>
          <w:szCs w:val="22"/>
        </w:rPr>
        <w:t xml:space="preserve">os boletins de subscrição dos CRI; </w:t>
      </w:r>
      <w:r w:rsidR="00C8018A">
        <w:rPr>
          <w:rFonts w:ascii="Calibri" w:hAnsi="Calibri" w:cs="Calibri"/>
          <w:sz w:val="22"/>
          <w:szCs w:val="22"/>
        </w:rPr>
        <w:t xml:space="preserve">e </w:t>
      </w:r>
      <w:r w:rsidR="001419A1" w:rsidRPr="001419A1">
        <w:rPr>
          <w:rFonts w:ascii="Calibri" w:hAnsi="Calibri" w:cs="Calibri"/>
          <w:sz w:val="22"/>
          <w:szCs w:val="22"/>
        </w:rPr>
        <w:t>(viii) os respectivos aditamentos e outros instrumentos que integrem ou venham a integrar a Operação e que venham a ser celebrados</w:t>
      </w:r>
      <w:bookmarkEnd w:id="29"/>
      <w:r w:rsidRPr="004F4514">
        <w:rPr>
          <w:rFonts w:ascii="Calibri" w:hAnsi="Calibri" w:cs="Calibri"/>
          <w:sz w:val="22"/>
          <w:szCs w:val="22"/>
        </w:rPr>
        <w:t xml:space="preserve">, </w:t>
      </w:r>
      <w:r w:rsidR="00C6689E" w:rsidRPr="004F4514">
        <w:rPr>
          <w:rFonts w:ascii="Calibri" w:hAnsi="Calibri" w:cs="Calibri"/>
          <w:sz w:val="22"/>
          <w:szCs w:val="22"/>
        </w:rPr>
        <w:t xml:space="preserve">denominados </w:t>
      </w:r>
      <w:r w:rsidRPr="004F4514">
        <w:rPr>
          <w:rFonts w:ascii="Calibri" w:hAnsi="Calibri" w:cs="Calibri"/>
          <w:sz w:val="22"/>
          <w:szCs w:val="22"/>
        </w:rPr>
        <w:t>“</w:t>
      </w:r>
      <w:r w:rsidRPr="004F4514">
        <w:rPr>
          <w:rFonts w:ascii="Calibri" w:hAnsi="Calibri" w:cs="Calibri"/>
          <w:sz w:val="22"/>
          <w:szCs w:val="22"/>
          <w:u w:val="single"/>
        </w:rPr>
        <w:t>Documentos da Operação</w:t>
      </w:r>
      <w:r w:rsidRPr="004F4514">
        <w:rPr>
          <w:rFonts w:ascii="Calibri" w:hAnsi="Calibri" w:cs="Calibri"/>
          <w:sz w:val="22"/>
          <w:szCs w:val="22"/>
        </w:rPr>
        <w:t>”)</w:t>
      </w:r>
      <w:bookmarkEnd w:id="31"/>
      <w:r w:rsidR="007850D6" w:rsidRPr="004F4514">
        <w:rPr>
          <w:rFonts w:ascii="Calibri" w:hAnsi="Calibri" w:cs="Calibri"/>
          <w:sz w:val="22"/>
          <w:szCs w:val="22"/>
        </w:rPr>
        <w:t>.</w:t>
      </w:r>
    </w:p>
    <w:p w14:paraId="0633ABC8" w14:textId="77777777" w:rsidR="0071749D" w:rsidRPr="004F4514" w:rsidRDefault="0071749D" w:rsidP="009E0B6E">
      <w:pPr>
        <w:pStyle w:val="DEMAREST"/>
        <w:spacing w:line="288" w:lineRule="auto"/>
        <w:ind w:left="0" w:right="0"/>
        <w:rPr>
          <w:rFonts w:ascii="Calibri" w:eastAsia="Arial Unicode MS" w:hAnsi="Calibri" w:cs="Calibri"/>
        </w:rPr>
      </w:pPr>
      <w:bookmarkStart w:id="34" w:name="_DV_M55"/>
      <w:bookmarkStart w:id="35" w:name="_DV_M56"/>
      <w:bookmarkStart w:id="36" w:name="_DV_M57"/>
      <w:bookmarkStart w:id="37" w:name="_DV_M59"/>
      <w:bookmarkStart w:id="38" w:name="_DV_M60"/>
      <w:bookmarkStart w:id="39" w:name="_DV_M61"/>
      <w:bookmarkStart w:id="40" w:name="_DV_M62"/>
      <w:bookmarkStart w:id="41" w:name="_DV_M63"/>
      <w:bookmarkStart w:id="42" w:name="_DV_M64"/>
      <w:bookmarkStart w:id="43" w:name="_DV_M65"/>
      <w:bookmarkStart w:id="44" w:name="_DV_M66"/>
      <w:bookmarkStart w:id="45" w:name="_DV_M67"/>
      <w:bookmarkStart w:id="46" w:name="_DV_M68"/>
      <w:bookmarkStart w:id="47" w:name="_DV_M72"/>
      <w:bookmarkStart w:id="48" w:name="_DV_M79"/>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0751D3D4" w14:textId="77777777" w:rsidR="0071749D" w:rsidRPr="004F4514" w:rsidRDefault="0071749D" w:rsidP="009E0B6E">
      <w:pPr>
        <w:widowControl w:val="0"/>
        <w:spacing w:line="288" w:lineRule="auto"/>
        <w:jc w:val="both"/>
        <w:rPr>
          <w:rFonts w:ascii="Calibri" w:eastAsia="Arial Unicode MS" w:hAnsi="Calibri" w:cs="Calibri"/>
          <w:szCs w:val="22"/>
        </w:rPr>
      </w:pPr>
      <w:r w:rsidRPr="004F4514">
        <w:rPr>
          <w:rFonts w:ascii="Calibri" w:hAnsi="Calibri" w:cs="Calibri"/>
          <w:szCs w:val="22"/>
        </w:rPr>
        <w:t>Resolvem as Partes</w:t>
      </w:r>
      <w:r w:rsidRPr="004F4514">
        <w:rPr>
          <w:rFonts w:ascii="Calibri" w:hAnsi="Calibri" w:cs="Calibri"/>
          <w:b/>
          <w:szCs w:val="22"/>
        </w:rPr>
        <w:t xml:space="preserve"> </w:t>
      </w:r>
      <w:r w:rsidRPr="004F4514">
        <w:rPr>
          <w:rFonts w:ascii="Calibri" w:hAnsi="Calibri" w:cs="Calibri"/>
          <w:szCs w:val="22"/>
        </w:rPr>
        <w:t>celebrar o presente “</w:t>
      </w:r>
      <w:r w:rsidRPr="004F4514">
        <w:rPr>
          <w:rFonts w:ascii="Calibri" w:hAnsi="Calibri" w:cs="Calibri"/>
          <w:i/>
          <w:szCs w:val="22"/>
        </w:rPr>
        <w:t>Instrumento Particular de Constituição de Cessão Fiduciária em Garantia</w:t>
      </w:r>
      <w:r w:rsidRPr="004F4514">
        <w:rPr>
          <w:rFonts w:ascii="Calibri" w:hAnsi="Calibri" w:cs="Calibri"/>
          <w:szCs w:val="22"/>
        </w:rPr>
        <w:t>” (“</w:t>
      </w:r>
      <w:r w:rsidRPr="004F4514">
        <w:rPr>
          <w:rFonts w:ascii="Calibri" w:hAnsi="Calibri" w:cs="Calibri"/>
          <w:szCs w:val="22"/>
          <w:u w:val="single"/>
        </w:rPr>
        <w:t>Contrato</w:t>
      </w:r>
      <w:r w:rsidRPr="004F4514">
        <w:rPr>
          <w:rFonts w:ascii="Calibri" w:hAnsi="Calibri" w:cs="Calibri"/>
          <w:szCs w:val="22"/>
        </w:rPr>
        <w:t>” ou “</w:t>
      </w:r>
      <w:r w:rsidRPr="004F4514">
        <w:rPr>
          <w:rFonts w:ascii="Calibri" w:hAnsi="Calibri" w:cs="Calibri"/>
          <w:szCs w:val="22"/>
          <w:u w:val="single"/>
        </w:rPr>
        <w:t>Contrato de Cessão Fiduciária</w:t>
      </w:r>
      <w:r w:rsidRPr="004F4514">
        <w:rPr>
          <w:rFonts w:ascii="Calibri" w:hAnsi="Calibri" w:cs="Calibri"/>
          <w:szCs w:val="22"/>
        </w:rPr>
        <w:t xml:space="preserve">”), </w:t>
      </w:r>
      <w:r w:rsidRPr="004F4514">
        <w:rPr>
          <w:rFonts w:ascii="Calibri" w:eastAsia="Arial Unicode MS" w:hAnsi="Calibri" w:cs="Calibri"/>
          <w:szCs w:val="22"/>
        </w:rPr>
        <w:t>nos seguintes termos e condições:</w:t>
      </w:r>
    </w:p>
    <w:p w14:paraId="69381A05" w14:textId="77777777" w:rsidR="00B90507" w:rsidRPr="004F4514" w:rsidRDefault="00B90507" w:rsidP="009E0B6E">
      <w:pPr>
        <w:pStyle w:val="DEMAREST"/>
        <w:spacing w:line="288" w:lineRule="auto"/>
        <w:ind w:left="0" w:right="0"/>
        <w:rPr>
          <w:rFonts w:ascii="Calibri" w:hAnsi="Calibri" w:cs="Calibri"/>
        </w:rPr>
      </w:pPr>
    </w:p>
    <w:p w14:paraId="284B1FE3" w14:textId="77777777" w:rsidR="0071749D" w:rsidRPr="004F4514" w:rsidRDefault="00F915B1" w:rsidP="009E0B6E">
      <w:pPr>
        <w:pStyle w:val="DEMAREST"/>
        <w:numPr>
          <w:ilvl w:val="0"/>
          <w:numId w:val="4"/>
        </w:numPr>
        <w:spacing w:line="288" w:lineRule="auto"/>
        <w:ind w:right="0"/>
        <w:outlineLvl w:val="0"/>
        <w:rPr>
          <w:rFonts w:ascii="Calibri" w:hAnsi="Calibri" w:cs="Calibri"/>
          <w:smallCaps/>
        </w:rPr>
      </w:pPr>
      <w:bookmarkStart w:id="49" w:name="_Toc341898756"/>
      <w:bookmarkStart w:id="50" w:name="_Toc341982276"/>
      <w:bookmarkStart w:id="51" w:name="_Toc341987943"/>
      <w:bookmarkStart w:id="52" w:name="_Toc341987980"/>
      <w:bookmarkStart w:id="53" w:name="_Toc341988082"/>
      <w:bookmarkStart w:id="54" w:name="_Toc341898757"/>
      <w:bookmarkStart w:id="55" w:name="_Toc341982277"/>
      <w:bookmarkStart w:id="56" w:name="_Toc341987944"/>
      <w:bookmarkStart w:id="57" w:name="_Toc341987981"/>
      <w:bookmarkStart w:id="58" w:name="_Toc341988083"/>
      <w:bookmarkStart w:id="59" w:name="_Toc346186450"/>
      <w:bookmarkStart w:id="60" w:name="_Toc358676590"/>
      <w:bookmarkStart w:id="61" w:name="_Toc363161070"/>
      <w:bookmarkStart w:id="62" w:name="_Toc362027422"/>
      <w:bookmarkStart w:id="63" w:name="_Toc366099211"/>
      <w:bookmarkStart w:id="64" w:name="_Toc224721832"/>
      <w:bookmarkStart w:id="65" w:name="_Toc508316557"/>
      <w:bookmarkStart w:id="66" w:name="_Toc50747297"/>
      <w:bookmarkEnd w:id="49"/>
      <w:bookmarkEnd w:id="50"/>
      <w:bookmarkEnd w:id="51"/>
      <w:bookmarkEnd w:id="52"/>
      <w:bookmarkEnd w:id="53"/>
      <w:bookmarkEnd w:id="54"/>
      <w:bookmarkEnd w:id="55"/>
      <w:bookmarkEnd w:id="56"/>
      <w:bookmarkEnd w:id="57"/>
      <w:bookmarkEnd w:id="58"/>
      <w:r w:rsidRPr="004F4514">
        <w:rPr>
          <w:rFonts w:ascii="Calibri" w:hAnsi="Calibri" w:cs="Calibri"/>
          <w:smallCaps/>
        </w:rPr>
        <w:t>DEFINIÇÕES</w:t>
      </w:r>
      <w:bookmarkEnd w:id="59"/>
      <w:bookmarkEnd w:id="60"/>
      <w:bookmarkEnd w:id="61"/>
      <w:bookmarkEnd w:id="62"/>
      <w:bookmarkEnd w:id="63"/>
      <w:bookmarkEnd w:id="64"/>
      <w:bookmarkEnd w:id="65"/>
      <w:bookmarkEnd w:id="66"/>
    </w:p>
    <w:p w14:paraId="65131AC8" w14:textId="77777777" w:rsidR="0071749D" w:rsidRPr="004F4514" w:rsidRDefault="0071749D" w:rsidP="009E0B6E">
      <w:pPr>
        <w:pStyle w:val="DEMAREST"/>
        <w:spacing w:line="288" w:lineRule="auto"/>
        <w:ind w:left="0" w:right="0"/>
        <w:rPr>
          <w:rFonts w:ascii="Calibri" w:hAnsi="Calibri" w:cs="Calibri"/>
          <w:smallCaps/>
        </w:rPr>
      </w:pPr>
    </w:p>
    <w:p w14:paraId="28F76A43"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smallCaps/>
        </w:rPr>
      </w:pPr>
      <w:bookmarkStart w:id="67" w:name="_Toc508316558"/>
      <w:r w:rsidRPr="004F4514">
        <w:rPr>
          <w:rFonts w:ascii="Calibri" w:hAnsi="Calibri" w:cs="Calibri"/>
          <w:b w:val="0"/>
          <w:smallCaps/>
          <w:u w:val="single"/>
        </w:rPr>
        <w:t>D</w:t>
      </w:r>
      <w:r w:rsidRPr="004F4514">
        <w:rPr>
          <w:rFonts w:ascii="Calibri" w:hAnsi="Calibri" w:cs="Calibri"/>
          <w:b w:val="0"/>
          <w:u w:val="single"/>
        </w:rPr>
        <w:t>efinições</w:t>
      </w:r>
      <w:r w:rsidRPr="004F4514">
        <w:rPr>
          <w:rFonts w:ascii="Calibri" w:hAnsi="Calibri" w:cs="Calibri"/>
          <w:b w:val="0"/>
        </w:rPr>
        <w:t>.</w:t>
      </w:r>
      <w:r w:rsidRPr="004F4514">
        <w:rPr>
          <w:rFonts w:ascii="Calibri" w:hAnsi="Calibri" w:cs="Calibri"/>
          <w:b w:val="0"/>
        </w:rPr>
        <w:tab/>
      </w:r>
      <w:bookmarkStart w:id="68" w:name="_Hlk32237938"/>
      <w:r w:rsidRPr="004F4514">
        <w:rPr>
          <w:rFonts w:ascii="Calibri" w:hAnsi="Calibri" w:cs="Calibri"/>
          <w:b w:val="0"/>
        </w:rPr>
        <w:t xml:space="preserve">Exceto se expressamente indicado: </w:t>
      </w:r>
      <w:r w:rsidRPr="004F4514">
        <w:rPr>
          <w:rFonts w:ascii="Calibri" w:hAnsi="Calibri" w:cs="Calibri"/>
        </w:rPr>
        <w:t>(i)</w:t>
      </w:r>
      <w:r w:rsidRPr="004F4514">
        <w:rPr>
          <w:rFonts w:ascii="Calibri" w:hAnsi="Calibri" w:cs="Calibri"/>
          <w:b w:val="0"/>
        </w:rPr>
        <w:t xml:space="preserve"> palavras e expressões em maiúsculas, não definidas neste Contrato, incluindo seu preâmbulo, terão o significado previsto na Escritura</w:t>
      </w:r>
      <w:r w:rsidR="00880608" w:rsidRPr="004F4514">
        <w:rPr>
          <w:rFonts w:ascii="Calibri" w:hAnsi="Calibri" w:cs="Calibri"/>
          <w:b w:val="0"/>
        </w:rPr>
        <w:t xml:space="preserve"> </w:t>
      </w:r>
      <w:ins w:id="69" w:author="Camila Salvetti Mosaner Batich" w:date="2021-05-11T12:17:00Z">
        <w:r w:rsidR="0095633F">
          <w:rPr>
            <w:rFonts w:ascii="Calibri" w:hAnsi="Calibri" w:cs="Calibri"/>
            <w:b w:val="0"/>
          </w:rPr>
          <w:t xml:space="preserve">de Emissão </w:t>
        </w:r>
      </w:ins>
      <w:r w:rsidR="00880608" w:rsidRPr="004F4514">
        <w:rPr>
          <w:rFonts w:ascii="Calibri" w:hAnsi="Calibri" w:cs="Calibri"/>
          <w:b w:val="0"/>
        </w:rPr>
        <w:t xml:space="preserve">ou nos demais Documentos da Operação (sendo que, em caso de eventuais inconsistências as definições da Escritura </w:t>
      </w:r>
      <w:ins w:id="70" w:author="Camila Salvetti Mosaner Batich" w:date="2021-05-11T12:18:00Z">
        <w:r w:rsidR="0095633F">
          <w:rPr>
            <w:rFonts w:ascii="Calibri" w:hAnsi="Calibri" w:cs="Calibri"/>
            <w:b w:val="0"/>
          </w:rPr>
          <w:t xml:space="preserve">de Emissão </w:t>
        </w:r>
      </w:ins>
      <w:r w:rsidR="00880608" w:rsidRPr="004F4514">
        <w:rPr>
          <w:rFonts w:ascii="Calibri" w:hAnsi="Calibri" w:cs="Calibri"/>
          <w:b w:val="0"/>
        </w:rPr>
        <w:t>prevalecerão)</w:t>
      </w:r>
      <w:r w:rsidRPr="004F4514">
        <w:rPr>
          <w:rFonts w:ascii="Calibri" w:hAnsi="Calibri" w:cs="Calibri"/>
          <w:b w:val="0"/>
        </w:rPr>
        <w:t xml:space="preserve">; </w:t>
      </w:r>
      <w:r w:rsidRPr="004F4514">
        <w:rPr>
          <w:rFonts w:ascii="Calibri" w:hAnsi="Calibri" w:cs="Calibri"/>
        </w:rPr>
        <w:t>(ii)</w:t>
      </w:r>
      <w:r w:rsidRPr="004F4514">
        <w:rPr>
          <w:rFonts w:ascii="Calibri" w:hAnsi="Calibri" w:cs="Calibri"/>
          <w:b w:val="0"/>
        </w:rPr>
        <w:t xml:space="preserve"> o masculino incluirá o feminino e o singular incluirá o plural; </w:t>
      </w:r>
      <w:r w:rsidRPr="004F4514">
        <w:rPr>
          <w:rFonts w:ascii="Calibri" w:hAnsi="Calibri" w:cs="Calibri"/>
        </w:rPr>
        <w:t>(iii)</w:t>
      </w:r>
      <w:r w:rsidRPr="004F4514">
        <w:rPr>
          <w:rFonts w:ascii="Calibri" w:hAnsi="Calibri" w:cs="Calibri"/>
          <w:b w:val="0"/>
        </w:rPr>
        <w:t xml:space="preserve"> todos os prazos aqui estipulados serão contados em dias corridos, exceto se qualificados expressamente como Dias Úteis</w:t>
      </w:r>
      <w:bookmarkEnd w:id="67"/>
      <w:r w:rsidRPr="004F4514">
        <w:rPr>
          <w:rFonts w:ascii="Calibri" w:eastAsia="Arial Unicode MS" w:hAnsi="Calibri" w:cs="Calibri"/>
          <w:b w:val="0"/>
          <w:w w:val="0"/>
        </w:rPr>
        <w:t>.</w:t>
      </w:r>
      <w:r w:rsidR="005D5600" w:rsidRPr="004F4514">
        <w:rPr>
          <w:rFonts w:ascii="Calibri" w:eastAsia="Arial Unicode MS" w:hAnsi="Calibri" w:cs="Calibri"/>
          <w:b w:val="0"/>
          <w:w w:val="0"/>
        </w:rPr>
        <w:t xml:space="preserve"> </w:t>
      </w:r>
      <w:bookmarkEnd w:id="68"/>
    </w:p>
    <w:p w14:paraId="36B44CA1" w14:textId="77777777" w:rsidR="00B90507" w:rsidRPr="004F4514" w:rsidRDefault="00B90507" w:rsidP="009E0B6E">
      <w:pPr>
        <w:pStyle w:val="DEMAREST"/>
        <w:tabs>
          <w:tab w:val="clear" w:pos="1134"/>
        </w:tabs>
        <w:spacing w:line="288" w:lineRule="auto"/>
        <w:ind w:left="0" w:right="0"/>
        <w:rPr>
          <w:rFonts w:ascii="Calibri" w:hAnsi="Calibri" w:cs="Calibri"/>
          <w:b w:val="0"/>
          <w:smallCaps/>
        </w:rPr>
      </w:pPr>
    </w:p>
    <w:p w14:paraId="3DEC907C" w14:textId="77777777" w:rsidR="0071749D" w:rsidRPr="004F4514" w:rsidRDefault="00F915B1" w:rsidP="009E0B6E">
      <w:pPr>
        <w:pStyle w:val="DEMAREST"/>
        <w:numPr>
          <w:ilvl w:val="0"/>
          <w:numId w:val="4"/>
        </w:numPr>
        <w:spacing w:line="288" w:lineRule="auto"/>
        <w:ind w:right="0"/>
        <w:outlineLvl w:val="0"/>
        <w:rPr>
          <w:rFonts w:ascii="Calibri" w:hAnsi="Calibri" w:cs="Calibri"/>
        </w:rPr>
      </w:pPr>
      <w:bookmarkStart w:id="71" w:name="_Toc346186451"/>
      <w:bookmarkStart w:id="72" w:name="_Toc358676591"/>
      <w:bookmarkStart w:id="73" w:name="_Toc363161071"/>
      <w:bookmarkStart w:id="74" w:name="_Toc362027423"/>
      <w:bookmarkStart w:id="75" w:name="_Toc366099212"/>
      <w:bookmarkStart w:id="76" w:name="_Toc508316559"/>
      <w:bookmarkStart w:id="77" w:name="_Toc50747298"/>
      <w:r w:rsidRPr="004F4514">
        <w:rPr>
          <w:rFonts w:ascii="Calibri" w:hAnsi="Calibri" w:cs="Calibri"/>
          <w:smallCaps/>
        </w:rPr>
        <w:t>OBRIGAÇÕES GARANTIDAS</w:t>
      </w:r>
      <w:bookmarkEnd w:id="71"/>
      <w:bookmarkEnd w:id="72"/>
      <w:bookmarkEnd w:id="73"/>
      <w:bookmarkEnd w:id="74"/>
      <w:bookmarkEnd w:id="75"/>
      <w:bookmarkEnd w:id="76"/>
      <w:bookmarkEnd w:id="77"/>
    </w:p>
    <w:p w14:paraId="376FB047" w14:textId="77777777" w:rsidR="0071749D" w:rsidRPr="004F4514" w:rsidRDefault="0071749D" w:rsidP="009E0B6E">
      <w:pPr>
        <w:pStyle w:val="DEMAREST"/>
        <w:spacing w:line="288" w:lineRule="auto"/>
        <w:ind w:left="0" w:right="0"/>
        <w:rPr>
          <w:rFonts w:ascii="Calibri" w:hAnsi="Calibri" w:cs="Calibri"/>
        </w:rPr>
      </w:pPr>
    </w:p>
    <w:p w14:paraId="52CA555B"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rPr>
      </w:pPr>
      <w:bookmarkStart w:id="78" w:name="_DV_C154"/>
      <w:bookmarkStart w:id="79" w:name="_Toc508316560"/>
      <w:r w:rsidRPr="004F4514">
        <w:rPr>
          <w:rFonts w:ascii="Calibri" w:hAnsi="Calibri" w:cs="Calibri"/>
          <w:b w:val="0"/>
          <w:u w:val="single"/>
        </w:rPr>
        <w:t xml:space="preserve">Características das Obrigações </w:t>
      </w:r>
      <w:bookmarkStart w:id="80" w:name="_DV_M91"/>
      <w:bookmarkEnd w:id="78"/>
      <w:bookmarkEnd w:id="80"/>
      <w:r w:rsidRPr="004F4514">
        <w:rPr>
          <w:rFonts w:ascii="Calibri" w:hAnsi="Calibri" w:cs="Calibri"/>
          <w:b w:val="0"/>
          <w:u w:val="single"/>
        </w:rPr>
        <w:t>Garantidas</w:t>
      </w:r>
      <w:r w:rsidRPr="004F4514">
        <w:rPr>
          <w:rFonts w:ascii="Calibri" w:hAnsi="Calibri" w:cs="Calibri"/>
          <w:b w:val="0"/>
        </w:rPr>
        <w:t>. As características das Obrigações Garantidas (</w:t>
      </w:r>
      <w:r w:rsidR="00D40398" w:rsidRPr="004F4514">
        <w:rPr>
          <w:rFonts w:ascii="Calibri" w:hAnsi="Calibri" w:cs="Calibri"/>
          <w:b w:val="0"/>
        </w:rPr>
        <w:t>termo abaixo definido</w:t>
      </w:r>
      <w:r w:rsidRPr="004F4514">
        <w:rPr>
          <w:rFonts w:ascii="Calibri" w:hAnsi="Calibri" w:cs="Calibri"/>
          <w:b w:val="0"/>
        </w:rPr>
        <w:t>), para fins de cumprimento dos requisitos legais de validade e eficácia, especialmente do artigo 1.36</w:t>
      </w:r>
      <w:r w:rsidR="00331DFF" w:rsidRPr="004F4514">
        <w:rPr>
          <w:rFonts w:ascii="Calibri" w:hAnsi="Calibri" w:cs="Calibri"/>
          <w:b w:val="0"/>
        </w:rPr>
        <w:t>1</w:t>
      </w:r>
      <w:r w:rsidRPr="004F4514">
        <w:rPr>
          <w:rFonts w:ascii="Calibri" w:hAnsi="Calibri" w:cs="Calibri"/>
          <w:b w:val="0"/>
        </w:rPr>
        <w:t xml:space="preserve"> </w:t>
      </w:r>
      <w:r w:rsidR="005A4223" w:rsidRPr="004F4514">
        <w:rPr>
          <w:rFonts w:ascii="Calibri" w:hAnsi="Calibri" w:cs="Calibri"/>
          <w:b w:val="0"/>
        </w:rPr>
        <w:t xml:space="preserve">e seguintes </w:t>
      </w:r>
      <w:r w:rsidRPr="004F4514">
        <w:rPr>
          <w:rFonts w:ascii="Calibri" w:hAnsi="Calibri" w:cs="Calibri"/>
          <w:b w:val="0"/>
        </w:rPr>
        <w:t>do Código Civil (conforme definido abaixo) e artigo 66-B da Lei nº 4.278 (conforme definido abaixo)</w:t>
      </w:r>
      <w:r w:rsidR="001548B5" w:rsidRPr="004F4514">
        <w:rPr>
          <w:rFonts w:ascii="Calibri" w:hAnsi="Calibri" w:cs="Calibri"/>
          <w:b w:val="0"/>
        </w:rPr>
        <w:t>,</w:t>
      </w:r>
      <w:r w:rsidRPr="004F4514">
        <w:rPr>
          <w:rFonts w:ascii="Calibri" w:hAnsi="Calibri" w:cs="Calibri"/>
          <w:b w:val="0"/>
        </w:rPr>
        <w:t xml:space="preserve"> estão descritas no </w:t>
      </w:r>
      <w:r w:rsidRPr="004F4514">
        <w:rPr>
          <w:rFonts w:ascii="Calibri" w:hAnsi="Calibri" w:cs="Calibri"/>
          <w:b w:val="0"/>
          <w:u w:val="single"/>
        </w:rPr>
        <w:t xml:space="preserve">Anexo </w:t>
      </w:r>
      <w:r w:rsidR="00CD1C8D" w:rsidRPr="004F4514">
        <w:rPr>
          <w:rFonts w:ascii="Calibri" w:hAnsi="Calibri" w:cs="Calibri"/>
          <w:b w:val="0"/>
          <w:u w:val="single"/>
        </w:rPr>
        <w:t>I</w:t>
      </w:r>
      <w:r w:rsidR="001548B5" w:rsidRPr="004F4514">
        <w:rPr>
          <w:rFonts w:ascii="Calibri" w:hAnsi="Calibri" w:cs="Calibri"/>
          <w:b w:val="0"/>
        </w:rPr>
        <w:t xml:space="preserve"> </w:t>
      </w:r>
      <w:r w:rsidRPr="004F4514">
        <w:rPr>
          <w:rFonts w:ascii="Calibri" w:hAnsi="Calibri" w:cs="Calibri"/>
          <w:b w:val="0"/>
        </w:rPr>
        <w:t>deste Contrato.</w:t>
      </w:r>
      <w:bookmarkEnd w:id="79"/>
    </w:p>
    <w:p w14:paraId="37395B6D" w14:textId="77777777" w:rsidR="0071749D" w:rsidRPr="004F4514" w:rsidRDefault="0071749D" w:rsidP="009E0B6E">
      <w:pPr>
        <w:pStyle w:val="DEMAREST"/>
        <w:spacing w:line="288" w:lineRule="auto"/>
        <w:ind w:left="0" w:right="0"/>
        <w:rPr>
          <w:rFonts w:ascii="Calibri" w:hAnsi="Calibri" w:cs="Calibri"/>
        </w:rPr>
      </w:pPr>
    </w:p>
    <w:p w14:paraId="2E75367F"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i/>
          <w:color w:val="000000"/>
        </w:rPr>
      </w:pPr>
      <w:bookmarkStart w:id="81" w:name="_DV_M95"/>
      <w:bookmarkStart w:id="82" w:name="_DV_M129"/>
      <w:bookmarkStart w:id="83" w:name="_DV_M130"/>
      <w:bookmarkStart w:id="84" w:name="_DV_M131"/>
      <w:bookmarkStart w:id="85" w:name="_DV_M134"/>
      <w:bookmarkStart w:id="86" w:name="_DV_M135"/>
      <w:bookmarkStart w:id="87" w:name="_DV_M136"/>
      <w:bookmarkStart w:id="88" w:name="_DV_M137"/>
      <w:bookmarkStart w:id="89" w:name="_DV_M138"/>
      <w:bookmarkStart w:id="90" w:name="_DV_M139"/>
      <w:bookmarkStart w:id="91" w:name="_DV_M140"/>
      <w:bookmarkStart w:id="92" w:name="_DV_M141"/>
      <w:bookmarkStart w:id="93" w:name="_DV_M142"/>
      <w:bookmarkStart w:id="94" w:name="_DV_M143"/>
      <w:bookmarkStart w:id="95" w:name="_DV_M144"/>
      <w:bookmarkStart w:id="96" w:name="_DV_M145"/>
      <w:bookmarkStart w:id="97" w:name="_DV_M146"/>
      <w:bookmarkStart w:id="98" w:name="_DV_M147"/>
      <w:bookmarkStart w:id="99" w:name="_DV_M148"/>
      <w:bookmarkStart w:id="100" w:name="_DV_M149"/>
      <w:bookmarkStart w:id="101" w:name="_DV_M150"/>
      <w:bookmarkStart w:id="102" w:name="_Ref51404189"/>
      <w:bookmarkStart w:id="103" w:name="_Toc508316562"/>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sidRPr="004F4514">
        <w:rPr>
          <w:rFonts w:ascii="Calibri" w:hAnsi="Calibri" w:cs="Calibri"/>
          <w:b w:val="0"/>
          <w:u w:val="single"/>
        </w:rPr>
        <w:t xml:space="preserve">Obrigações </w:t>
      </w:r>
      <w:bookmarkStart w:id="104" w:name="_DV_C234"/>
      <w:r w:rsidRPr="004F4514">
        <w:rPr>
          <w:rStyle w:val="DeltaViewInsertion"/>
          <w:rFonts w:ascii="Calibri" w:hAnsi="Calibri" w:cs="Calibri"/>
          <w:b w:val="0"/>
          <w:color w:val="auto"/>
          <w:u w:val="single"/>
        </w:rPr>
        <w:t>Garantidas</w:t>
      </w:r>
      <w:r w:rsidRPr="004F4514">
        <w:rPr>
          <w:rStyle w:val="DeltaViewInsertion"/>
          <w:rFonts w:ascii="Calibri" w:hAnsi="Calibri" w:cs="Calibri"/>
          <w:b w:val="0"/>
          <w:color w:val="auto"/>
          <w:u w:val="none"/>
        </w:rPr>
        <w:t xml:space="preserve">. </w:t>
      </w:r>
      <w:r w:rsidRPr="004F4514">
        <w:rPr>
          <w:rFonts w:ascii="Calibri" w:hAnsi="Calibri" w:cs="Calibri"/>
          <w:b w:val="0"/>
        </w:rPr>
        <w:t xml:space="preserve">A Cessão Fiduciária (conforme definido abaixo) prevista neste Contrato garantirá o </w:t>
      </w:r>
      <w:r w:rsidR="003C15AF" w:rsidRPr="004F4514">
        <w:rPr>
          <w:rFonts w:ascii="Calibri" w:hAnsi="Calibri" w:cs="Calibri"/>
          <w:b w:val="0"/>
        </w:rPr>
        <w:t xml:space="preserve">fiel, pontual e </w:t>
      </w:r>
      <w:r w:rsidRPr="004F4514">
        <w:rPr>
          <w:rFonts w:ascii="Calibri" w:hAnsi="Calibri" w:cs="Calibri"/>
          <w:b w:val="0"/>
        </w:rPr>
        <w:t xml:space="preserve">integral </w:t>
      </w:r>
      <w:r w:rsidR="003C15AF" w:rsidRPr="004F4514">
        <w:rPr>
          <w:rFonts w:ascii="Calibri" w:hAnsi="Calibri" w:cs="Calibri"/>
          <w:b w:val="0"/>
        </w:rPr>
        <w:t xml:space="preserve">cumprimento </w:t>
      </w:r>
      <w:r w:rsidRPr="004F4514">
        <w:rPr>
          <w:rFonts w:ascii="Calibri" w:hAnsi="Calibri" w:cs="Calibri"/>
          <w:b w:val="0"/>
        </w:rPr>
        <w:t>das obrigações, principais e acessórias</w:t>
      </w:r>
      <w:r w:rsidR="003C15AF" w:rsidRPr="004F4514">
        <w:rPr>
          <w:rFonts w:ascii="Calibri" w:hAnsi="Calibri" w:cs="Calibri"/>
          <w:b w:val="0"/>
        </w:rPr>
        <w:t>,</w:t>
      </w:r>
      <w:r w:rsidRPr="004F4514">
        <w:rPr>
          <w:rFonts w:ascii="Calibri" w:hAnsi="Calibri" w:cs="Calibri"/>
          <w:b w:val="0"/>
        </w:rPr>
        <w:t xml:space="preserve"> da</w:t>
      </w:r>
      <w:r w:rsidR="00B0286D" w:rsidRPr="004F4514">
        <w:rPr>
          <w:rFonts w:ascii="Calibri" w:hAnsi="Calibri" w:cs="Calibri"/>
          <w:b w:val="0"/>
        </w:rPr>
        <w:t xml:space="preserve"> Emissora e da Fiadora</w:t>
      </w:r>
      <w:r w:rsidRPr="004F4514">
        <w:rPr>
          <w:rFonts w:ascii="Calibri" w:hAnsi="Calibri" w:cs="Calibri"/>
          <w:b w:val="0"/>
        </w:rPr>
        <w:t xml:space="preserve"> assumidas </w:t>
      </w:r>
      <w:r w:rsidR="00B0286D" w:rsidRPr="004F4514">
        <w:rPr>
          <w:rFonts w:ascii="Calibri" w:hAnsi="Calibri" w:cs="Calibri"/>
          <w:b w:val="0"/>
        </w:rPr>
        <w:t>na Escritura</w:t>
      </w:r>
      <w:ins w:id="105" w:author="Camila Salvetti Mosaner Batich" w:date="2021-05-11T09:59:00Z">
        <w:r w:rsidR="007A4661">
          <w:rPr>
            <w:rFonts w:ascii="Calibri" w:hAnsi="Calibri" w:cs="Calibri"/>
            <w:b w:val="0"/>
          </w:rPr>
          <w:t xml:space="preserve"> de Emissão</w:t>
        </w:r>
      </w:ins>
      <w:r w:rsidR="00B0286D" w:rsidRPr="004F4514">
        <w:rPr>
          <w:rFonts w:ascii="Calibri" w:hAnsi="Calibri" w:cs="Calibri"/>
          <w:b w:val="0"/>
        </w:rPr>
        <w:t xml:space="preserve">, nos Contratos de Garantia e demais </w:t>
      </w:r>
      <w:r w:rsidR="00B0286D" w:rsidRPr="004F4514">
        <w:rPr>
          <w:rFonts w:ascii="Calibri" w:hAnsi="Calibri" w:cs="Calibri"/>
          <w:b w:val="0"/>
        </w:rPr>
        <w:lastRenderedPageBreak/>
        <w:t>Documentos da Operação</w:t>
      </w:r>
      <w:r w:rsidRPr="004F4514">
        <w:rPr>
          <w:rFonts w:ascii="Calibri" w:hAnsi="Calibri" w:cs="Calibri"/>
          <w:b w:val="0"/>
        </w:rPr>
        <w:t xml:space="preserve">, incluindo: </w:t>
      </w:r>
      <w:r w:rsidRPr="004F4514">
        <w:rPr>
          <w:rFonts w:ascii="Calibri" w:hAnsi="Calibri" w:cs="Calibri"/>
        </w:rPr>
        <w:t>(i)</w:t>
      </w:r>
      <w:r w:rsidRPr="004F4514">
        <w:rPr>
          <w:rFonts w:ascii="Calibri" w:hAnsi="Calibri" w:cs="Calibri"/>
          <w:b w:val="0"/>
        </w:rPr>
        <w:t xml:space="preserve"> </w:t>
      </w:r>
      <w:r w:rsidR="00256785" w:rsidRPr="00256785">
        <w:rPr>
          <w:rFonts w:ascii="Calibri" w:hAnsi="Calibri" w:cs="Calibri"/>
          <w:b w:val="0"/>
          <w:bCs/>
        </w:rPr>
        <w:t xml:space="preserve">todas as obrigações, presentes e futuras, principais e acessórias, assumidas ou que venham a ser assumidas pela Emissora no âmbito da Escritura de Emissão, incluindo, mas não se limitando, ao pagamento do valor de principal, atualizado pela atualização monetária, dos juros remuneratórios, bem como de todos e quaisquer outros direitos creditórios devidos pela Emissora por força da Escritura de Emissão, e a totalidade dos respectivos acessórios, tais como, encargos moratórios, multas, penalidades, indenizações, despesas, custas, honorários, garantias e demais encargos contratuais e legais previstos nos termos da Escritura de Emissão, </w:t>
      </w:r>
      <w:r w:rsidR="00256785" w:rsidRPr="00256785">
        <w:rPr>
          <w:rFonts w:ascii="Calibri" w:hAnsi="Calibri" w:cs="Calibri"/>
        </w:rPr>
        <w:t>(ii)</w:t>
      </w:r>
      <w:r w:rsidR="00256785" w:rsidRPr="00256785">
        <w:rPr>
          <w:rFonts w:ascii="Calibri" w:hAnsi="Calibri" w:cs="Calibri"/>
          <w:b w:val="0"/>
          <w:bCs/>
        </w:rPr>
        <w:t xml:space="preserve"> </w:t>
      </w:r>
      <w:bookmarkStart w:id="106" w:name="_Hlk66698746"/>
      <w:r w:rsidR="00256785" w:rsidRPr="00256785">
        <w:rPr>
          <w:rFonts w:ascii="Calibri" w:hAnsi="Calibri" w:cs="Calibri"/>
          <w:b w:val="0"/>
          <w:bCs/>
        </w:rPr>
        <w:t>todas as despesas e encargos, no âmbito da emissão dos CRI, para manter e administrar o patrimônio separado da Emissão, incluindo, sem limitação, eventuais pagamentos derivados de</w:t>
      </w:r>
      <w:bookmarkEnd w:id="106"/>
      <w:r w:rsidR="00256785" w:rsidRPr="00256785">
        <w:rPr>
          <w:rFonts w:ascii="Calibri" w:hAnsi="Calibri" w:cs="Calibri"/>
          <w:b w:val="0"/>
          <w:bCs/>
        </w:rPr>
        <w:t xml:space="preserve">: (a) </w:t>
      </w:r>
      <w:bookmarkStart w:id="107" w:name="_Hlk66698772"/>
      <w:r w:rsidR="00256785" w:rsidRPr="00256785">
        <w:rPr>
          <w:rFonts w:ascii="Calibri" w:hAnsi="Calibri" w:cs="Calibri"/>
          <w:b w:val="0"/>
          <w:bCs/>
        </w:rPr>
        <w:t>incidência de tributos, além das despesas de cobrança e de intimação, conforme aplicável</w:t>
      </w:r>
      <w:bookmarkEnd w:id="107"/>
      <w:r w:rsidR="00256785" w:rsidRPr="00256785">
        <w:rPr>
          <w:rFonts w:ascii="Calibri" w:hAnsi="Calibri" w:cs="Calibri"/>
          <w:b w:val="0"/>
          <w:bCs/>
        </w:rPr>
        <w:t xml:space="preserve">; (b) </w:t>
      </w:r>
      <w:bookmarkStart w:id="108" w:name="_Hlk66698791"/>
      <w:r w:rsidR="00256785" w:rsidRPr="00256785">
        <w:rPr>
          <w:rFonts w:ascii="Calibri" w:hAnsi="Calibri" w:cs="Calibri"/>
          <w:b w:val="0"/>
          <w:bCs/>
        </w:rPr>
        <w:t>qualquer custo ou despesa incorridos pelo Agente Fiduciário em decorrência de processos, procedimentos e/ou outras medidas judiciais ou extrajudiciais necessários à salvaguarda de seus direitos; e (c) qualquer custo ou despesa incorrido para emissão e manutenção da CCI e dos CRI</w:t>
      </w:r>
      <w:bookmarkEnd w:id="108"/>
      <w:r w:rsidR="00256785" w:rsidRPr="00256785" w:rsidDel="00256785">
        <w:rPr>
          <w:rFonts w:ascii="Calibri" w:hAnsi="Calibri" w:cs="Calibri"/>
          <w:b w:val="0"/>
        </w:rPr>
        <w:t xml:space="preserve"> </w:t>
      </w:r>
      <w:r w:rsidRPr="004F4514">
        <w:rPr>
          <w:rFonts w:ascii="Calibri" w:hAnsi="Calibri" w:cs="Calibri"/>
          <w:b w:val="0"/>
        </w:rPr>
        <w:t>(“</w:t>
      </w:r>
      <w:r w:rsidRPr="004F4514">
        <w:rPr>
          <w:rFonts w:ascii="Calibri" w:hAnsi="Calibri" w:cs="Calibri"/>
          <w:b w:val="0"/>
          <w:u w:val="single"/>
        </w:rPr>
        <w:t>Obrigações Garantidas</w:t>
      </w:r>
      <w:r w:rsidRPr="004F4514">
        <w:rPr>
          <w:rFonts w:ascii="Calibri" w:hAnsi="Calibri" w:cs="Calibri"/>
          <w:b w:val="0"/>
        </w:rPr>
        <w:t>”)</w:t>
      </w:r>
      <w:r w:rsidRPr="004F4514">
        <w:rPr>
          <w:rFonts w:ascii="Calibri" w:hAnsi="Calibri" w:cs="Calibri"/>
          <w:b w:val="0"/>
          <w:color w:val="000000"/>
        </w:rPr>
        <w:t>.</w:t>
      </w:r>
      <w:bookmarkEnd w:id="102"/>
      <w:r w:rsidRPr="004F4514">
        <w:rPr>
          <w:rFonts w:ascii="Calibri" w:hAnsi="Calibri" w:cs="Calibri"/>
          <w:b w:val="0"/>
          <w:color w:val="000000"/>
        </w:rPr>
        <w:t xml:space="preserve"> </w:t>
      </w:r>
    </w:p>
    <w:p w14:paraId="61B86E11" w14:textId="77777777" w:rsidR="0071749D" w:rsidRPr="004F4514" w:rsidRDefault="0071749D" w:rsidP="009E0B6E">
      <w:pPr>
        <w:pStyle w:val="DEMAREST"/>
        <w:spacing w:line="288" w:lineRule="auto"/>
        <w:ind w:left="0" w:right="-427"/>
        <w:rPr>
          <w:rFonts w:ascii="Calibri" w:hAnsi="Calibri" w:cs="Calibri"/>
          <w:smallCaps/>
        </w:rPr>
      </w:pPr>
      <w:bookmarkStart w:id="109" w:name="_Ref508312675"/>
      <w:bookmarkStart w:id="110" w:name="_Toc508316565"/>
      <w:bookmarkStart w:id="111" w:name="_Ref167601451"/>
      <w:bookmarkStart w:id="112" w:name="_Ref248896054"/>
      <w:bookmarkStart w:id="113" w:name="_Ref253130093"/>
      <w:bookmarkStart w:id="114" w:name="_Ref253130681"/>
      <w:bookmarkEnd w:id="103"/>
      <w:bookmarkEnd w:id="104"/>
    </w:p>
    <w:p w14:paraId="7B636A66" w14:textId="77777777" w:rsidR="0071749D" w:rsidRPr="004F4514" w:rsidRDefault="003B7EC1" w:rsidP="009E0B6E">
      <w:pPr>
        <w:pStyle w:val="DEMAREST"/>
        <w:numPr>
          <w:ilvl w:val="0"/>
          <w:numId w:val="4"/>
        </w:numPr>
        <w:spacing w:line="288" w:lineRule="auto"/>
        <w:ind w:right="-425"/>
        <w:outlineLvl w:val="0"/>
        <w:rPr>
          <w:rFonts w:ascii="Calibri" w:hAnsi="Calibri" w:cs="Calibri"/>
          <w:smallCaps/>
        </w:rPr>
      </w:pPr>
      <w:bookmarkStart w:id="115" w:name="_Toc50747299"/>
      <w:r w:rsidRPr="004F4514">
        <w:rPr>
          <w:rFonts w:ascii="Calibri" w:hAnsi="Calibri" w:cs="Calibri"/>
          <w:smallCaps/>
        </w:rPr>
        <w:t>CONSTITUIÇÃO DA CESSÃO FIDUCIÁRIA</w:t>
      </w:r>
      <w:bookmarkEnd w:id="115"/>
    </w:p>
    <w:p w14:paraId="2FF5BE4C" w14:textId="77777777" w:rsidR="0071749D" w:rsidRPr="004F4514" w:rsidRDefault="0071749D" w:rsidP="009E0B6E">
      <w:pPr>
        <w:pStyle w:val="DEMAREST"/>
        <w:spacing w:line="288" w:lineRule="auto"/>
        <w:ind w:left="0" w:right="-427"/>
        <w:rPr>
          <w:rFonts w:ascii="Calibri" w:hAnsi="Calibri" w:cs="Calibri"/>
          <w:b w:val="0"/>
          <w:u w:val="single"/>
        </w:rPr>
      </w:pPr>
    </w:p>
    <w:p w14:paraId="01922B2D"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u w:val="single"/>
        </w:rPr>
      </w:pPr>
      <w:r w:rsidRPr="004F4514">
        <w:rPr>
          <w:rFonts w:ascii="Calibri" w:hAnsi="Calibri" w:cs="Calibri"/>
          <w:b w:val="0"/>
          <w:u w:val="single"/>
        </w:rPr>
        <w:t>Objeto</w:t>
      </w:r>
      <w:r w:rsidRPr="004F4514">
        <w:rPr>
          <w:rFonts w:ascii="Calibri" w:hAnsi="Calibri" w:cs="Calibri"/>
          <w:b w:val="0"/>
        </w:rPr>
        <w:t xml:space="preserve">. Em garantia </w:t>
      </w:r>
      <w:r w:rsidR="003C15AF" w:rsidRPr="004F4514">
        <w:rPr>
          <w:rFonts w:ascii="Calibri" w:hAnsi="Calibri" w:cs="Calibri"/>
          <w:b w:val="0"/>
        </w:rPr>
        <w:t xml:space="preserve">do fiel, pontual e integral cumprimento </w:t>
      </w:r>
      <w:r w:rsidRPr="004F4514">
        <w:rPr>
          <w:rFonts w:ascii="Calibri" w:hAnsi="Calibri" w:cs="Calibri"/>
          <w:b w:val="0"/>
        </w:rPr>
        <w:t xml:space="preserve">das Obrigações Garantidas, por este Contrato e na melhor forma de direito, </w:t>
      </w:r>
      <w:r w:rsidR="00B0286D" w:rsidRPr="004F4514">
        <w:rPr>
          <w:rFonts w:ascii="Calibri" w:hAnsi="Calibri" w:cs="Calibri"/>
          <w:b w:val="0"/>
        </w:rPr>
        <w:t>cada Cedente Fiduciante</w:t>
      </w:r>
      <w:r w:rsidR="00921823" w:rsidRPr="004F4514">
        <w:rPr>
          <w:rFonts w:ascii="Calibri" w:hAnsi="Calibri" w:cs="Calibri"/>
          <w:b w:val="0"/>
        </w:rPr>
        <w:t>,</w:t>
      </w:r>
      <w:r w:rsidR="009F6860" w:rsidRPr="004F4514">
        <w:rPr>
          <w:rFonts w:ascii="Calibri" w:hAnsi="Calibri" w:cs="Calibri"/>
          <w:b w:val="0"/>
        </w:rPr>
        <w:t xml:space="preserve"> conforme o caso,</w:t>
      </w:r>
      <w:r w:rsidRPr="004F4514">
        <w:rPr>
          <w:rFonts w:ascii="Calibri" w:hAnsi="Calibri" w:cs="Calibri"/>
          <w:b w:val="0"/>
        </w:rPr>
        <w:t xml:space="preserve"> em caráter irrevogável e irretratável, nos termos do artigo 66-B da Lei nº 4.728, de 14 de julho de 1965, conforme alterada (“</w:t>
      </w:r>
      <w:r w:rsidRPr="004F4514">
        <w:rPr>
          <w:rFonts w:ascii="Calibri" w:hAnsi="Calibri" w:cs="Calibri"/>
          <w:b w:val="0"/>
          <w:u w:val="single"/>
        </w:rPr>
        <w:t>Lei nº 4.728</w:t>
      </w:r>
      <w:r w:rsidRPr="004F4514">
        <w:rPr>
          <w:rFonts w:ascii="Calibri" w:hAnsi="Calibri" w:cs="Calibri"/>
          <w:b w:val="0"/>
        </w:rPr>
        <w:t>”), do Decreto-Lei nº 911, de 1º de outubro de 1969, conforme alterado (“</w:t>
      </w:r>
      <w:r w:rsidRPr="004F4514">
        <w:rPr>
          <w:rFonts w:ascii="Calibri" w:hAnsi="Calibri" w:cs="Calibri"/>
          <w:b w:val="0"/>
          <w:u w:val="single"/>
        </w:rPr>
        <w:t>Decreto nº 911</w:t>
      </w:r>
      <w:r w:rsidRPr="004F4514">
        <w:rPr>
          <w:rFonts w:ascii="Calibri" w:hAnsi="Calibri" w:cs="Calibri"/>
          <w:b w:val="0"/>
        </w:rPr>
        <w:t>”), e da Lei nº 10.406, de 10 de janeiro de 2002, conforme alterada (“</w:t>
      </w:r>
      <w:r w:rsidRPr="004F4514">
        <w:rPr>
          <w:rFonts w:ascii="Calibri" w:hAnsi="Calibri" w:cs="Calibri"/>
          <w:b w:val="0"/>
          <w:u w:val="single"/>
        </w:rPr>
        <w:t>Código Civil</w:t>
      </w:r>
      <w:r w:rsidRPr="004F4514">
        <w:rPr>
          <w:rFonts w:ascii="Calibri" w:hAnsi="Calibri" w:cs="Calibri"/>
          <w:b w:val="0"/>
        </w:rPr>
        <w:t xml:space="preserve">”), cede e transfere, em caráter irrevogável e irretratável, em favor </w:t>
      </w:r>
      <w:r w:rsidR="00DE4809" w:rsidRPr="004F4514">
        <w:rPr>
          <w:rFonts w:ascii="Calibri" w:hAnsi="Calibri" w:cs="Calibri"/>
          <w:b w:val="0"/>
        </w:rPr>
        <w:t>da Cessionária Fiduciária</w:t>
      </w:r>
      <w:r w:rsidRPr="004F4514">
        <w:rPr>
          <w:rFonts w:ascii="Calibri" w:hAnsi="Calibri" w:cs="Calibri"/>
          <w:b w:val="0"/>
        </w:rPr>
        <w:t>, livres e desembaraçados de quaisquer Ônus,</w:t>
      </w:r>
      <w:r w:rsidR="00E454C4" w:rsidRPr="004F4514">
        <w:rPr>
          <w:rFonts w:ascii="Calibri" w:hAnsi="Calibri" w:cs="Calibri"/>
          <w:b w:val="0"/>
        </w:rPr>
        <w:t xml:space="preserve"> a propriedade fiduciária</w:t>
      </w:r>
      <w:r w:rsidRPr="004F4514">
        <w:rPr>
          <w:rFonts w:ascii="Calibri" w:hAnsi="Calibri" w:cs="Calibri"/>
          <w:b w:val="0"/>
        </w:rPr>
        <w:t xml:space="preserve"> dos seguintes bens e direitos (“</w:t>
      </w:r>
      <w:r w:rsidRPr="004F4514">
        <w:rPr>
          <w:rFonts w:ascii="Calibri" w:hAnsi="Calibri" w:cs="Calibri"/>
          <w:b w:val="0"/>
          <w:u w:val="single"/>
        </w:rPr>
        <w:t>Cessão Fiduciária</w:t>
      </w:r>
      <w:r w:rsidRPr="004F4514">
        <w:rPr>
          <w:rFonts w:ascii="Calibri" w:hAnsi="Calibri" w:cs="Calibri"/>
          <w:b w:val="0"/>
        </w:rPr>
        <w:t>”):</w:t>
      </w:r>
      <w:r w:rsidR="00247EAC" w:rsidRPr="004F4514">
        <w:rPr>
          <w:rFonts w:ascii="Calibri" w:hAnsi="Calibri" w:cs="Calibri"/>
          <w:b w:val="0"/>
        </w:rPr>
        <w:t xml:space="preserve"> </w:t>
      </w:r>
    </w:p>
    <w:p w14:paraId="5F8F0E59" w14:textId="77777777" w:rsidR="0071749D" w:rsidRPr="004F4514" w:rsidRDefault="0071749D" w:rsidP="009E0B6E">
      <w:pPr>
        <w:pStyle w:val="DEMAREST"/>
        <w:spacing w:line="288" w:lineRule="auto"/>
        <w:ind w:left="709" w:right="0"/>
        <w:rPr>
          <w:rFonts w:ascii="Calibri" w:hAnsi="Calibri" w:cs="Calibri"/>
          <w:b w:val="0"/>
          <w:u w:val="single"/>
        </w:rPr>
      </w:pPr>
    </w:p>
    <w:p w14:paraId="0E266499" w14:textId="77777777" w:rsidR="0071749D" w:rsidRPr="004F4514" w:rsidRDefault="00BA1703" w:rsidP="009E0B6E">
      <w:pPr>
        <w:widowControl w:val="0"/>
        <w:numPr>
          <w:ilvl w:val="0"/>
          <w:numId w:val="5"/>
        </w:numPr>
        <w:tabs>
          <w:tab w:val="left" w:pos="1276"/>
        </w:tabs>
        <w:spacing w:line="288" w:lineRule="auto"/>
        <w:ind w:left="1276" w:hanging="709"/>
        <w:jc w:val="both"/>
        <w:rPr>
          <w:rFonts w:ascii="Calibri" w:hAnsi="Calibri" w:cs="Calibri"/>
          <w:szCs w:val="22"/>
        </w:rPr>
      </w:pPr>
      <w:r w:rsidRPr="004F4514">
        <w:rPr>
          <w:rFonts w:ascii="Calibri" w:hAnsi="Calibri" w:cs="Calibri"/>
          <w:szCs w:val="22"/>
        </w:rPr>
        <w:t>a</w:t>
      </w:r>
      <w:r w:rsidR="0071749D" w:rsidRPr="004F4514">
        <w:rPr>
          <w:rFonts w:ascii="Calibri" w:hAnsi="Calibri" w:cs="Calibri"/>
          <w:szCs w:val="22"/>
        </w:rPr>
        <w:t xml:space="preserve"> totalidade</w:t>
      </w:r>
      <w:r w:rsidR="0071749D" w:rsidRPr="004F4514">
        <w:rPr>
          <w:rFonts w:ascii="Calibri" w:eastAsia="Arial Unicode MS" w:hAnsi="Calibri" w:cs="Calibri"/>
          <w:w w:val="0"/>
          <w:szCs w:val="22"/>
        </w:rPr>
        <w:t xml:space="preserve"> dos</w:t>
      </w:r>
      <w:r w:rsidR="0071749D" w:rsidRPr="004F4514">
        <w:rPr>
          <w:rFonts w:ascii="Calibri" w:hAnsi="Calibri" w:cs="Calibri"/>
          <w:szCs w:val="22"/>
        </w:rPr>
        <w:t xml:space="preserve"> recebíveis, créditos e direitos, principais e acessórios, de titularidade da</w:t>
      </w:r>
      <w:r w:rsidR="00E0106A" w:rsidRPr="004F4514">
        <w:rPr>
          <w:rFonts w:ascii="Calibri" w:hAnsi="Calibri" w:cs="Calibri"/>
          <w:szCs w:val="22"/>
        </w:rPr>
        <w:t>s</w:t>
      </w:r>
      <w:r w:rsidR="0071749D" w:rsidRPr="004F4514">
        <w:rPr>
          <w:rFonts w:ascii="Calibri" w:hAnsi="Calibri" w:cs="Calibri"/>
          <w:szCs w:val="22"/>
        </w:rPr>
        <w:t xml:space="preserve"> </w:t>
      </w:r>
      <w:r w:rsidR="00921823" w:rsidRPr="004F4514">
        <w:rPr>
          <w:rFonts w:ascii="Calibri" w:hAnsi="Calibri" w:cs="Calibri"/>
          <w:szCs w:val="22"/>
        </w:rPr>
        <w:t>SPEs</w:t>
      </w:r>
      <w:r w:rsidR="007834DD" w:rsidRPr="004F4514">
        <w:rPr>
          <w:rFonts w:ascii="Calibri" w:hAnsi="Calibri" w:cs="Calibri"/>
          <w:szCs w:val="22"/>
        </w:rPr>
        <w:t xml:space="preserve"> (exclu</w:t>
      </w:r>
      <w:r w:rsidR="005D5600" w:rsidRPr="004F4514">
        <w:rPr>
          <w:rFonts w:ascii="Calibri" w:hAnsi="Calibri" w:cs="Calibri"/>
          <w:szCs w:val="22"/>
        </w:rPr>
        <w:t xml:space="preserve">ída, </w:t>
      </w:r>
      <w:r w:rsidR="007834DD" w:rsidRPr="004F4514">
        <w:rPr>
          <w:rFonts w:ascii="Calibri" w:hAnsi="Calibri" w:cs="Calibri"/>
          <w:szCs w:val="22"/>
        </w:rPr>
        <w:t>expressamente</w:t>
      </w:r>
      <w:r w:rsidR="005D5600" w:rsidRPr="004F4514">
        <w:rPr>
          <w:rFonts w:ascii="Calibri" w:hAnsi="Calibri" w:cs="Calibri"/>
          <w:szCs w:val="22"/>
        </w:rPr>
        <w:t>,</w:t>
      </w:r>
      <w:r w:rsidR="007834DD" w:rsidRPr="004F4514">
        <w:rPr>
          <w:rFonts w:ascii="Calibri" w:hAnsi="Calibri" w:cs="Calibri"/>
          <w:szCs w:val="22"/>
        </w:rPr>
        <w:t xml:space="preserve"> qualquer obrigação</w:t>
      </w:r>
      <w:r w:rsidR="005D5600" w:rsidRPr="004F4514">
        <w:rPr>
          <w:rFonts w:ascii="Calibri" w:hAnsi="Calibri" w:cs="Calibri"/>
          <w:szCs w:val="22"/>
        </w:rPr>
        <w:t xml:space="preserve"> atribuída ou sob responsabilidade das SPEs</w:t>
      </w:r>
      <w:r w:rsidR="007834DD" w:rsidRPr="004F4514">
        <w:rPr>
          <w:rFonts w:ascii="Calibri" w:hAnsi="Calibri" w:cs="Calibri"/>
          <w:szCs w:val="22"/>
        </w:rPr>
        <w:t>)</w:t>
      </w:r>
      <w:r w:rsidR="0071749D" w:rsidRPr="004F4514">
        <w:rPr>
          <w:rFonts w:ascii="Calibri" w:hAnsi="Calibri" w:cs="Calibri"/>
          <w:szCs w:val="22"/>
        </w:rPr>
        <w:t xml:space="preserve"> </w:t>
      </w:r>
      <w:r w:rsidR="0071749D" w:rsidRPr="004F4514">
        <w:rPr>
          <w:rFonts w:ascii="Calibri" w:eastAsia="Arial Unicode MS" w:hAnsi="Calibri" w:cs="Calibri"/>
          <w:szCs w:val="22"/>
        </w:rPr>
        <w:t>decorrentes dos, ou relacionados</w:t>
      </w:r>
      <w:r w:rsidR="00131875" w:rsidRPr="004F4514">
        <w:rPr>
          <w:rFonts w:ascii="Calibri" w:eastAsia="Arial Unicode MS" w:hAnsi="Calibri" w:cs="Calibri"/>
          <w:szCs w:val="22"/>
        </w:rPr>
        <w:t xml:space="preserve"> a</w:t>
      </w:r>
      <w:r w:rsidR="007834DD" w:rsidRPr="004F4514">
        <w:rPr>
          <w:rFonts w:ascii="Calibri" w:eastAsia="Arial Unicode MS" w:hAnsi="Calibri" w:cs="Calibri"/>
          <w:szCs w:val="22"/>
        </w:rPr>
        <w:t>,</w:t>
      </w:r>
      <w:r w:rsidR="0071749D" w:rsidRPr="004F4514">
        <w:rPr>
          <w:rFonts w:ascii="Calibri" w:eastAsia="Arial Unicode MS" w:hAnsi="Calibri" w:cs="Calibri"/>
          <w:szCs w:val="22"/>
        </w:rPr>
        <w:t xml:space="preserve"> </w:t>
      </w:r>
      <w:r w:rsidR="007834DD" w:rsidRPr="004F4514">
        <w:rPr>
          <w:rFonts w:ascii="Calibri" w:eastAsia="Arial Unicode MS" w:hAnsi="Calibri" w:cs="Calibri"/>
          <w:szCs w:val="22"/>
        </w:rPr>
        <w:t xml:space="preserve">direta ou indiretamente, </w:t>
      </w:r>
      <w:r w:rsidR="0071749D" w:rsidRPr="004F4514">
        <w:rPr>
          <w:rFonts w:ascii="Calibri" w:eastAsia="Arial Unicode MS" w:hAnsi="Calibri" w:cs="Calibri"/>
          <w:szCs w:val="22"/>
        </w:rPr>
        <w:t xml:space="preserve">cada um dos </w:t>
      </w:r>
      <w:r w:rsidR="00CA22B2" w:rsidRPr="004F4514">
        <w:rPr>
          <w:rFonts w:ascii="Calibri" w:eastAsia="Arial Unicode MS" w:hAnsi="Calibri" w:cs="Calibri"/>
          <w:szCs w:val="22"/>
        </w:rPr>
        <w:t xml:space="preserve">contratos </w:t>
      </w:r>
      <w:r w:rsidR="000E44DA" w:rsidRPr="004F4514">
        <w:rPr>
          <w:rFonts w:ascii="Calibri" w:hAnsi="Calibri" w:cs="Calibri"/>
          <w:szCs w:val="22"/>
        </w:rPr>
        <w:t xml:space="preserve">identificados e descritos no </w:t>
      </w:r>
      <w:r w:rsidR="000E44DA" w:rsidRPr="004F4514">
        <w:rPr>
          <w:rFonts w:ascii="Calibri" w:hAnsi="Calibri" w:cs="Calibri"/>
          <w:szCs w:val="22"/>
          <w:u w:val="single"/>
        </w:rPr>
        <w:t xml:space="preserve">Anexo </w:t>
      </w:r>
      <w:r w:rsidR="00CD1C8D" w:rsidRPr="004F4514">
        <w:rPr>
          <w:rFonts w:ascii="Calibri" w:hAnsi="Calibri" w:cs="Calibri"/>
          <w:szCs w:val="22"/>
          <w:u w:val="single"/>
        </w:rPr>
        <w:t>II</w:t>
      </w:r>
      <w:r w:rsidR="00166752" w:rsidRPr="004F4514">
        <w:rPr>
          <w:rFonts w:ascii="Calibri" w:hAnsi="Calibri" w:cs="Calibri"/>
          <w:szCs w:val="22"/>
          <w:u w:val="single"/>
        </w:rPr>
        <w:t xml:space="preserve"> (“Contratos Cedidos dos Projetos”)</w:t>
      </w:r>
      <w:r w:rsidR="0071749D" w:rsidRPr="004F4514">
        <w:rPr>
          <w:rFonts w:ascii="Calibri" w:hAnsi="Calibri" w:cs="Calibri"/>
          <w:szCs w:val="22"/>
        </w:rPr>
        <w:t>, inclusive</w:t>
      </w:r>
      <w:r w:rsidR="007834DD" w:rsidRPr="004F4514">
        <w:rPr>
          <w:rFonts w:ascii="Calibri" w:hAnsi="Calibri" w:cs="Calibri"/>
          <w:szCs w:val="22"/>
        </w:rPr>
        <w:t>, sem limitação</w:t>
      </w:r>
      <w:r w:rsidR="001A24BA" w:rsidRPr="004F4514">
        <w:rPr>
          <w:rFonts w:ascii="Calibri" w:hAnsi="Calibri" w:cs="Calibri"/>
          <w:szCs w:val="22"/>
        </w:rPr>
        <w:t>,</w:t>
      </w:r>
      <w:r w:rsidR="0071749D" w:rsidRPr="004F4514">
        <w:rPr>
          <w:rFonts w:ascii="Calibri" w:hAnsi="Calibri" w:cs="Calibri"/>
          <w:szCs w:val="22"/>
        </w:rPr>
        <w:t xml:space="preserve"> </w:t>
      </w:r>
      <w:r w:rsidR="0071749D" w:rsidRPr="004F4514">
        <w:rPr>
          <w:rFonts w:ascii="Calibri" w:hAnsi="Calibri" w:cs="Calibri"/>
          <w:b/>
          <w:szCs w:val="22"/>
        </w:rPr>
        <w:t>(a)</w:t>
      </w:r>
      <w:r w:rsidR="0071749D" w:rsidRPr="004F4514">
        <w:rPr>
          <w:rFonts w:ascii="Calibri" w:hAnsi="Calibri" w:cs="Calibri"/>
          <w:szCs w:val="22"/>
        </w:rPr>
        <w:t xml:space="preserve"> o direito </w:t>
      </w:r>
      <w:r w:rsidR="007834DD" w:rsidRPr="004F4514">
        <w:rPr>
          <w:rFonts w:ascii="Calibri" w:hAnsi="Calibri" w:cs="Calibri"/>
          <w:szCs w:val="22"/>
        </w:rPr>
        <w:t>ao</w:t>
      </w:r>
      <w:r w:rsidR="0071749D" w:rsidRPr="004F4514">
        <w:rPr>
          <w:rFonts w:ascii="Calibri" w:hAnsi="Calibri" w:cs="Calibri"/>
          <w:szCs w:val="22"/>
        </w:rPr>
        <w:t xml:space="preserve"> recebimento de </w:t>
      </w:r>
      <w:r w:rsidR="007834DD" w:rsidRPr="004F4514">
        <w:rPr>
          <w:rFonts w:ascii="Calibri" w:hAnsi="Calibri" w:cs="Calibri"/>
          <w:szCs w:val="22"/>
        </w:rPr>
        <w:t>toda</w:t>
      </w:r>
      <w:r w:rsidR="00921823" w:rsidRPr="004F4514">
        <w:rPr>
          <w:rFonts w:ascii="Calibri" w:hAnsi="Calibri" w:cs="Calibri"/>
          <w:szCs w:val="22"/>
        </w:rPr>
        <w:t>s</w:t>
      </w:r>
      <w:r w:rsidR="007834DD" w:rsidRPr="004F4514">
        <w:rPr>
          <w:rFonts w:ascii="Calibri" w:hAnsi="Calibri" w:cs="Calibri"/>
          <w:szCs w:val="22"/>
        </w:rPr>
        <w:t xml:space="preserve"> e qua</w:t>
      </w:r>
      <w:r w:rsidR="00921823" w:rsidRPr="004F4514">
        <w:rPr>
          <w:rFonts w:ascii="Calibri" w:hAnsi="Calibri" w:cs="Calibri"/>
          <w:szCs w:val="22"/>
        </w:rPr>
        <w:t>isquer</w:t>
      </w:r>
      <w:r w:rsidR="007834DD" w:rsidRPr="004F4514">
        <w:rPr>
          <w:rFonts w:ascii="Calibri" w:hAnsi="Calibri" w:cs="Calibri"/>
          <w:szCs w:val="22"/>
        </w:rPr>
        <w:t xml:space="preserve"> qu</w:t>
      </w:r>
      <w:r w:rsidR="0071749D" w:rsidRPr="004F4514">
        <w:rPr>
          <w:rFonts w:ascii="Calibri" w:hAnsi="Calibri" w:cs="Calibri"/>
          <w:szCs w:val="22"/>
        </w:rPr>
        <w:t>antia</w:t>
      </w:r>
      <w:r w:rsidR="00921823" w:rsidRPr="004F4514">
        <w:rPr>
          <w:rFonts w:ascii="Calibri" w:hAnsi="Calibri" w:cs="Calibri"/>
          <w:szCs w:val="22"/>
        </w:rPr>
        <w:t>s</w:t>
      </w:r>
      <w:r w:rsidR="007834DD" w:rsidRPr="004F4514">
        <w:rPr>
          <w:rFonts w:ascii="Calibri" w:hAnsi="Calibri" w:cs="Calibri"/>
          <w:szCs w:val="22"/>
        </w:rPr>
        <w:t xml:space="preserve"> ou importância</w:t>
      </w:r>
      <w:r w:rsidR="00921823" w:rsidRPr="004F4514">
        <w:rPr>
          <w:rFonts w:ascii="Calibri" w:hAnsi="Calibri" w:cs="Calibri"/>
          <w:szCs w:val="22"/>
        </w:rPr>
        <w:t>s</w:t>
      </w:r>
      <w:r w:rsidR="007834DD" w:rsidRPr="004F4514">
        <w:rPr>
          <w:rFonts w:ascii="Calibri" w:hAnsi="Calibri" w:cs="Calibri"/>
          <w:szCs w:val="22"/>
        </w:rPr>
        <w:t xml:space="preserve"> devida</w:t>
      </w:r>
      <w:r w:rsidR="00921823" w:rsidRPr="004F4514">
        <w:rPr>
          <w:rFonts w:ascii="Calibri" w:hAnsi="Calibri" w:cs="Calibri"/>
          <w:szCs w:val="22"/>
        </w:rPr>
        <w:t>s</w:t>
      </w:r>
      <w:r w:rsidR="00004304" w:rsidRPr="004F4514">
        <w:rPr>
          <w:rFonts w:ascii="Calibri" w:hAnsi="Calibri" w:cs="Calibri"/>
          <w:szCs w:val="22"/>
        </w:rPr>
        <w:t xml:space="preserve"> </w:t>
      </w:r>
      <w:r w:rsidR="00CA22B2" w:rsidRPr="004F4514">
        <w:rPr>
          <w:rFonts w:ascii="Calibri" w:hAnsi="Calibri" w:cs="Calibri"/>
          <w:szCs w:val="22"/>
        </w:rPr>
        <w:t>pelas contrapartes dos Contratos Cedidos dos Projetos</w:t>
      </w:r>
      <w:r w:rsidR="00131875" w:rsidRPr="004F4514">
        <w:rPr>
          <w:rFonts w:ascii="Calibri" w:hAnsi="Calibri" w:cs="Calibri"/>
          <w:szCs w:val="22"/>
        </w:rPr>
        <w:t xml:space="preserve"> (“</w:t>
      </w:r>
      <w:r w:rsidR="00131875" w:rsidRPr="004F4514">
        <w:rPr>
          <w:rFonts w:ascii="Calibri" w:hAnsi="Calibri" w:cs="Calibri"/>
          <w:szCs w:val="22"/>
          <w:u w:val="single"/>
        </w:rPr>
        <w:t>Cliente</w:t>
      </w:r>
      <w:r w:rsidR="00CA22B2" w:rsidRPr="004F4514">
        <w:rPr>
          <w:rFonts w:ascii="Calibri" w:hAnsi="Calibri" w:cs="Calibri"/>
          <w:szCs w:val="22"/>
          <w:u w:val="single"/>
        </w:rPr>
        <w:t>s</w:t>
      </w:r>
      <w:r w:rsidR="00131875" w:rsidRPr="004F4514">
        <w:rPr>
          <w:rFonts w:ascii="Calibri" w:hAnsi="Calibri" w:cs="Calibri"/>
          <w:szCs w:val="22"/>
        </w:rPr>
        <w:t>”)</w:t>
      </w:r>
      <w:r w:rsidR="00921823" w:rsidRPr="004F4514">
        <w:rPr>
          <w:rFonts w:ascii="Calibri" w:hAnsi="Calibri" w:cs="Calibri"/>
          <w:szCs w:val="22"/>
        </w:rPr>
        <w:t xml:space="preserve"> a cada </w:t>
      </w:r>
      <w:r w:rsidR="001A24BA" w:rsidRPr="004F4514">
        <w:rPr>
          <w:rFonts w:ascii="Calibri" w:hAnsi="Calibri" w:cs="Calibri"/>
          <w:szCs w:val="22"/>
        </w:rPr>
        <w:t>SPE</w:t>
      </w:r>
      <w:r w:rsidR="001925BC" w:rsidRPr="004F4514">
        <w:rPr>
          <w:rFonts w:ascii="Calibri" w:hAnsi="Calibri" w:cs="Calibri"/>
          <w:szCs w:val="22"/>
        </w:rPr>
        <w:t>,</w:t>
      </w:r>
      <w:r w:rsidR="007834DD" w:rsidRPr="004F4514">
        <w:rPr>
          <w:rFonts w:ascii="Calibri" w:hAnsi="Calibri" w:cs="Calibri"/>
          <w:szCs w:val="22"/>
        </w:rPr>
        <w:t xml:space="preserve"> vencidas ou vincendas</w:t>
      </w:r>
      <w:r w:rsidR="0071749D" w:rsidRPr="004F4514">
        <w:rPr>
          <w:rFonts w:ascii="Calibri" w:hAnsi="Calibri" w:cs="Calibri"/>
          <w:szCs w:val="22"/>
        </w:rPr>
        <w:t xml:space="preserve">; </w:t>
      </w:r>
      <w:r w:rsidR="0071749D" w:rsidRPr="004F4514">
        <w:rPr>
          <w:rFonts w:ascii="Calibri" w:hAnsi="Calibri" w:cs="Calibri"/>
          <w:b/>
          <w:szCs w:val="22"/>
        </w:rPr>
        <w:t>(b)</w:t>
      </w:r>
      <w:r w:rsidR="0071749D" w:rsidRPr="004F4514">
        <w:rPr>
          <w:rFonts w:ascii="Calibri" w:hAnsi="Calibri" w:cs="Calibri"/>
          <w:szCs w:val="22"/>
        </w:rPr>
        <w:t xml:space="preserve"> demais direitos principais e acessórios, atuais ou futuros, oriundos ou relacionados com cada </w:t>
      </w:r>
      <w:r w:rsidR="005D5600" w:rsidRPr="004F4514">
        <w:rPr>
          <w:rFonts w:ascii="Calibri" w:hAnsi="Calibri" w:cs="Calibri"/>
          <w:szCs w:val="22"/>
        </w:rPr>
        <w:t>Contrato</w:t>
      </w:r>
      <w:r w:rsidR="00CA22B2" w:rsidRPr="004F4514">
        <w:rPr>
          <w:rFonts w:ascii="Calibri" w:hAnsi="Calibri" w:cs="Calibri"/>
          <w:szCs w:val="22"/>
        </w:rPr>
        <w:t xml:space="preserve"> Cedido</w:t>
      </w:r>
      <w:r w:rsidR="005D5600" w:rsidRPr="004F4514">
        <w:rPr>
          <w:rFonts w:ascii="Calibri" w:hAnsi="Calibri" w:cs="Calibri"/>
          <w:szCs w:val="22"/>
        </w:rPr>
        <w:t xml:space="preserve"> dos Projetos</w:t>
      </w:r>
      <w:r w:rsidR="0071749D" w:rsidRPr="004F4514">
        <w:rPr>
          <w:rFonts w:ascii="Calibri" w:hAnsi="Calibri" w:cs="Calibri"/>
          <w:szCs w:val="22"/>
        </w:rPr>
        <w:t xml:space="preserve">; e </w:t>
      </w:r>
      <w:r w:rsidR="0071749D" w:rsidRPr="004F4514">
        <w:rPr>
          <w:rFonts w:ascii="Calibri" w:hAnsi="Calibri" w:cs="Calibri"/>
          <w:b/>
          <w:szCs w:val="22"/>
        </w:rPr>
        <w:t>(c)</w:t>
      </w:r>
      <w:r w:rsidR="0071749D" w:rsidRPr="004F4514">
        <w:rPr>
          <w:rFonts w:ascii="Calibri" w:hAnsi="Calibri" w:cs="Calibri"/>
          <w:szCs w:val="22"/>
        </w:rPr>
        <w:t xml:space="preserve"> o direito </w:t>
      </w:r>
      <w:r w:rsidR="007834DD" w:rsidRPr="004F4514">
        <w:rPr>
          <w:rFonts w:ascii="Calibri" w:hAnsi="Calibri" w:cs="Calibri"/>
          <w:szCs w:val="22"/>
        </w:rPr>
        <w:t xml:space="preserve">ao recebimento de </w:t>
      </w:r>
      <w:r w:rsidR="00921823" w:rsidRPr="004F4514">
        <w:rPr>
          <w:rFonts w:ascii="Calibri" w:hAnsi="Calibri" w:cs="Calibri"/>
          <w:szCs w:val="22"/>
        </w:rPr>
        <w:t>todas e quaisquer outras quantias ou importâncias devidas</w:t>
      </w:r>
      <w:r w:rsidR="007834DD" w:rsidRPr="004F4514">
        <w:rPr>
          <w:rFonts w:ascii="Calibri" w:hAnsi="Calibri" w:cs="Calibri"/>
          <w:szCs w:val="22"/>
        </w:rPr>
        <w:t xml:space="preserve"> </w:t>
      </w:r>
      <w:r w:rsidR="00E0106A" w:rsidRPr="004F4514">
        <w:rPr>
          <w:rFonts w:ascii="Calibri" w:hAnsi="Calibri" w:cs="Calibri"/>
          <w:szCs w:val="22"/>
        </w:rPr>
        <w:t>às</w:t>
      </w:r>
      <w:r w:rsidR="00921823" w:rsidRPr="004F4514">
        <w:rPr>
          <w:rFonts w:ascii="Calibri" w:hAnsi="Calibri" w:cs="Calibri"/>
          <w:szCs w:val="22"/>
        </w:rPr>
        <w:t xml:space="preserve"> SPEs</w:t>
      </w:r>
      <w:r w:rsidR="0042405A" w:rsidRPr="004F4514">
        <w:rPr>
          <w:rFonts w:ascii="Calibri" w:hAnsi="Calibri" w:cs="Calibri"/>
          <w:szCs w:val="22"/>
        </w:rPr>
        <w:t>, independentemente de sua natureza</w:t>
      </w:r>
      <w:r w:rsidR="00131875" w:rsidRPr="004F4514">
        <w:rPr>
          <w:rFonts w:ascii="Calibri" w:hAnsi="Calibri" w:cs="Calibri"/>
          <w:szCs w:val="22"/>
        </w:rPr>
        <w:t xml:space="preserve"> ou de quem seja o devedor da obrigação</w:t>
      </w:r>
      <w:r w:rsidR="0042405A" w:rsidRPr="004F4514">
        <w:rPr>
          <w:rFonts w:ascii="Calibri" w:hAnsi="Calibri" w:cs="Calibri"/>
          <w:szCs w:val="22"/>
        </w:rPr>
        <w:t xml:space="preserve">, </w:t>
      </w:r>
      <w:r w:rsidR="0071749D" w:rsidRPr="004F4514">
        <w:rPr>
          <w:rFonts w:ascii="Calibri" w:hAnsi="Calibri" w:cs="Calibri"/>
          <w:szCs w:val="22"/>
        </w:rPr>
        <w:t xml:space="preserve">em decorrência dos Contratos </w:t>
      </w:r>
      <w:r w:rsidR="00DB7850" w:rsidRPr="004F4514">
        <w:rPr>
          <w:rFonts w:ascii="Calibri" w:hAnsi="Calibri" w:cs="Calibri"/>
          <w:szCs w:val="22"/>
        </w:rPr>
        <w:t xml:space="preserve">Cedidos </w:t>
      </w:r>
      <w:r w:rsidR="005D5600" w:rsidRPr="004F4514">
        <w:rPr>
          <w:rFonts w:ascii="Calibri" w:hAnsi="Calibri" w:cs="Calibri"/>
          <w:szCs w:val="22"/>
        </w:rPr>
        <w:t>dos Projetos</w:t>
      </w:r>
      <w:r w:rsidR="0071749D" w:rsidRPr="004F4514">
        <w:rPr>
          <w:rFonts w:ascii="Calibri" w:hAnsi="Calibri" w:cs="Calibri"/>
          <w:szCs w:val="22"/>
        </w:rPr>
        <w:t xml:space="preserve">, incluindo, </w:t>
      </w:r>
      <w:r w:rsidR="005D5600" w:rsidRPr="004F4514">
        <w:rPr>
          <w:rFonts w:ascii="Calibri" w:hAnsi="Calibri" w:cs="Calibri"/>
          <w:szCs w:val="22"/>
        </w:rPr>
        <w:t xml:space="preserve">sem limitação, </w:t>
      </w:r>
      <w:r w:rsidR="0071749D" w:rsidRPr="004F4514">
        <w:rPr>
          <w:rFonts w:ascii="Calibri" w:hAnsi="Calibri" w:cs="Calibri"/>
          <w:szCs w:val="22"/>
        </w:rPr>
        <w:t>indenizações, comissões, multas, penalidades, juros e/ou encargos de mora (“</w:t>
      </w:r>
      <w:r w:rsidR="0071749D" w:rsidRPr="004F4514">
        <w:rPr>
          <w:rFonts w:ascii="Calibri" w:hAnsi="Calibri" w:cs="Calibri"/>
          <w:szCs w:val="22"/>
          <w:u w:val="single"/>
        </w:rPr>
        <w:t xml:space="preserve">Créditos </w:t>
      </w:r>
      <w:r w:rsidR="009F5201" w:rsidRPr="004F4514">
        <w:rPr>
          <w:rFonts w:ascii="Calibri" w:hAnsi="Calibri" w:cs="Calibri"/>
          <w:szCs w:val="22"/>
          <w:u w:val="single"/>
        </w:rPr>
        <w:t xml:space="preserve">dos </w:t>
      </w:r>
      <w:r w:rsidR="004023DB" w:rsidRPr="004F4514">
        <w:rPr>
          <w:rFonts w:ascii="Calibri" w:hAnsi="Calibri" w:cs="Calibri"/>
          <w:szCs w:val="22"/>
          <w:u w:val="single"/>
        </w:rPr>
        <w:t xml:space="preserve">Contratos </w:t>
      </w:r>
      <w:r w:rsidR="00DB7850" w:rsidRPr="004F4514">
        <w:rPr>
          <w:rFonts w:ascii="Calibri" w:hAnsi="Calibri" w:cs="Calibri"/>
          <w:szCs w:val="22"/>
          <w:u w:val="single"/>
        </w:rPr>
        <w:t xml:space="preserve">Cedidos </w:t>
      </w:r>
      <w:r w:rsidR="004023DB" w:rsidRPr="004F4514">
        <w:rPr>
          <w:rFonts w:ascii="Calibri" w:hAnsi="Calibri" w:cs="Calibri"/>
          <w:szCs w:val="22"/>
          <w:u w:val="single"/>
        </w:rPr>
        <w:t>dos Projetos</w:t>
      </w:r>
      <w:r w:rsidR="0071749D" w:rsidRPr="004F4514">
        <w:rPr>
          <w:rFonts w:ascii="Calibri" w:hAnsi="Calibri" w:cs="Calibri"/>
          <w:szCs w:val="22"/>
        </w:rPr>
        <w:t xml:space="preserve">”); </w:t>
      </w:r>
      <w:ins w:id="116" w:author="Camila Salvetti Mosaner Batich" w:date="2021-05-12T23:57:00Z">
        <w:r w:rsidR="00DB4CBE" w:rsidRPr="005A4116">
          <w:rPr>
            <w:rFonts w:ascii="Calibri" w:hAnsi="Calibri" w:cs="Calibri"/>
            <w:bCs/>
            <w:highlight w:val="lightGray"/>
          </w:rPr>
          <w:t>[Comentário RZK: Cláusula a ser ajustada conforme conceito de domicilio bancário]</w:t>
        </w:r>
      </w:ins>
    </w:p>
    <w:p w14:paraId="71EDEE9C" w14:textId="77777777" w:rsidR="0002344A" w:rsidRPr="004F4514" w:rsidRDefault="0002344A" w:rsidP="001B36B2">
      <w:pPr>
        <w:widowControl w:val="0"/>
        <w:tabs>
          <w:tab w:val="left" w:pos="1276"/>
        </w:tabs>
        <w:spacing w:line="288" w:lineRule="auto"/>
        <w:ind w:left="1276"/>
        <w:jc w:val="both"/>
        <w:rPr>
          <w:rFonts w:ascii="Calibri" w:hAnsi="Calibri" w:cs="Calibri"/>
          <w:szCs w:val="22"/>
        </w:rPr>
      </w:pPr>
    </w:p>
    <w:p w14:paraId="4FE7DD3E" w14:textId="376ED329" w:rsidR="0002344A" w:rsidRPr="007E0A7B" w:rsidRDefault="0002344A" w:rsidP="009E0B6E">
      <w:pPr>
        <w:widowControl w:val="0"/>
        <w:numPr>
          <w:ilvl w:val="0"/>
          <w:numId w:val="5"/>
        </w:numPr>
        <w:tabs>
          <w:tab w:val="left" w:pos="1276"/>
        </w:tabs>
        <w:spacing w:line="288" w:lineRule="auto"/>
        <w:ind w:left="1276" w:hanging="709"/>
        <w:jc w:val="both"/>
        <w:rPr>
          <w:rFonts w:ascii="Calibri" w:hAnsi="Calibri" w:cs="Calibri"/>
          <w:szCs w:val="22"/>
          <w:highlight w:val="lightGray"/>
        </w:rPr>
      </w:pPr>
      <w:r w:rsidRPr="004F4514">
        <w:rPr>
          <w:rFonts w:ascii="Calibri" w:hAnsi="Calibri" w:cs="Calibri"/>
          <w:szCs w:val="22"/>
        </w:rPr>
        <w:t xml:space="preserve">todos os direitos, presentes ou futuros (inclusive direitos emergentes, quando </w:t>
      </w:r>
      <w:r w:rsidRPr="004F4514">
        <w:rPr>
          <w:rFonts w:ascii="Calibri" w:hAnsi="Calibri" w:cs="Calibri"/>
          <w:szCs w:val="22"/>
        </w:rPr>
        <w:lastRenderedPageBreak/>
        <w:t xml:space="preserve">aplicável) e créditos das SPEs oriundos dos seguros contratados no âmbito dos Projetos, assim como suas respectivas renovações, endossos ou aditamentos, conforme apólices descritas no </w:t>
      </w:r>
      <w:r w:rsidRPr="004F4514">
        <w:rPr>
          <w:rFonts w:ascii="Calibri" w:hAnsi="Calibri" w:cs="Calibri"/>
          <w:szCs w:val="22"/>
          <w:u w:val="single"/>
        </w:rPr>
        <w:t xml:space="preserve">Anexo </w:t>
      </w:r>
      <w:ins w:id="117" w:author="Camila Salvetti Mosaner Batich" w:date="2021-05-11T11:53:00Z">
        <w:r w:rsidR="00B5463C">
          <w:rPr>
            <w:rFonts w:ascii="Calibri" w:hAnsi="Calibri" w:cs="Calibri"/>
            <w:szCs w:val="22"/>
            <w:u w:val="single"/>
          </w:rPr>
          <w:t>I</w:t>
        </w:r>
      </w:ins>
      <w:r w:rsidR="00CD1C8D" w:rsidRPr="004F4514">
        <w:rPr>
          <w:rFonts w:ascii="Calibri" w:hAnsi="Calibri" w:cs="Calibri"/>
          <w:szCs w:val="22"/>
          <w:u w:val="single"/>
        </w:rPr>
        <w:t>II</w:t>
      </w:r>
      <w:r w:rsidRPr="004F4514">
        <w:rPr>
          <w:rFonts w:ascii="Calibri" w:hAnsi="Calibri" w:cs="Calibri"/>
          <w:szCs w:val="22"/>
        </w:rPr>
        <w:t xml:space="preserve"> deste Contrato (“</w:t>
      </w:r>
      <w:r w:rsidRPr="004F4514">
        <w:rPr>
          <w:rFonts w:ascii="Calibri" w:hAnsi="Calibri" w:cs="Calibri"/>
          <w:szCs w:val="22"/>
          <w:u w:val="single"/>
        </w:rPr>
        <w:t xml:space="preserve">Seguros </w:t>
      </w:r>
      <w:r w:rsidR="007F4015" w:rsidRPr="004F4514">
        <w:rPr>
          <w:rFonts w:ascii="Calibri" w:hAnsi="Calibri" w:cs="Calibri"/>
          <w:szCs w:val="22"/>
          <w:u w:val="single"/>
        </w:rPr>
        <w:t xml:space="preserve">Cedidos </w:t>
      </w:r>
      <w:r w:rsidRPr="004F4514">
        <w:rPr>
          <w:rFonts w:ascii="Calibri" w:hAnsi="Calibri" w:cs="Calibri"/>
          <w:szCs w:val="22"/>
          <w:u w:val="single"/>
        </w:rPr>
        <w:t>dos Projetos</w:t>
      </w:r>
      <w:r w:rsidRPr="004F4514">
        <w:rPr>
          <w:rFonts w:ascii="Calibri" w:hAnsi="Calibri" w:cs="Calibri"/>
          <w:szCs w:val="22"/>
        </w:rPr>
        <w:t>” e “</w:t>
      </w:r>
      <w:r w:rsidRPr="004F4514">
        <w:rPr>
          <w:rFonts w:ascii="Calibri" w:hAnsi="Calibri" w:cs="Calibri"/>
          <w:szCs w:val="22"/>
          <w:u w:val="single"/>
        </w:rPr>
        <w:t xml:space="preserve">Créditos dos Seguros </w:t>
      </w:r>
      <w:r w:rsidR="007F4015" w:rsidRPr="004F4514">
        <w:rPr>
          <w:rFonts w:ascii="Calibri" w:hAnsi="Calibri" w:cs="Calibri"/>
          <w:szCs w:val="22"/>
          <w:u w:val="single"/>
        </w:rPr>
        <w:t xml:space="preserve">Cedidos </w:t>
      </w:r>
      <w:r w:rsidRPr="004F4514">
        <w:rPr>
          <w:rFonts w:ascii="Calibri" w:hAnsi="Calibri" w:cs="Calibri"/>
          <w:szCs w:val="22"/>
          <w:u w:val="single"/>
        </w:rPr>
        <w:t>dos Projetos</w:t>
      </w:r>
      <w:r w:rsidRPr="004F4514">
        <w:rPr>
          <w:rFonts w:ascii="Calibri" w:hAnsi="Calibri" w:cs="Calibri"/>
          <w:szCs w:val="22"/>
        </w:rPr>
        <w:t>”, respectivamente);</w:t>
      </w:r>
      <w:ins w:id="118" w:author="Camila Salvetti Mosaner Batich" w:date="2021-05-12T15:31:00Z">
        <w:r w:rsidR="00613B7D">
          <w:rPr>
            <w:rFonts w:ascii="Calibri" w:hAnsi="Calibri" w:cs="Calibri"/>
            <w:szCs w:val="22"/>
          </w:rPr>
          <w:t xml:space="preserve"> </w:t>
        </w:r>
        <w:r w:rsidR="00613B7D" w:rsidRPr="007E0A7B">
          <w:rPr>
            <w:rFonts w:ascii="Calibri" w:hAnsi="Calibri" w:cs="Calibri"/>
            <w:szCs w:val="22"/>
          </w:rPr>
          <w:t>[</w:t>
        </w:r>
        <w:r w:rsidR="00613B7D" w:rsidRPr="007E0A7B">
          <w:rPr>
            <w:rFonts w:ascii="Calibri" w:hAnsi="Calibri" w:cs="Calibri"/>
            <w:szCs w:val="22"/>
            <w:highlight w:val="lightGray"/>
          </w:rPr>
          <w:t xml:space="preserve">Comentário </w:t>
        </w:r>
      </w:ins>
      <w:ins w:id="119" w:author="Camila Salvetti Mosaner Batich" w:date="2021-05-12T20:27:00Z">
        <w:r w:rsidR="007E0A7B" w:rsidRPr="007E0A7B">
          <w:rPr>
            <w:rFonts w:ascii="Calibri" w:hAnsi="Calibri" w:cs="Calibri"/>
            <w:szCs w:val="22"/>
            <w:highlight w:val="lightGray"/>
          </w:rPr>
          <w:t>RZK</w:t>
        </w:r>
      </w:ins>
      <w:ins w:id="120" w:author="Camila Salvetti Mosaner Batich" w:date="2021-05-12T15:31:00Z">
        <w:r w:rsidR="00613B7D" w:rsidRPr="007E0A7B">
          <w:rPr>
            <w:rFonts w:ascii="Calibri" w:hAnsi="Calibri" w:cs="Calibri"/>
            <w:szCs w:val="22"/>
            <w:highlight w:val="lightGray"/>
          </w:rPr>
          <w:t xml:space="preserve">: </w:t>
        </w:r>
      </w:ins>
      <w:ins w:id="121" w:author="Camila Salvetti Mosaner Batich" w:date="2021-05-13T00:36:00Z">
        <w:r w:rsidR="0034618A">
          <w:rPr>
            <w:rFonts w:ascii="Calibri" w:hAnsi="Calibri" w:cs="Calibri"/>
            <w:szCs w:val="22"/>
            <w:highlight w:val="lightGray"/>
          </w:rPr>
          <w:t xml:space="preserve">Favor considerar os esclarecimentos sobre seguros no comentário à clausula </w:t>
        </w:r>
      </w:ins>
      <w:ins w:id="122" w:author="Camila Salvetti Mosaner Batich" w:date="2021-05-13T00:37:00Z">
        <w:r w:rsidR="0034618A">
          <w:rPr>
            <w:rFonts w:ascii="Calibri" w:hAnsi="Calibri" w:cs="Calibri"/>
            <w:szCs w:val="22"/>
            <w:highlight w:val="lightGray"/>
          </w:rPr>
          <w:t>3.1.3</w:t>
        </w:r>
      </w:ins>
      <w:ins w:id="123" w:author="Camila Salvetti Mosaner Batich" w:date="2021-05-13T00:36:00Z">
        <w:r w:rsidR="0034618A">
          <w:rPr>
            <w:rFonts w:ascii="Calibri" w:hAnsi="Calibri" w:cs="Calibri"/>
            <w:szCs w:val="22"/>
            <w:highlight w:val="lightGray"/>
          </w:rPr>
          <w:t xml:space="preserve"> abaixo</w:t>
        </w:r>
      </w:ins>
      <w:ins w:id="124" w:author="Camila Salvetti Mosaner Batich" w:date="2021-05-12T15:31:00Z">
        <w:r w:rsidR="00613B7D" w:rsidRPr="007E0A7B">
          <w:rPr>
            <w:rFonts w:ascii="Calibri" w:hAnsi="Calibri" w:cs="Calibri"/>
            <w:szCs w:val="22"/>
            <w:highlight w:val="lightGray"/>
          </w:rPr>
          <w:t>]</w:t>
        </w:r>
      </w:ins>
    </w:p>
    <w:p w14:paraId="0D1F760F" w14:textId="77777777" w:rsidR="0071749D" w:rsidRPr="004F4514" w:rsidRDefault="0071749D" w:rsidP="009E0B6E">
      <w:pPr>
        <w:widowControl w:val="0"/>
        <w:tabs>
          <w:tab w:val="left" w:pos="1418"/>
        </w:tabs>
        <w:spacing w:line="288" w:lineRule="auto"/>
        <w:jc w:val="both"/>
        <w:rPr>
          <w:rFonts w:ascii="Calibri" w:hAnsi="Calibri" w:cs="Calibri"/>
          <w:szCs w:val="22"/>
        </w:rPr>
      </w:pPr>
    </w:p>
    <w:p w14:paraId="0B00CB75" w14:textId="77777777" w:rsidR="004D5A79" w:rsidRPr="004F4514" w:rsidRDefault="00BA1703" w:rsidP="009E0B6E">
      <w:pPr>
        <w:widowControl w:val="0"/>
        <w:numPr>
          <w:ilvl w:val="0"/>
          <w:numId w:val="5"/>
        </w:numPr>
        <w:tabs>
          <w:tab w:val="left" w:pos="1276"/>
        </w:tabs>
        <w:spacing w:line="288" w:lineRule="auto"/>
        <w:ind w:left="1276" w:hanging="709"/>
        <w:jc w:val="both"/>
        <w:rPr>
          <w:rFonts w:ascii="Calibri" w:hAnsi="Calibri" w:cs="Calibri"/>
          <w:szCs w:val="22"/>
        </w:rPr>
      </w:pPr>
      <w:r w:rsidRPr="004F4514">
        <w:rPr>
          <w:rFonts w:ascii="Calibri" w:hAnsi="Calibri" w:cs="Calibri"/>
          <w:szCs w:val="22"/>
        </w:rPr>
        <w:t>a</w:t>
      </w:r>
      <w:r w:rsidR="00576B9F" w:rsidRPr="004F4514">
        <w:rPr>
          <w:rFonts w:ascii="Calibri" w:hAnsi="Calibri" w:cs="Calibri"/>
          <w:szCs w:val="22"/>
        </w:rPr>
        <w:t xml:space="preserve"> totalidade dos recebíveis, créditos e direitos, principais e acessórios, de titularidade da </w:t>
      </w:r>
      <w:r w:rsidR="000034AD" w:rsidRPr="004F4514">
        <w:rPr>
          <w:rFonts w:ascii="Calibri" w:hAnsi="Calibri" w:cs="Calibri"/>
          <w:szCs w:val="22"/>
        </w:rPr>
        <w:t>Emissora</w:t>
      </w:r>
      <w:r w:rsidR="00576B9F" w:rsidRPr="004F4514">
        <w:rPr>
          <w:rFonts w:ascii="Calibri" w:hAnsi="Calibri" w:cs="Calibri"/>
          <w:szCs w:val="22"/>
        </w:rPr>
        <w:t xml:space="preserve"> em face</w:t>
      </w:r>
      <w:del w:id="125" w:author="Camila Salvetti Mosaner Batich" w:date="2021-05-11T10:04:00Z">
        <w:r w:rsidR="00FC208B" w:rsidRPr="004F4514" w:rsidDel="006E6F1E">
          <w:rPr>
            <w:rFonts w:ascii="Calibri" w:hAnsi="Calibri" w:cs="Calibri"/>
            <w:szCs w:val="22"/>
          </w:rPr>
          <w:delText xml:space="preserve">: </w:delText>
        </w:r>
        <w:r w:rsidR="00FC208B" w:rsidRPr="004F4514" w:rsidDel="006E6F1E">
          <w:rPr>
            <w:rFonts w:ascii="Calibri" w:hAnsi="Calibri" w:cs="Calibri"/>
            <w:b/>
            <w:szCs w:val="22"/>
          </w:rPr>
          <w:delText>(x)</w:delText>
        </w:r>
        <w:r w:rsidR="00576B9F" w:rsidRPr="004F4514" w:rsidDel="006E6F1E">
          <w:rPr>
            <w:rFonts w:ascii="Calibri" w:hAnsi="Calibri" w:cs="Calibri"/>
            <w:szCs w:val="22"/>
          </w:rPr>
          <w:delText xml:space="preserve"> </w:delText>
        </w:r>
      </w:del>
      <w:r w:rsidR="00576B9F" w:rsidRPr="004F4514">
        <w:rPr>
          <w:rFonts w:ascii="Calibri" w:hAnsi="Calibri" w:cs="Calibri"/>
          <w:szCs w:val="22"/>
        </w:rPr>
        <w:t>do Banco Depositário</w:t>
      </w:r>
      <w:r w:rsidR="00455D20" w:rsidRPr="004F4514">
        <w:rPr>
          <w:rFonts w:ascii="Calibri" w:hAnsi="Calibri" w:cs="Calibri"/>
          <w:szCs w:val="22"/>
        </w:rPr>
        <w:t xml:space="preserve"> </w:t>
      </w:r>
      <w:r w:rsidR="00576B9F" w:rsidRPr="004F4514">
        <w:rPr>
          <w:rFonts w:ascii="Calibri" w:hAnsi="Calibri" w:cs="Calibri"/>
          <w:szCs w:val="22"/>
        </w:rPr>
        <w:t xml:space="preserve">decorrentes e/ou relativos à </w:t>
      </w:r>
      <w:r w:rsidR="00CE1517" w:rsidRPr="004F4514">
        <w:rPr>
          <w:rFonts w:ascii="Calibri" w:hAnsi="Calibri" w:cs="Calibri"/>
          <w:szCs w:val="22"/>
        </w:rPr>
        <w:t>Conta Vinculada da Emissora</w:t>
      </w:r>
      <w:r w:rsidR="00576B9F" w:rsidRPr="004F4514">
        <w:rPr>
          <w:rFonts w:ascii="Calibri" w:hAnsi="Calibri" w:cs="Calibri"/>
          <w:szCs w:val="22"/>
        </w:rPr>
        <w:t xml:space="preserve">, inclusive: </w:t>
      </w:r>
      <w:r w:rsidR="00576B9F" w:rsidRPr="004F4514">
        <w:rPr>
          <w:rFonts w:ascii="Calibri" w:hAnsi="Calibri" w:cs="Calibri"/>
          <w:b/>
          <w:szCs w:val="22"/>
        </w:rPr>
        <w:t>(a)</w:t>
      </w:r>
      <w:r w:rsidR="00576B9F" w:rsidRPr="004F4514">
        <w:rPr>
          <w:rFonts w:ascii="Calibri" w:hAnsi="Calibri" w:cs="Calibri"/>
          <w:szCs w:val="22"/>
        </w:rPr>
        <w:t xml:space="preserve"> direitos sobre os saldos positivos da </w:t>
      </w:r>
      <w:r w:rsidR="00CE1517" w:rsidRPr="004F4514">
        <w:rPr>
          <w:rFonts w:ascii="Calibri" w:hAnsi="Calibri" w:cs="Calibri"/>
          <w:szCs w:val="22"/>
        </w:rPr>
        <w:t>Conta Vinculada da Emissora</w:t>
      </w:r>
      <w:r w:rsidR="00576B9F" w:rsidRPr="004F4514">
        <w:rPr>
          <w:rFonts w:ascii="Calibri" w:hAnsi="Calibri" w:cs="Calibri"/>
          <w:szCs w:val="22"/>
        </w:rPr>
        <w:t xml:space="preserve"> (o que inclui, sem limitação, todo e qualquer recurso depositado na </w:t>
      </w:r>
      <w:r w:rsidR="00CE1517" w:rsidRPr="004F4514">
        <w:rPr>
          <w:rFonts w:ascii="Calibri" w:hAnsi="Calibri" w:cs="Calibri"/>
          <w:szCs w:val="22"/>
        </w:rPr>
        <w:t>Conta Vinculada da Emissora</w:t>
      </w:r>
      <w:r w:rsidR="007C2A0B" w:rsidRPr="004F4514">
        <w:rPr>
          <w:rFonts w:ascii="Calibri" w:hAnsi="Calibri" w:cs="Calibri"/>
          <w:szCs w:val="22"/>
        </w:rPr>
        <w:t xml:space="preserve">, Parcela Retida e demais recursos depositados na </w:t>
      </w:r>
      <w:r w:rsidR="00CE1517" w:rsidRPr="004F4514">
        <w:rPr>
          <w:rFonts w:ascii="Calibri" w:hAnsi="Calibri" w:cs="Calibri"/>
          <w:szCs w:val="22"/>
        </w:rPr>
        <w:t>Conta Vinculada da Emissora</w:t>
      </w:r>
      <w:r w:rsidR="007C2A0B" w:rsidRPr="004F4514">
        <w:rPr>
          <w:rFonts w:ascii="Calibri" w:hAnsi="Calibri" w:cs="Calibri"/>
          <w:szCs w:val="22"/>
        </w:rPr>
        <w:t>)</w:t>
      </w:r>
      <w:r w:rsidR="00576B9F" w:rsidRPr="004F4514">
        <w:rPr>
          <w:rFonts w:ascii="Calibri" w:hAnsi="Calibri" w:cs="Calibri"/>
          <w:szCs w:val="22"/>
        </w:rPr>
        <w:t xml:space="preserve">; </w:t>
      </w:r>
      <w:r w:rsidR="00576B9F" w:rsidRPr="004F4514">
        <w:rPr>
          <w:rFonts w:ascii="Calibri" w:hAnsi="Calibri" w:cs="Calibri"/>
          <w:b/>
          <w:szCs w:val="22"/>
        </w:rPr>
        <w:t>(b)</w:t>
      </w:r>
      <w:r w:rsidR="00576B9F" w:rsidRPr="004F4514">
        <w:rPr>
          <w:rFonts w:ascii="Calibri" w:hAnsi="Calibri" w:cs="Calibri"/>
          <w:szCs w:val="22"/>
        </w:rPr>
        <w:t xml:space="preserve"> transferências eletrônicas de recursos oriundos da integralização das Debêntures, bem como demais valores creditados, depositados ou mantidos na </w:t>
      </w:r>
      <w:r w:rsidR="00CE1517" w:rsidRPr="004F4514">
        <w:rPr>
          <w:rFonts w:ascii="Calibri" w:hAnsi="Calibri" w:cs="Calibri"/>
          <w:szCs w:val="22"/>
        </w:rPr>
        <w:t>Conta Vinculada da Emissora</w:t>
      </w:r>
      <w:r w:rsidR="00576B9F" w:rsidRPr="004F4514">
        <w:rPr>
          <w:rFonts w:ascii="Calibri" w:hAnsi="Calibri" w:cs="Calibri"/>
          <w:szCs w:val="22"/>
        </w:rPr>
        <w:t xml:space="preserve">, os quais passarão a integrar automaticamente a presente Cessão Fiduciária, independentemente de onde se encontrarem, mesmo que em trânsito ou em processo de compensação bancária; e </w:t>
      </w:r>
      <w:r w:rsidR="00576B9F" w:rsidRPr="004F4514">
        <w:rPr>
          <w:rFonts w:ascii="Calibri" w:hAnsi="Calibri" w:cs="Calibri"/>
          <w:b/>
          <w:szCs w:val="22"/>
        </w:rPr>
        <w:t>(c)</w:t>
      </w:r>
      <w:r w:rsidR="00576B9F" w:rsidRPr="004F4514">
        <w:rPr>
          <w:rFonts w:ascii="Calibri" w:hAnsi="Calibri" w:cs="Calibri"/>
          <w:szCs w:val="22"/>
        </w:rPr>
        <w:t xml:space="preserve"> demais direitos, principais ou acessórios, atuais ou futuros, relativos à </w:t>
      </w:r>
      <w:r w:rsidR="00CE1517" w:rsidRPr="004F4514">
        <w:rPr>
          <w:rFonts w:ascii="Calibri" w:hAnsi="Calibri" w:cs="Calibri"/>
          <w:szCs w:val="22"/>
        </w:rPr>
        <w:t>Conta Vinculada da Emissora</w:t>
      </w:r>
      <w:r w:rsidR="00BE6849" w:rsidRPr="004F4514">
        <w:rPr>
          <w:rFonts w:ascii="Calibri" w:hAnsi="Calibri" w:cs="Calibri"/>
          <w:szCs w:val="22"/>
        </w:rPr>
        <w:t xml:space="preserve"> </w:t>
      </w:r>
      <w:r w:rsidR="00576B9F" w:rsidRPr="004F4514">
        <w:rPr>
          <w:rFonts w:ascii="Calibri" w:hAnsi="Calibri" w:cs="Calibri"/>
          <w:szCs w:val="22"/>
        </w:rPr>
        <w:t>(“</w:t>
      </w:r>
      <w:r w:rsidR="00576B9F" w:rsidRPr="004F4514">
        <w:rPr>
          <w:rFonts w:ascii="Calibri" w:hAnsi="Calibri" w:cs="Calibri"/>
          <w:szCs w:val="22"/>
          <w:u w:val="single"/>
        </w:rPr>
        <w:t>Direitos Conta</w:t>
      </w:r>
      <w:r w:rsidR="00FC208B" w:rsidRPr="004F4514">
        <w:rPr>
          <w:rFonts w:ascii="Calibri" w:hAnsi="Calibri" w:cs="Calibri"/>
          <w:szCs w:val="22"/>
          <w:u w:val="single"/>
        </w:rPr>
        <w:t>s</w:t>
      </w:r>
      <w:r w:rsidR="000034AD" w:rsidRPr="004F4514">
        <w:rPr>
          <w:rFonts w:ascii="Calibri" w:hAnsi="Calibri" w:cs="Calibri"/>
          <w:szCs w:val="22"/>
          <w:u w:val="single"/>
        </w:rPr>
        <w:t xml:space="preserve"> Emissora</w:t>
      </w:r>
      <w:r w:rsidR="00E721E4" w:rsidRPr="004F4514">
        <w:rPr>
          <w:rFonts w:ascii="Calibri" w:hAnsi="Calibri" w:cs="Calibri"/>
          <w:szCs w:val="22"/>
        </w:rPr>
        <w:t>”</w:t>
      </w:r>
      <w:r w:rsidR="009F5201" w:rsidRPr="004F4514">
        <w:rPr>
          <w:rFonts w:ascii="Calibri" w:hAnsi="Calibri" w:cs="Calibri"/>
          <w:szCs w:val="22"/>
        </w:rPr>
        <w:t>)</w:t>
      </w:r>
      <w:r w:rsidR="00BF1189" w:rsidRPr="004F4514">
        <w:rPr>
          <w:rFonts w:ascii="Calibri" w:hAnsi="Calibri" w:cs="Calibri"/>
          <w:szCs w:val="22"/>
        </w:rPr>
        <w:t>;</w:t>
      </w:r>
    </w:p>
    <w:p w14:paraId="388A0F36" w14:textId="77777777" w:rsidR="00576B9F" w:rsidRPr="004F4514" w:rsidRDefault="00576B9F" w:rsidP="00A17893">
      <w:pPr>
        <w:widowControl w:val="0"/>
        <w:tabs>
          <w:tab w:val="left" w:pos="1276"/>
        </w:tabs>
        <w:spacing w:line="288" w:lineRule="auto"/>
        <w:ind w:left="1276"/>
        <w:jc w:val="both"/>
        <w:rPr>
          <w:rFonts w:ascii="Calibri" w:hAnsi="Calibri" w:cs="Calibri"/>
          <w:szCs w:val="22"/>
        </w:rPr>
      </w:pPr>
    </w:p>
    <w:p w14:paraId="23765DF1" w14:textId="77777777" w:rsidR="004D5A79" w:rsidRPr="004F4514" w:rsidRDefault="00BA1703" w:rsidP="009E0B6E">
      <w:pPr>
        <w:widowControl w:val="0"/>
        <w:numPr>
          <w:ilvl w:val="0"/>
          <w:numId w:val="5"/>
        </w:numPr>
        <w:tabs>
          <w:tab w:val="left" w:pos="1276"/>
        </w:tabs>
        <w:spacing w:line="288" w:lineRule="auto"/>
        <w:ind w:left="1276" w:hanging="709"/>
        <w:jc w:val="both"/>
        <w:rPr>
          <w:rFonts w:ascii="Calibri" w:hAnsi="Calibri" w:cs="Calibri"/>
          <w:szCs w:val="22"/>
        </w:rPr>
      </w:pPr>
      <w:r w:rsidRPr="004F4514">
        <w:rPr>
          <w:rFonts w:ascii="Calibri" w:hAnsi="Calibri" w:cs="Calibri"/>
          <w:szCs w:val="22"/>
        </w:rPr>
        <w:t>t</w:t>
      </w:r>
      <w:r w:rsidR="00D37133" w:rsidRPr="004F4514">
        <w:rPr>
          <w:rFonts w:ascii="Calibri" w:hAnsi="Calibri" w:cs="Calibri"/>
          <w:szCs w:val="22"/>
        </w:rPr>
        <w:t>odas as</w:t>
      </w:r>
      <w:r w:rsidR="004D5A79" w:rsidRPr="004F4514">
        <w:rPr>
          <w:rFonts w:ascii="Calibri" w:hAnsi="Calibri" w:cs="Calibri"/>
          <w:szCs w:val="22"/>
        </w:rPr>
        <w:t xml:space="preserve"> Contas Vinculadas;</w:t>
      </w:r>
    </w:p>
    <w:p w14:paraId="0EFE996E" w14:textId="77777777" w:rsidR="00E721E4" w:rsidRPr="004F4514" w:rsidRDefault="00E721E4" w:rsidP="00E721E4">
      <w:pPr>
        <w:pStyle w:val="PargrafodaLista"/>
        <w:rPr>
          <w:rFonts w:ascii="Calibri" w:hAnsi="Calibri" w:cs="Calibri"/>
          <w:szCs w:val="22"/>
        </w:rPr>
      </w:pPr>
    </w:p>
    <w:p w14:paraId="5850D140" w14:textId="77777777" w:rsidR="0071749D" w:rsidRPr="004F4514" w:rsidRDefault="00BA1703" w:rsidP="009E0B6E">
      <w:pPr>
        <w:widowControl w:val="0"/>
        <w:numPr>
          <w:ilvl w:val="0"/>
          <w:numId w:val="5"/>
        </w:numPr>
        <w:tabs>
          <w:tab w:val="left" w:pos="1276"/>
        </w:tabs>
        <w:spacing w:line="288" w:lineRule="auto"/>
        <w:ind w:left="1276" w:hanging="709"/>
        <w:jc w:val="both"/>
        <w:rPr>
          <w:rFonts w:ascii="Calibri" w:hAnsi="Calibri" w:cs="Calibri"/>
          <w:szCs w:val="22"/>
        </w:rPr>
      </w:pPr>
      <w:r w:rsidRPr="004F4514">
        <w:rPr>
          <w:rFonts w:ascii="Calibri" w:hAnsi="Calibri" w:cs="Calibri"/>
          <w:szCs w:val="22"/>
        </w:rPr>
        <w:t>a</w:t>
      </w:r>
      <w:r w:rsidR="0071749D" w:rsidRPr="004F4514">
        <w:rPr>
          <w:rFonts w:ascii="Calibri" w:hAnsi="Calibri" w:cs="Calibri"/>
          <w:szCs w:val="22"/>
        </w:rPr>
        <w:t xml:space="preserve"> totalidade dos recebíveis, créditos e direitos, principais e acessórios, de titularidade d</w:t>
      </w:r>
      <w:r w:rsidR="00BF1189" w:rsidRPr="004F4514">
        <w:rPr>
          <w:rFonts w:ascii="Calibri" w:hAnsi="Calibri" w:cs="Calibri"/>
          <w:szCs w:val="22"/>
        </w:rPr>
        <w:t>e cada uma d</w:t>
      </w:r>
      <w:r w:rsidR="0071749D" w:rsidRPr="004F4514">
        <w:rPr>
          <w:rFonts w:ascii="Calibri" w:hAnsi="Calibri" w:cs="Calibri"/>
          <w:szCs w:val="22"/>
        </w:rPr>
        <w:t>a</w:t>
      </w:r>
      <w:r w:rsidR="00E0106A" w:rsidRPr="004F4514">
        <w:rPr>
          <w:rFonts w:ascii="Calibri" w:hAnsi="Calibri" w:cs="Calibri"/>
          <w:szCs w:val="22"/>
        </w:rPr>
        <w:t>s</w:t>
      </w:r>
      <w:r w:rsidR="00B8074C" w:rsidRPr="004F4514">
        <w:rPr>
          <w:rFonts w:ascii="Calibri" w:hAnsi="Calibri" w:cs="Calibri"/>
          <w:szCs w:val="22"/>
        </w:rPr>
        <w:t xml:space="preserve"> SPEs</w:t>
      </w:r>
      <w:r w:rsidR="0071749D" w:rsidRPr="004F4514">
        <w:rPr>
          <w:rFonts w:ascii="Calibri" w:hAnsi="Calibri" w:cs="Calibri"/>
          <w:szCs w:val="22"/>
        </w:rPr>
        <w:t xml:space="preserve"> em face</w:t>
      </w:r>
      <w:r w:rsidR="00BE6849" w:rsidRPr="004F4514">
        <w:rPr>
          <w:rFonts w:ascii="Calibri" w:hAnsi="Calibri" w:cs="Calibri"/>
          <w:szCs w:val="22"/>
        </w:rPr>
        <w:t xml:space="preserve"> </w:t>
      </w:r>
      <w:r w:rsidR="0071749D" w:rsidRPr="004F4514">
        <w:rPr>
          <w:rFonts w:ascii="Calibri" w:hAnsi="Calibri" w:cs="Calibri"/>
          <w:szCs w:val="22"/>
        </w:rPr>
        <w:t xml:space="preserve"> do Banco Depositário, decorrentes e/ou relativos </w:t>
      </w:r>
      <w:r w:rsidR="00BF1189" w:rsidRPr="004F4514">
        <w:rPr>
          <w:rFonts w:ascii="Calibri" w:hAnsi="Calibri" w:cs="Calibri"/>
          <w:szCs w:val="22"/>
        </w:rPr>
        <w:t>de cada uma das</w:t>
      </w:r>
      <w:r w:rsidR="0071749D" w:rsidRPr="004F4514">
        <w:rPr>
          <w:rFonts w:ascii="Calibri" w:hAnsi="Calibri" w:cs="Calibri"/>
          <w:szCs w:val="22"/>
        </w:rPr>
        <w:t xml:space="preserve"> Conta</w:t>
      </w:r>
      <w:r w:rsidR="00BF1189" w:rsidRPr="004F4514">
        <w:rPr>
          <w:rFonts w:ascii="Calibri" w:hAnsi="Calibri" w:cs="Calibri"/>
          <w:szCs w:val="22"/>
        </w:rPr>
        <w:t>s</w:t>
      </w:r>
      <w:r w:rsidR="0071749D" w:rsidRPr="004F4514">
        <w:rPr>
          <w:rFonts w:ascii="Calibri" w:hAnsi="Calibri" w:cs="Calibri"/>
          <w:szCs w:val="22"/>
        </w:rPr>
        <w:t xml:space="preserve"> Vinculada</w:t>
      </w:r>
      <w:r w:rsidR="00BF1189" w:rsidRPr="004F4514">
        <w:rPr>
          <w:rFonts w:ascii="Calibri" w:hAnsi="Calibri" w:cs="Calibri"/>
          <w:szCs w:val="22"/>
        </w:rPr>
        <w:t xml:space="preserve">s </w:t>
      </w:r>
      <w:r w:rsidR="007C2A0B" w:rsidRPr="004F4514">
        <w:rPr>
          <w:rFonts w:ascii="Calibri" w:hAnsi="Calibri" w:cs="Calibri"/>
          <w:szCs w:val="22"/>
        </w:rPr>
        <w:t xml:space="preserve">das </w:t>
      </w:r>
      <w:r w:rsidR="00BF1189" w:rsidRPr="004F4514">
        <w:rPr>
          <w:rFonts w:ascii="Calibri" w:hAnsi="Calibri" w:cs="Calibri"/>
          <w:szCs w:val="22"/>
        </w:rPr>
        <w:t>SPEs</w:t>
      </w:r>
      <w:r w:rsidR="0071749D" w:rsidRPr="004F4514">
        <w:rPr>
          <w:rFonts w:ascii="Calibri" w:hAnsi="Calibri" w:cs="Calibri"/>
          <w:szCs w:val="22"/>
        </w:rPr>
        <w:t xml:space="preserve">, inclusive: </w:t>
      </w:r>
      <w:r w:rsidR="0071749D" w:rsidRPr="004F4514">
        <w:rPr>
          <w:rFonts w:ascii="Calibri" w:hAnsi="Calibri" w:cs="Calibri"/>
          <w:b/>
          <w:szCs w:val="22"/>
        </w:rPr>
        <w:t>(a)</w:t>
      </w:r>
      <w:r w:rsidR="0071749D" w:rsidRPr="004F4514">
        <w:rPr>
          <w:rFonts w:ascii="Calibri" w:hAnsi="Calibri" w:cs="Calibri"/>
          <w:szCs w:val="22"/>
        </w:rPr>
        <w:t xml:space="preserve"> direitos sobre os saldos positivos da</w:t>
      </w:r>
      <w:r w:rsidR="00B04DA6" w:rsidRPr="004F4514">
        <w:rPr>
          <w:rFonts w:ascii="Calibri" w:hAnsi="Calibri" w:cs="Calibri"/>
          <w:szCs w:val="22"/>
        </w:rPr>
        <w:t>s</w:t>
      </w:r>
      <w:r w:rsidR="0071749D" w:rsidRPr="004F4514">
        <w:rPr>
          <w:rFonts w:ascii="Calibri" w:hAnsi="Calibri" w:cs="Calibri"/>
          <w:szCs w:val="22"/>
        </w:rPr>
        <w:t xml:space="preserve"> Conta</w:t>
      </w:r>
      <w:r w:rsidR="00BF1189" w:rsidRPr="004F4514">
        <w:rPr>
          <w:rFonts w:ascii="Calibri" w:hAnsi="Calibri" w:cs="Calibri"/>
          <w:szCs w:val="22"/>
        </w:rPr>
        <w:t xml:space="preserve">s </w:t>
      </w:r>
      <w:r w:rsidR="0071749D" w:rsidRPr="004F4514">
        <w:rPr>
          <w:rFonts w:ascii="Calibri" w:hAnsi="Calibri" w:cs="Calibri"/>
          <w:szCs w:val="22"/>
        </w:rPr>
        <w:t>Vinculada</w:t>
      </w:r>
      <w:r w:rsidR="00BF1189" w:rsidRPr="004F4514">
        <w:rPr>
          <w:rFonts w:ascii="Calibri" w:hAnsi="Calibri" w:cs="Calibri"/>
          <w:szCs w:val="22"/>
        </w:rPr>
        <w:t>s</w:t>
      </w:r>
      <w:r w:rsidR="00E5636E" w:rsidRPr="004F4514">
        <w:rPr>
          <w:rFonts w:ascii="Calibri" w:hAnsi="Calibri" w:cs="Calibri"/>
          <w:szCs w:val="22"/>
        </w:rPr>
        <w:t xml:space="preserve"> </w:t>
      </w:r>
      <w:r w:rsidR="007C2A0B" w:rsidRPr="004F4514">
        <w:rPr>
          <w:rFonts w:ascii="Calibri" w:hAnsi="Calibri" w:cs="Calibri"/>
          <w:szCs w:val="22"/>
        </w:rPr>
        <w:t xml:space="preserve">das </w:t>
      </w:r>
      <w:r w:rsidR="00BF1189" w:rsidRPr="004F4514">
        <w:rPr>
          <w:rFonts w:ascii="Calibri" w:hAnsi="Calibri" w:cs="Calibri"/>
          <w:szCs w:val="22"/>
        </w:rPr>
        <w:t xml:space="preserve">SPEs </w:t>
      </w:r>
      <w:r w:rsidR="00E5636E" w:rsidRPr="004F4514">
        <w:rPr>
          <w:rFonts w:ascii="Calibri" w:hAnsi="Calibri" w:cs="Calibri"/>
          <w:szCs w:val="22"/>
        </w:rPr>
        <w:t>(</w:t>
      </w:r>
      <w:r w:rsidR="007216F0" w:rsidRPr="004F4514">
        <w:rPr>
          <w:rFonts w:ascii="Calibri" w:hAnsi="Calibri" w:cs="Calibri"/>
          <w:szCs w:val="22"/>
        </w:rPr>
        <w:t>o que inclui, sem limitação, todo e qualquer recurso depositado na</w:t>
      </w:r>
      <w:r w:rsidR="00B8074C" w:rsidRPr="004F4514">
        <w:rPr>
          <w:rFonts w:ascii="Calibri" w:hAnsi="Calibri" w:cs="Calibri"/>
          <w:szCs w:val="22"/>
        </w:rPr>
        <w:t>s</w:t>
      </w:r>
      <w:r w:rsidR="007216F0" w:rsidRPr="004F4514">
        <w:rPr>
          <w:rFonts w:ascii="Calibri" w:hAnsi="Calibri" w:cs="Calibri"/>
          <w:szCs w:val="22"/>
        </w:rPr>
        <w:t xml:space="preserve"> Conta</w:t>
      </w:r>
      <w:r w:rsidR="00B8074C" w:rsidRPr="004F4514">
        <w:rPr>
          <w:rFonts w:ascii="Calibri" w:hAnsi="Calibri" w:cs="Calibri"/>
          <w:szCs w:val="22"/>
        </w:rPr>
        <w:t>s</w:t>
      </w:r>
      <w:r w:rsidR="007216F0" w:rsidRPr="004F4514">
        <w:rPr>
          <w:rFonts w:ascii="Calibri" w:hAnsi="Calibri" w:cs="Calibri"/>
          <w:szCs w:val="22"/>
        </w:rPr>
        <w:t xml:space="preserve"> Vinculada</w:t>
      </w:r>
      <w:r w:rsidR="00B8074C" w:rsidRPr="004F4514">
        <w:rPr>
          <w:rFonts w:ascii="Calibri" w:hAnsi="Calibri" w:cs="Calibri"/>
          <w:szCs w:val="22"/>
        </w:rPr>
        <w:t>s das SPEs</w:t>
      </w:r>
      <w:r w:rsidR="00E5636E" w:rsidRPr="004F4514">
        <w:rPr>
          <w:rFonts w:ascii="Calibri" w:hAnsi="Calibri" w:cs="Calibri"/>
          <w:szCs w:val="22"/>
        </w:rPr>
        <w:t>)</w:t>
      </w:r>
      <w:r w:rsidR="0071749D" w:rsidRPr="004F4514">
        <w:rPr>
          <w:rFonts w:ascii="Calibri" w:hAnsi="Calibri" w:cs="Calibri"/>
          <w:szCs w:val="22"/>
        </w:rPr>
        <w:t xml:space="preserve">; </w:t>
      </w:r>
      <w:r w:rsidR="0071749D" w:rsidRPr="004F4514">
        <w:rPr>
          <w:rFonts w:ascii="Calibri" w:hAnsi="Calibri" w:cs="Calibri"/>
          <w:b/>
          <w:szCs w:val="22"/>
        </w:rPr>
        <w:t>(b)</w:t>
      </w:r>
      <w:r w:rsidR="0071749D" w:rsidRPr="004F4514">
        <w:rPr>
          <w:rFonts w:ascii="Calibri" w:hAnsi="Calibri" w:cs="Calibri"/>
          <w:szCs w:val="22"/>
        </w:rPr>
        <w:t xml:space="preserve"> demais direitos</w:t>
      </w:r>
      <w:r w:rsidR="0042405A" w:rsidRPr="004F4514">
        <w:rPr>
          <w:rFonts w:ascii="Calibri" w:hAnsi="Calibri" w:cs="Calibri"/>
          <w:szCs w:val="22"/>
        </w:rPr>
        <w:t>,</w:t>
      </w:r>
      <w:r w:rsidR="0071749D" w:rsidRPr="004F4514">
        <w:rPr>
          <w:rFonts w:ascii="Calibri" w:hAnsi="Calibri" w:cs="Calibri"/>
          <w:szCs w:val="22"/>
        </w:rPr>
        <w:t xml:space="preserve"> principais </w:t>
      </w:r>
      <w:r w:rsidR="0042405A" w:rsidRPr="004F4514">
        <w:rPr>
          <w:rFonts w:ascii="Calibri" w:hAnsi="Calibri" w:cs="Calibri"/>
          <w:szCs w:val="22"/>
        </w:rPr>
        <w:t>ou</w:t>
      </w:r>
      <w:r w:rsidR="0071749D" w:rsidRPr="004F4514">
        <w:rPr>
          <w:rFonts w:ascii="Calibri" w:hAnsi="Calibri" w:cs="Calibri"/>
          <w:szCs w:val="22"/>
        </w:rPr>
        <w:t xml:space="preserve"> acessórios, atuais ou futuros, relativos </w:t>
      </w:r>
      <w:r w:rsidR="00BF1189" w:rsidRPr="004F4514">
        <w:rPr>
          <w:rFonts w:ascii="Calibri" w:hAnsi="Calibri" w:cs="Calibri"/>
          <w:szCs w:val="22"/>
        </w:rPr>
        <w:t>a cada uma das</w:t>
      </w:r>
      <w:r w:rsidR="0071749D" w:rsidRPr="004F4514">
        <w:rPr>
          <w:rFonts w:ascii="Calibri" w:hAnsi="Calibri" w:cs="Calibri"/>
          <w:szCs w:val="22"/>
        </w:rPr>
        <w:t xml:space="preserve"> Conta</w:t>
      </w:r>
      <w:r w:rsidR="00BF1189" w:rsidRPr="004F4514">
        <w:rPr>
          <w:rFonts w:ascii="Calibri" w:hAnsi="Calibri" w:cs="Calibri"/>
          <w:szCs w:val="22"/>
        </w:rPr>
        <w:t>s</w:t>
      </w:r>
      <w:r w:rsidR="0071749D" w:rsidRPr="004F4514">
        <w:rPr>
          <w:rFonts w:ascii="Calibri" w:hAnsi="Calibri" w:cs="Calibri"/>
          <w:szCs w:val="22"/>
        </w:rPr>
        <w:t xml:space="preserve"> Vinculada</w:t>
      </w:r>
      <w:r w:rsidR="00BF1189" w:rsidRPr="004F4514">
        <w:rPr>
          <w:rFonts w:ascii="Calibri" w:hAnsi="Calibri" w:cs="Calibri"/>
          <w:szCs w:val="22"/>
        </w:rPr>
        <w:t xml:space="preserve">s </w:t>
      </w:r>
      <w:r w:rsidR="007C2A0B" w:rsidRPr="004F4514">
        <w:rPr>
          <w:rFonts w:ascii="Calibri" w:hAnsi="Calibri" w:cs="Calibri"/>
          <w:szCs w:val="22"/>
        </w:rPr>
        <w:t xml:space="preserve">das </w:t>
      </w:r>
      <w:r w:rsidR="00BF1189" w:rsidRPr="004F4514">
        <w:rPr>
          <w:rFonts w:ascii="Calibri" w:hAnsi="Calibri" w:cs="Calibri"/>
          <w:szCs w:val="22"/>
        </w:rPr>
        <w:t>SPEs</w:t>
      </w:r>
      <w:r w:rsidR="007A4E1B" w:rsidRPr="004F4514">
        <w:rPr>
          <w:rFonts w:ascii="Calibri" w:hAnsi="Calibri" w:cs="Calibri"/>
          <w:szCs w:val="22"/>
        </w:rPr>
        <w:t xml:space="preserve"> </w:t>
      </w:r>
      <w:r w:rsidR="0071749D" w:rsidRPr="004F4514">
        <w:rPr>
          <w:rFonts w:ascii="Calibri" w:hAnsi="Calibri" w:cs="Calibri"/>
          <w:szCs w:val="22"/>
        </w:rPr>
        <w:t>(“</w:t>
      </w:r>
      <w:r w:rsidR="0071749D" w:rsidRPr="004F4514">
        <w:rPr>
          <w:rFonts w:ascii="Calibri" w:hAnsi="Calibri" w:cs="Calibri"/>
          <w:szCs w:val="22"/>
          <w:u w:val="single"/>
        </w:rPr>
        <w:t>Direitos Conta</w:t>
      </w:r>
      <w:r w:rsidR="00BF1189" w:rsidRPr="004F4514">
        <w:rPr>
          <w:rFonts w:ascii="Calibri" w:hAnsi="Calibri" w:cs="Calibri"/>
          <w:szCs w:val="22"/>
          <w:u w:val="single"/>
        </w:rPr>
        <w:t>s SPEs</w:t>
      </w:r>
      <w:r w:rsidR="0071749D" w:rsidRPr="004F4514">
        <w:rPr>
          <w:rFonts w:ascii="Calibri" w:hAnsi="Calibri" w:cs="Calibri"/>
          <w:szCs w:val="22"/>
        </w:rPr>
        <w:t xml:space="preserve">” e, em </w:t>
      </w:r>
      <w:r w:rsidR="001B36B2" w:rsidRPr="004F4514">
        <w:rPr>
          <w:rFonts w:ascii="Calibri" w:hAnsi="Calibri" w:cs="Calibri"/>
          <w:szCs w:val="22"/>
        </w:rPr>
        <w:t>conjunto</w:t>
      </w:r>
      <w:r w:rsidR="0071749D" w:rsidRPr="004F4514">
        <w:rPr>
          <w:rFonts w:ascii="Calibri" w:hAnsi="Calibri" w:cs="Calibri"/>
          <w:szCs w:val="22"/>
        </w:rPr>
        <w:t xml:space="preserve"> com os </w:t>
      </w:r>
      <w:r w:rsidR="00BF1189" w:rsidRPr="004F4514">
        <w:rPr>
          <w:rFonts w:ascii="Calibri" w:hAnsi="Calibri" w:cs="Calibri"/>
          <w:szCs w:val="22"/>
        </w:rPr>
        <w:t>Direitos Conta</w:t>
      </w:r>
      <w:r w:rsidR="00FC208B" w:rsidRPr="004F4514">
        <w:rPr>
          <w:rFonts w:ascii="Calibri" w:hAnsi="Calibri" w:cs="Calibri"/>
          <w:szCs w:val="22"/>
        </w:rPr>
        <w:t>s</w:t>
      </w:r>
      <w:r w:rsidR="000034AD" w:rsidRPr="004F4514">
        <w:rPr>
          <w:rFonts w:ascii="Calibri" w:hAnsi="Calibri" w:cs="Calibri"/>
          <w:szCs w:val="22"/>
        </w:rPr>
        <w:t xml:space="preserve"> Emissora</w:t>
      </w:r>
      <w:r w:rsidR="00270019" w:rsidRPr="004F4514">
        <w:rPr>
          <w:rFonts w:ascii="Calibri" w:hAnsi="Calibri" w:cs="Calibri"/>
          <w:szCs w:val="22"/>
        </w:rPr>
        <w:t xml:space="preserve"> </w:t>
      </w:r>
      <w:r w:rsidR="00796AC8" w:rsidRPr="004F4514">
        <w:rPr>
          <w:rFonts w:ascii="Calibri" w:hAnsi="Calibri" w:cs="Calibri"/>
          <w:szCs w:val="22"/>
        </w:rPr>
        <w:t xml:space="preserve">e os </w:t>
      </w:r>
      <w:r w:rsidR="0071749D" w:rsidRPr="004F4514">
        <w:rPr>
          <w:rFonts w:ascii="Calibri" w:hAnsi="Calibri" w:cs="Calibri"/>
          <w:szCs w:val="22"/>
        </w:rPr>
        <w:t xml:space="preserve">Créditos </w:t>
      </w:r>
      <w:r w:rsidR="009F5201" w:rsidRPr="004F4514">
        <w:rPr>
          <w:rFonts w:ascii="Calibri" w:hAnsi="Calibri" w:cs="Calibri"/>
          <w:szCs w:val="22"/>
        </w:rPr>
        <w:t xml:space="preserve">dos </w:t>
      </w:r>
      <w:r w:rsidR="004023DB" w:rsidRPr="004F4514">
        <w:rPr>
          <w:rFonts w:ascii="Calibri" w:hAnsi="Calibri" w:cs="Calibri"/>
          <w:szCs w:val="22"/>
        </w:rPr>
        <w:t xml:space="preserve">Contratos </w:t>
      </w:r>
      <w:r w:rsidR="00DB7850" w:rsidRPr="004F4514">
        <w:rPr>
          <w:rFonts w:ascii="Calibri" w:hAnsi="Calibri" w:cs="Calibri"/>
          <w:szCs w:val="22"/>
        </w:rPr>
        <w:t xml:space="preserve">Cedidos </w:t>
      </w:r>
      <w:r w:rsidR="004023DB" w:rsidRPr="004F4514">
        <w:rPr>
          <w:rFonts w:ascii="Calibri" w:hAnsi="Calibri" w:cs="Calibri"/>
          <w:szCs w:val="22"/>
        </w:rPr>
        <w:t>dos Projetos</w:t>
      </w:r>
      <w:r w:rsidR="00873B77" w:rsidRPr="004F4514">
        <w:rPr>
          <w:rFonts w:ascii="Calibri" w:hAnsi="Calibri" w:cs="Calibri"/>
          <w:szCs w:val="22"/>
        </w:rPr>
        <w:t xml:space="preserve"> e</w:t>
      </w:r>
      <w:r w:rsidR="0002344A" w:rsidRPr="004F4514">
        <w:rPr>
          <w:rFonts w:ascii="Calibri" w:hAnsi="Calibri" w:cs="Calibri"/>
          <w:szCs w:val="22"/>
        </w:rPr>
        <w:t xml:space="preserve"> os Créditos dos Seguros</w:t>
      </w:r>
      <w:r w:rsidR="00873B77" w:rsidRPr="004F4514">
        <w:rPr>
          <w:rFonts w:ascii="Calibri" w:hAnsi="Calibri" w:cs="Calibri"/>
          <w:szCs w:val="22"/>
        </w:rPr>
        <w:t xml:space="preserve"> Cedidos</w:t>
      </w:r>
      <w:r w:rsidR="0002344A" w:rsidRPr="004F4514">
        <w:rPr>
          <w:rFonts w:ascii="Calibri" w:hAnsi="Calibri" w:cs="Calibri"/>
          <w:szCs w:val="22"/>
        </w:rPr>
        <w:t xml:space="preserve"> dos Projetos</w:t>
      </w:r>
      <w:r w:rsidR="0071749D" w:rsidRPr="004F4514">
        <w:rPr>
          <w:rFonts w:ascii="Calibri" w:hAnsi="Calibri" w:cs="Calibri"/>
          <w:szCs w:val="22"/>
        </w:rPr>
        <w:t>, “</w:t>
      </w:r>
      <w:r w:rsidR="0071749D" w:rsidRPr="004F4514">
        <w:rPr>
          <w:rFonts w:ascii="Calibri" w:hAnsi="Calibri" w:cs="Calibri"/>
          <w:szCs w:val="22"/>
          <w:u w:val="single"/>
        </w:rPr>
        <w:t>Créditos Cedidos</w:t>
      </w:r>
      <w:r w:rsidR="0071749D" w:rsidRPr="004F4514">
        <w:rPr>
          <w:rFonts w:ascii="Calibri" w:hAnsi="Calibri" w:cs="Calibri"/>
          <w:szCs w:val="22"/>
        </w:rPr>
        <w:t>”</w:t>
      </w:r>
      <w:r w:rsidR="007A4E1B" w:rsidRPr="004F4514">
        <w:rPr>
          <w:rFonts w:ascii="Calibri" w:hAnsi="Calibri" w:cs="Calibri"/>
          <w:szCs w:val="22"/>
        </w:rPr>
        <w:t xml:space="preserve"> ou “</w:t>
      </w:r>
      <w:r w:rsidR="007A4E1B" w:rsidRPr="004F4514">
        <w:rPr>
          <w:rFonts w:ascii="Calibri" w:hAnsi="Calibri" w:cs="Calibri"/>
          <w:szCs w:val="22"/>
          <w:u w:val="single"/>
        </w:rPr>
        <w:t>Recebíveis</w:t>
      </w:r>
      <w:r w:rsidR="007A4E1B" w:rsidRPr="004F4514">
        <w:rPr>
          <w:rFonts w:ascii="Calibri" w:hAnsi="Calibri" w:cs="Calibri"/>
          <w:szCs w:val="22"/>
        </w:rPr>
        <w:t>”</w:t>
      </w:r>
      <w:r w:rsidR="0071749D" w:rsidRPr="004F4514">
        <w:rPr>
          <w:rFonts w:ascii="Calibri" w:hAnsi="Calibri" w:cs="Calibri"/>
          <w:szCs w:val="22"/>
        </w:rPr>
        <w:t>).</w:t>
      </w:r>
    </w:p>
    <w:p w14:paraId="2F78583F" w14:textId="77777777" w:rsidR="0071749D" w:rsidRPr="004F4514" w:rsidRDefault="0071749D" w:rsidP="009E0B6E">
      <w:pPr>
        <w:widowControl w:val="0"/>
        <w:tabs>
          <w:tab w:val="left" w:pos="1418"/>
        </w:tabs>
        <w:spacing w:line="288" w:lineRule="auto"/>
        <w:jc w:val="both"/>
        <w:rPr>
          <w:rFonts w:ascii="Calibri" w:hAnsi="Calibri" w:cs="Calibri"/>
          <w:szCs w:val="22"/>
        </w:rPr>
      </w:pPr>
    </w:p>
    <w:p w14:paraId="36DE341E" w14:textId="77777777" w:rsidR="0071749D" w:rsidRPr="004F4514" w:rsidRDefault="0071749D" w:rsidP="00D95485">
      <w:pPr>
        <w:pStyle w:val="DEMAREST"/>
        <w:numPr>
          <w:ilvl w:val="2"/>
          <w:numId w:val="4"/>
        </w:numPr>
        <w:tabs>
          <w:tab w:val="clear" w:pos="1134"/>
        </w:tabs>
        <w:spacing w:line="288" w:lineRule="auto"/>
        <w:ind w:right="0" w:firstLine="0"/>
        <w:rPr>
          <w:rFonts w:ascii="Calibri" w:hAnsi="Calibri" w:cs="Calibri"/>
          <w:b w:val="0"/>
        </w:rPr>
      </w:pPr>
      <w:r w:rsidRPr="004F4514">
        <w:rPr>
          <w:rFonts w:ascii="Calibri" w:hAnsi="Calibri" w:cs="Calibri"/>
          <w:b w:val="0"/>
        </w:rPr>
        <w:t>A</w:t>
      </w:r>
      <w:r w:rsidR="00E0106A" w:rsidRPr="004F4514">
        <w:rPr>
          <w:rFonts w:ascii="Calibri" w:hAnsi="Calibri" w:cs="Calibri"/>
          <w:b w:val="0"/>
        </w:rPr>
        <w:t>s</w:t>
      </w:r>
      <w:r w:rsidRPr="004F4514">
        <w:rPr>
          <w:rFonts w:ascii="Calibri" w:hAnsi="Calibri" w:cs="Calibri"/>
          <w:b w:val="0"/>
        </w:rPr>
        <w:t xml:space="preserve"> Cedente</w:t>
      </w:r>
      <w:r w:rsidR="00E0106A" w:rsidRPr="004F4514">
        <w:rPr>
          <w:rFonts w:ascii="Calibri" w:hAnsi="Calibri" w:cs="Calibri"/>
          <w:b w:val="0"/>
        </w:rPr>
        <w:t>s</w:t>
      </w:r>
      <w:r w:rsidRPr="004F4514">
        <w:rPr>
          <w:rFonts w:ascii="Calibri" w:hAnsi="Calibri" w:cs="Calibri"/>
          <w:b w:val="0"/>
        </w:rPr>
        <w:t xml:space="preserve"> Fiduciante</w:t>
      </w:r>
      <w:r w:rsidR="00E0106A" w:rsidRPr="004F4514">
        <w:rPr>
          <w:rFonts w:ascii="Calibri" w:hAnsi="Calibri" w:cs="Calibri"/>
          <w:b w:val="0"/>
        </w:rPr>
        <w:t>s</w:t>
      </w:r>
      <w:r w:rsidRPr="004F4514">
        <w:rPr>
          <w:rFonts w:ascii="Calibri" w:hAnsi="Calibri" w:cs="Calibri"/>
          <w:b w:val="0"/>
        </w:rPr>
        <w:t xml:space="preserve">, </w:t>
      </w:r>
      <w:r w:rsidR="00921823" w:rsidRPr="004F4514">
        <w:rPr>
          <w:rFonts w:ascii="Calibri" w:hAnsi="Calibri" w:cs="Calibri"/>
          <w:b w:val="0"/>
        </w:rPr>
        <w:t xml:space="preserve">conforme o caso, </w:t>
      </w:r>
      <w:r w:rsidRPr="004F4514">
        <w:rPr>
          <w:rFonts w:ascii="Calibri" w:hAnsi="Calibri" w:cs="Calibri"/>
          <w:b w:val="0"/>
        </w:rPr>
        <w:t>declara</w:t>
      </w:r>
      <w:r w:rsidR="00E0106A" w:rsidRPr="004F4514">
        <w:rPr>
          <w:rFonts w:ascii="Calibri" w:hAnsi="Calibri" w:cs="Calibri"/>
          <w:b w:val="0"/>
        </w:rPr>
        <w:t>m</w:t>
      </w:r>
      <w:r w:rsidRPr="004F4514">
        <w:rPr>
          <w:rFonts w:ascii="Calibri" w:hAnsi="Calibri" w:cs="Calibri"/>
          <w:b w:val="0"/>
        </w:rPr>
        <w:t>,</w:t>
      </w:r>
      <w:r w:rsidR="00131875" w:rsidRPr="004F4514">
        <w:rPr>
          <w:rFonts w:ascii="Calibri" w:hAnsi="Calibri" w:cs="Calibri"/>
          <w:b w:val="0"/>
        </w:rPr>
        <w:t xml:space="preserve"> em caráter solidário,</w:t>
      </w:r>
      <w:r w:rsidRPr="004F4514">
        <w:rPr>
          <w:rFonts w:ascii="Calibri" w:hAnsi="Calibri" w:cs="Calibri"/>
          <w:b w:val="0"/>
        </w:rPr>
        <w:t xml:space="preserve"> sob as penas da legislação aplicável, que os Créditos Cedidos: </w:t>
      </w:r>
      <w:r w:rsidRPr="004F4514">
        <w:rPr>
          <w:rFonts w:ascii="Calibri" w:hAnsi="Calibri" w:cs="Calibri"/>
        </w:rPr>
        <w:t>(i)</w:t>
      </w:r>
      <w:r w:rsidRPr="004F4514">
        <w:rPr>
          <w:rFonts w:ascii="Calibri" w:hAnsi="Calibri" w:cs="Calibri"/>
          <w:b w:val="0"/>
        </w:rPr>
        <w:t xml:space="preserve"> são de sua exclusiva titularidade, podendo dispor, alienar sob qualquer forma ou, ainda, oferecer em garantia, sem qualquer óbice, de forma direta ou indireta; e </w:t>
      </w:r>
      <w:r w:rsidRPr="004F4514">
        <w:rPr>
          <w:rFonts w:ascii="Calibri" w:hAnsi="Calibri" w:cs="Calibri"/>
        </w:rPr>
        <w:t>(ii)</w:t>
      </w:r>
      <w:r w:rsidRPr="004F4514">
        <w:rPr>
          <w:rFonts w:ascii="Calibri" w:hAnsi="Calibri" w:cs="Calibri"/>
          <w:b w:val="0"/>
        </w:rPr>
        <w:t xml:space="preserve"> encontram-se livres e desembaraçados de quaisquer Ônus, não sendo objeto de qualquer medida judicial, administrativa ou extrajudicial que possa impactar de forma negativa as obrigações assumidas </w:t>
      </w:r>
      <w:r w:rsidR="00E0106A" w:rsidRPr="004F4514">
        <w:rPr>
          <w:rFonts w:ascii="Calibri" w:hAnsi="Calibri" w:cs="Calibri"/>
          <w:b w:val="0"/>
        </w:rPr>
        <w:t>pela</w:t>
      </w:r>
      <w:r w:rsidR="006917DB" w:rsidRPr="004F4514">
        <w:rPr>
          <w:rFonts w:ascii="Calibri" w:hAnsi="Calibri" w:cs="Calibri"/>
          <w:b w:val="0"/>
        </w:rPr>
        <w:t>s Cedentes Fiduciantes</w:t>
      </w:r>
      <w:r w:rsidR="00E0106A" w:rsidRPr="004F4514">
        <w:rPr>
          <w:rFonts w:ascii="Calibri" w:hAnsi="Calibri" w:cs="Calibri"/>
          <w:b w:val="0"/>
        </w:rPr>
        <w:t xml:space="preserve"> </w:t>
      </w:r>
      <w:r w:rsidRPr="004F4514">
        <w:rPr>
          <w:rFonts w:ascii="Calibri" w:hAnsi="Calibri" w:cs="Calibri"/>
          <w:b w:val="0"/>
        </w:rPr>
        <w:t xml:space="preserve">neste Contrato e demais </w:t>
      </w:r>
      <w:r w:rsidR="007A7559" w:rsidRPr="004F4514">
        <w:rPr>
          <w:rFonts w:ascii="Calibri" w:hAnsi="Calibri" w:cs="Calibri"/>
          <w:b w:val="0"/>
        </w:rPr>
        <w:t>Documentos da Operação</w:t>
      </w:r>
      <w:r w:rsidR="005D5600" w:rsidRPr="004F4514">
        <w:rPr>
          <w:rFonts w:ascii="Calibri" w:hAnsi="Calibri" w:cs="Calibri"/>
          <w:b w:val="0"/>
        </w:rPr>
        <w:t xml:space="preserve">, </w:t>
      </w:r>
      <w:r w:rsidRPr="004F4514">
        <w:rPr>
          <w:rFonts w:ascii="Calibri" w:hAnsi="Calibri" w:cs="Calibri"/>
          <w:b w:val="0"/>
        </w:rPr>
        <w:t>até o integral adimplemento das Obrigações Garantidas.</w:t>
      </w:r>
    </w:p>
    <w:p w14:paraId="05822477" w14:textId="77777777" w:rsidR="0002344A" w:rsidRPr="004F4514" w:rsidRDefault="0002344A" w:rsidP="001B36B2">
      <w:pPr>
        <w:pStyle w:val="DEMAREST"/>
        <w:tabs>
          <w:tab w:val="clear" w:pos="1134"/>
        </w:tabs>
        <w:spacing w:line="288" w:lineRule="auto"/>
        <w:ind w:left="1418" w:right="0"/>
        <w:rPr>
          <w:rFonts w:ascii="Calibri" w:hAnsi="Calibri" w:cs="Calibri"/>
          <w:b w:val="0"/>
        </w:rPr>
      </w:pPr>
    </w:p>
    <w:p w14:paraId="6CBD9A3B" w14:textId="77777777" w:rsidR="0002344A" w:rsidRPr="004F4514" w:rsidRDefault="0002344A" w:rsidP="00D95485">
      <w:pPr>
        <w:pStyle w:val="DEMAREST"/>
        <w:numPr>
          <w:ilvl w:val="2"/>
          <w:numId w:val="4"/>
        </w:numPr>
        <w:tabs>
          <w:tab w:val="clear" w:pos="1134"/>
        </w:tabs>
        <w:spacing w:line="288" w:lineRule="auto"/>
        <w:ind w:right="0" w:firstLine="0"/>
        <w:rPr>
          <w:rFonts w:ascii="Calibri" w:hAnsi="Calibri" w:cs="Calibri"/>
          <w:b w:val="0"/>
        </w:rPr>
      </w:pPr>
      <w:bookmarkStart w:id="126" w:name="_Ref15481948"/>
      <w:bookmarkStart w:id="127" w:name="_Ref51389550"/>
      <w:r w:rsidRPr="004F4514">
        <w:rPr>
          <w:rFonts w:ascii="Calibri" w:hAnsi="Calibri" w:cs="Calibri"/>
          <w:b w:val="0"/>
        </w:rPr>
        <w:t xml:space="preserve">Quaisquer (a) </w:t>
      </w:r>
      <w:r w:rsidR="00DC1031" w:rsidRPr="004F4514">
        <w:rPr>
          <w:rFonts w:ascii="Calibri" w:hAnsi="Calibri" w:cs="Calibri"/>
          <w:b w:val="0"/>
        </w:rPr>
        <w:t xml:space="preserve">novos contratos firmados pelas SPEs e/ou por quaisquer terceiros relacionados à construção, operação, suporte à operação, conjunto eletromecânico ou às linhas </w:t>
      </w:r>
      <w:r w:rsidR="00DC1031" w:rsidRPr="004F4514">
        <w:rPr>
          <w:rFonts w:ascii="Calibri" w:hAnsi="Calibri" w:cs="Calibri"/>
          <w:b w:val="0"/>
        </w:rPr>
        <w:lastRenderedPageBreak/>
        <w:t>de transmissão dos Projetos</w:t>
      </w:r>
      <w:r w:rsidR="00410A69" w:rsidRPr="004F4514">
        <w:rPr>
          <w:rFonts w:ascii="Calibri" w:hAnsi="Calibri" w:cs="Calibri"/>
          <w:b w:val="0"/>
        </w:rPr>
        <w:t xml:space="preserve"> e/ou quaisquer novas apólices de seguro</w:t>
      </w:r>
      <w:r w:rsidR="00DC1031" w:rsidRPr="004F4514">
        <w:rPr>
          <w:rFonts w:ascii="Calibri" w:hAnsi="Calibri" w:cs="Calibri"/>
          <w:b w:val="0"/>
        </w:rPr>
        <w:t xml:space="preserve"> </w:t>
      </w:r>
      <w:r w:rsidR="00410A69" w:rsidRPr="004F4514">
        <w:rPr>
          <w:rFonts w:ascii="Calibri" w:hAnsi="Calibri" w:cs="Calibri"/>
          <w:b w:val="0"/>
        </w:rPr>
        <w:t xml:space="preserve">que se qualifiquem </w:t>
      </w:r>
      <w:r w:rsidR="00DC1031" w:rsidRPr="004F4514">
        <w:rPr>
          <w:rFonts w:ascii="Calibri" w:hAnsi="Calibri" w:cs="Calibri"/>
          <w:b w:val="0"/>
        </w:rPr>
        <w:t xml:space="preserve">como Contratos Cedidos dos Projetos e/ou quaisquer </w:t>
      </w:r>
      <w:r w:rsidR="00B3402B" w:rsidRPr="004F4514">
        <w:rPr>
          <w:rFonts w:ascii="Calibri" w:hAnsi="Calibri" w:cs="Calibri"/>
          <w:b w:val="0"/>
        </w:rPr>
        <w:t>novas apólices de seguro exigidas de acordo com a legislação aplicável</w:t>
      </w:r>
      <w:r w:rsidR="00DC1031" w:rsidRPr="004F4514">
        <w:rPr>
          <w:rFonts w:ascii="Calibri" w:hAnsi="Calibri" w:cs="Calibri"/>
          <w:b w:val="0"/>
        </w:rPr>
        <w:t>, que confiram às SPEs novos direitos creditórios no âmbito dos Projetos</w:t>
      </w:r>
      <w:r w:rsidRPr="004F4514">
        <w:rPr>
          <w:rFonts w:ascii="Calibri" w:hAnsi="Calibri" w:cs="Calibri"/>
          <w:b w:val="0"/>
        </w:rPr>
        <w:t>,</w:t>
      </w:r>
      <w:r w:rsidR="005E6FE0" w:rsidRPr="004F4514">
        <w:rPr>
          <w:rFonts w:ascii="Calibri" w:hAnsi="Calibri" w:cs="Calibri"/>
          <w:b w:val="0"/>
        </w:rPr>
        <w:t xml:space="preserve"> </w:t>
      </w:r>
      <w:r w:rsidRPr="004F4514">
        <w:rPr>
          <w:rFonts w:ascii="Calibri" w:hAnsi="Calibri" w:cs="Calibri"/>
          <w:b w:val="0"/>
        </w:rPr>
        <w:t xml:space="preserve">(b) </w:t>
      </w:r>
      <w:r w:rsidRPr="00613B7D">
        <w:rPr>
          <w:rFonts w:ascii="Calibri" w:hAnsi="Calibri" w:cs="Calibri"/>
          <w:b w:val="0"/>
        </w:rPr>
        <w:t xml:space="preserve">novos contratos para compra e venda de energia no mercado regulado ou no mercado livre que venham a ser firmados pelas </w:t>
      </w:r>
      <w:r w:rsidR="005E6FE0" w:rsidRPr="00613B7D">
        <w:rPr>
          <w:rFonts w:ascii="Calibri" w:hAnsi="Calibri" w:cs="Calibri"/>
          <w:b w:val="0"/>
        </w:rPr>
        <w:t>SPEs</w:t>
      </w:r>
      <w:r w:rsidRPr="00613B7D">
        <w:rPr>
          <w:rFonts w:ascii="Calibri" w:hAnsi="Calibri" w:cs="Calibri"/>
          <w:b w:val="0"/>
        </w:rPr>
        <w:t xml:space="preserve"> e/ou por quaisquer terceiros que lhe confiram novos direitos</w:t>
      </w:r>
      <w:r w:rsidRPr="004F4514">
        <w:rPr>
          <w:rFonts w:ascii="Calibri" w:hAnsi="Calibri" w:cs="Calibri"/>
          <w:b w:val="0"/>
        </w:rPr>
        <w:t xml:space="preserve"> creditórios no âmbito do</w:t>
      </w:r>
      <w:r w:rsidR="005E6FE0" w:rsidRPr="004F4514">
        <w:rPr>
          <w:rFonts w:ascii="Calibri" w:hAnsi="Calibri" w:cs="Calibri"/>
          <w:b w:val="0"/>
        </w:rPr>
        <w:t>s</w:t>
      </w:r>
      <w:r w:rsidRPr="004F4514">
        <w:rPr>
          <w:rFonts w:ascii="Calibri" w:hAnsi="Calibri" w:cs="Calibri"/>
          <w:b w:val="0"/>
        </w:rPr>
        <w:t xml:space="preserve"> Projeto</w:t>
      </w:r>
      <w:r w:rsidR="005E6FE0" w:rsidRPr="004F4514">
        <w:rPr>
          <w:rFonts w:ascii="Calibri" w:hAnsi="Calibri" w:cs="Calibri"/>
          <w:b w:val="0"/>
        </w:rPr>
        <w:t>s;</w:t>
      </w:r>
      <w:r w:rsidRPr="004F4514">
        <w:rPr>
          <w:rFonts w:ascii="Calibri" w:hAnsi="Calibri" w:cs="Calibri"/>
          <w:b w:val="0"/>
        </w:rPr>
        <w:t xml:space="preserve"> incorporar-se-ão automaticamente a presente garantia, passando, para todos os fins de direito, a integrar a definição </w:t>
      </w:r>
      <w:r w:rsidR="007F4015" w:rsidRPr="004F4514">
        <w:rPr>
          <w:rFonts w:ascii="Calibri" w:hAnsi="Calibri" w:cs="Calibri"/>
          <w:b w:val="0"/>
        </w:rPr>
        <w:t>de Créditos Cedidos</w:t>
      </w:r>
      <w:r w:rsidR="001B6A52" w:rsidRPr="004F4514">
        <w:rPr>
          <w:rFonts w:ascii="Calibri" w:hAnsi="Calibri" w:cs="Calibri"/>
          <w:b w:val="0"/>
        </w:rPr>
        <w:t>; (c) quaisquer novas contas correntes abertas pela Emissora</w:t>
      </w:r>
      <w:r w:rsidR="00D01666" w:rsidRPr="004F4514">
        <w:rPr>
          <w:rFonts w:ascii="Calibri" w:hAnsi="Calibri" w:cs="Calibri"/>
          <w:b w:val="0"/>
        </w:rPr>
        <w:t xml:space="preserve"> </w:t>
      </w:r>
      <w:r w:rsidR="001B6A52" w:rsidRPr="004F4514">
        <w:rPr>
          <w:rFonts w:ascii="Calibri" w:hAnsi="Calibri" w:cs="Calibri"/>
          <w:b w:val="0"/>
        </w:rPr>
        <w:t>ou pelas SPEs</w:t>
      </w:r>
      <w:r w:rsidRPr="004F4514">
        <w:rPr>
          <w:rFonts w:ascii="Calibri" w:hAnsi="Calibri" w:cs="Calibri"/>
          <w:b w:val="0"/>
        </w:rPr>
        <w:t xml:space="preserve"> (“</w:t>
      </w:r>
      <w:r w:rsidR="007F4015" w:rsidRPr="004F4514">
        <w:rPr>
          <w:rFonts w:ascii="Calibri" w:hAnsi="Calibri" w:cs="Calibri"/>
          <w:b w:val="0"/>
          <w:u w:val="single"/>
        </w:rPr>
        <w:t xml:space="preserve">Créditos </w:t>
      </w:r>
      <w:r w:rsidRPr="004F4514">
        <w:rPr>
          <w:rFonts w:ascii="Calibri" w:hAnsi="Calibri" w:cs="Calibri"/>
          <w:b w:val="0"/>
          <w:u w:val="single"/>
        </w:rPr>
        <w:t>Adicionais do</w:t>
      </w:r>
      <w:r w:rsidR="007F4015" w:rsidRPr="004F4514">
        <w:rPr>
          <w:rFonts w:ascii="Calibri" w:hAnsi="Calibri" w:cs="Calibri"/>
          <w:b w:val="0"/>
          <w:u w:val="single"/>
        </w:rPr>
        <w:t>s</w:t>
      </w:r>
      <w:r w:rsidRPr="004F4514">
        <w:rPr>
          <w:rFonts w:ascii="Calibri" w:hAnsi="Calibri" w:cs="Calibri"/>
          <w:b w:val="0"/>
          <w:u w:val="single"/>
        </w:rPr>
        <w:t xml:space="preserve"> Projeto</w:t>
      </w:r>
      <w:r w:rsidR="007F4015" w:rsidRPr="004F4514">
        <w:rPr>
          <w:rFonts w:ascii="Calibri" w:hAnsi="Calibri" w:cs="Calibri"/>
          <w:b w:val="0"/>
          <w:u w:val="single"/>
        </w:rPr>
        <w:t>s</w:t>
      </w:r>
      <w:r w:rsidRPr="004F4514">
        <w:rPr>
          <w:rFonts w:ascii="Calibri" w:hAnsi="Calibri" w:cs="Calibri"/>
          <w:b w:val="0"/>
        </w:rPr>
        <w:t>”).</w:t>
      </w:r>
      <w:bookmarkEnd w:id="126"/>
      <w:bookmarkEnd w:id="127"/>
    </w:p>
    <w:p w14:paraId="40D2C1B2" w14:textId="77777777" w:rsidR="0002344A" w:rsidRPr="004F4514" w:rsidRDefault="0002344A" w:rsidP="0002344A">
      <w:pPr>
        <w:pStyle w:val="PargrafodaLista"/>
        <w:spacing w:line="276" w:lineRule="auto"/>
        <w:ind w:left="0"/>
        <w:rPr>
          <w:rFonts w:ascii="Calibri" w:hAnsi="Calibri" w:cs="Calibri"/>
          <w:szCs w:val="22"/>
        </w:rPr>
      </w:pPr>
    </w:p>
    <w:p w14:paraId="705D91AB" w14:textId="77777777" w:rsidR="0002344A" w:rsidRPr="004F4514" w:rsidRDefault="00B3402B" w:rsidP="001B36B2">
      <w:pPr>
        <w:pStyle w:val="DEMAREST"/>
        <w:numPr>
          <w:ilvl w:val="3"/>
          <w:numId w:val="38"/>
        </w:numPr>
        <w:tabs>
          <w:tab w:val="clear" w:pos="1134"/>
        </w:tabs>
        <w:spacing w:line="288" w:lineRule="auto"/>
        <w:ind w:left="1418" w:right="0" w:hanging="6"/>
        <w:rPr>
          <w:rFonts w:ascii="Calibri" w:hAnsi="Calibri" w:cs="Calibri"/>
        </w:rPr>
      </w:pPr>
      <w:bookmarkStart w:id="128" w:name="_Ref15482050"/>
      <w:r w:rsidRPr="004F4514">
        <w:rPr>
          <w:rFonts w:ascii="Calibri" w:hAnsi="Calibri" w:cs="Calibri"/>
          <w:b w:val="0"/>
        </w:rPr>
        <w:t>Não obstante o disposto acima, apenas p</w:t>
      </w:r>
      <w:r w:rsidR="0002344A" w:rsidRPr="004F4514">
        <w:rPr>
          <w:rFonts w:ascii="Calibri" w:hAnsi="Calibri" w:cs="Calibri"/>
          <w:b w:val="0"/>
        </w:rPr>
        <w:t>ara</w:t>
      </w:r>
      <w:r w:rsidRPr="004F4514">
        <w:rPr>
          <w:rFonts w:ascii="Calibri" w:hAnsi="Calibri" w:cs="Calibri"/>
          <w:b w:val="0"/>
        </w:rPr>
        <w:t xml:space="preserve"> fins da</w:t>
      </w:r>
      <w:r w:rsidR="0002344A" w:rsidRPr="004F4514">
        <w:rPr>
          <w:rFonts w:ascii="Calibri" w:hAnsi="Calibri" w:cs="Calibri"/>
          <w:b w:val="0"/>
        </w:rPr>
        <w:t xml:space="preserve"> formalização do disposto na Cláusula </w:t>
      </w:r>
      <w:r w:rsidR="002B0BC0" w:rsidRPr="004F4514">
        <w:rPr>
          <w:rFonts w:ascii="Calibri" w:hAnsi="Calibri" w:cs="Calibri"/>
          <w:b w:val="0"/>
        </w:rPr>
        <w:fldChar w:fldCharType="begin"/>
      </w:r>
      <w:r w:rsidR="002B0BC0" w:rsidRPr="004F4514">
        <w:rPr>
          <w:rFonts w:ascii="Calibri" w:hAnsi="Calibri" w:cs="Calibri"/>
          <w:b w:val="0"/>
        </w:rPr>
        <w:instrText xml:space="preserve"> REF _Ref51389550 \r \h </w:instrText>
      </w:r>
      <w:r w:rsidR="00995479" w:rsidRPr="004F4514">
        <w:rPr>
          <w:rFonts w:ascii="Calibri" w:hAnsi="Calibri" w:cs="Calibri"/>
          <w:b w:val="0"/>
        </w:rPr>
        <w:instrText xml:space="preserve"> \* MERGEFORMAT </w:instrText>
      </w:r>
      <w:r w:rsidR="002B0BC0" w:rsidRPr="004F4514">
        <w:rPr>
          <w:rFonts w:ascii="Calibri" w:hAnsi="Calibri" w:cs="Calibri"/>
          <w:b w:val="0"/>
        </w:rPr>
      </w:r>
      <w:r w:rsidR="002B0BC0" w:rsidRPr="004F4514">
        <w:rPr>
          <w:rFonts w:ascii="Calibri" w:hAnsi="Calibri" w:cs="Calibri"/>
          <w:b w:val="0"/>
        </w:rPr>
        <w:fldChar w:fldCharType="separate"/>
      </w:r>
      <w:r w:rsidR="002B0BC0" w:rsidRPr="004F4514">
        <w:rPr>
          <w:rFonts w:ascii="Calibri" w:hAnsi="Calibri" w:cs="Calibri"/>
          <w:b w:val="0"/>
        </w:rPr>
        <w:t>3.1.2</w:t>
      </w:r>
      <w:r w:rsidR="002B0BC0" w:rsidRPr="004F4514">
        <w:rPr>
          <w:rFonts w:ascii="Calibri" w:hAnsi="Calibri" w:cs="Calibri"/>
          <w:b w:val="0"/>
        </w:rPr>
        <w:fldChar w:fldCharType="end"/>
      </w:r>
      <w:r w:rsidR="0002344A" w:rsidRPr="004F4514">
        <w:rPr>
          <w:rFonts w:ascii="Calibri" w:hAnsi="Calibri" w:cs="Calibri"/>
          <w:b w:val="0"/>
        </w:rPr>
        <w:t xml:space="preserve"> acima, as </w:t>
      </w:r>
      <w:r w:rsidR="005E6FE0" w:rsidRPr="004F4514">
        <w:rPr>
          <w:rFonts w:ascii="Calibri" w:hAnsi="Calibri" w:cs="Calibri"/>
          <w:b w:val="0"/>
        </w:rPr>
        <w:t>Cedentes Fiduciantes</w:t>
      </w:r>
      <w:r w:rsidR="0002344A" w:rsidRPr="004F4514">
        <w:rPr>
          <w:rFonts w:ascii="Calibri" w:hAnsi="Calibri" w:cs="Calibri"/>
          <w:b w:val="0"/>
        </w:rPr>
        <w:t xml:space="preserve"> comprometem-se a, de maneira irrevogável, pelo presente, no prazo de</w:t>
      </w:r>
      <w:r w:rsidR="00DD531B" w:rsidRPr="004F4514">
        <w:rPr>
          <w:rFonts w:ascii="Calibri" w:hAnsi="Calibri" w:cs="Calibri"/>
          <w:b w:val="0"/>
        </w:rPr>
        <w:t>: 10</w:t>
      </w:r>
      <w:r w:rsidR="0002344A" w:rsidRPr="004F4514">
        <w:rPr>
          <w:rFonts w:ascii="Calibri" w:hAnsi="Calibri" w:cs="Calibri"/>
          <w:b w:val="0"/>
        </w:rPr>
        <w:t xml:space="preserve"> (</w:t>
      </w:r>
      <w:r w:rsidR="00DD531B" w:rsidRPr="004F4514">
        <w:rPr>
          <w:rFonts w:ascii="Calibri" w:hAnsi="Calibri" w:cs="Calibri"/>
          <w:b w:val="0"/>
        </w:rPr>
        <w:t>dez</w:t>
      </w:r>
      <w:r w:rsidR="0002344A" w:rsidRPr="004F4514">
        <w:rPr>
          <w:rFonts w:ascii="Calibri" w:hAnsi="Calibri" w:cs="Calibri"/>
          <w:b w:val="0"/>
        </w:rPr>
        <w:t xml:space="preserve">) Dias Úteis, contados da data em que forem celebrados quaisquer novos contratos que se qualifiquem como </w:t>
      </w:r>
      <w:r w:rsidRPr="004F4514">
        <w:rPr>
          <w:rFonts w:ascii="Calibri" w:hAnsi="Calibri" w:cs="Calibri"/>
          <w:b w:val="0"/>
        </w:rPr>
        <w:t xml:space="preserve">Créditos Adicionais dos </w:t>
      </w:r>
      <w:r w:rsidR="0002344A" w:rsidRPr="004F4514">
        <w:rPr>
          <w:rFonts w:ascii="Calibri" w:hAnsi="Calibri" w:cs="Calibri"/>
          <w:b w:val="0"/>
        </w:rPr>
        <w:t>Projeto</w:t>
      </w:r>
      <w:r w:rsidR="001A22B6" w:rsidRPr="004F4514">
        <w:rPr>
          <w:rFonts w:ascii="Calibri" w:hAnsi="Calibri" w:cs="Calibri"/>
          <w:b w:val="0"/>
        </w:rPr>
        <w:t>s</w:t>
      </w:r>
      <w:r w:rsidRPr="004F4514">
        <w:rPr>
          <w:rFonts w:ascii="Calibri" w:hAnsi="Calibri" w:cs="Calibri"/>
          <w:b w:val="0"/>
        </w:rPr>
        <w:t>,</w:t>
      </w:r>
      <w:r w:rsidR="001D1BBE" w:rsidRPr="004F4514">
        <w:rPr>
          <w:rFonts w:ascii="Calibri" w:hAnsi="Calibri" w:cs="Calibri"/>
          <w:b w:val="0"/>
        </w:rPr>
        <w:t xml:space="preserve"> cujo valor</w:t>
      </w:r>
      <w:r w:rsidRPr="004F4514">
        <w:rPr>
          <w:rFonts w:ascii="Calibri" w:hAnsi="Calibri" w:cs="Calibri"/>
          <w:b w:val="0"/>
        </w:rPr>
        <w:t>, individual ou</w:t>
      </w:r>
      <w:r w:rsidR="001D1BBE" w:rsidRPr="004F4514">
        <w:rPr>
          <w:rFonts w:ascii="Calibri" w:hAnsi="Calibri" w:cs="Calibri"/>
          <w:b w:val="0"/>
        </w:rPr>
        <w:t xml:space="preserve"> agregado</w:t>
      </w:r>
      <w:r w:rsidRPr="004F4514">
        <w:rPr>
          <w:rFonts w:ascii="Calibri" w:hAnsi="Calibri" w:cs="Calibri"/>
          <w:b w:val="0"/>
        </w:rPr>
        <w:t>,</w:t>
      </w:r>
      <w:r w:rsidR="001D1BBE" w:rsidRPr="004F4514">
        <w:rPr>
          <w:rFonts w:ascii="Calibri" w:hAnsi="Calibri" w:cs="Calibri"/>
          <w:b w:val="0"/>
        </w:rPr>
        <w:t xml:space="preserve"> seja superior a</w:t>
      </w:r>
      <w:r w:rsidRPr="004F4514">
        <w:rPr>
          <w:rFonts w:ascii="Calibri" w:hAnsi="Calibri" w:cs="Calibri"/>
          <w:b w:val="0"/>
        </w:rPr>
        <w:t xml:space="preserve"> R$</w:t>
      </w:r>
      <w:r w:rsidR="00D01666" w:rsidRPr="004F4514">
        <w:rPr>
          <w:rFonts w:ascii="Calibri" w:hAnsi="Calibri" w:cs="Calibri"/>
          <w:b w:val="0"/>
        </w:rPr>
        <w:t xml:space="preserve"> </w:t>
      </w:r>
      <w:r w:rsidRPr="004F4514">
        <w:rPr>
          <w:rFonts w:ascii="Calibri" w:hAnsi="Calibri" w:cs="Calibri"/>
          <w:b w:val="0"/>
        </w:rPr>
        <w:t>[</w:t>
      </w:r>
      <w:r w:rsidRPr="004F4514">
        <w:rPr>
          <w:rFonts w:ascii="Calibri" w:hAnsi="Calibri" w:cs="Calibri"/>
          <w:b w:val="0"/>
          <w:highlight w:val="yellow"/>
        </w:rPr>
        <w:t>●</w:t>
      </w:r>
      <w:r w:rsidRPr="004F4514">
        <w:rPr>
          <w:rFonts w:ascii="Calibri" w:hAnsi="Calibri" w:cs="Calibri"/>
          <w:b w:val="0"/>
        </w:rPr>
        <w:t>] [(</w:t>
      </w:r>
      <w:r w:rsidRPr="004F4514">
        <w:rPr>
          <w:rFonts w:ascii="Calibri" w:hAnsi="Calibri" w:cs="Calibri"/>
          <w:b w:val="0"/>
          <w:highlight w:val="yellow"/>
        </w:rPr>
        <w:t>●)</w:t>
      </w:r>
      <w:r w:rsidRPr="004F4514">
        <w:rPr>
          <w:rFonts w:ascii="Calibri" w:hAnsi="Calibri" w:cs="Calibri"/>
          <w:b w:val="0"/>
        </w:rPr>
        <w:t>]</w:t>
      </w:r>
      <w:r w:rsidR="0002344A" w:rsidRPr="004F4514">
        <w:rPr>
          <w:rFonts w:ascii="Calibri" w:hAnsi="Calibri" w:cs="Calibri"/>
          <w:b w:val="0"/>
        </w:rPr>
        <w:t xml:space="preserve">, forem emitidas quaisquer novas apólices de seguro exigidas de acordo com </w:t>
      </w:r>
      <w:r w:rsidR="005E6FE0" w:rsidRPr="004F4514">
        <w:rPr>
          <w:rFonts w:ascii="Calibri" w:hAnsi="Calibri" w:cs="Calibri"/>
          <w:b w:val="0"/>
        </w:rPr>
        <w:t>a legislação aplicável</w:t>
      </w:r>
      <w:r w:rsidR="0002344A" w:rsidRPr="004F4514">
        <w:rPr>
          <w:rFonts w:ascii="Calibri" w:hAnsi="Calibri" w:cs="Calibri"/>
          <w:b w:val="0"/>
        </w:rPr>
        <w:t>,</w:t>
      </w:r>
      <w:r w:rsidRPr="004F4514">
        <w:rPr>
          <w:rFonts w:ascii="Calibri" w:hAnsi="Calibri" w:cs="Calibri"/>
          <w:b w:val="0"/>
        </w:rPr>
        <w:t xml:space="preserve"> cujo valor, individual ou agregado, seja superior a R$</w:t>
      </w:r>
      <w:r w:rsidR="00D01666" w:rsidRPr="004F4514">
        <w:rPr>
          <w:rFonts w:ascii="Calibri" w:hAnsi="Calibri" w:cs="Calibri"/>
          <w:b w:val="0"/>
        </w:rPr>
        <w:t xml:space="preserve"> </w:t>
      </w:r>
      <w:r w:rsidRPr="004F4514">
        <w:rPr>
          <w:rFonts w:ascii="Calibri" w:hAnsi="Calibri" w:cs="Calibri"/>
          <w:b w:val="0"/>
        </w:rPr>
        <w:t>[</w:t>
      </w:r>
      <w:r w:rsidRPr="004F4514">
        <w:rPr>
          <w:rFonts w:ascii="Calibri" w:hAnsi="Calibri" w:cs="Calibri"/>
          <w:b w:val="0"/>
          <w:highlight w:val="yellow"/>
        </w:rPr>
        <w:t>●</w:t>
      </w:r>
      <w:r w:rsidRPr="004F4514">
        <w:rPr>
          <w:rFonts w:ascii="Calibri" w:hAnsi="Calibri" w:cs="Calibri"/>
          <w:b w:val="0"/>
        </w:rPr>
        <w:t>] [</w:t>
      </w:r>
      <w:r w:rsidRPr="004F4514">
        <w:rPr>
          <w:rFonts w:ascii="Calibri" w:hAnsi="Calibri" w:cs="Calibri"/>
          <w:b w:val="0"/>
          <w:highlight w:val="yellow"/>
        </w:rPr>
        <w:t>(●)</w:t>
      </w:r>
      <w:r w:rsidRPr="004F4514">
        <w:rPr>
          <w:rFonts w:ascii="Calibri" w:hAnsi="Calibri" w:cs="Calibri"/>
          <w:b w:val="0"/>
        </w:rPr>
        <w:t>]</w:t>
      </w:r>
      <w:r w:rsidR="001B6A52" w:rsidRPr="004F4514">
        <w:rPr>
          <w:rFonts w:ascii="Calibri" w:hAnsi="Calibri" w:cs="Calibri"/>
          <w:b w:val="0"/>
        </w:rPr>
        <w:t xml:space="preserve"> ou abertas novas contas correntes que se qualifiquem como Créditos Adicionais</w:t>
      </w:r>
      <w:r w:rsidRPr="004F4514">
        <w:rPr>
          <w:rFonts w:ascii="Calibri" w:hAnsi="Calibri" w:cs="Calibri"/>
          <w:b w:val="0"/>
        </w:rPr>
        <w:t xml:space="preserve">, </w:t>
      </w:r>
      <w:r w:rsidR="0002344A" w:rsidRPr="004F4514">
        <w:rPr>
          <w:rFonts w:ascii="Calibri" w:hAnsi="Calibri" w:cs="Calibri"/>
          <w:b w:val="0"/>
        </w:rPr>
        <w:t xml:space="preserve">notificar </w:t>
      </w:r>
      <w:r w:rsidR="00F22B3A" w:rsidRPr="004F4514">
        <w:rPr>
          <w:rFonts w:ascii="Calibri" w:hAnsi="Calibri" w:cs="Calibri"/>
          <w:b w:val="0"/>
        </w:rPr>
        <w:t>a Cessionária Fiduciária</w:t>
      </w:r>
      <w:r w:rsidR="0002344A" w:rsidRPr="004F4514">
        <w:rPr>
          <w:rFonts w:ascii="Calibri" w:hAnsi="Calibri" w:cs="Calibri"/>
          <w:b w:val="0"/>
        </w:rPr>
        <w:t xml:space="preserve"> sobre</w:t>
      </w:r>
      <w:r w:rsidRPr="004F4514">
        <w:rPr>
          <w:rFonts w:ascii="Calibri" w:hAnsi="Calibri" w:cs="Calibri"/>
          <w:b w:val="0"/>
        </w:rPr>
        <w:t xml:space="preserve"> tal fato</w:t>
      </w:r>
      <w:r w:rsidR="00D13AA8" w:rsidRPr="004F4514">
        <w:rPr>
          <w:rFonts w:ascii="Calibri" w:hAnsi="Calibri" w:cs="Calibri"/>
          <w:b w:val="0"/>
        </w:rPr>
        <w:t>, enviando, juntamente com a notificação, minuta de aditamento do presente contrato incluindo dos Créditos Adicionais do Projeto</w:t>
      </w:r>
      <w:r w:rsidR="008A4475" w:rsidRPr="004F4514">
        <w:rPr>
          <w:rFonts w:ascii="Calibri" w:hAnsi="Calibri" w:cs="Calibri"/>
          <w:b w:val="0"/>
        </w:rPr>
        <w:t xml:space="preserve"> devidamente assinada</w:t>
      </w:r>
      <w:r w:rsidR="00D13AA8" w:rsidRPr="004F4514">
        <w:rPr>
          <w:rFonts w:ascii="Calibri" w:hAnsi="Calibri" w:cs="Calibri"/>
          <w:b w:val="0"/>
        </w:rPr>
        <w:t>.</w:t>
      </w:r>
      <w:r w:rsidR="0066101F" w:rsidRPr="004F4514">
        <w:rPr>
          <w:rFonts w:ascii="Calibri" w:hAnsi="Calibri" w:cs="Calibri"/>
          <w:b w:val="0"/>
        </w:rPr>
        <w:t xml:space="preserve"> Dentro de </w:t>
      </w:r>
      <w:r w:rsidR="003A4A77" w:rsidRPr="004F4514">
        <w:rPr>
          <w:rFonts w:ascii="Calibri" w:hAnsi="Calibri" w:cs="Calibri"/>
          <w:b w:val="0"/>
        </w:rPr>
        <w:t>10</w:t>
      </w:r>
      <w:r w:rsidR="0066101F" w:rsidRPr="004F4514">
        <w:rPr>
          <w:rFonts w:ascii="Calibri" w:hAnsi="Calibri" w:cs="Calibri"/>
          <w:b w:val="0"/>
        </w:rPr>
        <w:t xml:space="preserve"> (</w:t>
      </w:r>
      <w:r w:rsidR="003A4A77" w:rsidRPr="004F4514">
        <w:rPr>
          <w:rFonts w:ascii="Calibri" w:hAnsi="Calibri" w:cs="Calibri"/>
          <w:b w:val="0"/>
        </w:rPr>
        <w:t>dez</w:t>
      </w:r>
      <w:r w:rsidR="0066101F" w:rsidRPr="004F4514">
        <w:rPr>
          <w:rFonts w:ascii="Calibri" w:hAnsi="Calibri" w:cs="Calibri"/>
          <w:b w:val="0"/>
        </w:rPr>
        <w:t xml:space="preserve">) Dias Úteis contados a partir do recebimento de tal notificação, </w:t>
      </w:r>
      <w:r w:rsidR="00F22B3A" w:rsidRPr="004F4514">
        <w:rPr>
          <w:rFonts w:ascii="Calibri" w:hAnsi="Calibri" w:cs="Calibri"/>
          <w:b w:val="0"/>
        </w:rPr>
        <w:t>a Cessionária Fiduciária</w:t>
      </w:r>
      <w:r w:rsidR="0066101F" w:rsidRPr="004F4514">
        <w:rPr>
          <w:rFonts w:ascii="Calibri" w:hAnsi="Calibri" w:cs="Calibri"/>
          <w:b w:val="0"/>
        </w:rPr>
        <w:t xml:space="preserve"> deverá</w:t>
      </w:r>
      <w:r w:rsidR="0002344A" w:rsidRPr="004F4514">
        <w:rPr>
          <w:rFonts w:ascii="Calibri" w:hAnsi="Calibri" w:cs="Calibri"/>
          <w:b w:val="0"/>
        </w:rPr>
        <w:t xml:space="preserve"> encaminhar</w:t>
      </w:r>
      <w:r w:rsidR="0066101F" w:rsidRPr="004F4514">
        <w:rPr>
          <w:rFonts w:ascii="Calibri" w:hAnsi="Calibri" w:cs="Calibri"/>
          <w:b w:val="0"/>
        </w:rPr>
        <w:t xml:space="preserve"> às Cedentes Fiduciantes</w:t>
      </w:r>
      <w:r w:rsidR="0002344A" w:rsidRPr="004F4514">
        <w:rPr>
          <w:rFonts w:ascii="Calibri" w:hAnsi="Calibri" w:cs="Calibri"/>
          <w:b w:val="0"/>
        </w:rPr>
        <w:t xml:space="preserve"> </w:t>
      </w:r>
      <w:r w:rsidR="00DD531B" w:rsidRPr="004F4514">
        <w:rPr>
          <w:rFonts w:ascii="Calibri" w:hAnsi="Calibri" w:cs="Calibri"/>
          <w:b w:val="0"/>
        </w:rPr>
        <w:t xml:space="preserve">5 (cinco) </w:t>
      </w:r>
      <w:r w:rsidR="0002344A" w:rsidRPr="004F4514">
        <w:rPr>
          <w:rFonts w:ascii="Calibri" w:hAnsi="Calibri" w:cs="Calibri"/>
          <w:b w:val="0"/>
        </w:rPr>
        <w:t>via</w:t>
      </w:r>
      <w:r w:rsidR="001A22B6" w:rsidRPr="004F4514">
        <w:rPr>
          <w:rFonts w:ascii="Calibri" w:hAnsi="Calibri" w:cs="Calibri"/>
          <w:b w:val="0"/>
        </w:rPr>
        <w:t>s</w:t>
      </w:r>
      <w:r w:rsidR="0002344A" w:rsidRPr="004F4514">
        <w:rPr>
          <w:rFonts w:ascii="Calibri" w:hAnsi="Calibri" w:cs="Calibri"/>
          <w:b w:val="0"/>
        </w:rPr>
        <w:t xml:space="preserve"> de aditamento a este Contrato, na forma do </w:t>
      </w:r>
      <w:r w:rsidR="0002344A" w:rsidRPr="004F4514">
        <w:rPr>
          <w:rFonts w:ascii="Calibri" w:hAnsi="Calibri" w:cs="Calibri"/>
          <w:b w:val="0"/>
          <w:u w:val="single"/>
        </w:rPr>
        <w:t xml:space="preserve">Anexo </w:t>
      </w:r>
      <w:r w:rsidR="004838E2" w:rsidRPr="004F4514">
        <w:rPr>
          <w:rFonts w:ascii="Calibri" w:hAnsi="Calibri" w:cs="Calibri"/>
          <w:b w:val="0"/>
          <w:u w:val="single"/>
        </w:rPr>
        <w:t>X</w:t>
      </w:r>
      <w:ins w:id="129" w:author="Camila Salvetti Mosaner Batich" w:date="2021-05-11T11:57:00Z">
        <w:r w:rsidR="00B5463C">
          <w:rPr>
            <w:rFonts w:ascii="Calibri" w:hAnsi="Calibri" w:cs="Calibri"/>
            <w:b w:val="0"/>
            <w:u w:val="single"/>
          </w:rPr>
          <w:t>I</w:t>
        </w:r>
      </w:ins>
      <w:r w:rsidR="0002344A" w:rsidRPr="004F4514">
        <w:rPr>
          <w:rFonts w:ascii="Calibri" w:hAnsi="Calibri" w:cs="Calibri"/>
          <w:b w:val="0"/>
        </w:rPr>
        <w:t>, devidamente assinadas</w:t>
      </w:r>
      <w:r w:rsidR="00DD531B" w:rsidRPr="004F4514">
        <w:rPr>
          <w:rFonts w:ascii="Calibri" w:hAnsi="Calibri" w:cs="Calibri"/>
          <w:b w:val="0"/>
        </w:rPr>
        <w:t xml:space="preserve"> </w:t>
      </w:r>
      <w:r w:rsidR="003A4A77" w:rsidRPr="004F4514">
        <w:rPr>
          <w:rFonts w:ascii="Calibri" w:hAnsi="Calibri" w:cs="Calibri"/>
          <w:b w:val="0"/>
        </w:rPr>
        <w:t xml:space="preserve">pelos </w:t>
      </w:r>
      <w:r w:rsidR="00DD531B" w:rsidRPr="004F4514">
        <w:rPr>
          <w:rFonts w:ascii="Calibri" w:hAnsi="Calibri" w:cs="Calibri"/>
          <w:b w:val="0"/>
        </w:rPr>
        <w:t>representantes legais</w:t>
      </w:r>
      <w:r w:rsidR="00F22B3A" w:rsidRPr="004F4514">
        <w:rPr>
          <w:rFonts w:ascii="Calibri" w:hAnsi="Calibri" w:cs="Calibri"/>
          <w:b w:val="0"/>
        </w:rPr>
        <w:t xml:space="preserve"> da Cessionária Fiduciária</w:t>
      </w:r>
      <w:r w:rsidR="0066101F" w:rsidRPr="004F4514">
        <w:rPr>
          <w:rFonts w:ascii="Calibri" w:hAnsi="Calibri" w:cs="Calibri"/>
          <w:b w:val="0"/>
        </w:rPr>
        <w:t xml:space="preserve">. A partir da data de recebimento do aditamento assinado </w:t>
      </w:r>
      <w:r w:rsidR="003A4A77" w:rsidRPr="004F4514">
        <w:rPr>
          <w:rFonts w:ascii="Calibri" w:hAnsi="Calibri" w:cs="Calibri"/>
          <w:b w:val="0"/>
        </w:rPr>
        <w:t>na forma acima</w:t>
      </w:r>
      <w:r w:rsidR="0066101F" w:rsidRPr="004F4514">
        <w:rPr>
          <w:rFonts w:ascii="Calibri" w:hAnsi="Calibri" w:cs="Calibri"/>
          <w:b w:val="0"/>
        </w:rPr>
        <w:t>, as Cedentes Fiduciantes deverão cumprir as obrigações de registro previstas</w:t>
      </w:r>
      <w:r w:rsidR="0002344A" w:rsidRPr="004F4514">
        <w:rPr>
          <w:rFonts w:ascii="Calibri" w:hAnsi="Calibri" w:cs="Calibri"/>
          <w:b w:val="0"/>
        </w:rPr>
        <w:t xml:space="preserve"> na Cláusula </w:t>
      </w:r>
      <w:r w:rsidR="002B0BC0" w:rsidRPr="004F4514">
        <w:rPr>
          <w:rFonts w:ascii="Calibri" w:hAnsi="Calibri" w:cs="Calibri"/>
          <w:b w:val="0"/>
        </w:rPr>
        <w:fldChar w:fldCharType="begin"/>
      </w:r>
      <w:r w:rsidR="002B0BC0" w:rsidRPr="004F4514">
        <w:rPr>
          <w:rFonts w:ascii="Calibri" w:hAnsi="Calibri" w:cs="Calibri"/>
          <w:b w:val="0"/>
        </w:rPr>
        <w:instrText xml:space="preserve"> REF _Ref51389592 \r \h </w:instrText>
      </w:r>
      <w:r w:rsidR="00995479" w:rsidRPr="004F4514">
        <w:rPr>
          <w:rFonts w:ascii="Calibri" w:hAnsi="Calibri" w:cs="Calibri"/>
          <w:b w:val="0"/>
        </w:rPr>
        <w:instrText xml:space="preserve"> \* MERGEFORMAT </w:instrText>
      </w:r>
      <w:r w:rsidR="002B0BC0" w:rsidRPr="004F4514">
        <w:rPr>
          <w:rFonts w:ascii="Calibri" w:hAnsi="Calibri" w:cs="Calibri"/>
          <w:b w:val="0"/>
        </w:rPr>
      </w:r>
      <w:r w:rsidR="002B0BC0" w:rsidRPr="004F4514">
        <w:rPr>
          <w:rFonts w:ascii="Calibri" w:hAnsi="Calibri" w:cs="Calibri"/>
          <w:b w:val="0"/>
        </w:rPr>
        <w:fldChar w:fldCharType="separate"/>
      </w:r>
      <w:r w:rsidR="002B0BC0" w:rsidRPr="004F4514">
        <w:rPr>
          <w:rFonts w:ascii="Calibri" w:hAnsi="Calibri" w:cs="Calibri"/>
          <w:b w:val="0"/>
        </w:rPr>
        <w:t>3.2</w:t>
      </w:r>
      <w:r w:rsidR="002B0BC0" w:rsidRPr="004F4514">
        <w:rPr>
          <w:rFonts w:ascii="Calibri" w:hAnsi="Calibri" w:cs="Calibri"/>
          <w:b w:val="0"/>
        </w:rPr>
        <w:fldChar w:fldCharType="end"/>
      </w:r>
      <w:ins w:id="130" w:author="Camila Salvetti Mosaner Batich" w:date="2021-05-11T10:08:00Z">
        <w:r w:rsidR="006E6F1E">
          <w:rPr>
            <w:rFonts w:ascii="Calibri" w:hAnsi="Calibri" w:cs="Calibri"/>
            <w:b w:val="0"/>
          </w:rPr>
          <w:t xml:space="preserve"> </w:t>
        </w:r>
      </w:ins>
      <w:r w:rsidR="001A22B6" w:rsidRPr="004F4514">
        <w:rPr>
          <w:rFonts w:ascii="Calibri" w:hAnsi="Calibri" w:cs="Calibri"/>
          <w:b w:val="0"/>
        </w:rPr>
        <w:t>abaixo,</w:t>
      </w:r>
      <w:r w:rsidR="0002344A" w:rsidRPr="004F4514">
        <w:rPr>
          <w:rFonts w:ascii="Calibri" w:hAnsi="Calibri" w:cs="Calibri"/>
          <w:b w:val="0"/>
        </w:rPr>
        <w:t xml:space="preserve"> com a devida inclusão dos </w:t>
      </w:r>
      <w:r w:rsidR="007F4015" w:rsidRPr="004F4514">
        <w:rPr>
          <w:rFonts w:ascii="Calibri" w:hAnsi="Calibri" w:cs="Calibri"/>
          <w:b w:val="0"/>
        </w:rPr>
        <w:t>Créditos</w:t>
      </w:r>
      <w:r w:rsidR="0002344A" w:rsidRPr="004F4514">
        <w:rPr>
          <w:rFonts w:ascii="Calibri" w:hAnsi="Calibri" w:cs="Calibri"/>
          <w:b w:val="0"/>
        </w:rPr>
        <w:t xml:space="preserve"> Adicionais do</w:t>
      </w:r>
      <w:r w:rsidR="005E6FE0" w:rsidRPr="004F4514">
        <w:rPr>
          <w:rFonts w:ascii="Calibri" w:hAnsi="Calibri" w:cs="Calibri"/>
          <w:b w:val="0"/>
        </w:rPr>
        <w:t>s</w:t>
      </w:r>
      <w:r w:rsidR="0002344A" w:rsidRPr="004F4514">
        <w:rPr>
          <w:rFonts w:ascii="Calibri" w:hAnsi="Calibri" w:cs="Calibri"/>
          <w:b w:val="0"/>
        </w:rPr>
        <w:t xml:space="preserve"> Projeto</w:t>
      </w:r>
      <w:r w:rsidR="005E6FE0" w:rsidRPr="004F4514">
        <w:rPr>
          <w:rFonts w:ascii="Calibri" w:hAnsi="Calibri" w:cs="Calibri"/>
          <w:b w:val="0"/>
        </w:rPr>
        <w:t>s</w:t>
      </w:r>
      <w:r w:rsidR="0002344A" w:rsidRPr="004F4514">
        <w:rPr>
          <w:rFonts w:ascii="Calibri" w:hAnsi="Calibri" w:cs="Calibri"/>
          <w:b w:val="0"/>
        </w:rPr>
        <w:t xml:space="preserve">, e tomar qualquer providência de acordo com a lei aplicável para a criação e o aperfeiçoamento da garantia sobre tais </w:t>
      </w:r>
      <w:r w:rsidR="007F4015" w:rsidRPr="004F4514">
        <w:rPr>
          <w:rFonts w:ascii="Calibri" w:hAnsi="Calibri" w:cs="Calibri"/>
          <w:b w:val="0"/>
        </w:rPr>
        <w:t>Créditos</w:t>
      </w:r>
      <w:r w:rsidR="0002344A" w:rsidRPr="004F4514">
        <w:rPr>
          <w:rFonts w:ascii="Calibri" w:hAnsi="Calibri" w:cs="Calibri"/>
          <w:b w:val="0"/>
        </w:rPr>
        <w:t xml:space="preserve"> Adicionais do</w:t>
      </w:r>
      <w:r w:rsidR="005E6FE0" w:rsidRPr="004F4514">
        <w:rPr>
          <w:rFonts w:ascii="Calibri" w:hAnsi="Calibri" w:cs="Calibri"/>
          <w:b w:val="0"/>
        </w:rPr>
        <w:t>s</w:t>
      </w:r>
      <w:r w:rsidR="0002344A" w:rsidRPr="004F4514">
        <w:rPr>
          <w:rFonts w:ascii="Calibri" w:hAnsi="Calibri" w:cs="Calibri"/>
          <w:b w:val="0"/>
        </w:rPr>
        <w:t xml:space="preserve"> Projeto</w:t>
      </w:r>
      <w:r w:rsidR="005E6FE0" w:rsidRPr="004F4514">
        <w:rPr>
          <w:rFonts w:ascii="Calibri" w:hAnsi="Calibri" w:cs="Calibri"/>
          <w:b w:val="0"/>
        </w:rPr>
        <w:t>s</w:t>
      </w:r>
      <w:r w:rsidR="0002344A" w:rsidRPr="004F4514">
        <w:rPr>
          <w:rFonts w:ascii="Calibri" w:hAnsi="Calibri" w:cs="Calibri"/>
          <w:b w:val="0"/>
        </w:rPr>
        <w:t>.</w:t>
      </w:r>
      <w:bookmarkEnd w:id="128"/>
      <w:r w:rsidR="0002344A" w:rsidRPr="004F4514">
        <w:rPr>
          <w:rFonts w:ascii="Calibri" w:hAnsi="Calibri" w:cs="Calibri"/>
          <w:b w:val="0"/>
        </w:rPr>
        <w:t xml:space="preserve"> </w:t>
      </w:r>
    </w:p>
    <w:p w14:paraId="50AA3C50" w14:textId="77777777" w:rsidR="0002344A" w:rsidRPr="004F4514" w:rsidRDefault="0002344A" w:rsidP="0002344A">
      <w:pPr>
        <w:pStyle w:val="PargrafodaLista"/>
        <w:spacing w:line="276" w:lineRule="auto"/>
        <w:ind w:left="0"/>
        <w:rPr>
          <w:rFonts w:ascii="Calibri" w:hAnsi="Calibri" w:cs="Calibri"/>
          <w:szCs w:val="22"/>
        </w:rPr>
      </w:pPr>
    </w:p>
    <w:p w14:paraId="2DD8B82F" w14:textId="77777777" w:rsidR="0002344A" w:rsidRPr="004F4514" w:rsidDel="00DB4CBE" w:rsidRDefault="004A31E4" w:rsidP="00B969A6">
      <w:pPr>
        <w:pStyle w:val="DEMAREST"/>
        <w:numPr>
          <w:ilvl w:val="2"/>
          <w:numId w:val="4"/>
        </w:numPr>
        <w:tabs>
          <w:tab w:val="clear" w:pos="1134"/>
        </w:tabs>
        <w:spacing w:line="288" w:lineRule="auto"/>
        <w:ind w:right="0" w:firstLine="0"/>
        <w:rPr>
          <w:del w:id="131" w:author="Camila Salvetti Mosaner Batich" w:date="2021-05-13T00:03:00Z"/>
          <w:rFonts w:ascii="Calibri" w:hAnsi="Calibri" w:cs="Calibri"/>
          <w:b w:val="0"/>
        </w:rPr>
      </w:pPr>
      <w:r w:rsidRPr="004F4514">
        <w:rPr>
          <w:rFonts w:ascii="Calibri" w:hAnsi="Calibri" w:cs="Calibri"/>
          <w:b w:val="0"/>
        </w:rPr>
        <w:t>A Cessionária Fiduciária</w:t>
      </w:r>
      <w:r w:rsidR="00E673AF" w:rsidRPr="004F4514">
        <w:rPr>
          <w:rFonts w:ascii="Calibri" w:hAnsi="Calibri" w:cs="Calibri"/>
          <w:b w:val="0"/>
        </w:rPr>
        <w:t xml:space="preserve">, </w:t>
      </w:r>
      <w:r w:rsidR="0090310F" w:rsidRPr="004F4514">
        <w:rPr>
          <w:rFonts w:ascii="Calibri" w:hAnsi="Calibri" w:cs="Calibri"/>
          <w:b w:val="0"/>
        </w:rPr>
        <w:t>deverá ser devidamente incluíd</w:t>
      </w:r>
      <w:r w:rsidRPr="004F4514">
        <w:rPr>
          <w:rFonts w:ascii="Calibri" w:hAnsi="Calibri" w:cs="Calibri"/>
          <w:b w:val="0"/>
        </w:rPr>
        <w:t>a</w:t>
      </w:r>
      <w:r w:rsidR="0090310F" w:rsidRPr="004F4514">
        <w:rPr>
          <w:rFonts w:ascii="Calibri" w:hAnsi="Calibri" w:cs="Calibri"/>
          <w:b w:val="0"/>
        </w:rPr>
        <w:t xml:space="preserve"> como como co-beneficiári</w:t>
      </w:r>
      <w:r w:rsidRPr="004F4514">
        <w:rPr>
          <w:rFonts w:ascii="Calibri" w:hAnsi="Calibri" w:cs="Calibri"/>
          <w:b w:val="0"/>
        </w:rPr>
        <w:t>a</w:t>
      </w:r>
      <w:r w:rsidR="0090310F" w:rsidRPr="004F4514">
        <w:rPr>
          <w:rFonts w:ascii="Calibri" w:hAnsi="Calibri" w:cs="Calibri"/>
        </w:rPr>
        <w:t xml:space="preserve"> </w:t>
      </w:r>
      <w:r w:rsidR="005E0EEE" w:rsidRPr="004F4514">
        <w:rPr>
          <w:rFonts w:ascii="Calibri" w:hAnsi="Calibri" w:cs="Calibri"/>
          <w:b w:val="0"/>
        </w:rPr>
        <w:t>das apólices dos Seguros Cedidos dos Projetos e dos documentos que formalizarem suas renovações e endossos</w:t>
      </w:r>
      <w:r w:rsidR="00E673AF" w:rsidRPr="004F4514">
        <w:rPr>
          <w:rFonts w:ascii="Calibri" w:hAnsi="Calibri" w:cs="Calibri"/>
          <w:b w:val="0"/>
        </w:rPr>
        <w:t xml:space="preserve">, devendo a respectiva seguradora efetuar o pagamento de quaisquer indenizações, direta e unicamente, nas Contas Vinculadas das SPEs, conforme </w:t>
      </w:r>
      <w:r w:rsidR="008A4475" w:rsidRPr="004F4514">
        <w:rPr>
          <w:rFonts w:ascii="Calibri" w:hAnsi="Calibri" w:cs="Calibri"/>
          <w:b w:val="0"/>
        </w:rPr>
        <w:t>indicado nas apólices</w:t>
      </w:r>
      <w:r w:rsidR="0043248F" w:rsidRPr="004F4514">
        <w:rPr>
          <w:rFonts w:ascii="Calibri" w:hAnsi="Calibri" w:cs="Calibri"/>
          <w:b w:val="0"/>
        </w:rPr>
        <w:t>. Deve constar das apólices dos Seguros Cedidos dos Projetos e dos documentos que formalizarem suas renovações e endossos, que</w:t>
      </w:r>
      <w:r w:rsidR="00410A69" w:rsidRPr="004F4514">
        <w:rPr>
          <w:rFonts w:ascii="Calibri" w:hAnsi="Calibri" w:cs="Calibri"/>
          <w:b w:val="0"/>
        </w:rPr>
        <w:t xml:space="preserve"> </w:t>
      </w:r>
      <w:r w:rsidR="008A4475" w:rsidRPr="004F4514">
        <w:rPr>
          <w:rFonts w:ascii="Calibri" w:hAnsi="Calibri" w:cs="Calibri"/>
          <w:b w:val="0"/>
        </w:rPr>
        <w:t xml:space="preserve">qualquer </w:t>
      </w:r>
      <w:r w:rsidR="005E0EEE" w:rsidRPr="004F4514">
        <w:rPr>
          <w:rFonts w:ascii="Calibri" w:hAnsi="Calibri" w:cs="Calibri"/>
          <w:b w:val="0"/>
        </w:rPr>
        <w:t>c</w:t>
      </w:r>
      <w:r w:rsidR="0043248F" w:rsidRPr="004F4514">
        <w:rPr>
          <w:rFonts w:ascii="Calibri" w:hAnsi="Calibri" w:cs="Calibri"/>
          <w:b w:val="0"/>
        </w:rPr>
        <w:t>ancelamento e/ou alteração</w:t>
      </w:r>
      <w:r w:rsidR="008A4475" w:rsidRPr="004F4514">
        <w:rPr>
          <w:rFonts w:ascii="Calibri" w:hAnsi="Calibri" w:cs="Calibri"/>
          <w:b w:val="0"/>
        </w:rPr>
        <w:t xml:space="preserve"> das apólices deverão ser previamente aprovadas </w:t>
      </w:r>
      <w:r w:rsidRPr="004F4514">
        <w:rPr>
          <w:rFonts w:ascii="Calibri" w:hAnsi="Calibri" w:cs="Calibri"/>
          <w:b w:val="0"/>
        </w:rPr>
        <w:t>pela Cessionária Fiduciária</w:t>
      </w:r>
      <w:r w:rsidR="00E673AF" w:rsidRPr="004F4514">
        <w:rPr>
          <w:rFonts w:ascii="Calibri" w:hAnsi="Calibri" w:cs="Calibri"/>
          <w:b w:val="0"/>
        </w:rPr>
        <w:t>.</w:t>
      </w:r>
      <w:r w:rsidR="007F4015" w:rsidRPr="004F4514">
        <w:rPr>
          <w:rFonts w:ascii="Calibri" w:hAnsi="Calibri" w:cs="Calibri"/>
          <w:b w:val="0"/>
        </w:rPr>
        <w:t xml:space="preserve"> </w:t>
      </w:r>
      <w:ins w:id="132" w:author="Camila Salvetti Mosaner Batich" w:date="2021-05-12T21:19:00Z">
        <w:r w:rsidR="005A4116" w:rsidRPr="005A4116">
          <w:rPr>
            <w:rFonts w:ascii="Calibri" w:hAnsi="Calibri" w:cs="Calibri"/>
            <w:b w:val="0"/>
            <w:highlight w:val="lightGray"/>
          </w:rPr>
          <w:t xml:space="preserve">[Comentário RZK: </w:t>
        </w:r>
      </w:ins>
      <w:ins w:id="133" w:author="Camila Salvetti Mosaner Batich" w:date="2021-05-13T00:06:00Z">
        <w:r w:rsidR="00B969A6">
          <w:rPr>
            <w:rFonts w:ascii="Calibri" w:hAnsi="Calibri" w:cs="Calibri"/>
            <w:b w:val="0"/>
            <w:highlight w:val="lightGray"/>
          </w:rPr>
          <w:t xml:space="preserve">Conceito a ser discutido. </w:t>
        </w:r>
      </w:ins>
      <w:ins w:id="134" w:author="Camila Salvetti Mosaner Batich" w:date="2021-05-13T00:01:00Z">
        <w:r w:rsidR="00DB4CBE">
          <w:rPr>
            <w:rFonts w:ascii="Calibri" w:hAnsi="Calibri" w:cs="Calibri"/>
            <w:b w:val="0"/>
            <w:highlight w:val="lightGray"/>
          </w:rPr>
          <w:t>Os recursos advindos de eventuais benefícios de apólices de</w:t>
        </w:r>
        <w:r w:rsidR="00DB4CBE" w:rsidRPr="00B969A6">
          <w:rPr>
            <w:rFonts w:ascii="Calibri" w:hAnsi="Calibri" w:cs="Calibri"/>
            <w:b w:val="0"/>
            <w:highlight w:val="lightGray"/>
          </w:rPr>
          <w:t xml:space="preserve"> seg</w:t>
        </w:r>
      </w:ins>
      <w:ins w:id="135" w:author="Camila Salvetti Mosaner Batich" w:date="2021-05-13T00:02:00Z">
        <w:r w:rsidR="00DB4CBE" w:rsidRPr="00B969A6">
          <w:rPr>
            <w:rFonts w:ascii="Calibri" w:hAnsi="Calibri" w:cs="Calibri"/>
            <w:b w:val="0"/>
            <w:highlight w:val="lightGray"/>
          </w:rPr>
          <w:t xml:space="preserve">uro servirão para </w:t>
        </w:r>
      </w:ins>
      <w:ins w:id="136" w:author="Camila Salvetti Mosaner Batich" w:date="2021-05-13T00:03:00Z">
        <w:r w:rsidR="00DB4CBE" w:rsidRPr="00B969A6">
          <w:rPr>
            <w:rFonts w:ascii="Calibri" w:hAnsi="Calibri" w:cs="Calibri"/>
            <w:b w:val="0"/>
            <w:highlight w:val="lightGray"/>
          </w:rPr>
          <w:t>custear, durante a fase de construção, a conclusão das obras e o in</w:t>
        </w:r>
      </w:ins>
      <w:ins w:id="137" w:author="Camila Salvetti Mosaner Batich" w:date="2021-05-13T00:05:00Z">
        <w:r w:rsidR="00DB4CBE" w:rsidRPr="00B969A6">
          <w:rPr>
            <w:rFonts w:ascii="Calibri" w:hAnsi="Calibri" w:cs="Calibri"/>
            <w:b w:val="0"/>
            <w:highlight w:val="lightGray"/>
          </w:rPr>
          <w:t>í</w:t>
        </w:r>
      </w:ins>
      <w:ins w:id="138" w:author="Camila Salvetti Mosaner Batich" w:date="2021-05-13T00:03:00Z">
        <w:r w:rsidR="00DB4CBE" w:rsidRPr="00B969A6">
          <w:rPr>
            <w:rFonts w:ascii="Calibri" w:hAnsi="Calibri" w:cs="Calibri"/>
            <w:b w:val="0"/>
            <w:highlight w:val="lightGray"/>
          </w:rPr>
          <w:t>cio das operações nas usina</w:t>
        </w:r>
      </w:ins>
      <w:ins w:id="139" w:author="Camila Salvetti Mosaner Batich" w:date="2021-05-13T00:04:00Z">
        <w:r w:rsidR="00DB4CBE" w:rsidRPr="00B969A6">
          <w:rPr>
            <w:rFonts w:ascii="Calibri" w:hAnsi="Calibri" w:cs="Calibri"/>
            <w:b w:val="0"/>
            <w:highlight w:val="lightGray"/>
          </w:rPr>
          <w:t xml:space="preserve">s. Além disso, servirão para a realização de manutenções e reparos para que sejam mantidas as condições operacionais </w:t>
        </w:r>
      </w:ins>
      <w:ins w:id="140" w:author="Camila Salvetti Mosaner Batich" w:date="2021-05-13T00:05:00Z">
        <w:r w:rsidR="00DB4CBE" w:rsidRPr="00B969A6">
          <w:rPr>
            <w:rFonts w:ascii="Calibri" w:hAnsi="Calibri" w:cs="Calibri"/>
            <w:b w:val="0"/>
            <w:highlight w:val="lightGray"/>
          </w:rPr>
          <w:t>no curso normal dos negócios</w:t>
        </w:r>
      </w:ins>
      <w:ins w:id="141" w:author="Camila Salvetti Mosaner Batich" w:date="2021-05-13T00:06:00Z">
        <w:r w:rsidR="00B969A6">
          <w:rPr>
            <w:rFonts w:ascii="Calibri" w:hAnsi="Calibri" w:cs="Calibri"/>
            <w:b w:val="0"/>
            <w:highlight w:val="lightGray"/>
          </w:rPr>
          <w:t>]</w:t>
        </w:r>
        <w:r w:rsidR="00B969A6" w:rsidRPr="00B969A6">
          <w:rPr>
            <w:rFonts w:ascii="Calibri" w:hAnsi="Calibri" w:cs="Calibri"/>
            <w:b w:val="0"/>
            <w:highlight w:val="lightGray"/>
          </w:rPr>
          <w:t>.</w:t>
        </w:r>
      </w:ins>
    </w:p>
    <w:p w14:paraId="6E1EA4DC" w14:textId="77777777" w:rsidR="001D411E" w:rsidRPr="004F4514" w:rsidRDefault="001D411E" w:rsidP="001B36B2">
      <w:pPr>
        <w:pStyle w:val="DEMAREST"/>
        <w:tabs>
          <w:tab w:val="clear" w:pos="1134"/>
        </w:tabs>
        <w:spacing w:line="288" w:lineRule="auto"/>
        <w:ind w:left="1418" w:right="0"/>
        <w:rPr>
          <w:rFonts w:ascii="Calibri" w:hAnsi="Calibri" w:cs="Calibri"/>
          <w:b w:val="0"/>
        </w:rPr>
      </w:pPr>
    </w:p>
    <w:p w14:paraId="28A77832" w14:textId="77777777" w:rsidR="00E673AF" w:rsidRPr="004F4514" w:rsidRDefault="001D411E" w:rsidP="000B7221">
      <w:pPr>
        <w:pStyle w:val="DEMAREST"/>
        <w:numPr>
          <w:ilvl w:val="3"/>
          <w:numId w:val="39"/>
        </w:numPr>
        <w:tabs>
          <w:tab w:val="clear" w:pos="1134"/>
        </w:tabs>
        <w:spacing w:line="288" w:lineRule="auto"/>
        <w:ind w:left="0" w:right="0" w:firstLine="0"/>
        <w:rPr>
          <w:rFonts w:ascii="Calibri" w:hAnsi="Calibri" w:cs="Calibri"/>
          <w:b w:val="0"/>
        </w:rPr>
      </w:pPr>
      <w:r w:rsidRPr="004F4514">
        <w:rPr>
          <w:rFonts w:ascii="Calibri" w:hAnsi="Calibri" w:cs="Calibri"/>
          <w:b w:val="0"/>
        </w:rPr>
        <w:t xml:space="preserve">As SPEs se obrigam a manter, durante todo o prazo de vigência deste Contrato, sempre </w:t>
      </w:r>
      <w:r w:rsidRPr="004F4514">
        <w:rPr>
          <w:rFonts w:ascii="Calibri" w:hAnsi="Calibri" w:cs="Calibri"/>
          <w:b w:val="0"/>
        </w:rPr>
        <w:lastRenderedPageBreak/>
        <w:t xml:space="preserve">quitados, na respectiva data de vencimento, os prêmios relativos aos Seguros </w:t>
      </w:r>
      <w:r w:rsidR="007F4015" w:rsidRPr="004F4514">
        <w:rPr>
          <w:rFonts w:ascii="Calibri" w:hAnsi="Calibri" w:cs="Calibri"/>
          <w:b w:val="0"/>
        </w:rPr>
        <w:t xml:space="preserve">Cedidos </w:t>
      </w:r>
      <w:r w:rsidRPr="004F4514">
        <w:rPr>
          <w:rFonts w:ascii="Calibri" w:hAnsi="Calibri" w:cs="Calibri"/>
          <w:b w:val="0"/>
        </w:rPr>
        <w:t xml:space="preserve">dos Projetos, às suas expensas. </w:t>
      </w:r>
      <w:r w:rsidR="004A31E4" w:rsidRPr="004F4514">
        <w:rPr>
          <w:rFonts w:ascii="Calibri" w:hAnsi="Calibri" w:cs="Calibri"/>
          <w:b w:val="0"/>
        </w:rPr>
        <w:t>A</w:t>
      </w:r>
      <w:r w:rsidRPr="004F4514">
        <w:rPr>
          <w:rFonts w:ascii="Calibri" w:hAnsi="Calibri" w:cs="Calibri"/>
          <w:b w:val="0"/>
        </w:rPr>
        <w:t xml:space="preserve"> </w:t>
      </w:r>
      <w:r w:rsidR="004A31E4" w:rsidRPr="004F4514">
        <w:rPr>
          <w:rFonts w:ascii="Calibri" w:hAnsi="Calibri" w:cs="Calibri"/>
          <w:b w:val="0"/>
        </w:rPr>
        <w:t xml:space="preserve">Cessionária Fiduciária </w:t>
      </w:r>
      <w:r w:rsidRPr="004F4514">
        <w:rPr>
          <w:rFonts w:ascii="Calibri" w:hAnsi="Calibri" w:cs="Calibri"/>
          <w:b w:val="0"/>
        </w:rPr>
        <w:t xml:space="preserve">terá a prerrogativa de entrar em contato com a seguradora para aferir a adimplência das SPEs em relação às suas obrigações nos termos das apólices dos Seguros </w:t>
      </w:r>
      <w:r w:rsidR="007F4015" w:rsidRPr="004F4514">
        <w:rPr>
          <w:rFonts w:ascii="Calibri" w:hAnsi="Calibri" w:cs="Calibri"/>
          <w:b w:val="0"/>
        </w:rPr>
        <w:t xml:space="preserve">Cedidos </w:t>
      </w:r>
      <w:r w:rsidRPr="004F4514">
        <w:rPr>
          <w:rFonts w:ascii="Calibri" w:hAnsi="Calibri" w:cs="Calibri"/>
          <w:b w:val="0"/>
        </w:rPr>
        <w:t>os Projetos.</w:t>
      </w:r>
    </w:p>
    <w:p w14:paraId="3BBADBC6" w14:textId="77777777" w:rsidR="0071749D" w:rsidRPr="004F4514" w:rsidRDefault="0071749D" w:rsidP="009E0B6E">
      <w:pPr>
        <w:pStyle w:val="DEMAREST"/>
        <w:tabs>
          <w:tab w:val="clear" w:pos="1134"/>
        </w:tabs>
        <w:spacing w:line="288" w:lineRule="auto"/>
        <w:ind w:left="0" w:right="0"/>
        <w:rPr>
          <w:rFonts w:ascii="Calibri" w:hAnsi="Calibri" w:cs="Calibri"/>
          <w:b w:val="0"/>
        </w:rPr>
      </w:pPr>
      <w:bookmarkStart w:id="142" w:name="_Ref508414527"/>
    </w:p>
    <w:p w14:paraId="0A8E0AF5"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rPr>
      </w:pPr>
      <w:bookmarkStart w:id="143" w:name="_Ref31919188"/>
      <w:bookmarkStart w:id="144" w:name="_Ref51389592"/>
      <w:r w:rsidRPr="004F4514">
        <w:rPr>
          <w:rFonts w:ascii="Calibri" w:hAnsi="Calibri" w:cs="Calibri"/>
          <w:b w:val="0"/>
          <w:u w:val="single"/>
        </w:rPr>
        <w:t>Aperfeiçoamento da Cessão Fiduciária</w:t>
      </w:r>
      <w:r w:rsidRPr="004F4514">
        <w:rPr>
          <w:rFonts w:ascii="Calibri" w:hAnsi="Calibri" w:cs="Calibri"/>
          <w:b w:val="0"/>
        </w:rPr>
        <w:t>. A</w:t>
      </w:r>
      <w:r w:rsidR="00E0106A" w:rsidRPr="004F4514">
        <w:rPr>
          <w:rFonts w:ascii="Calibri" w:hAnsi="Calibri" w:cs="Calibri"/>
          <w:b w:val="0"/>
        </w:rPr>
        <w:t>s</w:t>
      </w:r>
      <w:r w:rsidRPr="004F4514">
        <w:rPr>
          <w:rFonts w:ascii="Calibri" w:hAnsi="Calibri" w:cs="Calibri"/>
          <w:b w:val="0"/>
        </w:rPr>
        <w:t xml:space="preserve"> Cedente</w:t>
      </w:r>
      <w:r w:rsidR="00E0106A" w:rsidRPr="004F4514">
        <w:rPr>
          <w:rFonts w:ascii="Calibri" w:hAnsi="Calibri" w:cs="Calibri"/>
          <w:b w:val="0"/>
        </w:rPr>
        <w:t>s</w:t>
      </w:r>
      <w:r w:rsidRPr="004F4514">
        <w:rPr>
          <w:rFonts w:ascii="Calibri" w:hAnsi="Calibri" w:cs="Calibri"/>
          <w:b w:val="0"/>
        </w:rPr>
        <w:t xml:space="preserve"> Fiduciante</w:t>
      </w:r>
      <w:r w:rsidR="00E0106A" w:rsidRPr="004F4514">
        <w:rPr>
          <w:rFonts w:ascii="Calibri" w:hAnsi="Calibri" w:cs="Calibri"/>
          <w:b w:val="0"/>
        </w:rPr>
        <w:t>s</w:t>
      </w:r>
      <w:r w:rsidRPr="004F4514">
        <w:rPr>
          <w:rFonts w:ascii="Calibri" w:hAnsi="Calibri" w:cs="Calibri"/>
          <w:b w:val="0"/>
        </w:rPr>
        <w:t>, obriga</w:t>
      </w:r>
      <w:r w:rsidR="00E0106A" w:rsidRPr="004F4514">
        <w:rPr>
          <w:rFonts w:ascii="Calibri" w:hAnsi="Calibri" w:cs="Calibri"/>
          <w:b w:val="0"/>
        </w:rPr>
        <w:t>m</w:t>
      </w:r>
      <w:r w:rsidRPr="004F4514">
        <w:rPr>
          <w:rFonts w:ascii="Calibri" w:hAnsi="Calibri" w:cs="Calibri"/>
          <w:b w:val="0"/>
        </w:rPr>
        <w:t>-se,</w:t>
      </w:r>
      <w:r w:rsidR="00131875" w:rsidRPr="004F4514">
        <w:rPr>
          <w:rFonts w:ascii="Calibri" w:hAnsi="Calibri" w:cs="Calibri"/>
          <w:b w:val="0"/>
        </w:rPr>
        <w:t xml:space="preserve"> em caráter solidário entre si,</w:t>
      </w:r>
      <w:r w:rsidRPr="004F4514">
        <w:rPr>
          <w:rFonts w:ascii="Calibri" w:hAnsi="Calibri" w:cs="Calibri"/>
          <w:b w:val="0"/>
        </w:rPr>
        <w:t xml:space="preserve"> desde já, às suas expensas, a:</w:t>
      </w:r>
      <w:bookmarkEnd w:id="109"/>
      <w:bookmarkEnd w:id="110"/>
      <w:bookmarkEnd w:id="142"/>
      <w:bookmarkEnd w:id="143"/>
      <w:r w:rsidR="005A591D" w:rsidRPr="004F4514">
        <w:rPr>
          <w:rFonts w:ascii="Calibri" w:hAnsi="Calibri" w:cs="Calibri"/>
          <w:b w:val="0"/>
        </w:rPr>
        <w:t xml:space="preserve"> </w:t>
      </w:r>
      <w:bookmarkEnd w:id="144"/>
    </w:p>
    <w:p w14:paraId="06470C2F" w14:textId="77777777" w:rsidR="0071749D" w:rsidRPr="004F4514" w:rsidRDefault="0071749D" w:rsidP="009E0B6E">
      <w:pPr>
        <w:pStyle w:val="DEMAREST"/>
        <w:spacing w:line="288" w:lineRule="auto"/>
        <w:ind w:left="0" w:right="0"/>
        <w:rPr>
          <w:rFonts w:ascii="Calibri" w:hAnsi="Calibri" w:cs="Calibri"/>
          <w:b w:val="0"/>
        </w:rPr>
      </w:pPr>
    </w:p>
    <w:p w14:paraId="6EAB1CDF" w14:textId="77777777" w:rsidR="0071749D" w:rsidRPr="004F4514" w:rsidRDefault="00962F63" w:rsidP="009E0B6E">
      <w:pPr>
        <w:widowControl w:val="0"/>
        <w:numPr>
          <w:ilvl w:val="0"/>
          <w:numId w:val="6"/>
        </w:numPr>
        <w:spacing w:line="288" w:lineRule="auto"/>
        <w:ind w:left="1276" w:hanging="709"/>
        <w:jc w:val="both"/>
        <w:rPr>
          <w:rFonts w:ascii="Calibri" w:hAnsi="Calibri" w:cs="Calibri"/>
          <w:szCs w:val="22"/>
        </w:rPr>
      </w:pPr>
      <w:r w:rsidRPr="004F4514">
        <w:rPr>
          <w:rFonts w:ascii="Calibri" w:hAnsi="Calibri" w:cs="Calibri"/>
          <w:szCs w:val="22"/>
        </w:rPr>
        <w:t>No prazo de</w:t>
      </w:r>
      <w:r w:rsidR="00E454C4" w:rsidRPr="004F4514">
        <w:rPr>
          <w:rFonts w:ascii="Calibri" w:hAnsi="Calibri" w:cs="Calibri"/>
          <w:szCs w:val="22"/>
        </w:rPr>
        <w:t xml:space="preserve"> até</w:t>
      </w:r>
      <w:r w:rsidRPr="004F4514">
        <w:rPr>
          <w:rFonts w:ascii="Calibri" w:hAnsi="Calibri" w:cs="Calibri"/>
          <w:szCs w:val="22"/>
        </w:rPr>
        <w:t xml:space="preserve"> </w:t>
      </w:r>
      <w:r w:rsidR="00DD531B" w:rsidRPr="004F4514">
        <w:rPr>
          <w:rFonts w:ascii="Calibri" w:hAnsi="Calibri" w:cs="Calibri"/>
          <w:szCs w:val="22"/>
        </w:rPr>
        <w:t>5</w:t>
      </w:r>
      <w:r w:rsidR="00035052" w:rsidRPr="004F4514">
        <w:rPr>
          <w:rFonts w:ascii="Calibri" w:hAnsi="Calibri" w:cs="Calibri"/>
          <w:szCs w:val="22"/>
        </w:rPr>
        <w:t xml:space="preserve"> (</w:t>
      </w:r>
      <w:r w:rsidR="00DD531B" w:rsidRPr="004F4514">
        <w:rPr>
          <w:rFonts w:ascii="Calibri" w:hAnsi="Calibri" w:cs="Calibri"/>
          <w:szCs w:val="22"/>
        </w:rPr>
        <w:t>cinco</w:t>
      </w:r>
      <w:r w:rsidR="00035052" w:rsidRPr="004F4514">
        <w:rPr>
          <w:rFonts w:ascii="Calibri" w:hAnsi="Calibri" w:cs="Calibri"/>
          <w:szCs w:val="22"/>
        </w:rPr>
        <w:t>) Dia</w:t>
      </w:r>
      <w:r w:rsidR="00606698" w:rsidRPr="004F4514">
        <w:rPr>
          <w:rFonts w:ascii="Calibri" w:hAnsi="Calibri" w:cs="Calibri"/>
          <w:szCs w:val="22"/>
        </w:rPr>
        <w:t>s</w:t>
      </w:r>
      <w:r w:rsidR="00035052" w:rsidRPr="004F4514">
        <w:rPr>
          <w:rFonts w:ascii="Calibri" w:hAnsi="Calibri" w:cs="Calibri"/>
          <w:szCs w:val="22"/>
        </w:rPr>
        <w:t xml:space="preserve"> Út</w:t>
      </w:r>
      <w:r w:rsidR="00606698" w:rsidRPr="004F4514">
        <w:rPr>
          <w:rFonts w:ascii="Calibri" w:hAnsi="Calibri" w:cs="Calibri"/>
          <w:szCs w:val="22"/>
        </w:rPr>
        <w:t>eis</w:t>
      </w:r>
      <w:r w:rsidR="0071749D" w:rsidRPr="004F4514">
        <w:rPr>
          <w:rFonts w:ascii="Calibri" w:hAnsi="Calibri" w:cs="Calibri"/>
          <w:szCs w:val="22"/>
        </w:rPr>
        <w:t xml:space="preserve"> contado</w:t>
      </w:r>
      <w:r w:rsidR="00606698" w:rsidRPr="004F4514">
        <w:rPr>
          <w:rFonts w:ascii="Calibri" w:hAnsi="Calibri" w:cs="Calibri"/>
          <w:szCs w:val="22"/>
        </w:rPr>
        <w:t>s</w:t>
      </w:r>
      <w:r w:rsidR="0071749D" w:rsidRPr="004F4514">
        <w:rPr>
          <w:rFonts w:ascii="Calibri" w:hAnsi="Calibri" w:cs="Calibri"/>
          <w:szCs w:val="22"/>
        </w:rPr>
        <w:t xml:space="preserve"> da data de assinatura deste Contrato ou de qualquer aditamento</w:t>
      </w:r>
      <w:r w:rsidR="00DC35D9" w:rsidRPr="004F4514">
        <w:rPr>
          <w:rFonts w:ascii="Calibri" w:hAnsi="Calibri" w:cs="Calibri"/>
          <w:szCs w:val="22"/>
        </w:rPr>
        <w:t xml:space="preserve"> ao Contrato</w:t>
      </w:r>
      <w:r w:rsidR="003A4A77" w:rsidRPr="004F4514">
        <w:rPr>
          <w:rFonts w:ascii="Calibri" w:hAnsi="Calibri" w:cs="Calibri"/>
          <w:szCs w:val="22"/>
        </w:rPr>
        <w:t xml:space="preserve"> por todas as Partes</w:t>
      </w:r>
      <w:r w:rsidR="0071749D" w:rsidRPr="004F4514">
        <w:rPr>
          <w:rFonts w:ascii="Calibri" w:hAnsi="Calibri" w:cs="Calibri"/>
          <w:szCs w:val="22"/>
        </w:rPr>
        <w:t xml:space="preserve">, comprovar </w:t>
      </w:r>
      <w:r w:rsidR="006447D5" w:rsidRPr="004F4514">
        <w:rPr>
          <w:rFonts w:ascii="Calibri" w:hAnsi="Calibri" w:cs="Calibri"/>
          <w:szCs w:val="22"/>
        </w:rPr>
        <w:t xml:space="preserve">à </w:t>
      </w:r>
      <w:r w:rsidR="006447D5" w:rsidRPr="004F4514">
        <w:rPr>
          <w:rFonts w:ascii="Calibri" w:hAnsi="Calibri" w:cs="Calibri"/>
          <w:bCs/>
          <w:szCs w:val="22"/>
        </w:rPr>
        <w:t>Cessionária Fiduciária</w:t>
      </w:r>
      <w:r w:rsidR="003A4A77" w:rsidRPr="004F4514">
        <w:rPr>
          <w:rFonts w:ascii="Calibri" w:hAnsi="Calibri" w:cs="Calibri"/>
          <w:szCs w:val="22"/>
        </w:rPr>
        <w:t xml:space="preserve"> </w:t>
      </w:r>
      <w:r w:rsidR="0071749D" w:rsidRPr="004F4514">
        <w:rPr>
          <w:rFonts w:ascii="Calibri" w:hAnsi="Calibri" w:cs="Calibri"/>
          <w:szCs w:val="22"/>
        </w:rPr>
        <w:t xml:space="preserve">que tais instrumentos foram submetidos a registro ou averbação, conforme o caso, perante cartório de registro de títulos e documentos da cidade de </w:t>
      </w:r>
      <w:r w:rsidR="006447D5" w:rsidRPr="004F4514">
        <w:rPr>
          <w:rFonts w:ascii="Calibri" w:hAnsi="Calibri" w:cs="Calibri"/>
          <w:szCs w:val="22"/>
        </w:rPr>
        <w:t>[</w:t>
      </w:r>
      <w:r w:rsidR="006447D5" w:rsidRPr="004F4514">
        <w:rPr>
          <w:rFonts w:ascii="Calibri" w:hAnsi="Calibri" w:cs="Calibri"/>
          <w:szCs w:val="22"/>
          <w:highlight w:val="yellow"/>
        </w:rPr>
        <w:t>●</w:t>
      </w:r>
      <w:r w:rsidR="006447D5" w:rsidRPr="004F4514">
        <w:rPr>
          <w:rFonts w:ascii="Calibri" w:hAnsi="Calibri" w:cs="Calibri"/>
          <w:szCs w:val="22"/>
        </w:rPr>
        <w:t>]</w:t>
      </w:r>
      <w:r w:rsidR="0081157E" w:rsidRPr="004F4514">
        <w:rPr>
          <w:rFonts w:ascii="Calibri" w:hAnsi="Calibri" w:cs="Calibri"/>
          <w:szCs w:val="22"/>
        </w:rPr>
        <w:t xml:space="preserve">, </w:t>
      </w:r>
      <w:r w:rsidR="0071749D" w:rsidRPr="004F4514">
        <w:rPr>
          <w:rFonts w:ascii="Calibri" w:hAnsi="Calibri" w:cs="Calibri"/>
          <w:szCs w:val="22"/>
        </w:rPr>
        <w:t xml:space="preserve">Estado de </w:t>
      </w:r>
      <w:r w:rsidR="006447D5" w:rsidRPr="004F4514">
        <w:rPr>
          <w:rFonts w:ascii="Calibri" w:hAnsi="Calibri" w:cs="Calibri"/>
          <w:szCs w:val="22"/>
        </w:rPr>
        <w:t>[</w:t>
      </w:r>
      <w:r w:rsidR="006447D5" w:rsidRPr="004F4514">
        <w:rPr>
          <w:rFonts w:ascii="Calibri" w:hAnsi="Calibri" w:cs="Calibri"/>
          <w:szCs w:val="22"/>
          <w:highlight w:val="yellow"/>
        </w:rPr>
        <w:t>●</w:t>
      </w:r>
      <w:r w:rsidR="006447D5" w:rsidRPr="004F4514">
        <w:rPr>
          <w:rFonts w:ascii="Calibri" w:hAnsi="Calibri" w:cs="Calibri"/>
          <w:szCs w:val="22"/>
        </w:rPr>
        <w:t>]</w:t>
      </w:r>
      <w:r w:rsidR="0081157E" w:rsidRPr="004F4514">
        <w:rPr>
          <w:rFonts w:ascii="Calibri" w:hAnsi="Calibri" w:cs="Calibri"/>
          <w:szCs w:val="22"/>
        </w:rPr>
        <w:t>,</w:t>
      </w:r>
      <w:r w:rsidR="006447D5" w:rsidRPr="004F4514">
        <w:rPr>
          <w:rFonts w:ascii="Calibri" w:hAnsi="Calibri" w:cs="Calibri"/>
          <w:szCs w:val="22"/>
        </w:rPr>
        <w:t xml:space="preserve"> da cidade de [</w:t>
      </w:r>
      <w:r w:rsidR="006447D5" w:rsidRPr="004F4514">
        <w:rPr>
          <w:rFonts w:ascii="Calibri" w:hAnsi="Calibri" w:cs="Calibri"/>
          <w:szCs w:val="22"/>
          <w:highlight w:val="yellow"/>
        </w:rPr>
        <w:t>●</w:t>
      </w:r>
      <w:r w:rsidR="006447D5" w:rsidRPr="004F4514">
        <w:rPr>
          <w:rFonts w:ascii="Calibri" w:hAnsi="Calibri" w:cs="Calibri"/>
          <w:szCs w:val="22"/>
        </w:rPr>
        <w:t>], Estado de [</w:t>
      </w:r>
      <w:r w:rsidR="006447D5" w:rsidRPr="004F4514">
        <w:rPr>
          <w:rFonts w:ascii="Calibri" w:hAnsi="Calibri" w:cs="Calibri"/>
          <w:szCs w:val="22"/>
          <w:highlight w:val="yellow"/>
        </w:rPr>
        <w:t>●</w:t>
      </w:r>
      <w:r w:rsidR="006447D5" w:rsidRPr="004F4514">
        <w:rPr>
          <w:rFonts w:ascii="Calibri" w:hAnsi="Calibri" w:cs="Calibri"/>
          <w:szCs w:val="22"/>
        </w:rPr>
        <w:t>] e da cidade de [</w:t>
      </w:r>
      <w:r w:rsidR="006447D5" w:rsidRPr="004F4514">
        <w:rPr>
          <w:rFonts w:ascii="Calibri" w:hAnsi="Calibri" w:cs="Calibri"/>
          <w:szCs w:val="22"/>
          <w:highlight w:val="yellow"/>
        </w:rPr>
        <w:t>●</w:t>
      </w:r>
      <w:r w:rsidR="006447D5" w:rsidRPr="004F4514">
        <w:rPr>
          <w:rFonts w:ascii="Calibri" w:hAnsi="Calibri" w:cs="Calibri"/>
          <w:szCs w:val="22"/>
        </w:rPr>
        <w:t>], Estado de [</w:t>
      </w:r>
      <w:r w:rsidR="006447D5" w:rsidRPr="004F4514">
        <w:rPr>
          <w:rFonts w:ascii="Calibri" w:hAnsi="Calibri" w:cs="Calibri"/>
          <w:szCs w:val="22"/>
          <w:highlight w:val="yellow"/>
        </w:rPr>
        <w:t>●</w:t>
      </w:r>
      <w:r w:rsidR="006447D5" w:rsidRPr="004F4514">
        <w:rPr>
          <w:rFonts w:ascii="Calibri" w:hAnsi="Calibri" w:cs="Calibri"/>
          <w:szCs w:val="22"/>
        </w:rPr>
        <w:t>]</w:t>
      </w:r>
      <w:r w:rsidR="00E03815" w:rsidRPr="004F4514">
        <w:rPr>
          <w:rFonts w:ascii="Calibri" w:hAnsi="Calibri" w:cs="Calibri"/>
          <w:szCs w:val="22"/>
        </w:rPr>
        <w:t xml:space="preserve"> (“</w:t>
      </w:r>
      <w:r w:rsidR="00E03815" w:rsidRPr="004F4514">
        <w:rPr>
          <w:rFonts w:ascii="Calibri" w:hAnsi="Calibri" w:cs="Calibri"/>
          <w:szCs w:val="22"/>
          <w:u w:val="single"/>
        </w:rPr>
        <w:t>Cartórios Competentes</w:t>
      </w:r>
      <w:r w:rsidR="00E03815" w:rsidRPr="004F4514">
        <w:rPr>
          <w:rFonts w:ascii="Calibri" w:hAnsi="Calibri" w:cs="Calibri"/>
          <w:szCs w:val="22"/>
        </w:rPr>
        <w:t>”),</w:t>
      </w:r>
      <w:r w:rsidR="0081157E" w:rsidRPr="004F4514">
        <w:rPr>
          <w:rFonts w:ascii="Calibri" w:hAnsi="Calibri" w:cs="Calibri"/>
          <w:szCs w:val="22"/>
        </w:rPr>
        <w:t xml:space="preserve"> </w:t>
      </w:r>
      <w:r w:rsidR="0071749D" w:rsidRPr="004F4514">
        <w:rPr>
          <w:rFonts w:ascii="Calibri" w:hAnsi="Calibri" w:cs="Calibri"/>
          <w:szCs w:val="22"/>
        </w:rPr>
        <w:t>mediante envio de cópia digitalizada dos protocolos de registro ou averbação, observando os prazos concedidos pelo cartório de registro de títulos e documentos, para o motivo exclusivo de cumprimento de eventuais exigências formuladas pelo respectivo cartório de registro de títulos e documentos, se necessário;</w:t>
      </w:r>
    </w:p>
    <w:p w14:paraId="357F80E3" w14:textId="77777777" w:rsidR="0071749D" w:rsidRPr="004F4514" w:rsidRDefault="0071749D" w:rsidP="009E0B6E">
      <w:pPr>
        <w:pStyle w:val="TextosemFormatao"/>
        <w:spacing w:line="288" w:lineRule="auto"/>
        <w:ind w:left="1843"/>
        <w:rPr>
          <w:rFonts w:ascii="Calibri" w:hAnsi="Calibri" w:cs="Calibri"/>
          <w:sz w:val="22"/>
          <w:szCs w:val="22"/>
          <w:lang w:val="pt-BR"/>
        </w:rPr>
      </w:pPr>
    </w:p>
    <w:p w14:paraId="77805143" w14:textId="77777777" w:rsidR="0071749D" w:rsidRPr="004F4514" w:rsidRDefault="0071749D" w:rsidP="009E0B6E">
      <w:pPr>
        <w:widowControl w:val="0"/>
        <w:numPr>
          <w:ilvl w:val="0"/>
          <w:numId w:val="6"/>
        </w:numPr>
        <w:spacing w:line="288" w:lineRule="auto"/>
        <w:ind w:left="1276" w:hanging="709"/>
        <w:jc w:val="both"/>
        <w:rPr>
          <w:rFonts w:ascii="Calibri" w:hAnsi="Calibri" w:cs="Calibri"/>
          <w:szCs w:val="22"/>
        </w:rPr>
      </w:pPr>
      <w:bookmarkStart w:id="145" w:name="_Ref508312700"/>
      <w:r w:rsidRPr="004F4514">
        <w:rPr>
          <w:rFonts w:ascii="Calibri" w:hAnsi="Calibri" w:cs="Calibri"/>
          <w:szCs w:val="22"/>
        </w:rPr>
        <w:t xml:space="preserve">Adicionalmente, apresentar, </w:t>
      </w:r>
      <w:r w:rsidR="00E03815" w:rsidRPr="004F4514">
        <w:rPr>
          <w:rFonts w:ascii="Calibri" w:hAnsi="Calibri" w:cs="Calibri"/>
          <w:szCs w:val="22"/>
        </w:rPr>
        <w:t xml:space="preserve">aos </w:t>
      </w:r>
      <w:r w:rsidR="00E721E4" w:rsidRPr="004F4514">
        <w:rPr>
          <w:rFonts w:ascii="Calibri" w:hAnsi="Calibri" w:cs="Calibri"/>
          <w:szCs w:val="22"/>
        </w:rPr>
        <w:t>respectivos Cartórios Competentes</w:t>
      </w:r>
      <w:r w:rsidR="0081157E" w:rsidRPr="004F4514">
        <w:rPr>
          <w:rFonts w:ascii="Calibri" w:hAnsi="Calibri" w:cs="Calibri"/>
          <w:szCs w:val="22"/>
        </w:rPr>
        <w:t xml:space="preserve">, </w:t>
      </w:r>
      <w:r w:rsidRPr="004F4514">
        <w:rPr>
          <w:rFonts w:ascii="Calibri" w:hAnsi="Calibri" w:cs="Calibri"/>
          <w:szCs w:val="22"/>
        </w:rPr>
        <w:t>todo e qualquer documento que se faça necessário para a formalização e efetivação da Cessão Fiduciária;</w:t>
      </w:r>
    </w:p>
    <w:p w14:paraId="10BA7E84" w14:textId="77777777" w:rsidR="0071749D" w:rsidRPr="004F4514" w:rsidRDefault="0071749D" w:rsidP="009E0B6E">
      <w:pPr>
        <w:widowControl w:val="0"/>
        <w:spacing w:line="288" w:lineRule="auto"/>
        <w:jc w:val="both"/>
        <w:rPr>
          <w:rFonts w:ascii="Calibri" w:hAnsi="Calibri" w:cs="Calibri"/>
          <w:szCs w:val="22"/>
        </w:rPr>
      </w:pPr>
    </w:p>
    <w:p w14:paraId="5D943524" w14:textId="77777777" w:rsidR="0071749D" w:rsidRPr="004F4514" w:rsidRDefault="005D5600" w:rsidP="009E0B6E">
      <w:pPr>
        <w:widowControl w:val="0"/>
        <w:numPr>
          <w:ilvl w:val="0"/>
          <w:numId w:val="6"/>
        </w:numPr>
        <w:spacing w:line="288" w:lineRule="auto"/>
        <w:ind w:left="1276" w:hanging="709"/>
        <w:jc w:val="both"/>
        <w:rPr>
          <w:rFonts w:ascii="Calibri" w:hAnsi="Calibri" w:cs="Calibri"/>
          <w:szCs w:val="22"/>
        </w:rPr>
      </w:pPr>
      <w:bookmarkStart w:id="146" w:name="_Hlk32328098"/>
      <w:bookmarkStart w:id="147" w:name="_Hlk51695187"/>
      <w:r w:rsidRPr="004F4514">
        <w:rPr>
          <w:rFonts w:ascii="Calibri" w:hAnsi="Calibri" w:cs="Calibri"/>
          <w:szCs w:val="22"/>
        </w:rPr>
        <w:t>Em</w:t>
      </w:r>
      <w:r w:rsidR="0071749D" w:rsidRPr="004F4514">
        <w:rPr>
          <w:rFonts w:ascii="Calibri" w:hAnsi="Calibri" w:cs="Calibri"/>
          <w:szCs w:val="22"/>
        </w:rPr>
        <w:t xml:space="preserve"> até </w:t>
      </w:r>
      <w:r w:rsidR="00CD08F1" w:rsidRPr="004F4514">
        <w:rPr>
          <w:rFonts w:ascii="Calibri" w:hAnsi="Calibri" w:cs="Calibri"/>
          <w:szCs w:val="22"/>
        </w:rPr>
        <w:t xml:space="preserve">10 </w:t>
      </w:r>
      <w:r w:rsidR="0071749D" w:rsidRPr="004F4514">
        <w:rPr>
          <w:rFonts w:ascii="Calibri" w:hAnsi="Calibri" w:cs="Calibri"/>
          <w:szCs w:val="22"/>
        </w:rPr>
        <w:t>(</w:t>
      </w:r>
      <w:r w:rsidR="00CD08F1" w:rsidRPr="004F4514">
        <w:rPr>
          <w:rFonts w:ascii="Calibri" w:hAnsi="Calibri" w:cs="Calibri"/>
          <w:szCs w:val="22"/>
        </w:rPr>
        <w:t>dez</w:t>
      </w:r>
      <w:r w:rsidR="0071749D" w:rsidRPr="004F4514">
        <w:rPr>
          <w:rFonts w:ascii="Calibri" w:hAnsi="Calibri" w:cs="Calibri"/>
          <w:szCs w:val="22"/>
        </w:rPr>
        <w:t xml:space="preserve">) Dias Úteis da </w:t>
      </w:r>
      <w:r w:rsidR="00131875" w:rsidRPr="004F4514">
        <w:rPr>
          <w:rFonts w:ascii="Calibri" w:hAnsi="Calibri" w:cs="Calibri"/>
          <w:szCs w:val="22"/>
        </w:rPr>
        <w:t>presente data</w:t>
      </w:r>
      <w:r w:rsidRPr="004F4514">
        <w:rPr>
          <w:rFonts w:ascii="Calibri" w:hAnsi="Calibri" w:cs="Calibri"/>
          <w:szCs w:val="22"/>
        </w:rPr>
        <w:t>,</w:t>
      </w:r>
      <w:r w:rsidR="0071749D" w:rsidRPr="004F4514">
        <w:rPr>
          <w:rFonts w:ascii="Calibri" w:hAnsi="Calibri" w:cs="Calibri"/>
          <w:szCs w:val="22"/>
        </w:rPr>
        <w:t xml:space="preserve"> ou d</w:t>
      </w:r>
      <w:r w:rsidR="003A4A77" w:rsidRPr="004F4514">
        <w:rPr>
          <w:rFonts w:ascii="Calibri" w:hAnsi="Calibri" w:cs="Calibri"/>
          <w:szCs w:val="22"/>
        </w:rPr>
        <w:t>a assinatura de</w:t>
      </w:r>
      <w:r w:rsidR="0071749D" w:rsidRPr="004F4514">
        <w:rPr>
          <w:rFonts w:ascii="Calibri" w:hAnsi="Calibri" w:cs="Calibri"/>
          <w:szCs w:val="22"/>
        </w:rPr>
        <w:t xml:space="preserve"> </w:t>
      </w:r>
      <w:r w:rsidRPr="004F4514">
        <w:rPr>
          <w:rFonts w:ascii="Calibri" w:hAnsi="Calibri" w:cs="Calibri"/>
          <w:szCs w:val="22"/>
        </w:rPr>
        <w:t xml:space="preserve">qualquer </w:t>
      </w:r>
      <w:r w:rsidR="0071749D" w:rsidRPr="004F4514">
        <w:rPr>
          <w:rFonts w:ascii="Calibri" w:hAnsi="Calibri" w:cs="Calibri"/>
          <w:szCs w:val="22"/>
        </w:rPr>
        <w:t>aditamento</w:t>
      </w:r>
      <w:r w:rsidR="003A4A77" w:rsidRPr="004F4514">
        <w:rPr>
          <w:rFonts w:ascii="Calibri" w:hAnsi="Calibri" w:cs="Calibri"/>
          <w:szCs w:val="22"/>
        </w:rPr>
        <w:t xml:space="preserve"> por todas as Partes</w:t>
      </w:r>
      <w:r w:rsidR="0071749D" w:rsidRPr="004F4514">
        <w:rPr>
          <w:rFonts w:ascii="Calibri" w:hAnsi="Calibri" w:cs="Calibri"/>
          <w:szCs w:val="22"/>
        </w:rPr>
        <w:t>,</w:t>
      </w:r>
      <w:r w:rsidR="00131875" w:rsidRPr="004F4514">
        <w:rPr>
          <w:rFonts w:ascii="Calibri" w:hAnsi="Calibri" w:cs="Calibri"/>
          <w:szCs w:val="22"/>
        </w:rPr>
        <w:t xml:space="preserve"> conforme aplicável,</w:t>
      </w:r>
      <w:r w:rsidR="0071749D" w:rsidRPr="004F4514">
        <w:rPr>
          <w:rFonts w:ascii="Calibri" w:hAnsi="Calibri" w:cs="Calibri"/>
          <w:szCs w:val="22"/>
        </w:rPr>
        <w:t xml:space="preserve"> entregar</w:t>
      </w:r>
      <w:r w:rsidRPr="004F4514">
        <w:rPr>
          <w:rFonts w:ascii="Calibri" w:hAnsi="Calibri" w:cs="Calibri"/>
          <w:szCs w:val="22"/>
        </w:rPr>
        <w:t>,</w:t>
      </w:r>
      <w:r w:rsidR="0071749D" w:rsidRPr="004F4514">
        <w:rPr>
          <w:rFonts w:ascii="Calibri" w:hAnsi="Calibri" w:cs="Calibri"/>
          <w:szCs w:val="22"/>
        </w:rPr>
        <w:t xml:space="preserve"> </w:t>
      </w:r>
      <w:r w:rsidR="00F22B3A" w:rsidRPr="004F4514">
        <w:rPr>
          <w:rFonts w:ascii="Calibri" w:hAnsi="Calibri" w:cs="Calibri"/>
          <w:szCs w:val="22"/>
        </w:rPr>
        <w:t>à Cessionária Fiduciária</w:t>
      </w:r>
      <w:r w:rsidRPr="004F4514">
        <w:rPr>
          <w:rFonts w:ascii="Calibri" w:hAnsi="Calibri" w:cs="Calibri"/>
          <w:szCs w:val="22"/>
        </w:rPr>
        <w:t>,</w:t>
      </w:r>
      <w:r w:rsidR="0071749D" w:rsidRPr="004F4514">
        <w:rPr>
          <w:rFonts w:ascii="Calibri" w:hAnsi="Calibri" w:cs="Calibri"/>
          <w:szCs w:val="22"/>
        </w:rPr>
        <w:t xml:space="preserve"> </w:t>
      </w:r>
      <w:r w:rsidR="00AC6C91">
        <w:rPr>
          <w:rFonts w:ascii="Calibri" w:hAnsi="Calibri" w:cs="Calibri"/>
          <w:szCs w:val="22"/>
        </w:rPr>
        <w:t xml:space="preserve">com cópia ao Agente Fiduciário dos CRI, </w:t>
      </w:r>
      <w:r w:rsidR="0071749D" w:rsidRPr="004F4514">
        <w:rPr>
          <w:rFonts w:ascii="Calibri" w:hAnsi="Calibri" w:cs="Calibri"/>
          <w:szCs w:val="22"/>
        </w:rPr>
        <w:t>1 (uma) via original deste Contrato</w:t>
      </w:r>
      <w:r w:rsidR="00DA6A89" w:rsidRPr="004F4514">
        <w:rPr>
          <w:rFonts w:ascii="Calibri" w:hAnsi="Calibri" w:cs="Calibri"/>
          <w:szCs w:val="22"/>
        </w:rPr>
        <w:t xml:space="preserve"> e de qualquer aditamento a este Contrato</w:t>
      </w:r>
      <w:r w:rsidR="0071749D" w:rsidRPr="004F4514">
        <w:rPr>
          <w:rFonts w:ascii="Calibri" w:hAnsi="Calibri" w:cs="Calibri"/>
          <w:szCs w:val="22"/>
        </w:rPr>
        <w:t>, devidamente registrado ou averbado, conforme aplicável</w:t>
      </w:r>
      <w:bookmarkEnd w:id="146"/>
      <w:ins w:id="148" w:author="Camila Salvetti Mosaner Batich" w:date="2021-05-11T10:16:00Z">
        <w:r w:rsidR="00295FDD">
          <w:rPr>
            <w:rFonts w:ascii="Calibri" w:hAnsi="Calibri" w:cs="Calibri"/>
            <w:szCs w:val="22"/>
          </w:rPr>
          <w:t xml:space="preserve">, sendo que o referido prazo poderá ser alterado a depender do prazo do </w:t>
        </w:r>
      </w:ins>
      <w:ins w:id="149" w:author="Camila Salvetti Mosaner Batich" w:date="2021-05-11T10:17:00Z">
        <w:r w:rsidR="00295FDD">
          <w:rPr>
            <w:rFonts w:ascii="Calibri" w:hAnsi="Calibri" w:cs="Calibri"/>
            <w:szCs w:val="22"/>
          </w:rPr>
          <w:t xml:space="preserve">Cartório Competente ou do cumprimento de exigência formulada pelo Cartório Competente, sem que tal alteração do prazo represente </w:t>
        </w:r>
      </w:ins>
      <w:ins w:id="150" w:author="Camila Salvetti Mosaner Batich" w:date="2021-05-11T10:18:00Z">
        <w:r w:rsidR="00295FDD">
          <w:rPr>
            <w:rFonts w:ascii="Calibri" w:hAnsi="Calibri" w:cs="Calibri"/>
            <w:szCs w:val="22"/>
          </w:rPr>
          <w:t>inadimplemento</w:t>
        </w:r>
      </w:ins>
      <w:ins w:id="151" w:author="Camila Salvetti Mosaner Batich" w:date="2021-05-11T10:17:00Z">
        <w:r w:rsidR="00295FDD">
          <w:rPr>
            <w:rFonts w:ascii="Calibri" w:hAnsi="Calibri" w:cs="Calibri"/>
            <w:szCs w:val="22"/>
          </w:rPr>
          <w:t xml:space="preserve"> de qualquer obrig</w:t>
        </w:r>
      </w:ins>
      <w:ins w:id="152" w:author="Camila Salvetti Mosaner Batich" w:date="2021-05-11T10:18:00Z">
        <w:r w:rsidR="00295FDD">
          <w:rPr>
            <w:rFonts w:ascii="Calibri" w:hAnsi="Calibri" w:cs="Calibri"/>
            <w:szCs w:val="22"/>
          </w:rPr>
          <w:t>ação das Cedentes Fiduciantes</w:t>
        </w:r>
      </w:ins>
      <w:r w:rsidR="0071749D" w:rsidRPr="004F4514">
        <w:rPr>
          <w:rFonts w:ascii="Calibri" w:hAnsi="Calibri" w:cs="Calibri"/>
          <w:szCs w:val="22"/>
        </w:rPr>
        <w:t>;</w:t>
      </w:r>
      <w:bookmarkEnd w:id="145"/>
      <w:bookmarkEnd w:id="147"/>
    </w:p>
    <w:p w14:paraId="19C77FD8" w14:textId="77777777" w:rsidR="0071749D" w:rsidRPr="004F4514" w:rsidRDefault="0071749D" w:rsidP="00C2380B">
      <w:pPr>
        <w:pStyle w:val="ListaColorida-nfase13"/>
        <w:spacing w:line="288" w:lineRule="auto"/>
        <w:ind w:left="0"/>
        <w:rPr>
          <w:rFonts w:ascii="Calibri" w:hAnsi="Calibri" w:cs="Calibri"/>
          <w:szCs w:val="22"/>
        </w:rPr>
      </w:pPr>
    </w:p>
    <w:p w14:paraId="15804C2D" w14:textId="77777777" w:rsidR="0071749D" w:rsidRPr="004F4514" w:rsidRDefault="005D5600" w:rsidP="009E0B6E">
      <w:pPr>
        <w:widowControl w:val="0"/>
        <w:numPr>
          <w:ilvl w:val="0"/>
          <w:numId w:val="6"/>
        </w:numPr>
        <w:spacing w:line="288" w:lineRule="auto"/>
        <w:ind w:left="1276" w:hanging="709"/>
        <w:jc w:val="both"/>
        <w:rPr>
          <w:rFonts w:ascii="Calibri" w:hAnsi="Calibri" w:cs="Calibri"/>
          <w:szCs w:val="22"/>
        </w:rPr>
      </w:pPr>
      <w:r w:rsidRPr="004F4514">
        <w:rPr>
          <w:rFonts w:ascii="Calibri" w:hAnsi="Calibri" w:cs="Calibri"/>
          <w:szCs w:val="22"/>
        </w:rPr>
        <w:t>Em</w:t>
      </w:r>
      <w:r w:rsidR="0071749D" w:rsidRPr="004F4514">
        <w:rPr>
          <w:rFonts w:ascii="Calibri" w:hAnsi="Calibri" w:cs="Calibri"/>
          <w:szCs w:val="22"/>
        </w:rPr>
        <w:t xml:space="preserve"> até </w:t>
      </w:r>
      <w:r w:rsidR="00E03815" w:rsidRPr="005A4116">
        <w:rPr>
          <w:rFonts w:ascii="Calibri" w:hAnsi="Calibri" w:cs="Calibri"/>
          <w:szCs w:val="22"/>
        </w:rPr>
        <w:t>5</w:t>
      </w:r>
      <w:r w:rsidR="0071749D" w:rsidRPr="005A4116">
        <w:rPr>
          <w:rFonts w:ascii="Calibri" w:hAnsi="Calibri" w:cs="Calibri"/>
          <w:szCs w:val="22"/>
        </w:rPr>
        <w:t xml:space="preserve"> (</w:t>
      </w:r>
      <w:r w:rsidR="00E03815" w:rsidRPr="005A4116">
        <w:rPr>
          <w:rFonts w:ascii="Calibri" w:hAnsi="Calibri" w:cs="Calibri"/>
          <w:szCs w:val="22"/>
        </w:rPr>
        <w:t>cinco</w:t>
      </w:r>
      <w:r w:rsidR="0071749D" w:rsidRPr="005A4116">
        <w:rPr>
          <w:rFonts w:ascii="Calibri" w:hAnsi="Calibri" w:cs="Calibri"/>
          <w:szCs w:val="22"/>
        </w:rPr>
        <w:t>) Dias Úteis</w:t>
      </w:r>
      <w:r w:rsidR="0071749D" w:rsidRPr="004F4514">
        <w:rPr>
          <w:rFonts w:ascii="Calibri" w:hAnsi="Calibri" w:cs="Calibri"/>
          <w:szCs w:val="22"/>
        </w:rPr>
        <w:t xml:space="preserve"> da data de celebração deste Contrato</w:t>
      </w:r>
      <w:r w:rsidR="000F4DEA" w:rsidRPr="004F4514">
        <w:rPr>
          <w:rFonts w:ascii="Calibri" w:hAnsi="Calibri" w:cs="Calibri"/>
          <w:szCs w:val="22"/>
        </w:rPr>
        <w:t xml:space="preserve"> ou de qualquer aditamento celebrado para a inclusão de Créditos Adicionais dos Projetos</w:t>
      </w:r>
      <w:r w:rsidR="0071749D" w:rsidRPr="004F4514">
        <w:rPr>
          <w:rFonts w:ascii="Calibri" w:hAnsi="Calibri" w:cs="Calibri"/>
          <w:szCs w:val="22"/>
        </w:rPr>
        <w:t>, entregar</w:t>
      </w:r>
      <w:r w:rsidR="00AD7EFE" w:rsidRPr="004F4514">
        <w:rPr>
          <w:rFonts w:ascii="Calibri" w:hAnsi="Calibri" w:cs="Calibri"/>
          <w:szCs w:val="22"/>
        </w:rPr>
        <w:t xml:space="preserve"> à Cessionária Fiduciária</w:t>
      </w:r>
      <w:r w:rsidR="00885A00" w:rsidRPr="004F4514">
        <w:rPr>
          <w:rFonts w:ascii="Calibri" w:hAnsi="Calibri" w:cs="Calibri"/>
          <w:szCs w:val="22"/>
        </w:rPr>
        <w:t>,</w:t>
      </w:r>
      <w:r w:rsidR="0071749D" w:rsidRPr="004F4514">
        <w:rPr>
          <w:rFonts w:ascii="Calibri" w:hAnsi="Calibri" w:cs="Calibri"/>
          <w:szCs w:val="22"/>
        </w:rPr>
        <w:t xml:space="preserve"> </w:t>
      </w:r>
      <w:r w:rsidR="00AC6C91">
        <w:rPr>
          <w:rFonts w:ascii="Calibri" w:hAnsi="Calibri" w:cs="Calibri"/>
          <w:szCs w:val="22"/>
        </w:rPr>
        <w:t xml:space="preserve">com cópia ao Agente Fiduciário dos CRI, </w:t>
      </w:r>
      <w:r w:rsidR="005D78BB" w:rsidRPr="004F4514">
        <w:rPr>
          <w:rFonts w:ascii="Calibri" w:hAnsi="Calibri" w:cs="Calibri"/>
          <w:szCs w:val="22"/>
        </w:rPr>
        <w:t>notificaç</w:t>
      </w:r>
      <w:r w:rsidR="00131875" w:rsidRPr="004F4514">
        <w:rPr>
          <w:rFonts w:ascii="Calibri" w:hAnsi="Calibri" w:cs="Calibri"/>
          <w:szCs w:val="22"/>
        </w:rPr>
        <w:t>ões</w:t>
      </w:r>
      <w:r w:rsidR="005D78BB" w:rsidRPr="004F4514">
        <w:rPr>
          <w:rFonts w:ascii="Calibri" w:hAnsi="Calibri" w:cs="Calibri"/>
          <w:szCs w:val="22"/>
        </w:rPr>
        <w:t xml:space="preserve"> de cessão</w:t>
      </w:r>
      <w:r w:rsidR="00131875" w:rsidRPr="004F4514">
        <w:rPr>
          <w:rFonts w:ascii="Calibri" w:hAnsi="Calibri" w:cs="Calibri"/>
          <w:szCs w:val="22"/>
        </w:rPr>
        <w:t>, na forma</w:t>
      </w:r>
      <w:r w:rsidR="0071749D" w:rsidRPr="004F4514">
        <w:rPr>
          <w:rFonts w:ascii="Calibri" w:hAnsi="Calibri" w:cs="Calibri"/>
          <w:szCs w:val="22"/>
        </w:rPr>
        <w:t xml:space="preserve"> prevista no </w:t>
      </w:r>
      <w:r w:rsidR="0071749D" w:rsidRPr="004F4514">
        <w:rPr>
          <w:rFonts w:ascii="Calibri" w:hAnsi="Calibri" w:cs="Calibri"/>
          <w:szCs w:val="22"/>
          <w:u w:val="single"/>
        </w:rPr>
        <w:t xml:space="preserve">Anexo </w:t>
      </w:r>
      <w:r w:rsidR="008B507E" w:rsidRPr="004F4514">
        <w:rPr>
          <w:rFonts w:ascii="Calibri" w:hAnsi="Calibri" w:cs="Calibri"/>
          <w:szCs w:val="22"/>
          <w:u w:val="single"/>
        </w:rPr>
        <w:t>I</w:t>
      </w:r>
      <w:ins w:id="153" w:author="Camila Salvetti Mosaner Batich" w:date="2021-05-11T11:58:00Z">
        <w:r w:rsidR="00B5463C">
          <w:rPr>
            <w:rFonts w:ascii="Calibri" w:hAnsi="Calibri" w:cs="Calibri"/>
            <w:szCs w:val="22"/>
            <w:u w:val="single"/>
          </w:rPr>
          <w:t>V</w:t>
        </w:r>
      </w:ins>
      <w:del w:id="154" w:author="Camila Salvetti Mosaner Batich" w:date="2021-05-11T11:58:00Z">
        <w:r w:rsidR="008B507E" w:rsidRPr="004F4514" w:rsidDel="00B5463C">
          <w:rPr>
            <w:rFonts w:ascii="Calibri" w:hAnsi="Calibri" w:cs="Calibri"/>
            <w:szCs w:val="22"/>
            <w:u w:val="single"/>
          </w:rPr>
          <w:delText>II</w:delText>
        </w:r>
      </w:del>
      <w:r w:rsidR="0071749D" w:rsidRPr="004F4514">
        <w:rPr>
          <w:rFonts w:ascii="Calibri" w:hAnsi="Calibri" w:cs="Calibri"/>
          <w:szCs w:val="22"/>
        </w:rPr>
        <w:t xml:space="preserve"> deste Contrato, </w:t>
      </w:r>
      <w:r w:rsidR="00131875" w:rsidRPr="004F4514">
        <w:rPr>
          <w:rFonts w:ascii="Calibri" w:hAnsi="Calibri" w:cs="Calibri"/>
          <w:szCs w:val="22"/>
        </w:rPr>
        <w:t xml:space="preserve">devidamente assinadas </w:t>
      </w:r>
      <w:r w:rsidR="0071749D" w:rsidRPr="004F4514">
        <w:rPr>
          <w:rFonts w:ascii="Calibri" w:hAnsi="Calibri" w:cs="Calibri"/>
          <w:szCs w:val="22"/>
        </w:rPr>
        <w:t>pela</w:t>
      </w:r>
      <w:r w:rsidR="00131875" w:rsidRPr="004F4514">
        <w:rPr>
          <w:rFonts w:ascii="Calibri" w:hAnsi="Calibri" w:cs="Calibri"/>
          <w:szCs w:val="22"/>
        </w:rPr>
        <w:t xml:space="preserve"> respectiva SPE</w:t>
      </w:r>
      <w:r w:rsidR="00885A00" w:rsidRPr="004F4514">
        <w:rPr>
          <w:rFonts w:ascii="Calibri" w:hAnsi="Calibri" w:cs="Calibri"/>
          <w:szCs w:val="22"/>
        </w:rPr>
        <w:t>,</w:t>
      </w:r>
      <w:r w:rsidR="00131875" w:rsidRPr="004F4514">
        <w:rPr>
          <w:rFonts w:ascii="Calibri" w:hAnsi="Calibri" w:cs="Calibri"/>
          <w:szCs w:val="22"/>
        </w:rPr>
        <w:t xml:space="preserve"> com o “de acordo” do</w:t>
      </w:r>
      <w:r w:rsidR="009C54BC" w:rsidRPr="004F4514">
        <w:rPr>
          <w:rFonts w:ascii="Calibri" w:hAnsi="Calibri" w:cs="Calibri"/>
          <w:szCs w:val="22"/>
        </w:rPr>
        <w:t>s</w:t>
      </w:r>
      <w:r w:rsidR="00131875" w:rsidRPr="004F4514">
        <w:rPr>
          <w:rFonts w:ascii="Calibri" w:hAnsi="Calibri" w:cs="Calibri"/>
          <w:szCs w:val="22"/>
        </w:rPr>
        <w:t xml:space="preserve"> Cliente</w:t>
      </w:r>
      <w:r w:rsidR="009C54BC" w:rsidRPr="004F4514">
        <w:rPr>
          <w:rFonts w:ascii="Calibri" w:hAnsi="Calibri" w:cs="Calibri"/>
          <w:szCs w:val="22"/>
        </w:rPr>
        <w:t>s</w:t>
      </w:r>
      <w:r w:rsidR="008A4475" w:rsidRPr="004F4514">
        <w:rPr>
          <w:rFonts w:ascii="Calibri" w:hAnsi="Calibri" w:cs="Calibri"/>
          <w:szCs w:val="22"/>
        </w:rPr>
        <w:t>, bem como o endosso dos Seguros Cedidos, nos termos previstos na Cláusula 3.1.3 acima</w:t>
      </w:r>
      <w:r w:rsidR="0071749D" w:rsidRPr="004F4514">
        <w:rPr>
          <w:rFonts w:ascii="Calibri" w:hAnsi="Calibri" w:cs="Calibri"/>
          <w:szCs w:val="22"/>
        </w:rPr>
        <w:t>; e</w:t>
      </w:r>
      <w:ins w:id="155" w:author="Camila Salvetti Mosaner Batich" w:date="2021-05-12T21:26:00Z">
        <w:r w:rsidR="005A4116">
          <w:rPr>
            <w:rFonts w:ascii="Calibri" w:hAnsi="Calibri" w:cs="Calibri"/>
            <w:szCs w:val="22"/>
          </w:rPr>
          <w:t xml:space="preserve"> </w:t>
        </w:r>
      </w:ins>
    </w:p>
    <w:p w14:paraId="75F7117E" w14:textId="77777777" w:rsidR="0071749D" w:rsidRPr="004F4514" w:rsidRDefault="0071749D" w:rsidP="009E0B6E">
      <w:pPr>
        <w:pStyle w:val="TextosemFormatao"/>
        <w:spacing w:line="288" w:lineRule="auto"/>
        <w:rPr>
          <w:rFonts w:ascii="Calibri" w:hAnsi="Calibri" w:cs="Calibri"/>
          <w:sz w:val="22"/>
          <w:szCs w:val="22"/>
          <w:lang w:val="pt-BR"/>
        </w:rPr>
      </w:pPr>
    </w:p>
    <w:p w14:paraId="226702FD" w14:textId="77777777" w:rsidR="0071749D" w:rsidRPr="004F4514" w:rsidRDefault="0071749D" w:rsidP="009E0B6E">
      <w:pPr>
        <w:widowControl w:val="0"/>
        <w:numPr>
          <w:ilvl w:val="0"/>
          <w:numId w:val="6"/>
        </w:numPr>
        <w:spacing w:line="288" w:lineRule="auto"/>
        <w:ind w:left="1276" w:hanging="709"/>
        <w:jc w:val="both"/>
        <w:rPr>
          <w:rFonts w:ascii="Calibri" w:hAnsi="Calibri" w:cs="Calibri"/>
          <w:szCs w:val="22"/>
        </w:rPr>
      </w:pPr>
      <w:bookmarkStart w:id="156" w:name="_Hlk32328185"/>
      <w:r w:rsidRPr="004F4514">
        <w:rPr>
          <w:rFonts w:ascii="Calibri" w:hAnsi="Calibri" w:cs="Calibri"/>
          <w:szCs w:val="22"/>
        </w:rPr>
        <w:t xml:space="preserve">Celebrar </w:t>
      </w:r>
      <w:r w:rsidR="005D78BB" w:rsidRPr="004F4514">
        <w:rPr>
          <w:rFonts w:ascii="Calibri" w:hAnsi="Calibri" w:cs="Calibri"/>
          <w:szCs w:val="22"/>
        </w:rPr>
        <w:t xml:space="preserve">eventuais </w:t>
      </w:r>
      <w:r w:rsidRPr="004F4514">
        <w:rPr>
          <w:rFonts w:ascii="Calibri" w:hAnsi="Calibri" w:cs="Calibri"/>
          <w:szCs w:val="22"/>
        </w:rPr>
        <w:t>aditamentos a este Contrato nos casos aqui previstos, observando os prazos estabelecidos nos itens (i) a (iii) acima, conforme aplicável</w:t>
      </w:r>
      <w:bookmarkEnd w:id="156"/>
      <w:r w:rsidRPr="004F4514">
        <w:rPr>
          <w:rFonts w:ascii="Calibri" w:hAnsi="Calibri" w:cs="Calibri"/>
          <w:szCs w:val="22"/>
        </w:rPr>
        <w:t>.</w:t>
      </w:r>
      <w:r w:rsidR="005A591D" w:rsidRPr="004F4514">
        <w:rPr>
          <w:rFonts w:ascii="Calibri" w:hAnsi="Calibri" w:cs="Calibri"/>
          <w:szCs w:val="22"/>
        </w:rPr>
        <w:t xml:space="preserve"> </w:t>
      </w:r>
    </w:p>
    <w:p w14:paraId="64EA7342" w14:textId="77777777" w:rsidR="0071749D" w:rsidRPr="004F4514" w:rsidRDefault="0071749D" w:rsidP="009E0B6E">
      <w:pPr>
        <w:pStyle w:val="DEMAREST"/>
        <w:spacing w:line="288" w:lineRule="auto"/>
        <w:ind w:left="0" w:right="0"/>
        <w:rPr>
          <w:rFonts w:ascii="Calibri" w:hAnsi="Calibri" w:cs="Calibri"/>
        </w:rPr>
      </w:pPr>
    </w:p>
    <w:p w14:paraId="11549288" w14:textId="77777777" w:rsidR="0071749D" w:rsidRPr="004F4514" w:rsidRDefault="0071749D" w:rsidP="00AD7EFE">
      <w:pPr>
        <w:pStyle w:val="DEMAREST"/>
        <w:numPr>
          <w:ilvl w:val="2"/>
          <w:numId w:val="4"/>
        </w:numPr>
        <w:tabs>
          <w:tab w:val="clear" w:pos="1134"/>
        </w:tabs>
        <w:spacing w:line="288" w:lineRule="auto"/>
        <w:ind w:right="0" w:firstLine="0"/>
        <w:rPr>
          <w:rFonts w:ascii="Calibri" w:hAnsi="Calibri" w:cs="Calibri"/>
          <w:b w:val="0"/>
        </w:rPr>
      </w:pPr>
      <w:r w:rsidRPr="004F4514">
        <w:rPr>
          <w:rFonts w:ascii="Calibri" w:hAnsi="Calibri" w:cs="Calibri"/>
          <w:b w:val="0"/>
        </w:rPr>
        <w:t xml:space="preserve">Sem prejuízo das demais penalidades previstas neste Contrato, </w:t>
      </w:r>
      <w:r w:rsidR="00885A00" w:rsidRPr="004F4514">
        <w:rPr>
          <w:rFonts w:ascii="Calibri" w:hAnsi="Calibri" w:cs="Calibri"/>
          <w:b w:val="0"/>
        </w:rPr>
        <w:t>n</w:t>
      </w:r>
      <w:r w:rsidR="00A20217" w:rsidRPr="004F4514">
        <w:rPr>
          <w:rFonts w:ascii="Calibri" w:hAnsi="Calibri" w:cs="Calibri"/>
          <w:b w:val="0"/>
        </w:rPr>
        <w:t>o</w:t>
      </w:r>
      <w:r w:rsidR="00885A00" w:rsidRPr="004F4514">
        <w:rPr>
          <w:rFonts w:ascii="Calibri" w:hAnsi="Calibri" w:cs="Calibri"/>
          <w:b w:val="0"/>
        </w:rPr>
        <w:t xml:space="preserve">s </w:t>
      </w:r>
      <w:r w:rsidR="00A20217" w:rsidRPr="004F4514">
        <w:rPr>
          <w:rFonts w:ascii="Calibri" w:hAnsi="Calibri" w:cs="Calibri"/>
          <w:b w:val="0"/>
        </w:rPr>
        <w:t xml:space="preserve">demais Documentos </w:t>
      </w:r>
      <w:r w:rsidR="00A20217" w:rsidRPr="004F4514">
        <w:rPr>
          <w:rFonts w:ascii="Calibri" w:hAnsi="Calibri" w:cs="Calibri"/>
          <w:b w:val="0"/>
        </w:rPr>
        <w:lastRenderedPageBreak/>
        <w:t>da Operação e</w:t>
      </w:r>
      <w:r w:rsidR="00885A00" w:rsidRPr="004F4514">
        <w:rPr>
          <w:rFonts w:ascii="Calibri" w:hAnsi="Calibri" w:cs="Calibri"/>
          <w:b w:val="0"/>
        </w:rPr>
        <w:t xml:space="preserve"> nos Contratos dos Projetos, </w:t>
      </w:r>
      <w:r w:rsidRPr="004F4514">
        <w:rPr>
          <w:rFonts w:ascii="Calibri" w:hAnsi="Calibri" w:cs="Calibri"/>
          <w:b w:val="0"/>
        </w:rPr>
        <w:t xml:space="preserve">fica desde já </w:t>
      </w:r>
      <w:r w:rsidR="00AD7EFE" w:rsidRPr="004F4514">
        <w:rPr>
          <w:rFonts w:ascii="Calibri" w:hAnsi="Calibri" w:cs="Calibri"/>
          <w:b w:val="0"/>
        </w:rPr>
        <w:t>a</w:t>
      </w:r>
      <w:r w:rsidR="00AD7EFE" w:rsidRPr="004F4514">
        <w:rPr>
          <w:rFonts w:ascii="Calibri" w:hAnsi="Calibri" w:cs="Calibri"/>
        </w:rPr>
        <w:t xml:space="preserve"> </w:t>
      </w:r>
      <w:r w:rsidR="00AD7EFE" w:rsidRPr="004F4514">
        <w:rPr>
          <w:rFonts w:ascii="Calibri" w:hAnsi="Calibri" w:cs="Calibri"/>
          <w:b w:val="0"/>
          <w:bCs/>
        </w:rPr>
        <w:t>Cessionária Fiduciária</w:t>
      </w:r>
      <w:r w:rsidRPr="004F4514">
        <w:rPr>
          <w:rFonts w:ascii="Calibri" w:hAnsi="Calibri" w:cs="Calibri"/>
          <w:b w:val="0"/>
        </w:rPr>
        <w:t xml:space="preserve"> autorizad</w:t>
      </w:r>
      <w:r w:rsidR="00AD7EFE" w:rsidRPr="004F4514">
        <w:rPr>
          <w:rFonts w:ascii="Calibri" w:hAnsi="Calibri" w:cs="Calibri"/>
          <w:b w:val="0"/>
        </w:rPr>
        <w:t>a</w:t>
      </w:r>
      <w:r w:rsidRPr="004F4514">
        <w:rPr>
          <w:rFonts w:ascii="Calibri" w:hAnsi="Calibri" w:cs="Calibri"/>
          <w:b w:val="0"/>
        </w:rPr>
        <w:t xml:space="preserve">, de forma irrevogável e irretratável, </w:t>
      </w:r>
      <w:r w:rsidR="00885A00" w:rsidRPr="004F4514">
        <w:rPr>
          <w:rFonts w:ascii="Calibri" w:hAnsi="Calibri" w:cs="Calibri"/>
          <w:b w:val="0"/>
        </w:rPr>
        <w:t>caso as Cedentes Fiduciantes não realizem</w:t>
      </w:r>
      <w:r w:rsidR="00885A00" w:rsidRPr="004F4514">
        <w:rPr>
          <w:rFonts w:ascii="Calibri" w:eastAsia="Calibri" w:hAnsi="Calibri" w:cs="Calibri"/>
          <w:b w:val="0"/>
        </w:rPr>
        <w:t xml:space="preserve"> </w:t>
      </w:r>
      <w:r w:rsidR="00885A00" w:rsidRPr="004F4514">
        <w:rPr>
          <w:rFonts w:ascii="Calibri" w:hAnsi="Calibri" w:cs="Calibri"/>
          <w:b w:val="0"/>
        </w:rPr>
        <w:t xml:space="preserve">os registros e averbações, bem como quaisquer dos atos de aperfeiçoamento acima previstos, </w:t>
      </w:r>
      <w:r w:rsidRPr="004F4514">
        <w:rPr>
          <w:rFonts w:ascii="Calibri" w:hAnsi="Calibri" w:cs="Calibri"/>
          <w:b w:val="0"/>
        </w:rPr>
        <w:t>a proceder tais atos, caso em que</w:t>
      </w:r>
      <w:del w:id="157" w:author="Eduardo Pachi" w:date="2021-05-12T10:20:00Z">
        <w:r w:rsidR="00885A00" w:rsidRPr="004F4514" w:rsidDel="003C1EE7">
          <w:rPr>
            <w:rFonts w:ascii="Calibri" w:hAnsi="Calibri" w:cs="Calibri"/>
            <w:b w:val="0"/>
          </w:rPr>
          <w:delText xml:space="preserve">: </w:delText>
        </w:r>
        <w:r w:rsidR="00885A00" w:rsidRPr="004F4514" w:rsidDel="003C1EE7">
          <w:rPr>
            <w:rFonts w:ascii="Calibri" w:hAnsi="Calibri" w:cs="Calibri"/>
          </w:rPr>
          <w:delText>(i)</w:delText>
        </w:r>
      </w:del>
      <w:r w:rsidRPr="004F4514">
        <w:rPr>
          <w:rFonts w:ascii="Calibri" w:hAnsi="Calibri" w:cs="Calibri"/>
          <w:b w:val="0"/>
        </w:rPr>
        <w:t xml:space="preserve"> </w:t>
      </w:r>
      <w:r w:rsidR="00AD7EFE" w:rsidRPr="004F4514">
        <w:rPr>
          <w:rFonts w:ascii="Calibri" w:hAnsi="Calibri" w:cs="Calibri"/>
          <w:b w:val="0"/>
        </w:rPr>
        <w:t xml:space="preserve">a Cessionária Fiduciária </w:t>
      </w:r>
      <w:r w:rsidRPr="004F4514">
        <w:rPr>
          <w:rFonts w:ascii="Calibri" w:hAnsi="Calibri" w:cs="Calibri"/>
          <w:b w:val="0"/>
        </w:rPr>
        <w:t>deverá ser reembolsad</w:t>
      </w:r>
      <w:r w:rsidR="00AD7EFE" w:rsidRPr="004F4514">
        <w:rPr>
          <w:rFonts w:ascii="Calibri" w:hAnsi="Calibri" w:cs="Calibri"/>
          <w:b w:val="0"/>
        </w:rPr>
        <w:t>a</w:t>
      </w:r>
      <w:r w:rsidRPr="004F4514">
        <w:rPr>
          <w:rFonts w:ascii="Calibri" w:hAnsi="Calibri" w:cs="Calibri"/>
          <w:b w:val="0"/>
        </w:rPr>
        <w:t xml:space="preserve"> </w:t>
      </w:r>
      <w:r w:rsidR="00E0106A" w:rsidRPr="004F4514">
        <w:rPr>
          <w:rFonts w:ascii="Calibri" w:hAnsi="Calibri" w:cs="Calibri"/>
          <w:b w:val="0"/>
        </w:rPr>
        <w:t>pelas</w:t>
      </w:r>
      <w:r w:rsidRPr="004F4514">
        <w:rPr>
          <w:rFonts w:ascii="Calibri" w:hAnsi="Calibri" w:cs="Calibri"/>
          <w:b w:val="0"/>
        </w:rPr>
        <w:t xml:space="preserve"> Cedente</w:t>
      </w:r>
      <w:r w:rsidR="00E0106A" w:rsidRPr="004F4514">
        <w:rPr>
          <w:rFonts w:ascii="Calibri" w:hAnsi="Calibri" w:cs="Calibri"/>
          <w:b w:val="0"/>
        </w:rPr>
        <w:t>s</w:t>
      </w:r>
      <w:r w:rsidRPr="004F4514">
        <w:rPr>
          <w:rFonts w:ascii="Calibri" w:hAnsi="Calibri" w:cs="Calibri"/>
          <w:b w:val="0"/>
        </w:rPr>
        <w:t xml:space="preserve"> Fiduciante</w:t>
      </w:r>
      <w:r w:rsidR="00E0106A" w:rsidRPr="004F4514">
        <w:rPr>
          <w:rFonts w:ascii="Calibri" w:hAnsi="Calibri" w:cs="Calibri"/>
          <w:b w:val="0"/>
        </w:rPr>
        <w:t>s</w:t>
      </w:r>
      <w:r w:rsidRPr="004F4514">
        <w:rPr>
          <w:rFonts w:ascii="Calibri" w:hAnsi="Calibri" w:cs="Calibri"/>
          <w:b w:val="0"/>
        </w:rPr>
        <w:t xml:space="preserve">, na forma da Cláusula </w:t>
      </w:r>
      <w:r w:rsidRPr="004F4514">
        <w:rPr>
          <w:rFonts w:ascii="Calibri" w:hAnsi="Calibri" w:cs="Calibri"/>
          <w:b w:val="0"/>
        </w:rPr>
        <w:fldChar w:fldCharType="begin"/>
      </w:r>
      <w:r w:rsidRPr="004F4514">
        <w:rPr>
          <w:rFonts w:ascii="Calibri" w:hAnsi="Calibri" w:cs="Calibri"/>
          <w:b w:val="0"/>
        </w:rPr>
        <w:instrText xml:space="preserve"> REF _Ref508311837 \r \h  \* MERGEFORMAT </w:instrText>
      </w:r>
      <w:r w:rsidRPr="004F4514">
        <w:rPr>
          <w:rFonts w:ascii="Calibri" w:hAnsi="Calibri" w:cs="Calibri"/>
          <w:b w:val="0"/>
        </w:rPr>
      </w:r>
      <w:r w:rsidRPr="004F4514">
        <w:rPr>
          <w:rFonts w:ascii="Calibri" w:hAnsi="Calibri" w:cs="Calibri"/>
          <w:b w:val="0"/>
        </w:rPr>
        <w:fldChar w:fldCharType="separate"/>
      </w:r>
      <w:r w:rsidR="002B0BC0" w:rsidRPr="004F4514">
        <w:rPr>
          <w:rFonts w:ascii="Calibri" w:hAnsi="Calibri" w:cs="Calibri"/>
          <w:b w:val="0"/>
        </w:rPr>
        <w:t>7.1</w:t>
      </w:r>
      <w:r w:rsidRPr="004F4514">
        <w:rPr>
          <w:rFonts w:ascii="Calibri" w:hAnsi="Calibri" w:cs="Calibri"/>
          <w:b w:val="0"/>
        </w:rPr>
        <w:fldChar w:fldCharType="end"/>
      </w:r>
      <w:r w:rsidRPr="004F4514">
        <w:rPr>
          <w:rFonts w:ascii="Calibri" w:hAnsi="Calibri" w:cs="Calibri"/>
          <w:b w:val="0"/>
        </w:rPr>
        <w:t xml:space="preserve"> </w:t>
      </w:r>
      <w:r w:rsidRPr="004F4514">
        <w:rPr>
          <w:rFonts w:ascii="Calibri" w:hAnsi="Calibri" w:cs="Calibri"/>
          <w:b w:val="0"/>
        </w:rPr>
        <w:fldChar w:fldCharType="begin"/>
      </w:r>
      <w:r w:rsidRPr="004F4514">
        <w:rPr>
          <w:rFonts w:ascii="Calibri" w:hAnsi="Calibri" w:cs="Calibri"/>
          <w:b w:val="0"/>
        </w:rPr>
        <w:instrText xml:space="preserve"> REF _Ref508311854 \r \h  \* MERGEFORMAT </w:instrText>
      </w:r>
      <w:r w:rsidRPr="004F4514">
        <w:rPr>
          <w:rFonts w:ascii="Calibri" w:hAnsi="Calibri" w:cs="Calibri"/>
          <w:b w:val="0"/>
        </w:rPr>
      </w:r>
      <w:r w:rsidRPr="004F4514">
        <w:rPr>
          <w:rFonts w:ascii="Calibri" w:hAnsi="Calibri" w:cs="Calibri"/>
          <w:b w:val="0"/>
        </w:rPr>
        <w:fldChar w:fldCharType="separate"/>
      </w:r>
      <w:r w:rsidR="002B0BC0" w:rsidRPr="004F4514">
        <w:rPr>
          <w:rFonts w:ascii="Calibri" w:hAnsi="Calibri" w:cs="Calibri"/>
          <w:b w:val="0"/>
        </w:rPr>
        <w:t>(iv)</w:t>
      </w:r>
      <w:r w:rsidRPr="004F4514">
        <w:rPr>
          <w:rFonts w:ascii="Calibri" w:hAnsi="Calibri" w:cs="Calibri"/>
          <w:b w:val="0"/>
        </w:rPr>
        <w:fldChar w:fldCharType="end"/>
      </w:r>
      <w:r w:rsidRPr="004F4514">
        <w:rPr>
          <w:rFonts w:ascii="Calibri" w:hAnsi="Calibri" w:cs="Calibri"/>
          <w:b w:val="0"/>
        </w:rPr>
        <w:t xml:space="preserve"> do presente Contrato</w:t>
      </w:r>
      <w:r w:rsidR="00885A00" w:rsidRPr="004F4514">
        <w:rPr>
          <w:rFonts w:ascii="Calibri" w:hAnsi="Calibri" w:cs="Calibri"/>
          <w:b w:val="0"/>
        </w:rPr>
        <w:t>;</w:t>
      </w:r>
      <w:r w:rsidRPr="004F4514">
        <w:rPr>
          <w:rFonts w:ascii="Calibri" w:hAnsi="Calibri" w:cs="Calibri"/>
          <w:b w:val="0"/>
        </w:rPr>
        <w:t xml:space="preserve"> </w:t>
      </w:r>
      <w:del w:id="158" w:author="Camila Salvetti Mosaner Batich" w:date="2021-05-12T13:08:00Z">
        <w:r w:rsidRPr="004F4514" w:rsidDel="00C7756D">
          <w:rPr>
            <w:rFonts w:ascii="Calibri" w:hAnsi="Calibri" w:cs="Calibri"/>
            <w:b w:val="0"/>
          </w:rPr>
          <w:delText xml:space="preserve">e </w:delText>
        </w:r>
        <w:r w:rsidR="00885A00" w:rsidRPr="004F4514" w:rsidDel="00C7756D">
          <w:rPr>
            <w:rFonts w:ascii="Calibri" w:hAnsi="Calibri" w:cs="Calibri"/>
          </w:rPr>
          <w:delText>(ii)</w:delText>
        </w:r>
        <w:r w:rsidR="00885A00" w:rsidRPr="004F4514" w:rsidDel="00C7756D">
          <w:rPr>
            <w:rFonts w:ascii="Calibri" w:hAnsi="Calibri" w:cs="Calibri"/>
            <w:b w:val="0"/>
          </w:rPr>
          <w:delText xml:space="preserve"> </w:delText>
        </w:r>
        <w:bookmarkStart w:id="159" w:name="_Hlk32336969"/>
        <w:r w:rsidR="00885A00" w:rsidRPr="004F4514" w:rsidDel="00C7756D">
          <w:rPr>
            <w:rFonts w:ascii="Calibri" w:hAnsi="Calibri" w:cs="Calibri"/>
            <w:b w:val="0"/>
          </w:rPr>
          <w:delText>fica autorizada a</w:delText>
        </w:r>
        <w:r w:rsidRPr="004F4514" w:rsidDel="00C7756D">
          <w:rPr>
            <w:rFonts w:ascii="Calibri" w:hAnsi="Calibri" w:cs="Calibri"/>
            <w:b w:val="0"/>
          </w:rPr>
          <w:delText xml:space="preserve"> declaração de vencimento antecipado das Obrigações Garantidas e a execução das garantias previstas nos Contratos de Garantia e n</w:delText>
        </w:r>
        <w:r w:rsidR="001D23AB" w:rsidRPr="004F4514" w:rsidDel="00C7756D">
          <w:rPr>
            <w:rFonts w:ascii="Calibri" w:hAnsi="Calibri" w:cs="Calibri"/>
            <w:b w:val="0"/>
          </w:rPr>
          <w:delText>a Escritura</w:delText>
        </w:r>
        <w:r w:rsidR="00885A00" w:rsidRPr="004F4514" w:rsidDel="00C7756D">
          <w:rPr>
            <w:rFonts w:ascii="Calibri" w:hAnsi="Calibri" w:cs="Calibri"/>
            <w:b w:val="0"/>
          </w:rPr>
          <w:delText>,</w:delText>
        </w:r>
        <w:r w:rsidRPr="004F4514" w:rsidDel="00C7756D">
          <w:rPr>
            <w:rFonts w:ascii="Calibri" w:hAnsi="Calibri" w:cs="Calibri"/>
            <w:b w:val="0"/>
          </w:rPr>
          <w:delText xml:space="preserve"> ou outras eventuais garantias</w:delText>
        </w:r>
        <w:bookmarkEnd w:id="159"/>
        <w:r w:rsidRPr="004F4514" w:rsidDel="00C7756D">
          <w:rPr>
            <w:rFonts w:ascii="Calibri" w:hAnsi="Calibri" w:cs="Calibri"/>
            <w:b w:val="0"/>
          </w:rPr>
          <w:delText xml:space="preserve">. </w:delText>
        </w:r>
      </w:del>
    </w:p>
    <w:p w14:paraId="74861FEE" w14:textId="77777777" w:rsidR="0071749D" w:rsidRPr="004F4514" w:rsidRDefault="0071749D" w:rsidP="009E0B6E">
      <w:pPr>
        <w:pStyle w:val="DEMAREST"/>
        <w:tabs>
          <w:tab w:val="clear" w:pos="1134"/>
        </w:tabs>
        <w:spacing w:line="288" w:lineRule="auto"/>
        <w:ind w:left="0" w:right="0"/>
        <w:rPr>
          <w:rFonts w:ascii="Calibri" w:hAnsi="Calibri" w:cs="Calibri"/>
        </w:rPr>
      </w:pPr>
    </w:p>
    <w:p w14:paraId="5883D3F6" w14:textId="77777777" w:rsidR="0071749D" w:rsidRPr="004F4514" w:rsidRDefault="0071749D" w:rsidP="009E0B6E">
      <w:pPr>
        <w:pStyle w:val="DEMAREST"/>
        <w:numPr>
          <w:ilvl w:val="1"/>
          <w:numId w:val="4"/>
        </w:numPr>
        <w:tabs>
          <w:tab w:val="clear" w:pos="1134"/>
        </w:tabs>
        <w:spacing w:line="288" w:lineRule="auto"/>
        <w:ind w:right="0" w:firstLine="0"/>
        <w:rPr>
          <w:rFonts w:ascii="Calibri" w:eastAsia="Arial Unicode MS" w:hAnsi="Calibri" w:cs="Calibri"/>
          <w:b w:val="0"/>
        </w:rPr>
      </w:pPr>
      <w:bookmarkStart w:id="160" w:name="_Hlk32303548"/>
      <w:r w:rsidRPr="004F4514">
        <w:rPr>
          <w:rFonts w:ascii="Calibri" w:hAnsi="Calibri" w:cs="Calibri"/>
          <w:b w:val="0"/>
          <w:u w:val="single"/>
        </w:rPr>
        <w:t>Propriedade e Posse</w:t>
      </w:r>
      <w:r w:rsidRPr="004F4514">
        <w:rPr>
          <w:rFonts w:ascii="Calibri" w:hAnsi="Calibri" w:cs="Calibri"/>
          <w:b w:val="0"/>
        </w:rPr>
        <w:t>. A</w:t>
      </w:r>
      <w:r w:rsidRPr="004F4514">
        <w:rPr>
          <w:rFonts w:ascii="Calibri" w:eastAsia="Arial Unicode MS" w:hAnsi="Calibri" w:cs="Calibri"/>
          <w:b w:val="0"/>
        </w:rPr>
        <w:t xml:space="preserve"> Cessão Fiduciária ora pactuada resulta na transferência, pela</w:t>
      </w:r>
      <w:r w:rsidR="00E0106A" w:rsidRPr="004F4514">
        <w:rPr>
          <w:rFonts w:ascii="Calibri" w:eastAsia="Arial Unicode MS" w:hAnsi="Calibri" w:cs="Calibri"/>
          <w:b w:val="0"/>
        </w:rPr>
        <w:t>s</w:t>
      </w:r>
      <w:r w:rsidRPr="004F4514">
        <w:rPr>
          <w:rFonts w:ascii="Calibri" w:eastAsia="Arial Unicode MS" w:hAnsi="Calibri" w:cs="Calibri"/>
          <w:b w:val="0"/>
        </w:rPr>
        <w:t xml:space="preserve"> Cedente</w:t>
      </w:r>
      <w:r w:rsidR="00E0106A" w:rsidRPr="004F4514">
        <w:rPr>
          <w:rFonts w:ascii="Calibri" w:eastAsia="Arial Unicode MS" w:hAnsi="Calibri" w:cs="Calibri"/>
          <w:b w:val="0"/>
        </w:rPr>
        <w:t>s</w:t>
      </w:r>
      <w:r w:rsidRPr="004F4514">
        <w:rPr>
          <w:rFonts w:ascii="Calibri" w:eastAsia="Arial Unicode MS" w:hAnsi="Calibri" w:cs="Calibri"/>
          <w:b w:val="0"/>
        </w:rPr>
        <w:t xml:space="preserve"> Fiduciante</w:t>
      </w:r>
      <w:r w:rsidR="00E0106A" w:rsidRPr="004F4514">
        <w:rPr>
          <w:rFonts w:ascii="Calibri" w:eastAsia="Arial Unicode MS" w:hAnsi="Calibri" w:cs="Calibri"/>
          <w:b w:val="0"/>
        </w:rPr>
        <w:t>s</w:t>
      </w:r>
      <w:r w:rsidR="00DF01A9" w:rsidRPr="004F4514">
        <w:rPr>
          <w:rFonts w:ascii="Calibri" w:eastAsia="Arial Unicode MS" w:hAnsi="Calibri" w:cs="Calibri"/>
          <w:b w:val="0"/>
        </w:rPr>
        <w:t>, conforme aplicável,</w:t>
      </w:r>
      <w:r w:rsidRPr="004F4514">
        <w:rPr>
          <w:rFonts w:ascii="Calibri" w:eastAsia="Arial Unicode MS" w:hAnsi="Calibri" w:cs="Calibri"/>
          <w:b w:val="0"/>
        </w:rPr>
        <w:t xml:space="preserve"> </w:t>
      </w:r>
      <w:r w:rsidR="00305D5D" w:rsidRPr="004F4514">
        <w:rPr>
          <w:rFonts w:ascii="Calibri" w:eastAsia="Arial Unicode MS" w:hAnsi="Calibri" w:cs="Calibri"/>
          <w:b w:val="0"/>
        </w:rPr>
        <w:t>à Cessionária Fiduciária</w:t>
      </w:r>
      <w:r w:rsidRPr="004F4514">
        <w:rPr>
          <w:rFonts w:ascii="Calibri" w:eastAsia="Arial Unicode MS" w:hAnsi="Calibri" w:cs="Calibri"/>
          <w:b w:val="0"/>
        </w:rPr>
        <w:t xml:space="preserve"> no âmbito da Emiss</w:t>
      </w:r>
      <w:r w:rsidR="001A4DA7" w:rsidRPr="004F4514">
        <w:rPr>
          <w:rFonts w:ascii="Calibri" w:eastAsia="Arial Unicode MS" w:hAnsi="Calibri" w:cs="Calibri"/>
          <w:b w:val="0"/>
        </w:rPr>
        <w:t>ão</w:t>
      </w:r>
      <w:r w:rsidRPr="004F4514">
        <w:rPr>
          <w:rFonts w:ascii="Calibri" w:eastAsia="Arial Unicode MS" w:hAnsi="Calibri" w:cs="Calibri"/>
          <w:b w:val="0"/>
        </w:rPr>
        <w:t xml:space="preserve">, da propriedade resolúvel e da posse </w:t>
      </w:r>
      <w:r w:rsidRPr="004F4514">
        <w:rPr>
          <w:rFonts w:ascii="Calibri" w:hAnsi="Calibri" w:cs="Calibri"/>
          <w:b w:val="0"/>
        </w:rPr>
        <w:t>indireta</w:t>
      </w:r>
      <w:r w:rsidRPr="004F4514">
        <w:rPr>
          <w:rFonts w:ascii="Calibri" w:eastAsia="Arial Unicode MS" w:hAnsi="Calibri" w:cs="Calibri"/>
          <w:b w:val="0"/>
        </w:rPr>
        <w:t xml:space="preserve"> dos Créditos Cedidos, permanecendo a sua posse direta com a</w:t>
      </w:r>
      <w:r w:rsidR="00E0106A" w:rsidRPr="004F4514">
        <w:rPr>
          <w:rFonts w:ascii="Calibri" w:eastAsia="Arial Unicode MS" w:hAnsi="Calibri" w:cs="Calibri"/>
          <w:b w:val="0"/>
        </w:rPr>
        <w:t>s</w:t>
      </w:r>
      <w:r w:rsidRPr="004F4514">
        <w:rPr>
          <w:rFonts w:ascii="Calibri" w:eastAsia="Arial Unicode MS" w:hAnsi="Calibri" w:cs="Calibri"/>
          <w:b w:val="0"/>
        </w:rPr>
        <w:t xml:space="preserve"> Cedente</w:t>
      </w:r>
      <w:r w:rsidR="00E0106A" w:rsidRPr="004F4514">
        <w:rPr>
          <w:rFonts w:ascii="Calibri" w:eastAsia="Arial Unicode MS" w:hAnsi="Calibri" w:cs="Calibri"/>
          <w:b w:val="0"/>
        </w:rPr>
        <w:t>s</w:t>
      </w:r>
      <w:r w:rsidRPr="004F4514">
        <w:rPr>
          <w:rFonts w:ascii="Calibri" w:eastAsia="Arial Unicode MS" w:hAnsi="Calibri" w:cs="Calibri"/>
          <w:b w:val="0"/>
        </w:rPr>
        <w:t xml:space="preserve"> Fiduciante</w:t>
      </w:r>
      <w:r w:rsidR="00E0106A" w:rsidRPr="004F4514">
        <w:rPr>
          <w:rFonts w:ascii="Calibri" w:eastAsia="Arial Unicode MS" w:hAnsi="Calibri" w:cs="Calibri"/>
          <w:b w:val="0"/>
        </w:rPr>
        <w:t>s</w:t>
      </w:r>
      <w:r w:rsidR="00DF01A9" w:rsidRPr="004F4514">
        <w:rPr>
          <w:rFonts w:ascii="Calibri" w:eastAsia="Arial Unicode MS" w:hAnsi="Calibri" w:cs="Calibri"/>
          <w:b w:val="0"/>
        </w:rPr>
        <w:t>, conforme aplicável</w:t>
      </w:r>
      <w:r w:rsidRPr="004F4514">
        <w:rPr>
          <w:rFonts w:ascii="Calibri" w:eastAsia="Arial Unicode MS" w:hAnsi="Calibri" w:cs="Calibri"/>
          <w:b w:val="0"/>
        </w:rPr>
        <w:t>.</w:t>
      </w:r>
    </w:p>
    <w:bookmarkEnd w:id="160"/>
    <w:p w14:paraId="546770CA" w14:textId="77777777" w:rsidR="0071749D" w:rsidRPr="004F4514" w:rsidRDefault="0071749D" w:rsidP="009E0B6E">
      <w:pPr>
        <w:widowControl w:val="0"/>
        <w:tabs>
          <w:tab w:val="left" w:pos="1092"/>
          <w:tab w:val="left" w:pos="1418"/>
        </w:tabs>
        <w:spacing w:line="288" w:lineRule="auto"/>
        <w:jc w:val="both"/>
        <w:rPr>
          <w:rFonts w:ascii="Calibri" w:hAnsi="Calibri" w:cs="Calibri"/>
          <w:szCs w:val="22"/>
        </w:rPr>
      </w:pPr>
    </w:p>
    <w:p w14:paraId="1F5EC8DB"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rPr>
      </w:pPr>
      <w:bookmarkStart w:id="161" w:name="_Ref8660494"/>
      <w:bookmarkStart w:id="162" w:name="_Ref5066183"/>
      <w:r w:rsidRPr="004F4514">
        <w:rPr>
          <w:rFonts w:ascii="Calibri" w:hAnsi="Calibri" w:cs="Calibri"/>
          <w:b w:val="0"/>
          <w:u w:val="single"/>
        </w:rPr>
        <w:t>Reforço e Complementação</w:t>
      </w:r>
      <w:r w:rsidRPr="004F4514">
        <w:rPr>
          <w:rFonts w:ascii="Calibri" w:hAnsi="Calibri" w:cs="Calibri"/>
          <w:b w:val="0"/>
        </w:rPr>
        <w:t>.</w:t>
      </w:r>
      <w:r w:rsidR="005A591D" w:rsidRPr="004F4514">
        <w:rPr>
          <w:rFonts w:ascii="Calibri" w:hAnsi="Calibri" w:cs="Calibri"/>
          <w:b w:val="0"/>
        </w:rPr>
        <w:t xml:space="preserve"> </w:t>
      </w:r>
      <w:r w:rsidRPr="004F4514">
        <w:rPr>
          <w:rFonts w:ascii="Calibri" w:hAnsi="Calibri" w:cs="Calibri"/>
          <w:b w:val="0"/>
        </w:rPr>
        <w:t>Nos termos dos artigos 1.425 e 1.427 do Código Civil, na hipótese de qualquer ato ou fato, independentemente da vontade da</w:t>
      </w:r>
      <w:r w:rsidR="00E0106A" w:rsidRPr="004F4514">
        <w:rPr>
          <w:rFonts w:ascii="Calibri" w:hAnsi="Calibri" w:cs="Calibri"/>
          <w:b w:val="0"/>
        </w:rPr>
        <w:t>s</w:t>
      </w:r>
      <w:r w:rsidRPr="004F4514">
        <w:rPr>
          <w:rFonts w:ascii="Calibri" w:hAnsi="Calibri" w:cs="Calibri"/>
          <w:b w:val="0"/>
        </w:rPr>
        <w:t xml:space="preserve"> </w:t>
      </w:r>
      <w:r w:rsidRPr="004F4514">
        <w:rPr>
          <w:rFonts w:ascii="Calibri" w:eastAsia="Arial Unicode MS" w:hAnsi="Calibri" w:cs="Calibri"/>
          <w:b w:val="0"/>
          <w:w w:val="0"/>
        </w:rPr>
        <w:t>Cedente</w:t>
      </w:r>
      <w:r w:rsidR="00E0106A" w:rsidRPr="004F4514">
        <w:rPr>
          <w:rFonts w:ascii="Calibri" w:eastAsia="Arial Unicode MS" w:hAnsi="Calibri" w:cs="Calibri"/>
          <w:b w:val="0"/>
          <w:w w:val="0"/>
        </w:rPr>
        <w:t>s</w:t>
      </w:r>
      <w:r w:rsidRPr="004F4514">
        <w:rPr>
          <w:rFonts w:ascii="Calibri" w:eastAsia="Arial Unicode MS" w:hAnsi="Calibri" w:cs="Calibri"/>
          <w:b w:val="0"/>
          <w:w w:val="0"/>
        </w:rPr>
        <w:t xml:space="preserve"> Fiduciante</w:t>
      </w:r>
      <w:r w:rsidR="00E0106A" w:rsidRPr="004F4514">
        <w:rPr>
          <w:rFonts w:ascii="Calibri" w:eastAsia="Arial Unicode MS" w:hAnsi="Calibri" w:cs="Calibri"/>
          <w:b w:val="0"/>
          <w:w w:val="0"/>
        </w:rPr>
        <w:t>s</w:t>
      </w:r>
      <w:r w:rsidRPr="004F4514">
        <w:rPr>
          <w:rFonts w:ascii="Calibri" w:hAnsi="Calibri" w:cs="Calibri"/>
          <w:b w:val="0"/>
        </w:rPr>
        <w:t>, que implique ou possa implicar o desfalque, deterioração, perecimento ou desapropriação, total ou parcial, da Cessão Fiduciária, a</w:t>
      </w:r>
      <w:r w:rsidR="00E0106A" w:rsidRPr="004F4514">
        <w:rPr>
          <w:rFonts w:ascii="Calibri" w:hAnsi="Calibri" w:cs="Calibri"/>
          <w:b w:val="0"/>
        </w:rPr>
        <w:t>s</w:t>
      </w:r>
      <w:r w:rsidRPr="004F4514">
        <w:rPr>
          <w:rFonts w:ascii="Calibri" w:hAnsi="Calibri" w:cs="Calibri"/>
          <w:b w:val="0"/>
        </w:rPr>
        <w:t xml:space="preserve"> </w:t>
      </w:r>
      <w:r w:rsidRPr="004F4514">
        <w:rPr>
          <w:rFonts w:ascii="Calibri" w:eastAsia="Arial Unicode MS" w:hAnsi="Calibri" w:cs="Calibri"/>
          <w:b w:val="0"/>
          <w:w w:val="0"/>
        </w:rPr>
        <w:t>Cedente</w:t>
      </w:r>
      <w:r w:rsidR="00E0106A" w:rsidRPr="004F4514">
        <w:rPr>
          <w:rFonts w:ascii="Calibri" w:eastAsia="Arial Unicode MS" w:hAnsi="Calibri" w:cs="Calibri"/>
          <w:b w:val="0"/>
          <w:w w:val="0"/>
        </w:rPr>
        <w:t>s</w:t>
      </w:r>
      <w:r w:rsidRPr="004F4514">
        <w:rPr>
          <w:rFonts w:ascii="Calibri" w:eastAsia="Arial Unicode MS" w:hAnsi="Calibri" w:cs="Calibri"/>
          <w:b w:val="0"/>
          <w:w w:val="0"/>
        </w:rPr>
        <w:t xml:space="preserve"> Fiduciante</w:t>
      </w:r>
      <w:r w:rsidR="00E0106A" w:rsidRPr="004F4514">
        <w:rPr>
          <w:rFonts w:ascii="Calibri" w:eastAsia="Arial Unicode MS" w:hAnsi="Calibri" w:cs="Calibri"/>
          <w:b w:val="0"/>
          <w:w w:val="0"/>
        </w:rPr>
        <w:t>s</w:t>
      </w:r>
      <w:r w:rsidRPr="004F4514">
        <w:rPr>
          <w:rFonts w:ascii="Calibri" w:hAnsi="Calibri" w:cs="Calibri"/>
          <w:b w:val="0"/>
        </w:rPr>
        <w:t>,</w:t>
      </w:r>
      <w:r w:rsidR="00DF01A9" w:rsidRPr="004F4514">
        <w:rPr>
          <w:rFonts w:ascii="Calibri" w:hAnsi="Calibri" w:cs="Calibri"/>
          <w:b w:val="0"/>
        </w:rPr>
        <w:t xml:space="preserve"> em caráter solidário,</w:t>
      </w:r>
      <w:r w:rsidR="00DF01A9" w:rsidRPr="004F4514" w:rsidDel="00DF01A9">
        <w:rPr>
          <w:rFonts w:ascii="Calibri" w:hAnsi="Calibri" w:cs="Calibri"/>
          <w:b w:val="0"/>
        </w:rPr>
        <w:t xml:space="preserve"> </w:t>
      </w:r>
      <w:r w:rsidRPr="004F4514">
        <w:rPr>
          <w:rFonts w:ascii="Calibri" w:hAnsi="Calibri" w:cs="Calibri"/>
          <w:b w:val="0"/>
        </w:rPr>
        <w:t>ficar</w:t>
      </w:r>
      <w:r w:rsidR="00E0106A" w:rsidRPr="004F4514">
        <w:rPr>
          <w:rFonts w:ascii="Calibri" w:hAnsi="Calibri" w:cs="Calibri"/>
          <w:b w:val="0"/>
        </w:rPr>
        <w:t>ão</w:t>
      </w:r>
      <w:r w:rsidRPr="004F4514">
        <w:rPr>
          <w:rFonts w:ascii="Calibri" w:hAnsi="Calibri" w:cs="Calibri"/>
          <w:b w:val="0"/>
        </w:rPr>
        <w:t xml:space="preserve"> obrigada</w:t>
      </w:r>
      <w:r w:rsidR="00E0106A" w:rsidRPr="004F4514">
        <w:rPr>
          <w:rFonts w:ascii="Calibri" w:hAnsi="Calibri" w:cs="Calibri"/>
          <w:b w:val="0"/>
        </w:rPr>
        <w:t>s</w:t>
      </w:r>
      <w:r w:rsidRPr="004F4514">
        <w:rPr>
          <w:rFonts w:ascii="Calibri" w:hAnsi="Calibri" w:cs="Calibri"/>
          <w:b w:val="0"/>
        </w:rPr>
        <w:t xml:space="preserve"> a, na forma prevista nesta Cláusula </w:t>
      </w:r>
      <w:r w:rsidRPr="004F4514">
        <w:rPr>
          <w:rFonts w:ascii="Calibri" w:hAnsi="Calibri" w:cs="Calibri"/>
          <w:b w:val="0"/>
        </w:rPr>
        <w:fldChar w:fldCharType="begin"/>
      </w:r>
      <w:r w:rsidRPr="004F4514">
        <w:rPr>
          <w:rFonts w:ascii="Calibri" w:hAnsi="Calibri" w:cs="Calibri"/>
          <w:b w:val="0"/>
        </w:rPr>
        <w:instrText xml:space="preserve"> REF _Ref8660494 \r \h </w:instrText>
      </w:r>
      <w:r w:rsidR="004749FD" w:rsidRPr="004F4514">
        <w:rPr>
          <w:rFonts w:ascii="Calibri" w:hAnsi="Calibri" w:cs="Calibri"/>
          <w:b w:val="0"/>
        </w:rPr>
        <w:instrText xml:space="preserve"> \* MERGEFORMAT </w:instrText>
      </w:r>
      <w:r w:rsidRPr="004F4514">
        <w:rPr>
          <w:rFonts w:ascii="Calibri" w:hAnsi="Calibri" w:cs="Calibri"/>
          <w:b w:val="0"/>
        </w:rPr>
      </w:r>
      <w:r w:rsidRPr="004F4514">
        <w:rPr>
          <w:rFonts w:ascii="Calibri" w:hAnsi="Calibri" w:cs="Calibri"/>
          <w:b w:val="0"/>
        </w:rPr>
        <w:fldChar w:fldCharType="separate"/>
      </w:r>
      <w:r w:rsidR="002B0BC0" w:rsidRPr="004F4514">
        <w:rPr>
          <w:rFonts w:ascii="Calibri" w:hAnsi="Calibri" w:cs="Calibri"/>
          <w:b w:val="0"/>
        </w:rPr>
        <w:t>3.4</w:t>
      </w:r>
      <w:r w:rsidRPr="004F4514">
        <w:rPr>
          <w:rFonts w:ascii="Calibri" w:hAnsi="Calibri" w:cs="Calibri"/>
          <w:b w:val="0"/>
        </w:rPr>
        <w:fldChar w:fldCharType="end"/>
      </w:r>
      <w:r w:rsidRPr="004F4514">
        <w:rPr>
          <w:rFonts w:ascii="Calibri" w:hAnsi="Calibri" w:cs="Calibri"/>
          <w:b w:val="0"/>
        </w:rPr>
        <w:t xml:space="preserve">, mediante aviso ou notificação </w:t>
      </w:r>
      <w:r w:rsidR="00305D5D" w:rsidRPr="004F4514">
        <w:rPr>
          <w:rFonts w:ascii="Calibri" w:hAnsi="Calibri" w:cs="Calibri"/>
          <w:b w:val="0"/>
        </w:rPr>
        <w:t>da Cessionária Fiduciária</w:t>
      </w:r>
      <w:r w:rsidRPr="004F4514">
        <w:rPr>
          <w:rFonts w:ascii="Calibri" w:hAnsi="Calibri" w:cs="Calibri"/>
          <w:b w:val="0"/>
        </w:rPr>
        <w:t>, reforçá-la ou substituí-la, total ou parcialmente, por bens adicionais, sem qualquer ônus, no prazo de até 3 (três) Dias Úteis</w:t>
      </w:r>
      <w:r w:rsidR="002D1FC3" w:rsidRPr="004F4514">
        <w:rPr>
          <w:rFonts w:ascii="Calibri" w:hAnsi="Calibri" w:cs="Calibri"/>
          <w:b w:val="0"/>
        </w:rPr>
        <w:t>,</w:t>
      </w:r>
      <w:r w:rsidR="002D1FC3" w:rsidRPr="004F4514">
        <w:rPr>
          <w:rFonts w:ascii="Calibri" w:eastAsia="Calibri" w:hAnsi="Calibri" w:cs="Calibri"/>
          <w:b w:val="0"/>
          <w:color w:val="000000"/>
        </w:rPr>
        <w:t xml:space="preserve"> </w:t>
      </w:r>
      <w:r w:rsidR="002D1FC3" w:rsidRPr="004F4514">
        <w:rPr>
          <w:rFonts w:ascii="Calibri" w:hAnsi="Calibri" w:cs="Calibri"/>
          <w:b w:val="0"/>
        </w:rPr>
        <w:t xml:space="preserve">os quais serão submetidos à deliberação </w:t>
      </w:r>
      <w:del w:id="163" w:author="Camila Salvetti Mosaner Batich" w:date="2021-05-11T10:21:00Z">
        <w:r w:rsidR="002D1FC3" w:rsidRPr="004F4514" w:rsidDel="00A766AA">
          <w:rPr>
            <w:rFonts w:ascii="Calibri" w:hAnsi="Calibri" w:cs="Calibri"/>
            <w:b w:val="0"/>
          </w:rPr>
          <w:delText xml:space="preserve">dos </w:delText>
        </w:r>
      </w:del>
      <w:ins w:id="164" w:author="Camila Salvetti Mosaner Batich" w:date="2021-05-11T10:21:00Z">
        <w:r w:rsidR="00A766AA" w:rsidRPr="004F4514">
          <w:rPr>
            <w:rFonts w:ascii="Calibri" w:hAnsi="Calibri" w:cs="Calibri"/>
            <w:b w:val="0"/>
          </w:rPr>
          <w:t>d</w:t>
        </w:r>
        <w:r w:rsidR="00A766AA">
          <w:rPr>
            <w:rFonts w:ascii="Calibri" w:hAnsi="Calibri" w:cs="Calibri"/>
            <w:b w:val="0"/>
          </w:rPr>
          <w:t>a</w:t>
        </w:r>
        <w:r w:rsidR="00A766AA" w:rsidRPr="004F4514">
          <w:rPr>
            <w:rFonts w:ascii="Calibri" w:hAnsi="Calibri" w:cs="Calibri"/>
            <w:b w:val="0"/>
          </w:rPr>
          <w:t xml:space="preserve"> </w:t>
        </w:r>
      </w:ins>
      <w:r w:rsidR="002D1FC3" w:rsidRPr="004F4514">
        <w:rPr>
          <w:rFonts w:ascii="Calibri" w:hAnsi="Calibri" w:cs="Calibri"/>
          <w:b w:val="0"/>
        </w:rPr>
        <w:t>Debenturista</w:t>
      </w:r>
      <w:del w:id="165" w:author="Camila Salvetti Mosaner Batich" w:date="2021-05-11T10:21:00Z">
        <w:r w:rsidR="002D1FC3" w:rsidRPr="004F4514" w:rsidDel="00A766AA">
          <w:rPr>
            <w:rFonts w:ascii="Calibri" w:hAnsi="Calibri" w:cs="Calibri"/>
            <w:b w:val="0"/>
          </w:rPr>
          <w:delText>s</w:delText>
        </w:r>
      </w:del>
      <w:r w:rsidR="00644EDC" w:rsidRPr="004F4514">
        <w:rPr>
          <w:rFonts w:ascii="Calibri" w:hAnsi="Calibri" w:cs="Calibri"/>
          <w:b w:val="0"/>
        </w:rPr>
        <w:t xml:space="preserve">, exceto para eventual reforço e complementação </w:t>
      </w:r>
      <w:r w:rsidR="00200CC5" w:rsidRPr="004F4514">
        <w:rPr>
          <w:rFonts w:ascii="Calibri" w:hAnsi="Calibri" w:cs="Calibri"/>
          <w:b w:val="0"/>
        </w:rPr>
        <w:t>da Parcela Retida</w:t>
      </w:r>
      <w:r w:rsidR="00644EDC" w:rsidRPr="004F4514">
        <w:rPr>
          <w:rFonts w:ascii="Calibri" w:hAnsi="Calibri" w:cs="Calibri"/>
          <w:b w:val="0"/>
        </w:rPr>
        <w:t xml:space="preserve">, caso em que será observado o </w:t>
      </w:r>
      <w:r w:rsidR="00190C19" w:rsidRPr="004F4514">
        <w:rPr>
          <w:rFonts w:ascii="Calibri" w:hAnsi="Calibri" w:cs="Calibri"/>
          <w:b w:val="0"/>
        </w:rPr>
        <w:t>disposto em relação ao Reforço da Parcela Retida</w:t>
      </w:r>
      <w:r w:rsidRPr="004F4514">
        <w:rPr>
          <w:rFonts w:ascii="Calibri" w:hAnsi="Calibri" w:cs="Calibri"/>
          <w:b w:val="0"/>
        </w:rPr>
        <w:t xml:space="preserve"> ("</w:t>
      </w:r>
      <w:r w:rsidRPr="004F4514">
        <w:rPr>
          <w:rFonts w:ascii="Calibri" w:hAnsi="Calibri" w:cs="Calibri"/>
          <w:b w:val="0"/>
          <w:u w:val="single"/>
        </w:rPr>
        <w:t>Reforço e Complementação</w:t>
      </w:r>
      <w:r w:rsidRPr="004F4514">
        <w:rPr>
          <w:rFonts w:ascii="Calibri" w:hAnsi="Calibri" w:cs="Calibri"/>
          <w:b w:val="0"/>
        </w:rPr>
        <w:t>").</w:t>
      </w:r>
      <w:bookmarkEnd w:id="161"/>
      <w:r w:rsidRPr="004F4514">
        <w:rPr>
          <w:rFonts w:ascii="Calibri" w:hAnsi="Calibri" w:cs="Calibri"/>
          <w:b w:val="0"/>
        </w:rPr>
        <w:t xml:space="preserve"> </w:t>
      </w:r>
      <w:bookmarkEnd w:id="162"/>
      <w:ins w:id="166" w:author="Camila Salvetti Mosaner Batich" w:date="2021-05-12T21:21:00Z">
        <w:r w:rsidR="005A4116" w:rsidRPr="005A4116">
          <w:rPr>
            <w:rFonts w:ascii="Calibri" w:hAnsi="Calibri" w:cs="Calibri"/>
            <w:b w:val="0"/>
            <w:highlight w:val="lightGray"/>
          </w:rPr>
          <w:t>[Comentário RZK: Cláusula sob revisão da Companhia]</w:t>
        </w:r>
      </w:ins>
    </w:p>
    <w:p w14:paraId="124C3A60" w14:textId="77777777" w:rsidR="0071749D" w:rsidRPr="004F4514" w:rsidRDefault="0071749D" w:rsidP="009E0B6E">
      <w:pPr>
        <w:pStyle w:val="TextosemFormatao"/>
        <w:tabs>
          <w:tab w:val="left" w:pos="1120"/>
        </w:tabs>
        <w:spacing w:line="288" w:lineRule="auto"/>
        <w:rPr>
          <w:rFonts w:ascii="Calibri" w:hAnsi="Calibri" w:cs="Calibri"/>
          <w:sz w:val="22"/>
          <w:szCs w:val="22"/>
        </w:rPr>
      </w:pPr>
    </w:p>
    <w:p w14:paraId="11682CED" w14:textId="77777777" w:rsidR="0071749D" w:rsidRPr="004F4514" w:rsidRDefault="0071749D" w:rsidP="00A766AA">
      <w:pPr>
        <w:pStyle w:val="DEMAREST"/>
        <w:numPr>
          <w:ilvl w:val="2"/>
          <w:numId w:val="4"/>
        </w:numPr>
        <w:tabs>
          <w:tab w:val="clear" w:pos="1134"/>
        </w:tabs>
        <w:spacing w:line="288" w:lineRule="auto"/>
        <w:ind w:right="0" w:firstLine="0"/>
        <w:rPr>
          <w:rFonts w:ascii="Calibri" w:hAnsi="Calibri" w:cs="Calibri"/>
          <w:b w:val="0"/>
        </w:rPr>
      </w:pPr>
      <w:r w:rsidRPr="004F4514">
        <w:rPr>
          <w:rFonts w:ascii="Calibri" w:hAnsi="Calibri" w:cs="Calibri"/>
          <w:b w:val="0"/>
        </w:rPr>
        <w:t xml:space="preserve">Para os fins deste Contrato, são exemplos de eventos dessa espécie: </w:t>
      </w:r>
      <w:r w:rsidRPr="004F4514">
        <w:rPr>
          <w:rFonts w:ascii="Calibri" w:hAnsi="Calibri" w:cs="Calibri"/>
        </w:rPr>
        <w:t>(i</w:t>
      </w:r>
      <w:r w:rsidR="005A591D" w:rsidRPr="004F4514">
        <w:rPr>
          <w:rFonts w:ascii="Calibri" w:hAnsi="Calibri" w:cs="Calibri"/>
        </w:rPr>
        <w:t>)</w:t>
      </w:r>
      <w:r w:rsidR="005A591D" w:rsidRPr="004F4514">
        <w:rPr>
          <w:rFonts w:ascii="Calibri" w:hAnsi="Calibri" w:cs="Calibri"/>
          <w:b w:val="0"/>
        </w:rPr>
        <w:t> </w:t>
      </w:r>
      <w:r w:rsidRPr="004F4514">
        <w:rPr>
          <w:rFonts w:ascii="Calibri" w:hAnsi="Calibri" w:cs="Calibri"/>
          <w:b w:val="0"/>
        </w:rPr>
        <w:t xml:space="preserve">a deterioração ou depreciação dos bens objeto da Cessão Fiduciária; </w:t>
      </w:r>
      <w:r w:rsidRPr="004F4514">
        <w:rPr>
          <w:rFonts w:ascii="Calibri" w:hAnsi="Calibri" w:cs="Calibri"/>
        </w:rPr>
        <w:t>(ii</w:t>
      </w:r>
      <w:r w:rsidR="005A591D" w:rsidRPr="004F4514">
        <w:rPr>
          <w:rFonts w:ascii="Calibri" w:hAnsi="Calibri" w:cs="Calibri"/>
        </w:rPr>
        <w:t>)</w:t>
      </w:r>
      <w:r w:rsidR="005A591D" w:rsidRPr="004F4514">
        <w:rPr>
          <w:rFonts w:ascii="Calibri" w:hAnsi="Calibri" w:cs="Calibri"/>
          <w:b w:val="0"/>
        </w:rPr>
        <w:t> </w:t>
      </w:r>
      <w:r w:rsidRPr="004F4514">
        <w:rPr>
          <w:rFonts w:ascii="Calibri" w:hAnsi="Calibri" w:cs="Calibri"/>
          <w:b w:val="0"/>
        </w:rPr>
        <w:t xml:space="preserve">a penhora, arresto ou qualquer medida judicial ou administrativa de efeito similar sobre os bens e direitos objeto da Cessão Fiduciária; </w:t>
      </w:r>
      <w:r w:rsidRPr="004F4514">
        <w:rPr>
          <w:rFonts w:ascii="Calibri" w:hAnsi="Calibri" w:cs="Calibri"/>
        </w:rPr>
        <w:t>(iii</w:t>
      </w:r>
      <w:r w:rsidR="005A591D" w:rsidRPr="004F4514">
        <w:rPr>
          <w:rFonts w:ascii="Calibri" w:hAnsi="Calibri" w:cs="Calibri"/>
        </w:rPr>
        <w:t>)</w:t>
      </w:r>
      <w:r w:rsidR="005A591D" w:rsidRPr="004F4514">
        <w:rPr>
          <w:rFonts w:ascii="Calibri" w:hAnsi="Calibri" w:cs="Calibri"/>
          <w:b w:val="0"/>
        </w:rPr>
        <w:t> </w:t>
      </w:r>
      <w:r w:rsidRPr="004F4514">
        <w:rPr>
          <w:rFonts w:ascii="Calibri" w:hAnsi="Calibri" w:cs="Calibri"/>
          <w:b w:val="0"/>
        </w:rPr>
        <w:t xml:space="preserve">disposição, transferência, promessa, cessão ou alienação (ainda que em caráter fiduciário), penhor ou qualquer ônus sobre os bens e direitos objeto da Cessão Fiduciária, além do previsto neste Contrato; </w:t>
      </w:r>
      <w:r w:rsidRPr="004F4514">
        <w:rPr>
          <w:rFonts w:ascii="Calibri" w:hAnsi="Calibri" w:cs="Calibri"/>
        </w:rPr>
        <w:t>(iv</w:t>
      </w:r>
      <w:r w:rsidR="005A591D" w:rsidRPr="004F4514">
        <w:rPr>
          <w:rFonts w:ascii="Calibri" w:hAnsi="Calibri" w:cs="Calibri"/>
        </w:rPr>
        <w:t>)</w:t>
      </w:r>
      <w:r w:rsidR="005A591D" w:rsidRPr="004F4514">
        <w:rPr>
          <w:rFonts w:ascii="Calibri" w:hAnsi="Calibri" w:cs="Calibri"/>
          <w:b w:val="0"/>
        </w:rPr>
        <w:t> </w:t>
      </w:r>
      <w:r w:rsidRPr="004F4514">
        <w:rPr>
          <w:rFonts w:ascii="Calibri" w:hAnsi="Calibri" w:cs="Calibri"/>
          <w:b w:val="0"/>
        </w:rPr>
        <w:t xml:space="preserve">desapropriação, confisco ou qualquer outra forma de perda do domínio dos bens objeto da Cessão Fiduciária; </w:t>
      </w:r>
      <w:r w:rsidRPr="004F4514">
        <w:rPr>
          <w:rFonts w:ascii="Calibri" w:hAnsi="Calibri" w:cs="Calibri"/>
        </w:rPr>
        <w:t>(v</w:t>
      </w:r>
      <w:r w:rsidR="005A591D" w:rsidRPr="004F4514">
        <w:rPr>
          <w:rFonts w:ascii="Calibri" w:hAnsi="Calibri" w:cs="Calibri"/>
        </w:rPr>
        <w:t>)</w:t>
      </w:r>
      <w:r w:rsidR="005A591D" w:rsidRPr="004F4514">
        <w:rPr>
          <w:rFonts w:ascii="Calibri" w:hAnsi="Calibri" w:cs="Calibri"/>
          <w:b w:val="0"/>
        </w:rPr>
        <w:t> </w:t>
      </w:r>
      <w:r w:rsidRPr="004F4514">
        <w:rPr>
          <w:rFonts w:ascii="Calibri" w:hAnsi="Calibri" w:cs="Calibri"/>
          <w:b w:val="0"/>
        </w:rPr>
        <w:t xml:space="preserve">qualquer evento que reduza o valor dos bens e direitos objeto da Cessão Fiduciária, ou comprometa sua validade, eficácia ou exequibilidade; </w:t>
      </w:r>
      <w:r w:rsidR="00644EDC" w:rsidRPr="004F4514">
        <w:rPr>
          <w:rFonts w:ascii="Calibri" w:hAnsi="Calibri" w:cs="Calibri"/>
        </w:rPr>
        <w:t>(</w:t>
      </w:r>
      <w:r w:rsidRPr="004F4514">
        <w:rPr>
          <w:rFonts w:ascii="Calibri" w:hAnsi="Calibri" w:cs="Calibri"/>
        </w:rPr>
        <w:t>vi</w:t>
      </w:r>
      <w:r w:rsidR="005A591D" w:rsidRPr="004F4514">
        <w:rPr>
          <w:rFonts w:ascii="Calibri" w:hAnsi="Calibri" w:cs="Calibri"/>
        </w:rPr>
        <w:t>)</w:t>
      </w:r>
      <w:r w:rsidR="005A591D" w:rsidRPr="004F4514">
        <w:rPr>
          <w:rFonts w:ascii="Calibri" w:hAnsi="Calibri" w:cs="Calibri"/>
          <w:b w:val="0"/>
        </w:rPr>
        <w:t> </w:t>
      </w:r>
      <w:r w:rsidRPr="004F4514">
        <w:rPr>
          <w:rFonts w:ascii="Calibri" w:hAnsi="Calibri" w:cs="Calibri"/>
          <w:b w:val="0"/>
        </w:rPr>
        <w:t>o inadimplemento de quaisquer devedores ou garantidores, conforme aplicável, de recursos objeto da Cessão Fiduciária, ou dos investimentos realizados com os respectivos recursos, conforme aplicável</w:t>
      </w:r>
      <w:r w:rsidR="00644EDC" w:rsidRPr="004F4514">
        <w:rPr>
          <w:rFonts w:ascii="Calibri" w:hAnsi="Calibri" w:cs="Calibri"/>
          <w:b w:val="0"/>
        </w:rPr>
        <w:t xml:space="preserve">; ou </w:t>
      </w:r>
      <w:r w:rsidR="00644EDC" w:rsidRPr="004F4514">
        <w:rPr>
          <w:rFonts w:ascii="Calibri" w:hAnsi="Calibri" w:cs="Calibri"/>
        </w:rPr>
        <w:t>(vii</w:t>
      </w:r>
      <w:r w:rsidR="005A591D" w:rsidRPr="004F4514">
        <w:rPr>
          <w:rFonts w:ascii="Calibri" w:hAnsi="Calibri" w:cs="Calibri"/>
        </w:rPr>
        <w:t>)</w:t>
      </w:r>
      <w:r w:rsidR="005A591D" w:rsidRPr="004F4514">
        <w:rPr>
          <w:rFonts w:ascii="Calibri" w:hAnsi="Calibri" w:cs="Calibri"/>
          <w:b w:val="0"/>
        </w:rPr>
        <w:t> </w:t>
      </w:r>
      <w:r w:rsidR="00644EDC" w:rsidRPr="004F4514">
        <w:rPr>
          <w:rFonts w:ascii="Calibri" w:hAnsi="Calibri" w:cs="Calibri"/>
          <w:b w:val="0"/>
        </w:rPr>
        <w:t xml:space="preserve">não atingimento </w:t>
      </w:r>
      <w:r w:rsidR="00200CC5" w:rsidRPr="004F4514">
        <w:rPr>
          <w:rFonts w:ascii="Calibri" w:hAnsi="Calibri" w:cs="Calibri"/>
          <w:b w:val="0"/>
        </w:rPr>
        <w:t>d</w:t>
      </w:r>
      <w:r w:rsidR="00276A5F" w:rsidRPr="004F4514">
        <w:rPr>
          <w:rFonts w:ascii="Calibri" w:hAnsi="Calibri" w:cs="Calibri"/>
          <w:b w:val="0"/>
        </w:rPr>
        <w:t>o valor mínimo da</w:t>
      </w:r>
      <w:r w:rsidR="00200CC5" w:rsidRPr="004F4514">
        <w:rPr>
          <w:rFonts w:ascii="Calibri" w:hAnsi="Calibri" w:cs="Calibri"/>
          <w:b w:val="0"/>
        </w:rPr>
        <w:t xml:space="preserve"> Parcela Retida</w:t>
      </w:r>
      <w:r w:rsidR="00644EDC" w:rsidRPr="004F4514">
        <w:rPr>
          <w:rFonts w:ascii="Calibri" w:hAnsi="Calibri" w:cs="Calibri"/>
          <w:b w:val="0"/>
        </w:rPr>
        <w:t xml:space="preserve"> (termo abaixo definido)</w:t>
      </w:r>
      <w:r w:rsidRPr="004F4514">
        <w:rPr>
          <w:rFonts w:ascii="Calibri" w:hAnsi="Calibri" w:cs="Calibri"/>
          <w:b w:val="0"/>
        </w:rPr>
        <w:t xml:space="preserve">. </w:t>
      </w:r>
    </w:p>
    <w:p w14:paraId="64902E7A" w14:textId="77777777" w:rsidR="0071749D" w:rsidRPr="004F4514" w:rsidRDefault="0071749D" w:rsidP="009E0B6E">
      <w:pPr>
        <w:pStyle w:val="DEMAREST"/>
        <w:tabs>
          <w:tab w:val="clear" w:pos="1134"/>
        </w:tabs>
        <w:spacing w:line="288" w:lineRule="auto"/>
        <w:ind w:left="0" w:right="0"/>
        <w:rPr>
          <w:rFonts w:ascii="Calibri" w:hAnsi="Calibri" w:cs="Calibri"/>
          <w:b w:val="0"/>
        </w:rPr>
      </w:pPr>
    </w:p>
    <w:p w14:paraId="0A53E8DF" w14:textId="77777777" w:rsidR="0071749D" w:rsidRPr="004F4514" w:rsidRDefault="0071749D" w:rsidP="00161122">
      <w:pPr>
        <w:pStyle w:val="DEMAREST"/>
        <w:numPr>
          <w:ilvl w:val="2"/>
          <w:numId w:val="4"/>
        </w:numPr>
        <w:tabs>
          <w:tab w:val="clear" w:pos="1134"/>
        </w:tabs>
        <w:spacing w:line="288" w:lineRule="auto"/>
        <w:ind w:right="0" w:firstLine="0"/>
        <w:rPr>
          <w:rFonts w:ascii="Calibri" w:hAnsi="Calibri" w:cs="Calibri"/>
          <w:b w:val="0"/>
        </w:rPr>
      </w:pPr>
      <w:r w:rsidRPr="004F4514">
        <w:rPr>
          <w:rFonts w:ascii="Calibri" w:hAnsi="Calibri" w:cs="Calibri"/>
          <w:b w:val="0"/>
        </w:rPr>
        <w:t>Sem prejuízo do disposto acima, a</w:t>
      </w:r>
      <w:r w:rsidR="00E0106A" w:rsidRPr="004F4514">
        <w:rPr>
          <w:rFonts w:ascii="Calibri" w:hAnsi="Calibri" w:cs="Calibri"/>
          <w:b w:val="0"/>
        </w:rPr>
        <w:t>s</w:t>
      </w:r>
      <w:r w:rsidRPr="004F4514">
        <w:rPr>
          <w:rFonts w:ascii="Calibri" w:hAnsi="Calibri" w:cs="Calibri"/>
          <w:b w:val="0"/>
        </w:rPr>
        <w:t xml:space="preserve"> Cedente</w:t>
      </w:r>
      <w:r w:rsidR="00E0106A" w:rsidRPr="004F4514">
        <w:rPr>
          <w:rFonts w:ascii="Calibri" w:hAnsi="Calibri" w:cs="Calibri"/>
          <w:b w:val="0"/>
        </w:rPr>
        <w:t>s</w:t>
      </w:r>
      <w:r w:rsidRPr="004F4514">
        <w:rPr>
          <w:rFonts w:ascii="Calibri" w:hAnsi="Calibri" w:cs="Calibri"/>
          <w:b w:val="0"/>
        </w:rPr>
        <w:t xml:space="preserve"> Fiduciante</w:t>
      </w:r>
      <w:r w:rsidR="00E0106A" w:rsidRPr="004F4514">
        <w:rPr>
          <w:rFonts w:ascii="Calibri" w:hAnsi="Calibri" w:cs="Calibri"/>
          <w:b w:val="0"/>
        </w:rPr>
        <w:t>s</w:t>
      </w:r>
      <w:r w:rsidRPr="004F4514">
        <w:rPr>
          <w:rFonts w:ascii="Calibri" w:hAnsi="Calibri" w:cs="Calibri"/>
          <w:b w:val="0"/>
        </w:rPr>
        <w:t xml:space="preserve"> se obriga</w:t>
      </w:r>
      <w:r w:rsidR="00E0106A" w:rsidRPr="004F4514">
        <w:rPr>
          <w:rFonts w:ascii="Calibri" w:hAnsi="Calibri" w:cs="Calibri"/>
          <w:b w:val="0"/>
        </w:rPr>
        <w:t>m</w:t>
      </w:r>
      <w:r w:rsidR="00885A00" w:rsidRPr="004F4514">
        <w:rPr>
          <w:rFonts w:ascii="Calibri" w:hAnsi="Calibri" w:cs="Calibri"/>
          <w:b w:val="0"/>
        </w:rPr>
        <w:t xml:space="preserve"> no caso de qualquer evento de Reforço e Complementação,</w:t>
      </w:r>
      <w:r w:rsidRPr="004F4514">
        <w:rPr>
          <w:rFonts w:ascii="Calibri" w:hAnsi="Calibri" w:cs="Calibri"/>
          <w:b w:val="0"/>
        </w:rPr>
        <w:t xml:space="preserve"> a prontamente comunicar </w:t>
      </w:r>
      <w:r w:rsidR="00161122" w:rsidRPr="004F4514">
        <w:rPr>
          <w:rFonts w:ascii="Calibri" w:hAnsi="Calibri" w:cs="Calibri"/>
          <w:b w:val="0"/>
        </w:rPr>
        <w:t>a Cessionária Fiduciária</w:t>
      </w:r>
      <w:r w:rsidRPr="004F4514">
        <w:rPr>
          <w:rFonts w:ascii="Calibri" w:hAnsi="Calibri" w:cs="Calibri"/>
          <w:b w:val="0"/>
        </w:rPr>
        <w:t xml:space="preserve"> de tal ocorrência e</w:t>
      </w:r>
      <w:r w:rsidR="0015692D" w:rsidRPr="004F4514">
        <w:rPr>
          <w:rFonts w:ascii="Calibri" w:hAnsi="Calibri" w:cs="Calibri"/>
          <w:b w:val="0"/>
        </w:rPr>
        <w:t>,</w:t>
      </w:r>
      <w:r w:rsidRPr="004F4514">
        <w:rPr>
          <w:rFonts w:ascii="Calibri" w:hAnsi="Calibri" w:cs="Calibri"/>
          <w:b w:val="0"/>
        </w:rPr>
        <w:t xml:space="preserve"> em até </w:t>
      </w:r>
      <w:r w:rsidRPr="004F4514">
        <w:rPr>
          <w:rFonts w:ascii="Calibri" w:eastAsia="Batang" w:hAnsi="Calibri" w:cs="Calibri"/>
          <w:b w:val="0"/>
        </w:rPr>
        <w:t>3</w:t>
      </w:r>
      <w:r w:rsidRPr="004F4514">
        <w:rPr>
          <w:rFonts w:ascii="Calibri" w:hAnsi="Calibri" w:cs="Calibri"/>
          <w:b w:val="0"/>
        </w:rPr>
        <w:t xml:space="preserve"> (</w:t>
      </w:r>
      <w:r w:rsidRPr="004F4514">
        <w:rPr>
          <w:rFonts w:ascii="Calibri" w:eastAsia="Batang" w:hAnsi="Calibri" w:cs="Calibri"/>
          <w:b w:val="0"/>
        </w:rPr>
        <w:t>três</w:t>
      </w:r>
      <w:r w:rsidRPr="004F4514">
        <w:rPr>
          <w:rFonts w:ascii="Calibri" w:hAnsi="Calibri" w:cs="Calibri"/>
          <w:b w:val="0"/>
        </w:rPr>
        <w:t>) Dias Úteis</w:t>
      </w:r>
      <w:r w:rsidR="0015692D" w:rsidRPr="004F4514">
        <w:rPr>
          <w:rFonts w:ascii="Calibri" w:hAnsi="Calibri" w:cs="Calibri"/>
          <w:b w:val="0"/>
        </w:rPr>
        <w:t>,</w:t>
      </w:r>
      <w:r w:rsidRPr="004F4514">
        <w:rPr>
          <w:rFonts w:ascii="Calibri" w:hAnsi="Calibri" w:cs="Calibri"/>
          <w:b w:val="0"/>
        </w:rPr>
        <w:t xml:space="preserve"> notificar por escrito </w:t>
      </w:r>
      <w:r w:rsidR="00161122" w:rsidRPr="004F4514">
        <w:rPr>
          <w:rFonts w:ascii="Calibri" w:hAnsi="Calibri" w:cs="Calibri"/>
          <w:b w:val="0"/>
        </w:rPr>
        <w:t>a Cessionária Fiduciária</w:t>
      </w:r>
      <w:r w:rsidRPr="004F4514">
        <w:rPr>
          <w:rFonts w:ascii="Calibri" w:hAnsi="Calibri" w:cs="Calibri"/>
          <w:b w:val="0"/>
        </w:rPr>
        <w:t xml:space="preserve">, para informar: </w:t>
      </w:r>
      <w:r w:rsidRPr="004F4514">
        <w:rPr>
          <w:rFonts w:ascii="Calibri" w:hAnsi="Calibri" w:cs="Calibri"/>
        </w:rPr>
        <w:t>(</w:t>
      </w:r>
      <w:r w:rsidR="0015692D" w:rsidRPr="004F4514">
        <w:rPr>
          <w:rFonts w:ascii="Calibri" w:hAnsi="Calibri" w:cs="Calibri"/>
        </w:rPr>
        <w:t>i</w:t>
      </w:r>
      <w:r w:rsidRPr="004F4514">
        <w:rPr>
          <w:rFonts w:ascii="Calibri" w:hAnsi="Calibri" w:cs="Calibri"/>
        </w:rPr>
        <w:t>)</w:t>
      </w:r>
      <w:r w:rsidRPr="004F4514">
        <w:rPr>
          <w:rFonts w:ascii="Calibri" w:hAnsi="Calibri" w:cs="Calibri"/>
          <w:b w:val="0"/>
        </w:rPr>
        <w:t xml:space="preserve"> os fatos que acarretaram a diminuição dos Créditos Cedidos; </w:t>
      </w:r>
      <w:r w:rsidRPr="004F4514">
        <w:rPr>
          <w:rFonts w:ascii="Calibri" w:hAnsi="Calibri" w:cs="Calibri"/>
        </w:rPr>
        <w:t>(</w:t>
      </w:r>
      <w:r w:rsidR="0015692D" w:rsidRPr="004F4514">
        <w:rPr>
          <w:rFonts w:ascii="Calibri" w:hAnsi="Calibri" w:cs="Calibri"/>
        </w:rPr>
        <w:t>ii</w:t>
      </w:r>
      <w:r w:rsidRPr="004F4514">
        <w:rPr>
          <w:rFonts w:ascii="Calibri" w:hAnsi="Calibri" w:cs="Calibri"/>
        </w:rPr>
        <w:t>)</w:t>
      </w:r>
      <w:r w:rsidRPr="004F4514">
        <w:rPr>
          <w:rFonts w:ascii="Calibri" w:hAnsi="Calibri" w:cs="Calibri"/>
          <w:b w:val="0"/>
        </w:rPr>
        <w:t xml:space="preserve"> a quantidade de direitos creditórios faltante; e </w:t>
      </w:r>
      <w:r w:rsidRPr="004F4514">
        <w:rPr>
          <w:rFonts w:ascii="Calibri" w:hAnsi="Calibri" w:cs="Calibri"/>
        </w:rPr>
        <w:t>(</w:t>
      </w:r>
      <w:r w:rsidR="0015692D" w:rsidRPr="004F4514">
        <w:rPr>
          <w:rFonts w:ascii="Calibri" w:hAnsi="Calibri" w:cs="Calibri"/>
        </w:rPr>
        <w:t>iii</w:t>
      </w:r>
      <w:r w:rsidRPr="004F4514">
        <w:rPr>
          <w:rFonts w:ascii="Calibri" w:hAnsi="Calibri" w:cs="Calibri"/>
        </w:rPr>
        <w:t>)</w:t>
      </w:r>
      <w:r w:rsidRPr="004F4514">
        <w:rPr>
          <w:rFonts w:ascii="Calibri" w:hAnsi="Calibri" w:cs="Calibri"/>
          <w:b w:val="0"/>
        </w:rPr>
        <w:t xml:space="preserve"> qualquer outra informação </w:t>
      </w:r>
      <w:r w:rsidRPr="004F4514">
        <w:rPr>
          <w:rStyle w:val="DeltaViewInsertion"/>
          <w:rFonts w:ascii="Calibri" w:hAnsi="Calibri" w:cs="Calibri"/>
          <w:b w:val="0"/>
          <w:color w:val="auto"/>
          <w:u w:val="none"/>
        </w:rPr>
        <w:t>que julgar</w:t>
      </w:r>
      <w:bookmarkStart w:id="167" w:name="_DV_M73"/>
      <w:bookmarkEnd w:id="167"/>
      <w:r w:rsidRPr="004F4514">
        <w:rPr>
          <w:rFonts w:ascii="Calibri" w:hAnsi="Calibri" w:cs="Calibri"/>
          <w:b w:val="0"/>
        </w:rPr>
        <w:t xml:space="preserve"> relevante ou necessária.</w:t>
      </w:r>
    </w:p>
    <w:p w14:paraId="501971BA" w14:textId="77777777" w:rsidR="00885A00" w:rsidRPr="004F4514" w:rsidRDefault="00885A00" w:rsidP="009E0B6E">
      <w:pPr>
        <w:pStyle w:val="TextosemFormatao"/>
        <w:spacing w:line="288" w:lineRule="auto"/>
        <w:rPr>
          <w:rFonts w:ascii="Calibri" w:hAnsi="Calibri" w:cs="Calibri"/>
          <w:color w:val="000000"/>
          <w:sz w:val="22"/>
          <w:szCs w:val="22"/>
        </w:rPr>
      </w:pPr>
    </w:p>
    <w:p w14:paraId="7B2CC7AE" w14:textId="77777777" w:rsidR="0071749D" w:rsidRPr="004F4514" w:rsidRDefault="00161122" w:rsidP="009E0B6E">
      <w:pPr>
        <w:pStyle w:val="DEMAREST"/>
        <w:numPr>
          <w:ilvl w:val="0"/>
          <w:numId w:val="4"/>
        </w:numPr>
        <w:tabs>
          <w:tab w:val="clear" w:pos="1134"/>
          <w:tab w:val="left" w:pos="720"/>
        </w:tabs>
        <w:spacing w:line="288" w:lineRule="auto"/>
        <w:ind w:right="-425"/>
        <w:outlineLvl w:val="0"/>
        <w:rPr>
          <w:rFonts w:ascii="Calibri" w:hAnsi="Calibri" w:cs="Calibri"/>
          <w:smallCaps/>
        </w:rPr>
      </w:pPr>
      <w:bookmarkStart w:id="168" w:name="_Ref35967281"/>
      <w:bookmarkStart w:id="169" w:name="_Toc50747300"/>
      <w:r w:rsidRPr="004F4514">
        <w:rPr>
          <w:rFonts w:ascii="Calibri" w:hAnsi="Calibri" w:cs="Calibri"/>
          <w:smallCaps/>
        </w:rPr>
        <w:t>CONTAS VINCULADAS, BLOQUEIO E LIBERAÇÃO DE RECURSOS</w:t>
      </w:r>
      <w:bookmarkEnd w:id="168"/>
      <w:bookmarkEnd w:id="169"/>
    </w:p>
    <w:p w14:paraId="7FF5599D" w14:textId="77777777" w:rsidR="00D74015" w:rsidRPr="004F4514" w:rsidRDefault="00D74015" w:rsidP="009E0B6E">
      <w:pPr>
        <w:pStyle w:val="TextosemFormatao"/>
        <w:spacing w:line="288" w:lineRule="auto"/>
        <w:rPr>
          <w:rFonts w:ascii="Calibri" w:hAnsi="Calibri" w:cs="Calibri"/>
          <w:color w:val="000000"/>
          <w:sz w:val="22"/>
          <w:szCs w:val="22"/>
          <w:lang w:val="pt-BR"/>
        </w:rPr>
      </w:pPr>
    </w:p>
    <w:p w14:paraId="027BE289" w14:textId="77777777" w:rsidR="00885A00" w:rsidRPr="004F4514" w:rsidRDefault="00A766AA" w:rsidP="00111A89">
      <w:pPr>
        <w:widowControl w:val="0"/>
        <w:spacing w:line="288" w:lineRule="auto"/>
        <w:jc w:val="both"/>
        <w:rPr>
          <w:rFonts w:ascii="Calibri" w:hAnsi="Calibri" w:cs="Calibri"/>
          <w:szCs w:val="22"/>
        </w:rPr>
      </w:pPr>
      <w:ins w:id="170" w:author="Camila Salvetti Mosaner Batich" w:date="2021-05-11T10:23:00Z">
        <w:r w:rsidRPr="00C7756D">
          <w:rPr>
            <w:rFonts w:ascii="Calibri" w:hAnsi="Calibri" w:cs="Calibri"/>
            <w:b/>
            <w:bCs/>
            <w:color w:val="000000"/>
            <w:szCs w:val="22"/>
            <w:u w:val="single"/>
          </w:rPr>
          <w:t>4.1</w:t>
        </w:r>
        <w:r>
          <w:rPr>
            <w:rFonts w:ascii="Calibri" w:hAnsi="Calibri" w:cs="Calibri"/>
            <w:color w:val="000000"/>
            <w:szCs w:val="22"/>
            <w:u w:val="single"/>
          </w:rPr>
          <w:tab/>
        </w:r>
      </w:ins>
      <w:r w:rsidR="009B1569" w:rsidRPr="004F4514">
        <w:rPr>
          <w:rFonts w:ascii="Calibri" w:hAnsi="Calibri" w:cs="Calibri"/>
          <w:color w:val="000000"/>
          <w:szCs w:val="22"/>
          <w:u w:val="single"/>
        </w:rPr>
        <w:t>Introdução</w:t>
      </w:r>
      <w:r w:rsidR="009B1569" w:rsidRPr="004F4514">
        <w:rPr>
          <w:rFonts w:ascii="Calibri" w:hAnsi="Calibri" w:cs="Calibri"/>
          <w:color w:val="000000"/>
          <w:szCs w:val="22"/>
        </w:rPr>
        <w:t>.</w:t>
      </w:r>
      <w:r w:rsidR="009B1569" w:rsidRPr="004F4514">
        <w:rPr>
          <w:rFonts w:ascii="Calibri" w:hAnsi="Calibri" w:cs="Calibri"/>
          <w:szCs w:val="22"/>
        </w:rPr>
        <w:t xml:space="preserve"> </w:t>
      </w:r>
      <w:r w:rsidR="00885A00" w:rsidRPr="004F4514">
        <w:rPr>
          <w:rFonts w:ascii="Calibri" w:hAnsi="Calibri" w:cs="Calibri"/>
          <w:szCs w:val="22"/>
        </w:rPr>
        <w:t>Em razão da presente Cessão Fiduciária</w:t>
      </w:r>
      <w:r w:rsidR="006A52C7">
        <w:rPr>
          <w:rFonts w:ascii="Calibri" w:hAnsi="Calibri" w:cs="Calibri"/>
          <w:szCs w:val="22"/>
        </w:rPr>
        <w:t>, a</w:t>
      </w:r>
      <w:r w:rsidR="001A02C7" w:rsidRPr="004F4514">
        <w:rPr>
          <w:rFonts w:ascii="Calibri" w:hAnsi="Calibri" w:cs="Calibri"/>
          <w:szCs w:val="22"/>
        </w:rPr>
        <w:t xml:space="preserve">s </w:t>
      </w:r>
      <w:r w:rsidR="003306EB" w:rsidRPr="004F4514">
        <w:rPr>
          <w:rFonts w:ascii="Calibri" w:hAnsi="Calibri" w:cs="Calibri"/>
          <w:szCs w:val="22"/>
        </w:rPr>
        <w:t>SPEs</w:t>
      </w:r>
      <w:r w:rsidR="009F3CEF" w:rsidRPr="004F4514">
        <w:rPr>
          <w:rFonts w:ascii="Calibri" w:hAnsi="Calibri" w:cs="Calibri"/>
          <w:szCs w:val="22"/>
        </w:rPr>
        <w:t>, a Emissora</w:t>
      </w:r>
      <w:r w:rsidR="00161122" w:rsidRPr="004F4514">
        <w:rPr>
          <w:rFonts w:ascii="Calibri" w:hAnsi="Calibri" w:cs="Calibri"/>
          <w:szCs w:val="22"/>
        </w:rPr>
        <w:t xml:space="preserve"> e a Cessionária Fiduciária </w:t>
      </w:r>
      <w:r w:rsidR="001A02C7" w:rsidRPr="004F4514">
        <w:rPr>
          <w:rFonts w:ascii="Calibri" w:hAnsi="Calibri" w:cs="Calibri"/>
          <w:szCs w:val="22"/>
        </w:rPr>
        <w:t>nome</w:t>
      </w:r>
      <w:r w:rsidR="009D076B" w:rsidRPr="004F4514">
        <w:rPr>
          <w:rFonts w:ascii="Calibri" w:hAnsi="Calibri" w:cs="Calibri"/>
          <w:szCs w:val="22"/>
        </w:rPr>
        <w:t>aram, por meio do Contrato de Conta Corrente Vinculada e Outras Avenças nº [</w:t>
      </w:r>
      <w:r w:rsidR="009D076B" w:rsidRPr="004F4514">
        <w:rPr>
          <w:rFonts w:ascii="Calibri" w:hAnsi="Calibri" w:cs="Calibri"/>
          <w:szCs w:val="22"/>
          <w:highlight w:val="yellow"/>
        </w:rPr>
        <w:t>●</w:t>
      </w:r>
      <w:r w:rsidR="009D076B" w:rsidRPr="004F4514">
        <w:rPr>
          <w:rFonts w:ascii="Calibri" w:hAnsi="Calibri" w:cs="Calibri"/>
          <w:szCs w:val="22"/>
        </w:rPr>
        <w:t>]/202</w:t>
      </w:r>
      <w:r w:rsidR="00161122" w:rsidRPr="004F4514">
        <w:rPr>
          <w:rFonts w:ascii="Calibri" w:hAnsi="Calibri" w:cs="Calibri"/>
          <w:szCs w:val="22"/>
        </w:rPr>
        <w:t>1</w:t>
      </w:r>
      <w:r w:rsidR="00D62ACB" w:rsidRPr="004F4514">
        <w:rPr>
          <w:rFonts w:ascii="Calibri" w:hAnsi="Calibri" w:cs="Calibri"/>
          <w:szCs w:val="22"/>
        </w:rPr>
        <w:t>, datado de [</w:t>
      </w:r>
      <w:r w:rsidR="00D62ACB" w:rsidRPr="004F4514">
        <w:rPr>
          <w:rFonts w:ascii="Calibri" w:hAnsi="Calibri" w:cs="Calibri"/>
          <w:szCs w:val="22"/>
          <w:highlight w:val="yellow"/>
        </w:rPr>
        <w:t>●</w:t>
      </w:r>
      <w:r w:rsidR="00D62ACB" w:rsidRPr="004F4514">
        <w:rPr>
          <w:rFonts w:ascii="Calibri" w:hAnsi="Calibri" w:cs="Calibri"/>
          <w:szCs w:val="22"/>
        </w:rPr>
        <w:t>]</w:t>
      </w:r>
      <w:r w:rsidR="007C50AD" w:rsidRPr="004F4514">
        <w:rPr>
          <w:rFonts w:ascii="Calibri" w:hAnsi="Calibri" w:cs="Calibri"/>
          <w:szCs w:val="22"/>
        </w:rPr>
        <w:t xml:space="preserve"> (“</w:t>
      </w:r>
      <w:r w:rsidR="007C50AD" w:rsidRPr="004F4514">
        <w:rPr>
          <w:rFonts w:ascii="Calibri" w:hAnsi="Calibri" w:cs="Calibri"/>
          <w:szCs w:val="22"/>
          <w:u w:val="single"/>
        </w:rPr>
        <w:t>Contrato de Conta Vinculada</w:t>
      </w:r>
      <w:r w:rsidR="007C50AD" w:rsidRPr="004F4514">
        <w:rPr>
          <w:rFonts w:ascii="Calibri" w:hAnsi="Calibri" w:cs="Calibri"/>
          <w:szCs w:val="22"/>
        </w:rPr>
        <w:t>”)</w:t>
      </w:r>
      <w:r w:rsidR="001A02C7" w:rsidRPr="004F4514">
        <w:rPr>
          <w:rFonts w:ascii="Calibri" w:hAnsi="Calibri" w:cs="Calibri"/>
          <w:szCs w:val="22"/>
        </w:rPr>
        <w:t>, o Banco Depositário como depositário da</w:t>
      </w:r>
      <w:r w:rsidR="003306EB" w:rsidRPr="004F4514">
        <w:rPr>
          <w:rFonts w:ascii="Calibri" w:hAnsi="Calibri" w:cs="Calibri"/>
          <w:szCs w:val="22"/>
        </w:rPr>
        <w:t>s</w:t>
      </w:r>
      <w:r w:rsidR="001A02C7" w:rsidRPr="004F4514">
        <w:rPr>
          <w:rFonts w:ascii="Calibri" w:hAnsi="Calibri" w:cs="Calibri"/>
          <w:szCs w:val="22"/>
        </w:rPr>
        <w:t xml:space="preserve"> Conta</w:t>
      </w:r>
      <w:r w:rsidR="003306EB" w:rsidRPr="004F4514">
        <w:rPr>
          <w:rFonts w:ascii="Calibri" w:hAnsi="Calibri" w:cs="Calibri"/>
          <w:szCs w:val="22"/>
        </w:rPr>
        <w:t>s</w:t>
      </w:r>
      <w:r w:rsidR="001A02C7" w:rsidRPr="004F4514">
        <w:rPr>
          <w:rFonts w:ascii="Calibri" w:hAnsi="Calibri" w:cs="Calibri"/>
          <w:szCs w:val="22"/>
        </w:rPr>
        <w:t xml:space="preserve"> Vinculada</w:t>
      </w:r>
      <w:r w:rsidR="003306EB" w:rsidRPr="004F4514">
        <w:rPr>
          <w:rFonts w:ascii="Calibri" w:hAnsi="Calibri" w:cs="Calibri"/>
          <w:szCs w:val="22"/>
        </w:rPr>
        <w:t>s</w:t>
      </w:r>
      <w:r w:rsidR="0079134C">
        <w:rPr>
          <w:rFonts w:ascii="Calibri" w:hAnsi="Calibri" w:cs="Calibri"/>
          <w:szCs w:val="22"/>
        </w:rPr>
        <w:t>.</w:t>
      </w:r>
      <w:r w:rsidR="003306EB" w:rsidRPr="004F4514">
        <w:rPr>
          <w:rFonts w:ascii="Calibri" w:hAnsi="Calibri" w:cs="Calibri"/>
          <w:szCs w:val="22"/>
        </w:rPr>
        <w:t xml:space="preserve"> </w:t>
      </w:r>
    </w:p>
    <w:p w14:paraId="65AE570B" w14:textId="77777777" w:rsidR="00D62ACB" w:rsidRPr="004F4514" w:rsidRDefault="00D62ACB" w:rsidP="00182992">
      <w:pPr>
        <w:pStyle w:val="PargrafodaLista"/>
        <w:ind w:left="0"/>
        <w:rPr>
          <w:rFonts w:ascii="Calibri" w:hAnsi="Calibri" w:cs="Calibri"/>
          <w:szCs w:val="22"/>
        </w:rPr>
      </w:pPr>
    </w:p>
    <w:p w14:paraId="6C4E2074" w14:textId="77777777" w:rsidR="00D62ACB" w:rsidRPr="004F4514" w:rsidRDefault="00D62ACB" w:rsidP="00D62ACB">
      <w:pPr>
        <w:numPr>
          <w:ilvl w:val="2"/>
          <w:numId w:val="4"/>
        </w:numPr>
        <w:tabs>
          <w:tab w:val="left" w:pos="709"/>
        </w:tabs>
        <w:spacing w:line="288" w:lineRule="auto"/>
        <w:ind w:right="-2" w:firstLine="0"/>
        <w:contextualSpacing/>
        <w:jc w:val="both"/>
        <w:rPr>
          <w:rFonts w:ascii="Calibri" w:hAnsi="Calibri" w:cs="Calibri"/>
          <w:szCs w:val="22"/>
        </w:rPr>
      </w:pPr>
      <w:r w:rsidRPr="004F4514">
        <w:rPr>
          <w:rFonts w:ascii="Calibri" w:hAnsi="Calibri" w:cs="Calibri"/>
          <w:szCs w:val="22"/>
        </w:rPr>
        <w:t xml:space="preserve">Em conformidade com o disposto no Contrato de Conta Vinculada, </w:t>
      </w:r>
      <w:r w:rsidR="00182992" w:rsidRPr="004F4514">
        <w:rPr>
          <w:rFonts w:ascii="Calibri" w:hAnsi="Calibri" w:cs="Calibri"/>
          <w:szCs w:val="22"/>
        </w:rPr>
        <w:t>a Cessionária Fiduciária</w:t>
      </w:r>
      <w:r w:rsidRPr="004F4514">
        <w:rPr>
          <w:rFonts w:ascii="Calibri" w:hAnsi="Calibri" w:cs="Calibri"/>
          <w:szCs w:val="22"/>
        </w:rPr>
        <w:t xml:space="preserve"> assumiu a obrigação de realizar todas as movimentações das Contas Vinculadas mantidas junto ao Banco Depositário, em nome e por conta das Cedentes Fiduciantes, em estrita conformidade com o disposto neste Contrato. </w:t>
      </w:r>
    </w:p>
    <w:p w14:paraId="0C4002B9" w14:textId="77777777" w:rsidR="00D62ACB" w:rsidRPr="004F4514" w:rsidRDefault="00D62ACB" w:rsidP="00AD4046">
      <w:pPr>
        <w:tabs>
          <w:tab w:val="left" w:pos="709"/>
        </w:tabs>
        <w:spacing w:line="288" w:lineRule="auto"/>
        <w:ind w:right="-2"/>
        <w:contextualSpacing/>
        <w:jc w:val="both"/>
        <w:rPr>
          <w:rFonts w:ascii="Calibri" w:hAnsi="Calibri" w:cs="Calibri"/>
          <w:szCs w:val="22"/>
        </w:rPr>
      </w:pPr>
    </w:p>
    <w:p w14:paraId="0EB51AFF" w14:textId="77777777" w:rsidR="00D62ACB" w:rsidRPr="004F4514" w:rsidRDefault="00D62ACB" w:rsidP="00C56FD3">
      <w:pPr>
        <w:numPr>
          <w:ilvl w:val="2"/>
          <w:numId w:val="4"/>
        </w:numPr>
        <w:tabs>
          <w:tab w:val="left" w:pos="709"/>
        </w:tabs>
        <w:spacing w:line="288" w:lineRule="auto"/>
        <w:ind w:right="-2" w:firstLine="0"/>
        <w:contextualSpacing/>
        <w:jc w:val="both"/>
        <w:rPr>
          <w:rFonts w:ascii="Calibri" w:hAnsi="Calibri" w:cs="Calibri"/>
          <w:szCs w:val="22"/>
        </w:rPr>
      </w:pPr>
      <w:r w:rsidRPr="004F4514">
        <w:rPr>
          <w:rFonts w:ascii="Calibri" w:hAnsi="Calibri" w:cs="Calibri"/>
          <w:szCs w:val="22"/>
        </w:rPr>
        <w:t xml:space="preserve">Para as finalidades acima descritas, </w:t>
      </w:r>
      <w:r w:rsidR="00182992" w:rsidRPr="004F4514">
        <w:rPr>
          <w:rFonts w:ascii="Calibri" w:hAnsi="Calibri" w:cs="Calibri"/>
          <w:szCs w:val="22"/>
        </w:rPr>
        <w:t>a Cessionária</w:t>
      </w:r>
      <w:r w:rsidR="00182992" w:rsidRPr="004F4514">
        <w:rPr>
          <w:rFonts w:ascii="Calibri" w:hAnsi="Calibri" w:cs="Calibri"/>
          <w:b/>
          <w:szCs w:val="22"/>
        </w:rPr>
        <w:t xml:space="preserve"> </w:t>
      </w:r>
      <w:r w:rsidR="00182992" w:rsidRPr="004F4514">
        <w:rPr>
          <w:rFonts w:ascii="Calibri" w:hAnsi="Calibri" w:cs="Calibri"/>
          <w:bCs/>
          <w:szCs w:val="22"/>
        </w:rPr>
        <w:t>Fiduciária</w:t>
      </w:r>
      <w:r w:rsidRPr="004F4514">
        <w:rPr>
          <w:rFonts w:ascii="Calibri" w:hAnsi="Calibri" w:cs="Calibri"/>
          <w:bCs/>
          <w:szCs w:val="22"/>
        </w:rPr>
        <w:t xml:space="preserve"> dec</w:t>
      </w:r>
      <w:r w:rsidRPr="004F4514">
        <w:rPr>
          <w:rFonts w:ascii="Calibri" w:hAnsi="Calibri" w:cs="Calibri"/>
          <w:szCs w:val="22"/>
        </w:rPr>
        <w:t>lara já haver concluído, na presente</w:t>
      </w:r>
      <w:r w:rsidR="00380A1D" w:rsidRPr="004F4514">
        <w:rPr>
          <w:rFonts w:ascii="Calibri" w:hAnsi="Calibri" w:cs="Calibri"/>
          <w:szCs w:val="22"/>
        </w:rPr>
        <w:t xml:space="preserve"> data</w:t>
      </w:r>
      <w:r w:rsidRPr="004F4514">
        <w:rPr>
          <w:rFonts w:ascii="Calibri" w:hAnsi="Calibri" w:cs="Calibri"/>
          <w:szCs w:val="22"/>
        </w:rPr>
        <w:t xml:space="preserve">, seu credenciamento </w:t>
      </w:r>
      <w:r w:rsidR="00BD3C00" w:rsidRPr="004F4514">
        <w:rPr>
          <w:rFonts w:ascii="Calibri" w:hAnsi="Calibri" w:cs="Calibri"/>
          <w:szCs w:val="22"/>
        </w:rPr>
        <w:t xml:space="preserve">junto ao Banco Depositário, bem como recebido o </w:t>
      </w:r>
      <w:r w:rsidRPr="004F4514">
        <w:rPr>
          <w:rFonts w:ascii="Calibri" w:hAnsi="Calibri" w:cs="Calibri"/>
          <w:szCs w:val="22"/>
        </w:rPr>
        <w:t>perfil de acesso de pessoas físicas</w:t>
      </w:r>
      <w:r w:rsidR="00BD3C00" w:rsidRPr="004F4514">
        <w:rPr>
          <w:rFonts w:ascii="Calibri" w:hAnsi="Calibri" w:cs="Calibri"/>
          <w:szCs w:val="22"/>
        </w:rPr>
        <w:t xml:space="preserve"> indicadas e</w:t>
      </w:r>
      <w:r w:rsidRPr="004F4514">
        <w:rPr>
          <w:rFonts w:ascii="Calibri" w:hAnsi="Calibri" w:cs="Calibri"/>
          <w:szCs w:val="22"/>
        </w:rPr>
        <w:t xml:space="preserve"> nomeadas </w:t>
      </w:r>
      <w:r w:rsidR="00BD3C00" w:rsidRPr="004F4514">
        <w:rPr>
          <w:rFonts w:ascii="Calibri" w:hAnsi="Calibri" w:cs="Calibri"/>
          <w:szCs w:val="22"/>
        </w:rPr>
        <w:t>pel</w:t>
      </w:r>
      <w:r w:rsidR="00182992" w:rsidRPr="004F4514">
        <w:rPr>
          <w:rFonts w:ascii="Calibri" w:hAnsi="Calibri" w:cs="Calibri"/>
          <w:szCs w:val="22"/>
        </w:rPr>
        <w:t>a Cessionária Fiduciária</w:t>
      </w:r>
      <w:r w:rsidRPr="004F4514">
        <w:rPr>
          <w:rFonts w:ascii="Calibri" w:hAnsi="Calibri" w:cs="Calibri"/>
          <w:szCs w:val="22"/>
        </w:rPr>
        <w:t>,</w:t>
      </w:r>
      <w:r w:rsidR="00BD3C00" w:rsidRPr="004F4514">
        <w:rPr>
          <w:rFonts w:ascii="Calibri" w:hAnsi="Calibri" w:cs="Calibri"/>
          <w:szCs w:val="22"/>
        </w:rPr>
        <w:t xml:space="preserve"> a seu exclusivo critério e por sua exclusiva conta e risco</w:t>
      </w:r>
      <w:r w:rsidR="00C56FD3" w:rsidRPr="004F4514">
        <w:rPr>
          <w:rFonts w:ascii="Calibri" w:hAnsi="Calibri" w:cs="Calibri"/>
          <w:szCs w:val="22"/>
        </w:rPr>
        <w:t xml:space="preserve">, as quais </w:t>
      </w:r>
      <w:r w:rsidRPr="004F4514">
        <w:rPr>
          <w:rFonts w:ascii="Calibri" w:hAnsi="Calibri" w:cs="Calibri"/>
          <w:szCs w:val="22"/>
        </w:rPr>
        <w:t xml:space="preserve">assumirão a posição de </w:t>
      </w:r>
      <w:r w:rsidR="00C56FD3" w:rsidRPr="004F4514">
        <w:rPr>
          <w:rFonts w:ascii="Calibri" w:hAnsi="Calibri" w:cs="Calibri"/>
          <w:szCs w:val="22"/>
        </w:rPr>
        <w:t>u</w:t>
      </w:r>
      <w:r w:rsidRPr="004F4514">
        <w:rPr>
          <w:rFonts w:ascii="Calibri" w:hAnsi="Calibri" w:cs="Calibri"/>
          <w:szCs w:val="22"/>
        </w:rPr>
        <w:t>suário junto ao Portal Financeiro</w:t>
      </w:r>
      <w:r w:rsidR="00C56FD3" w:rsidRPr="004F4514">
        <w:rPr>
          <w:rFonts w:ascii="Calibri" w:hAnsi="Calibri" w:cs="Calibri"/>
          <w:szCs w:val="22"/>
        </w:rPr>
        <w:t xml:space="preserve"> em nome </w:t>
      </w:r>
      <w:r w:rsidR="0082337A" w:rsidRPr="004F4514">
        <w:rPr>
          <w:rFonts w:ascii="Calibri" w:hAnsi="Calibri" w:cs="Calibri"/>
          <w:szCs w:val="22"/>
        </w:rPr>
        <w:t>da Cessionária Fiduciária</w:t>
      </w:r>
      <w:r w:rsidR="00C56FD3" w:rsidRPr="004F4514">
        <w:rPr>
          <w:rFonts w:ascii="Calibri" w:hAnsi="Calibri" w:cs="Calibri"/>
          <w:szCs w:val="22"/>
        </w:rPr>
        <w:t>.</w:t>
      </w:r>
    </w:p>
    <w:p w14:paraId="54D96D6C" w14:textId="77777777" w:rsidR="00C56FD3" w:rsidRPr="004F4514" w:rsidRDefault="00C56FD3" w:rsidP="00AD4046">
      <w:pPr>
        <w:pStyle w:val="PargrafodaLista"/>
        <w:rPr>
          <w:rFonts w:ascii="Calibri" w:hAnsi="Calibri" w:cs="Calibri"/>
          <w:szCs w:val="22"/>
        </w:rPr>
      </w:pPr>
    </w:p>
    <w:p w14:paraId="34479855" w14:textId="77777777" w:rsidR="00D62ACB" w:rsidRPr="004F4514" w:rsidRDefault="00C56FD3" w:rsidP="0082337A">
      <w:pPr>
        <w:numPr>
          <w:ilvl w:val="2"/>
          <w:numId w:val="4"/>
        </w:numPr>
        <w:tabs>
          <w:tab w:val="left" w:pos="709"/>
        </w:tabs>
        <w:spacing w:line="288" w:lineRule="auto"/>
        <w:ind w:right="-2" w:firstLine="0"/>
        <w:contextualSpacing/>
        <w:jc w:val="both"/>
        <w:rPr>
          <w:rFonts w:ascii="Calibri" w:hAnsi="Calibri" w:cs="Calibri"/>
          <w:szCs w:val="22"/>
        </w:rPr>
      </w:pPr>
      <w:r w:rsidRPr="004F4514">
        <w:rPr>
          <w:rFonts w:ascii="Calibri" w:hAnsi="Calibri" w:cs="Calibri"/>
          <w:szCs w:val="22"/>
        </w:rPr>
        <w:t xml:space="preserve">No âmbito do </w:t>
      </w:r>
      <w:r w:rsidR="00D62ACB" w:rsidRPr="004F4514">
        <w:rPr>
          <w:rFonts w:ascii="Calibri" w:hAnsi="Calibri" w:cs="Calibri"/>
          <w:szCs w:val="22"/>
        </w:rPr>
        <w:t>Portal Financeiro</w:t>
      </w:r>
      <w:r w:rsidRPr="004F4514">
        <w:rPr>
          <w:rFonts w:ascii="Calibri" w:hAnsi="Calibri" w:cs="Calibri"/>
          <w:szCs w:val="22"/>
        </w:rPr>
        <w:t>,</w:t>
      </w:r>
      <w:r w:rsidR="00D62ACB" w:rsidRPr="004F4514">
        <w:rPr>
          <w:rFonts w:ascii="Calibri" w:hAnsi="Calibri" w:cs="Calibri"/>
          <w:szCs w:val="22"/>
        </w:rPr>
        <w:t xml:space="preserve"> </w:t>
      </w:r>
      <w:r w:rsidR="0082337A" w:rsidRPr="004F4514">
        <w:rPr>
          <w:rFonts w:ascii="Calibri" w:hAnsi="Calibri" w:cs="Calibri"/>
          <w:szCs w:val="22"/>
        </w:rPr>
        <w:t>a Cessionária Fiduciária</w:t>
      </w:r>
      <w:r w:rsidR="00D62ACB" w:rsidRPr="004F4514">
        <w:rPr>
          <w:rFonts w:ascii="Calibri" w:hAnsi="Calibri" w:cs="Calibri"/>
          <w:szCs w:val="22"/>
        </w:rPr>
        <w:t xml:space="preserve"> </w:t>
      </w:r>
      <w:r w:rsidRPr="004F4514">
        <w:rPr>
          <w:rFonts w:ascii="Calibri" w:hAnsi="Calibri" w:cs="Calibri"/>
          <w:szCs w:val="22"/>
        </w:rPr>
        <w:t xml:space="preserve">será </w:t>
      </w:r>
      <w:r w:rsidR="0082337A" w:rsidRPr="004F4514">
        <w:rPr>
          <w:rFonts w:ascii="Calibri" w:hAnsi="Calibri" w:cs="Calibri"/>
          <w:szCs w:val="22"/>
        </w:rPr>
        <w:t>a</w:t>
      </w:r>
      <w:r w:rsidRPr="004F4514">
        <w:rPr>
          <w:rFonts w:ascii="Calibri" w:hAnsi="Calibri" w:cs="Calibri"/>
          <w:szCs w:val="22"/>
        </w:rPr>
        <w:t xml:space="preserve"> únic</w:t>
      </w:r>
      <w:r w:rsidR="0082337A" w:rsidRPr="004F4514">
        <w:rPr>
          <w:rFonts w:ascii="Calibri" w:hAnsi="Calibri" w:cs="Calibri"/>
          <w:szCs w:val="22"/>
        </w:rPr>
        <w:t>a</w:t>
      </w:r>
      <w:r w:rsidRPr="004F4514">
        <w:rPr>
          <w:rFonts w:ascii="Calibri" w:hAnsi="Calibri" w:cs="Calibri"/>
          <w:szCs w:val="22"/>
        </w:rPr>
        <w:t xml:space="preserve"> responsável, em relação às Contas Vinculadas mantidas junto ao Banco Depositário, por: (a) </w:t>
      </w:r>
      <w:r w:rsidR="00D62ACB" w:rsidRPr="004F4514">
        <w:rPr>
          <w:rFonts w:ascii="Calibri" w:hAnsi="Calibri" w:cs="Calibri"/>
          <w:szCs w:val="22"/>
        </w:rPr>
        <w:t>consultar saldo</w:t>
      </w:r>
      <w:r w:rsidRPr="004F4514">
        <w:rPr>
          <w:rFonts w:ascii="Calibri" w:hAnsi="Calibri" w:cs="Calibri"/>
          <w:szCs w:val="22"/>
        </w:rPr>
        <w:t>,</w:t>
      </w:r>
      <w:r w:rsidR="00D62ACB" w:rsidRPr="004F4514">
        <w:rPr>
          <w:rFonts w:ascii="Calibri" w:hAnsi="Calibri" w:cs="Calibri"/>
          <w:szCs w:val="22"/>
        </w:rPr>
        <w:t xml:space="preserve"> extratos e demais informações</w:t>
      </w:r>
      <w:r w:rsidRPr="004F4514">
        <w:rPr>
          <w:rFonts w:ascii="Calibri" w:hAnsi="Calibri" w:cs="Calibri"/>
          <w:szCs w:val="22"/>
        </w:rPr>
        <w:t>; (b)</w:t>
      </w:r>
      <w:r w:rsidR="00D62ACB" w:rsidRPr="004F4514">
        <w:rPr>
          <w:rFonts w:ascii="Calibri" w:hAnsi="Calibri" w:cs="Calibri"/>
          <w:szCs w:val="22"/>
        </w:rPr>
        <w:t xml:space="preserve"> emitir ordens</w:t>
      </w:r>
      <w:r w:rsidRPr="004F4514">
        <w:rPr>
          <w:rFonts w:ascii="Calibri" w:hAnsi="Calibri" w:cs="Calibri"/>
          <w:szCs w:val="22"/>
        </w:rPr>
        <w:t xml:space="preserve"> de transferência e bloqueio de recursos, de qualquer natureza.</w:t>
      </w:r>
    </w:p>
    <w:p w14:paraId="39ABD563" w14:textId="77777777" w:rsidR="00D62ACB" w:rsidRPr="004F4514" w:rsidRDefault="00D62ACB" w:rsidP="00AD4046">
      <w:pPr>
        <w:tabs>
          <w:tab w:val="left" w:pos="709"/>
        </w:tabs>
        <w:spacing w:line="288" w:lineRule="auto"/>
        <w:ind w:right="-2"/>
        <w:contextualSpacing/>
        <w:jc w:val="both"/>
        <w:rPr>
          <w:rFonts w:ascii="Calibri" w:hAnsi="Calibri" w:cs="Calibri"/>
          <w:szCs w:val="22"/>
        </w:rPr>
      </w:pPr>
    </w:p>
    <w:p w14:paraId="10260F02" w14:textId="77777777" w:rsidR="00D62ACB" w:rsidRPr="004F4514" w:rsidRDefault="00C56FD3" w:rsidP="00D62ACB">
      <w:pPr>
        <w:numPr>
          <w:ilvl w:val="2"/>
          <w:numId w:val="4"/>
        </w:numPr>
        <w:tabs>
          <w:tab w:val="left" w:pos="709"/>
        </w:tabs>
        <w:spacing w:line="288" w:lineRule="auto"/>
        <w:ind w:right="-2" w:firstLine="0"/>
        <w:contextualSpacing/>
        <w:jc w:val="both"/>
        <w:rPr>
          <w:rFonts w:ascii="Calibri" w:hAnsi="Calibri" w:cs="Calibri"/>
          <w:szCs w:val="22"/>
        </w:rPr>
      </w:pPr>
      <w:r w:rsidRPr="004F4514">
        <w:rPr>
          <w:rFonts w:ascii="Calibri" w:hAnsi="Calibri" w:cs="Calibri"/>
          <w:szCs w:val="22"/>
        </w:rPr>
        <w:t>N</w:t>
      </w:r>
      <w:r w:rsidR="00D62ACB" w:rsidRPr="004F4514">
        <w:rPr>
          <w:rFonts w:ascii="Calibri" w:hAnsi="Calibri" w:cs="Calibri"/>
          <w:szCs w:val="22"/>
        </w:rPr>
        <w:t>o âmbito do Portal Financeiro</w:t>
      </w:r>
      <w:r w:rsidRPr="004F4514">
        <w:rPr>
          <w:rFonts w:ascii="Calibri" w:hAnsi="Calibri" w:cs="Calibri"/>
          <w:szCs w:val="22"/>
        </w:rPr>
        <w:t xml:space="preserve">, </w:t>
      </w:r>
      <w:r w:rsidR="0082337A" w:rsidRPr="004F4514">
        <w:rPr>
          <w:rFonts w:ascii="Calibri" w:hAnsi="Calibri" w:cs="Calibri"/>
          <w:szCs w:val="22"/>
        </w:rPr>
        <w:t>a Cessionária Fiduciária</w:t>
      </w:r>
      <w:r w:rsidRPr="004F4514">
        <w:rPr>
          <w:rFonts w:ascii="Calibri" w:hAnsi="Calibri" w:cs="Calibri"/>
          <w:szCs w:val="22"/>
        </w:rPr>
        <w:t xml:space="preserve"> se compromete a, sempre que possível, utilizar o recurso tecnológico </w:t>
      </w:r>
      <w:r w:rsidR="00D62ACB" w:rsidRPr="004F4514">
        <w:rPr>
          <w:rFonts w:ascii="Calibri" w:hAnsi="Calibri" w:cs="Calibri"/>
          <w:i/>
          <w:szCs w:val="22"/>
        </w:rPr>
        <w:t>Application Programming Interface</w:t>
      </w:r>
      <w:r w:rsidR="00D62ACB" w:rsidRPr="004F4514">
        <w:rPr>
          <w:rFonts w:ascii="Calibri" w:hAnsi="Calibri" w:cs="Calibri"/>
          <w:szCs w:val="22"/>
        </w:rPr>
        <w:t xml:space="preserve">, para que assim seja possível integrar as bases de dados </w:t>
      </w:r>
      <w:r w:rsidRPr="004F4514">
        <w:rPr>
          <w:rFonts w:ascii="Calibri" w:hAnsi="Calibri" w:cs="Calibri"/>
          <w:szCs w:val="22"/>
        </w:rPr>
        <w:t xml:space="preserve">das Cedentes Fiduciantes, Banco Depositário </w:t>
      </w:r>
      <w:r w:rsidR="001204AF" w:rsidRPr="004F4514">
        <w:rPr>
          <w:rFonts w:ascii="Calibri" w:hAnsi="Calibri" w:cs="Calibri"/>
          <w:szCs w:val="22"/>
        </w:rPr>
        <w:t>e Cessionária Fiduciária</w:t>
      </w:r>
      <w:r w:rsidRPr="004F4514">
        <w:rPr>
          <w:rFonts w:ascii="Calibri" w:hAnsi="Calibri" w:cs="Calibri"/>
          <w:szCs w:val="22"/>
        </w:rPr>
        <w:t>.</w:t>
      </w:r>
      <w:r w:rsidR="0082337A" w:rsidRPr="004F4514">
        <w:rPr>
          <w:rFonts w:ascii="Calibri" w:hAnsi="Calibri" w:cs="Calibri"/>
          <w:szCs w:val="22"/>
        </w:rPr>
        <w:t xml:space="preserve"> </w:t>
      </w:r>
    </w:p>
    <w:p w14:paraId="1F1A839D" w14:textId="77777777" w:rsidR="00C56FD3" w:rsidRPr="004F4514" w:rsidRDefault="00C56FD3" w:rsidP="00AD4046">
      <w:pPr>
        <w:pStyle w:val="PargrafodaLista"/>
        <w:rPr>
          <w:rFonts w:ascii="Calibri" w:hAnsi="Calibri" w:cs="Calibri"/>
          <w:szCs w:val="22"/>
        </w:rPr>
      </w:pPr>
    </w:p>
    <w:p w14:paraId="5737E73D" w14:textId="77777777" w:rsidR="0021003D" w:rsidRPr="004F4514" w:rsidRDefault="001925BC" w:rsidP="00256785">
      <w:pPr>
        <w:numPr>
          <w:ilvl w:val="1"/>
          <w:numId w:val="4"/>
        </w:numPr>
        <w:tabs>
          <w:tab w:val="left" w:pos="709"/>
        </w:tabs>
        <w:spacing w:line="288" w:lineRule="auto"/>
        <w:ind w:right="-2" w:firstLine="0"/>
        <w:contextualSpacing/>
        <w:jc w:val="both"/>
        <w:rPr>
          <w:rFonts w:ascii="Calibri" w:hAnsi="Calibri" w:cs="Calibri"/>
          <w:szCs w:val="22"/>
        </w:rPr>
      </w:pPr>
      <w:r w:rsidRPr="004F4514">
        <w:rPr>
          <w:rFonts w:ascii="Calibri" w:hAnsi="Calibri" w:cs="Calibri"/>
          <w:szCs w:val="22"/>
          <w:u w:val="single"/>
        </w:rPr>
        <w:t>Contas Vinculadas das SPEs.</w:t>
      </w:r>
      <w:r w:rsidR="00CC3CD9" w:rsidRPr="004F4514">
        <w:rPr>
          <w:rFonts w:ascii="Calibri" w:hAnsi="Calibri" w:cs="Calibri"/>
          <w:szCs w:val="22"/>
        </w:rPr>
        <w:t xml:space="preserve"> </w:t>
      </w:r>
      <w:r w:rsidR="00B86E05" w:rsidRPr="004F4514">
        <w:rPr>
          <w:rFonts w:ascii="Calibri" w:hAnsi="Calibri" w:cs="Calibri"/>
          <w:szCs w:val="22"/>
        </w:rPr>
        <w:t>Os valores a serem depositados nas</w:t>
      </w:r>
      <w:r w:rsidR="005C3E63" w:rsidRPr="004F4514">
        <w:rPr>
          <w:rFonts w:ascii="Calibri" w:hAnsi="Calibri" w:cs="Calibri"/>
          <w:szCs w:val="22"/>
        </w:rPr>
        <w:t xml:space="preserve"> </w:t>
      </w:r>
      <w:r w:rsidR="00B86E05" w:rsidRPr="004F4514">
        <w:rPr>
          <w:rFonts w:ascii="Calibri" w:hAnsi="Calibri" w:cs="Calibri"/>
          <w:szCs w:val="22"/>
        </w:rPr>
        <w:t xml:space="preserve">Contas Vinculadas </w:t>
      </w:r>
      <w:r w:rsidR="007C2A0B" w:rsidRPr="004F4514">
        <w:rPr>
          <w:rFonts w:ascii="Calibri" w:hAnsi="Calibri" w:cs="Calibri"/>
          <w:szCs w:val="22"/>
        </w:rPr>
        <w:t xml:space="preserve">das </w:t>
      </w:r>
      <w:r w:rsidR="00B86E05" w:rsidRPr="004F4514">
        <w:rPr>
          <w:rFonts w:ascii="Calibri" w:hAnsi="Calibri" w:cs="Calibri"/>
          <w:szCs w:val="22"/>
        </w:rPr>
        <w:t xml:space="preserve">SPEs: </w:t>
      </w:r>
      <w:r w:rsidR="00B86E05" w:rsidRPr="004F4514">
        <w:rPr>
          <w:rFonts w:ascii="Calibri" w:hAnsi="Calibri" w:cs="Calibri"/>
          <w:b/>
          <w:szCs w:val="22"/>
        </w:rPr>
        <w:t>(i)</w:t>
      </w:r>
      <w:r w:rsidR="00B86E05" w:rsidRPr="004F4514">
        <w:rPr>
          <w:rFonts w:ascii="Calibri" w:hAnsi="Calibri" w:cs="Calibri"/>
          <w:szCs w:val="22"/>
        </w:rPr>
        <w:t xml:space="preserve"> serão destinados ao integral adimplemento das Obrigações Garantidas; e </w:t>
      </w:r>
      <w:r w:rsidR="00B86E05" w:rsidRPr="004F4514">
        <w:rPr>
          <w:rFonts w:ascii="Calibri" w:hAnsi="Calibri" w:cs="Calibri"/>
          <w:b/>
          <w:szCs w:val="22"/>
        </w:rPr>
        <w:t>(ii)</w:t>
      </w:r>
      <w:r w:rsidR="00B86E05" w:rsidRPr="004F4514">
        <w:rPr>
          <w:rFonts w:ascii="Calibri" w:hAnsi="Calibri" w:cs="Calibri"/>
          <w:szCs w:val="22"/>
        </w:rPr>
        <w:t xml:space="preserve"> serão representados: </w:t>
      </w:r>
      <w:r w:rsidR="00B86E05" w:rsidRPr="004F4514">
        <w:rPr>
          <w:rFonts w:ascii="Calibri" w:hAnsi="Calibri" w:cs="Calibri"/>
          <w:b/>
          <w:szCs w:val="22"/>
        </w:rPr>
        <w:t>(a)</w:t>
      </w:r>
      <w:r w:rsidR="00B86E05" w:rsidRPr="004F4514">
        <w:rPr>
          <w:rFonts w:ascii="Calibri" w:hAnsi="Calibri" w:cs="Calibri"/>
          <w:szCs w:val="22"/>
        </w:rPr>
        <w:t xml:space="preserve"> pela totalidade dos</w:t>
      </w:r>
      <w:r w:rsidR="00F11DEC" w:rsidRPr="004F4514">
        <w:rPr>
          <w:rFonts w:ascii="Calibri" w:hAnsi="Calibri" w:cs="Calibri"/>
          <w:szCs w:val="22"/>
        </w:rPr>
        <w:t xml:space="preserve"> Créditos </w:t>
      </w:r>
      <w:r w:rsidR="00B86E05" w:rsidRPr="004F4514">
        <w:rPr>
          <w:rFonts w:ascii="Calibri" w:hAnsi="Calibri" w:cs="Calibri"/>
          <w:szCs w:val="22"/>
        </w:rPr>
        <w:t xml:space="preserve">dos Contratos </w:t>
      </w:r>
      <w:r w:rsidR="00DB7850" w:rsidRPr="004F4514">
        <w:rPr>
          <w:rFonts w:ascii="Calibri" w:hAnsi="Calibri" w:cs="Calibri"/>
          <w:szCs w:val="22"/>
        </w:rPr>
        <w:t xml:space="preserve">Cedidos </w:t>
      </w:r>
      <w:r w:rsidR="00B86E05" w:rsidRPr="004F4514">
        <w:rPr>
          <w:rFonts w:ascii="Calibri" w:hAnsi="Calibri" w:cs="Calibri"/>
          <w:szCs w:val="22"/>
        </w:rPr>
        <w:t>dos Projetos</w:t>
      </w:r>
      <w:r w:rsidR="0058639A" w:rsidRPr="004F4514">
        <w:rPr>
          <w:rFonts w:ascii="Calibri" w:hAnsi="Calibri" w:cs="Calibri"/>
          <w:szCs w:val="22"/>
        </w:rPr>
        <w:t xml:space="preserve"> e dos Créditos dos Seguros Cedidos dos Projetos</w:t>
      </w:r>
      <w:r w:rsidR="00B86E05" w:rsidRPr="004F4514">
        <w:rPr>
          <w:rFonts w:ascii="Calibri" w:hAnsi="Calibri" w:cs="Calibri"/>
          <w:szCs w:val="22"/>
        </w:rPr>
        <w:t xml:space="preserve">; </w:t>
      </w:r>
      <w:r w:rsidR="007C2A0B" w:rsidRPr="004F4514">
        <w:rPr>
          <w:rFonts w:ascii="Calibri" w:hAnsi="Calibri" w:cs="Calibri"/>
          <w:szCs w:val="22"/>
        </w:rPr>
        <w:t xml:space="preserve">e </w:t>
      </w:r>
      <w:r w:rsidR="00B86E05" w:rsidRPr="004F4514">
        <w:rPr>
          <w:rFonts w:ascii="Calibri" w:hAnsi="Calibri" w:cs="Calibri"/>
          <w:b/>
          <w:szCs w:val="22"/>
        </w:rPr>
        <w:t>(b)</w:t>
      </w:r>
      <w:r w:rsidR="00B86E05" w:rsidRPr="004F4514">
        <w:rPr>
          <w:rFonts w:ascii="Calibri" w:hAnsi="Calibri" w:cs="Calibri"/>
          <w:szCs w:val="22"/>
        </w:rPr>
        <w:t xml:space="preserve"> </w:t>
      </w:r>
      <w:r w:rsidR="004D5A79" w:rsidRPr="004F4514">
        <w:rPr>
          <w:rFonts w:ascii="Calibri" w:hAnsi="Calibri" w:cs="Calibri"/>
          <w:szCs w:val="22"/>
        </w:rPr>
        <w:t>por todos e quaisquer</w:t>
      </w:r>
      <w:r w:rsidR="006D76A4" w:rsidRPr="004F4514">
        <w:rPr>
          <w:rFonts w:ascii="Calibri" w:hAnsi="Calibri" w:cs="Calibri"/>
          <w:szCs w:val="22"/>
        </w:rPr>
        <w:t xml:space="preserve"> outros</w:t>
      </w:r>
      <w:r w:rsidR="004D5A79" w:rsidRPr="004F4514">
        <w:rPr>
          <w:rFonts w:ascii="Calibri" w:hAnsi="Calibri" w:cs="Calibri"/>
          <w:szCs w:val="22"/>
        </w:rPr>
        <w:t xml:space="preserve"> valores depositados nas Contas Vinculadas das SPEs</w:t>
      </w:r>
      <w:r w:rsidR="005C3E63" w:rsidRPr="004F4514">
        <w:rPr>
          <w:rFonts w:ascii="Calibri" w:hAnsi="Calibri" w:cs="Calibri"/>
          <w:szCs w:val="22"/>
        </w:rPr>
        <w:t>.</w:t>
      </w:r>
    </w:p>
    <w:p w14:paraId="16AEFAC3" w14:textId="77777777" w:rsidR="00D37133" w:rsidRPr="004F4514" w:rsidRDefault="00D37133" w:rsidP="00742CB3">
      <w:pPr>
        <w:tabs>
          <w:tab w:val="left" w:pos="709"/>
        </w:tabs>
        <w:spacing w:line="288" w:lineRule="auto"/>
        <w:ind w:left="1276" w:right="-2"/>
        <w:contextualSpacing/>
        <w:jc w:val="both"/>
        <w:rPr>
          <w:rFonts w:ascii="Calibri" w:hAnsi="Calibri" w:cs="Calibri"/>
          <w:szCs w:val="22"/>
        </w:rPr>
      </w:pPr>
    </w:p>
    <w:p w14:paraId="51D6B805" w14:textId="77777777" w:rsidR="006D76A4" w:rsidRPr="004F4514" w:rsidRDefault="001925BC" w:rsidP="009E0B6E">
      <w:pPr>
        <w:numPr>
          <w:ilvl w:val="1"/>
          <w:numId w:val="4"/>
        </w:numPr>
        <w:tabs>
          <w:tab w:val="left" w:pos="709"/>
        </w:tabs>
        <w:spacing w:line="288" w:lineRule="auto"/>
        <w:ind w:right="-2" w:firstLine="0"/>
        <w:contextualSpacing/>
        <w:jc w:val="both"/>
        <w:rPr>
          <w:rFonts w:ascii="Calibri" w:hAnsi="Calibri" w:cs="Calibri"/>
          <w:szCs w:val="22"/>
        </w:rPr>
      </w:pPr>
      <w:r w:rsidRPr="004F4514">
        <w:rPr>
          <w:rFonts w:ascii="Calibri" w:hAnsi="Calibri" w:cs="Calibri"/>
          <w:szCs w:val="22"/>
          <w:u w:val="single"/>
        </w:rPr>
        <w:t>Conta Vinculada da Emissora</w:t>
      </w:r>
      <w:r w:rsidRPr="004F4514">
        <w:rPr>
          <w:rFonts w:ascii="Calibri" w:hAnsi="Calibri" w:cs="Calibri"/>
          <w:szCs w:val="22"/>
        </w:rPr>
        <w:t xml:space="preserve">. </w:t>
      </w:r>
      <w:r w:rsidR="0021003D" w:rsidRPr="004F4514">
        <w:rPr>
          <w:rFonts w:ascii="Calibri" w:hAnsi="Calibri" w:cs="Calibri"/>
          <w:szCs w:val="22"/>
        </w:rPr>
        <w:t>Os valores a serem depositados</w:t>
      </w:r>
      <w:r w:rsidR="00682B7B" w:rsidRPr="004F4514">
        <w:rPr>
          <w:rFonts w:ascii="Calibri" w:hAnsi="Calibri" w:cs="Calibri"/>
          <w:szCs w:val="22"/>
        </w:rPr>
        <w:t xml:space="preserve"> na</w:t>
      </w:r>
      <w:r w:rsidR="0075748F">
        <w:rPr>
          <w:rFonts w:ascii="Calibri" w:hAnsi="Calibri" w:cs="Calibri"/>
          <w:szCs w:val="22"/>
        </w:rPr>
        <w:t xml:space="preserve"> </w:t>
      </w:r>
      <w:r w:rsidR="0075748F" w:rsidRPr="004F4514">
        <w:rPr>
          <w:rFonts w:ascii="Calibri" w:hAnsi="Calibri" w:cs="Calibri"/>
          <w:szCs w:val="22"/>
        </w:rPr>
        <w:t>Conta Vinculada da Emissora</w:t>
      </w:r>
      <w:r w:rsidR="0075748F">
        <w:rPr>
          <w:rFonts w:ascii="Calibri" w:hAnsi="Calibri" w:cs="Calibri"/>
          <w:szCs w:val="22"/>
        </w:rPr>
        <w:t xml:space="preserve"> serão</w:t>
      </w:r>
      <w:r w:rsidR="0075748F" w:rsidRPr="004F4514">
        <w:rPr>
          <w:rFonts w:ascii="Calibri" w:hAnsi="Calibri" w:cs="Calibri"/>
          <w:szCs w:val="22"/>
        </w:rPr>
        <w:t xml:space="preserve"> </w:t>
      </w:r>
      <w:r w:rsidR="0075748F" w:rsidRPr="004F4514">
        <w:rPr>
          <w:rFonts w:ascii="Calibri" w:hAnsi="Calibri" w:cs="Calibri"/>
          <w:b/>
          <w:szCs w:val="22"/>
        </w:rPr>
        <w:t>(i)</w:t>
      </w:r>
      <w:r w:rsidR="0075748F" w:rsidRPr="004F4514">
        <w:rPr>
          <w:rFonts w:ascii="Calibri" w:hAnsi="Calibri" w:cs="Calibri"/>
          <w:szCs w:val="22"/>
        </w:rPr>
        <w:t xml:space="preserve"> destinados ao integral adimplemento das Obrigações Garantidas; e </w:t>
      </w:r>
      <w:r w:rsidR="0075748F" w:rsidRPr="004F4514">
        <w:rPr>
          <w:rFonts w:ascii="Calibri" w:hAnsi="Calibri" w:cs="Calibri"/>
          <w:b/>
          <w:szCs w:val="22"/>
        </w:rPr>
        <w:t>(ii)</w:t>
      </w:r>
      <w:r w:rsidR="0075748F" w:rsidRPr="004F4514">
        <w:rPr>
          <w:rFonts w:ascii="Calibri" w:hAnsi="Calibri" w:cs="Calibri"/>
          <w:szCs w:val="22"/>
        </w:rPr>
        <w:t xml:space="preserve"> representados: </w:t>
      </w:r>
      <w:r w:rsidR="0075748F" w:rsidRPr="004F4514">
        <w:rPr>
          <w:rFonts w:ascii="Calibri" w:hAnsi="Calibri" w:cs="Calibri"/>
          <w:b/>
          <w:szCs w:val="22"/>
        </w:rPr>
        <w:t>(a)</w:t>
      </w:r>
      <w:r w:rsidR="0075748F" w:rsidRPr="004F4514">
        <w:rPr>
          <w:rFonts w:ascii="Calibri" w:hAnsi="Calibri" w:cs="Calibri"/>
          <w:szCs w:val="22"/>
        </w:rPr>
        <w:t xml:space="preserve"> pela totalidade</w:t>
      </w:r>
      <w:r w:rsidR="0075748F" w:rsidRPr="004F4514" w:rsidDel="00CE7B97">
        <w:rPr>
          <w:rFonts w:ascii="Calibri" w:hAnsi="Calibri" w:cs="Calibri"/>
          <w:szCs w:val="22"/>
        </w:rPr>
        <w:t xml:space="preserve"> </w:t>
      </w:r>
      <w:r w:rsidR="0075748F" w:rsidRPr="004F4514">
        <w:rPr>
          <w:rFonts w:ascii="Calibri" w:hAnsi="Calibri" w:cs="Calibri"/>
          <w:szCs w:val="22"/>
        </w:rPr>
        <w:t xml:space="preserve">dos Recursos Líquidos; </w:t>
      </w:r>
      <w:r w:rsidR="0075748F" w:rsidRPr="004F4514">
        <w:rPr>
          <w:rFonts w:ascii="Calibri" w:hAnsi="Calibri" w:cs="Calibri"/>
          <w:b/>
          <w:szCs w:val="22"/>
        </w:rPr>
        <w:t>(b)</w:t>
      </w:r>
      <w:r w:rsidR="0075748F" w:rsidRPr="004F4514">
        <w:rPr>
          <w:rFonts w:ascii="Calibri" w:hAnsi="Calibri" w:cs="Calibri"/>
          <w:szCs w:val="22"/>
        </w:rPr>
        <w:t xml:space="preserve"> pela totalidade </w:t>
      </w:r>
      <w:r w:rsidR="0075748F" w:rsidRPr="004F4514">
        <w:rPr>
          <w:rFonts w:ascii="Calibri" w:hAnsi="Calibri" w:cs="Calibri"/>
          <w:bCs/>
          <w:szCs w:val="22"/>
        </w:rPr>
        <w:t xml:space="preserve">dos rendimentos ou direitos </w:t>
      </w:r>
      <w:r w:rsidR="0075748F" w:rsidRPr="004F4514">
        <w:rPr>
          <w:rFonts w:ascii="Calibri" w:hAnsi="Calibri" w:cs="Calibri"/>
          <w:szCs w:val="22"/>
        </w:rPr>
        <w:t>oriundos, relacionados e/ou derivados, direta ou indiretamente, das</w:t>
      </w:r>
      <w:r w:rsidR="0075748F" w:rsidRPr="004F4514">
        <w:rPr>
          <w:rFonts w:ascii="Calibri" w:hAnsi="Calibri" w:cs="Calibri"/>
          <w:color w:val="000000"/>
          <w:szCs w:val="22"/>
        </w:rPr>
        <w:t xml:space="preserve"> participações societárias das SPEs e da Emissora oneradas no âmbito do </w:t>
      </w:r>
      <w:r w:rsidR="0075748F" w:rsidRPr="004F4514">
        <w:rPr>
          <w:rFonts w:ascii="Calibri" w:hAnsi="Calibri" w:cs="Calibri"/>
          <w:szCs w:val="22"/>
        </w:rPr>
        <w:t xml:space="preserve">Contrato de Alienação Fiduciária de Participações Societárias, inclusive </w:t>
      </w:r>
      <w:r w:rsidR="0075748F" w:rsidRPr="004F4514">
        <w:rPr>
          <w:rFonts w:ascii="Calibri" w:hAnsi="Calibri" w:cs="Calibri"/>
          <w:b/>
          <w:i/>
          <w:szCs w:val="22"/>
        </w:rPr>
        <w:t>(1)</w:t>
      </w:r>
      <w:r w:rsidR="0075748F" w:rsidRPr="004F4514">
        <w:rPr>
          <w:rFonts w:ascii="Calibri" w:hAnsi="Calibri" w:cs="Calibri"/>
          <w:szCs w:val="22"/>
        </w:rPr>
        <w:t xml:space="preserve"> frutos, rendimentos, proventos e vantagens, </w:t>
      </w:r>
      <w:r w:rsidR="0075748F" w:rsidRPr="004F4514">
        <w:rPr>
          <w:rFonts w:ascii="Calibri" w:hAnsi="Calibri" w:cs="Calibri"/>
          <w:b/>
          <w:i/>
          <w:szCs w:val="22"/>
        </w:rPr>
        <w:t>(2)</w:t>
      </w:r>
      <w:r w:rsidR="0075748F" w:rsidRPr="004F4514">
        <w:rPr>
          <w:rFonts w:ascii="Calibri" w:hAnsi="Calibri" w:cs="Calibri"/>
          <w:szCs w:val="22"/>
        </w:rPr>
        <w:t xml:space="preserve"> lucros, dividendos, juros sobre capital próprio, distribuições e qualquer participação no resultado, e </w:t>
      </w:r>
      <w:r w:rsidR="0075748F" w:rsidRPr="004F4514">
        <w:rPr>
          <w:rFonts w:ascii="Calibri" w:hAnsi="Calibri" w:cs="Calibri"/>
          <w:b/>
          <w:i/>
          <w:szCs w:val="22"/>
        </w:rPr>
        <w:t>(3)</w:t>
      </w:r>
      <w:r w:rsidR="0075748F" w:rsidRPr="004F4514">
        <w:rPr>
          <w:rFonts w:ascii="Calibri" w:hAnsi="Calibri" w:cs="Calibri"/>
          <w:szCs w:val="22"/>
        </w:rPr>
        <w:t xml:space="preserve"> resgate, amortização, redução do capital e qualquer direito ou pagamento (“</w:t>
      </w:r>
      <w:r w:rsidR="0075748F" w:rsidRPr="004F4514">
        <w:rPr>
          <w:rFonts w:ascii="Calibri" w:hAnsi="Calibri" w:cs="Calibri"/>
          <w:szCs w:val="22"/>
          <w:u w:val="single"/>
        </w:rPr>
        <w:t>Rendimentos</w:t>
      </w:r>
      <w:r w:rsidR="0075748F" w:rsidRPr="004F4514">
        <w:rPr>
          <w:rFonts w:ascii="Calibri" w:hAnsi="Calibri" w:cs="Calibri"/>
          <w:szCs w:val="22"/>
        </w:rPr>
        <w:t xml:space="preserve">”): </w:t>
      </w:r>
      <w:r w:rsidR="0075748F" w:rsidRPr="004F4514">
        <w:rPr>
          <w:rFonts w:ascii="Calibri" w:hAnsi="Calibri" w:cs="Calibri"/>
          <w:b/>
          <w:szCs w:val="22"/>
        </w:rPr>
        <w:t>(</w:t>
      </w:r>
      <w:r w:rsidR="0075748F">
        <w:rPr>
          <w:rFonts w:ascii="Calibri" w:hAnsi="Calibri" w:cs="Calibri"/>
          <w:b/>
          <w:szCs w:val="22"/>
        </w:rPr>
        <w:t>3.</w:t>
      </w:r>
      <w:r w:rsidR="0075748F" w:rsidRPr="004F4514">
        <w:rPr>
          <w:rFonts w:ascii="Calibri" w:hAnsi="Calibri" w:cs="Calibri"/>
          <w:b/>
          <w:szCs w:val="22"/>
        </w:rPr>
        <w:t>i)</w:t>
      </w:r>
      <w:r w:rsidR="0075748F" w:rsidRPr="004F4514">
        <w:rPr>
          <w:rFonts w:ascii="Calibri" w:hAnsi="Calibri" w:cs="Calibri"/>
          <w:szCs w:val="22"/>
        </w:rPr>
        <w:t xml:space="preserve"> já distribuídos pelas SPEs em favor da Emissora; e/ou </w:t>
      </w:r>
      <w:r w:rsidR="0075748F" w:rsidRPr="004F4514">
        <w:rPr>
          <w:rFonts w:ascii="Calibri" w:hAnsi="Calibri" w:cs="Calibri"/>
          <w:b/>
          <w:szCs w:val="22"/>
        </w:rPr>
        <w:t>(</w:t>
      </w:r>
      <w:r w:rsidR="0075748F">
        <w:rPr>
          <w:rFonts w:ascii="Calibri" w:hAnsi="Calibri" w:cs="Calibri"/>
          <w:b/>
          <w:szCs w:val="22"/>
        </w:rPr>
        <w:t>3.</w:t>
      </w:r>
      <w:r w:rsidR="0075748F" w:rsidRPr="004F4514">
        <w:rPr>
          <w:rFonts w:ascii="Calibri" w:hAnsi="Calibri" w:cs="Calibri"/>
          <w:b/>
          <w:szCs w:val="22"/>
        </w:rPr>
        <w:t>ii)</w:t>
      </w:r>
      <w:r w:rsidR="0075748F" w:rsidRPr="004F4514">
        <w:rPr>
          <w:rFonts w:ascii="Calibri" w:hAnsi="Calibri" w:cs="Calibri"/>
          <w:szCs w:val="22"/>
        </w:rPr>
        <w:t xml:space="preserve"> a serem distribuídos pela Emissora em favor de seus acionistas (“</w:t>
      </w:r>
      <w:r w:rsidR="0075748F" w:rsidRPr="004F4514">
        <w:rPr>
          <w:rFonts w:ascii="Calibri" w:hAnsi="Calibri" w:cs="Calibri"/>
          <w:szCs w:val="22"/>
          <w:u w:val="single"/>
        </w:rPr>
        <w:t>Participações Societárias Emissora</w:t>
      </w:r>
      <w:r w:rsidR="0075748F" w:rsidRPr="004F4514">
        <w:rPr>
          <w:rFonts w:ascii="Calibri" w:hAnsi="Calibri" w:cs="Calibri"/>
          <w:szCs w:val="22"/>
        </w:rPr>
        <w:t xml:space="preserve">”); </w:t>
      </w:r>
      <w:r w:rsidR="0075748F" w:rsidRPr="004F4514">
        <w:rPr>
          <w:rFonts w:ascii="Calibri" w:hAnsi="Calibri" w:cs="Calibri"/>
          <w:b/>
          <w:szCs w:val="22"/>
        </w:rPr>
        <w:t>(c)</w:t>
      </w:r>
      <w:r w:rsidR="0075748F" w:rsidRPr="004F4514">
        <w:rPr>
          <w:rFonts w:ascii="Calibri" w:hAnsi="Calibri" w:cs="Calibri"/>
          <w:szCs w:val="22"/>
        </w:rPr>
        <w:t xml:space="preserve"> pela Parcela Retida; e </w:t>
      </w:r>
      <w:r w:rsidR="0075748F" w:rsidRPr="004F4514">
        <w:rPr>
          <w:rFonts w:ascii="Calibri" w:hAnsi="Calibri" w:cs="Calibri"/>
          <w:b/>
          <w:szCs w:val="22"/>
        </w:rPr>
        <w:t>(d)</w:t>
      </w:r>
      <w:r w:rsidR="0075748F" w:rsidRPr="004F4514">
        <w:rPr>
          <w:rFonts w:ascii="Calibri" w:hAnsi="Calibri" w:cs="Calibri"/>
          <w:szCs w:val="22"/>
        </w:rPr>
        <w:t xml:space="preserve"> por todos e quaisquer outros valores depositados nas Conta Vinculada da Emissora</w:t>
      </w:r>
      <w:r w:rsidR="0075748F">
        <w:rPr>
          <w:rFonts w:ascii="Calibri" w:hAnsi="Calibri" w:cs="Calibri"/>
          <w:szCs w:val="22"/>
        </w:rPr>
        <w:t>.</w:t>
      </w:r>
    </w:p>
    <w:p w14:paraId="355E85F6" w14:textId="77777777" w:rsidR="006D76A4" w:rsidRPr="0075748F" w:rsidRDefault="006D76A4" w:rsidP="0075748F">
      <w:pPr>
        <w:tabs>
          <w:tab w:val="left" w:pos="1276"/>
        </w:tabs>
        <w:spacing w:line="288" w:lineRule="auto"/>
        <w:ind w:left="1276" w:right="-2"/>
        <w:contextualSpacing/>
        <w:jc w:val="both"/>
        <w:rPr>
          <w:rFonts w:ascii="Calibri" w:hAnsi="Calibri" w:cs="Calibri"/>
          <w:szCs w:val="22"/>
        </w:rPr>
      </w:pPr>
    </w:p>
    <w:p w14:paraId="064608A9" w14:textId="4E4EAD08" w:rsidR="001E17CE" w:rsidRPr="004F4514" w:rsidRDefault="009B1569" w:rsidP="00C2380B">
      <w:pPr>
        <w:pStyle w:val="ListaColorida-nfase13"/>
        <w:numPr>
          <w:ilvl w:val="1"/>
          <w:numId w:val="4"/>
        </w:numPr>
        <w:tabs>
          <w:tab w:val="left" w:pos="709"/>
        </w:tabs>
        <w:spacing w:line="288" w:lineRule="auto"/>
        <w:ind w:right="-2" w:firstLine="0"/>
        <w:contextualSpacing/>
        <w:jc w:val="both"/>
        <w:rPr>
          <w:rFonts w:ascii="Calibri" w:eastAsia="Arial Unicode MS" w:hAnsi="Calibri" w:cs="Calibri"/>
          <w:w w:val="0"/>
          <w:szCs w:val="22"/>
        </w:rPr>
      </w:pPr>
      <w:bookmarkStart w:id="171" w:name="_Ref48835359"/>
      <w:bookmarkStart w:id="172" w:name="_Ref47529556"/>
      <w:r w:rsidRPr="004F4514">
        <w:rPr>
          <w:rFonts w:ascii="Calibri" w:hAnsi="Calibri" w:cs="Calibri"/>
          <w:szCs w:val="22"/>
          <w:u w:val="single"/>
        </w:rPr>
        <w:t>Recursos Líquidos</w:t>
      </w:r>
      <w:r w:rsidRPr="004F4514">
        <w:rPr>
          <w:rFonts w:ascii="Calibri" w:hAnsi="Calibri" w:cs="Calibri"/>
          <w:szCs w:val="22"/>
        </w:rPr>
        <w:t xml:space="preserve">. </w:t>
      </w:r>
      <w:r w:rsidR="00EA6812" w:rsidRPr="004F4514">
        <w:rPr>
          <w:rFonts w:ascii="Calibri" w:hAnsi="Calibri" w:cs="Calibri"/>
          <w:szCs w:val="22"/>
        </w:rPr>
        <w:t>Cumprid</w:t>
      </w:r>
      <w:r w:rsidR="00220E3A" w:rsidRPr="004F4514">
        <w:rPr>
          <w:rFonts w:ascii="Calibri" w:hAnsi="Calibri" w:cs="Calibri"/>
          <w:szCs w:val="22"/>
        </w:rPr>
        <w:t>a</w:t>
      </w:r>
      <w:r w:rsidR="00EA6812" w:rsidRPr="004F4514">
        <w:rPr>
          <w:rFonts w:ascii="Calibri" w:hAnsi="Calibri" w:cs="Calibri"/>
          <w:szCs w:val="22"/>
        </w:rPr>
        <w:t xml:space="preserve">s </w:t>
      </w:r>
      <w:r w:rsidR="00220E3A" w:rsidRPr="004F4514">
        <w:rPr>
          <w:rFonts w:ascii="Calibri" w:hAnsi="Calibri" w:cs="Calibri"/>
          <w:szCs w:val="22"/>
        </w:rPr>
        <w:t>as Condições para Integralização das Debêntures</w:t>
      </w:r>
      <w:r w:rsidR="001E17CE" w:rsidRPr="004F4514">
        <w:rPr>
          <w:rFonts w:ascii="Calibri" w:hAnsi="Calibri" w:cs="Calibri"/>
          <w:szCs w:val="22"/>
        </w:rPr>
        <w:t xml:space="preserve"> (conforme definido </w:t>
      </w:r>
      <w:r w:rsidR="00220E3A" w:rsidRPr="004F4514">
        <w:rPr>
          <w:rFonts w:ascii="Calibri" w:hAnsi="Calibri" w:cs="Calibri"/>
          <w:szCs w:val="22"/>
        </w:rPr>
        <w:t>na Escritura</w:t>
      </w:r>
      <w:ins w:id="173" w:author="Camila Salvetti Mosaner Batich" w:date="2021-05-11T10:31:00Z">
        <w:r w:rsidR="0075748F">
          <w:rPr>
            <w:rFonts w:ascii="Calibri" w:hAnsi="Calibri" w:cs="Calibri"/>
            <w:szCs w:val="22"/>
          </w:rPr>
          <w:t xml:space="preserve"> de Emissão</w:t>
        </w:r>
      </w:ins>
      <w:r w:rsidR="001E17CE" w:rsidRPr="004F4514">
        <w:rPr>
          <w:rFonts w:ascii="Calibri" w:hAnsi="Calibri" w:cs="Calibri"/>
          <w:szCs w:val="22"/>
        </w:rPr>
        <w:t>)</w:t>
      </w:r>
      <w:r w:rsidR="00EA6812" w:rsidRPr="004F4514">
        <w:rPr>
          <w:rFonts w:ascii="Calibri" w:hAnsi="Calibri" w:cs="Calibri"/>
          <w:szCs w:val="22"/>
        </w:rPr>
        <w:t>, os Recursos Líquidos:</w:t>
      </w:r>
      <w:bookmarkEnd w:id="171"/>
      <w:r w:rsidR="00EA6812" w:rsidRPr="004F4514">
        <w:rPr>
          <w:rFonts w:ascii="Calibri" w:hAnsi="Calibri" w:cs="Calibri"/>
          <w:szCs w:val="22"/>
        </w:rPr>
        <w:t xml:space="preserve"> </w:t>
      </w:r>
      <w:r w:rsidR="00133CB9" w:rsidRPr="00955BA2">
        <w:rPr>
          <w:rFonts w:ascii="Calibri" w:hAnsi="Calibri" w:cs="Calibri"/>
          <w:szCs w:val="22"/>
          <w:highlight w:val="yellow"/>
        </w:rPr>
        <w:t xml:space="preserve">[Nota KLA para </w:t>
      </w:r>
      <w:r w:rsidR="000D11E2" w:rsidRPr="00955BA2">
        <w:rPr>
          <w:rFonts w:ascii="Calibri" w:hAnsi="Calibri" w:cs="Calibri"/>
          <w:szCs w:val="22"/>
          <w:highlight w:val="yellow"/>
        </w:rPr>
        <w:t>Quasar e RZK: por gentileza, confirmar]</w:t>
      </w:r>
      <w:ins w:id="174" w:author="Camila Salvetti Mosaner Batich" w:date="2021-05-12T21:29:00Z">
        <w:r w:rsidR="00EE45F9" w:rsidRPr="00EE45F9">
          <w:rPr>
            <w:rFonts w:ascii="Calibri" w:hAnsi="Calibri" w:cs="Calibri"/>
            <w:bCs/>
            <w:highlight w:val="lightGray"/>
          </w:rPr>
          <w:t xml:space="preserve"> </w:t>
        </w:r>
        <w:r w:rsidR="00EE45F9" w:rsidRPr="005A4116">
          <w:rPr>
            <w:rFonts w:ascii="Calibri" w:hAnsi="Calibri" w:cs="Calibri"/>
            <w:bCs/>
            <w:highlight w:val="lightGray"/>
          </w:rPr>
          <w:t xml:space="preserve">[Comentário RZK: </w:t>
        </w:r>
      </w:ins>
      <w:ins w:id="175" w:author="Camila Salvetti Mosaner Batich" w:date="2021-05-12T21:31:00Z">
        <w:r w:rsidR="00EE45F9">
          <w:rPr>
            <w:rFonts w:ascii="Calibri" w:hAnsi="Calibri" w:cs="Calibri"/>
            <w:bCs/>
            <w:highlight w:val="lightGray"/>
          </w:rPr>
          <w:t>Cláusula a ser ajustada conforme detalhes operacionais a serem discutidos.]</w:t>
        </w:r>
      </w:ins>
    </w:p>
    <w:p w14:paraId="47C6EA26" w14:textId="77777777" w:rsidR="001E17CE" w:rsidRPr="004F4514" w:rsidRDefault="001E17CE" w:rsidP="001E17CE">
      <w:pPr>
        <w:pStyle w:val="ListaColorida-nfase13"/>
        <w:tabs>
          <w:tab w:val="left" w:pos="709"/>
        </w:tabs>
        <w:spacing w:line="288" w:lineRule="auto"/>
        <w:ind w:left="0" w:right="-2"/>
        <w:contextualSpacing/>
        <w:jc w:val="both"/>
        <w:rPr>
          <w:rFonts w:ascii="Calibri" w:hAnsi="Calibri" w:cs="Calibri"/>
          <w:b/>
          <w:szCs w:val="22"/>
        </w:rPr>
      </w:pPr>
    </w:p>
    <w:p w14:paraId="35119AD5" w14:textId="77777777" w:rsidR="001E17CE" w:rsidRPr="004F4514" w:rsidRDefault="00EA6812" w:rsidP="001B1FE7">
      <w:pPr>
        <w:pStyle w:val="ListaColorida-nfase13"/>
        <w:numPr>
          <w:ilvl w:val="1"/>
          <w:numId w:val="17"/>
        </w:numPr>
        <w:tabs>
          <w:tab w:val="left" w:pos="709"/>
        </w:tabs>
        <w:spacing w:line="288" w:lineRule="auto"/>
        <w:ind w:left="1276" w:right="-2" w:hanging="709"/>
        <w:contextualSpacing/>
        <w:jc w:val="both"/>
        <w:rPr>
          <w:rFonts w:ascii="Calibri" w:hAnsi="Calibri" w:cs="Calibri"/>
          <w:szCs w:val="22"/>
        </w:rPr>
      </w:pPr>
      <w:r w:rsidRPr="004F4514">
        <w:rPr>
          <w:rFonts w:ascii="Calibri" w:hAnsi="Calibri" w:cs="Calibri"/>
          <w:szCs w:val="22"/>
        </w:rPr>
        <w:t xml:space="preserve">serão integralmente desembolsados na </w:t>
      </w:r>
      <w:r w:rsidR="00CE1517" w:rsidRPr="004F4514">
        <w:rPr>
          <w:rFonts w:ascii="Calibri" w:hAnsi="Calibri" w:cs="Calibri"/>
          <w:szCs w:val="22"/>
        </w:rPr>
        <w:t>Conta Vinculada da Emissora</w:t>
      </w:r>
      <w:r w:rsidRPr="004F4514">
        <w:rPr>
          <w:rFonts w:ascii="Calibri" w:hAnsi="Calibri" w:cs="Calibri"/>
          <w:szCs w:val="22"/>
        </w:rPr>
        <w:t xml:space="preserve">, na Data de Integralização; </w:t>
      </w:r>
    </w:p>
    <w:p w14:paraId="7F6DADD9" w14:textId="77777777" w:rsidR="001E17CE" w:rsidRPr="004F4514" w:rsidRDefault="001E17CE" w:rsidP="001B1FE7">
      <w:pPr>
        <w:pStyle w:val="ListaColorida-nfase13"/>
        <w:tabs>
          <w:tab w:val="left" w:pos="709"/>
        </w:tabs>
        <w:spacing w:line="288" w:lineRule="auto"/>
        <w:ind w:left="1276" w:right="-2" w:hanging="709"/>
        <w:contextualSpacing/>
        <w:jc w:val="both"/>
        <w:rPr>
          <w:rFonts w:ascii="Calibri" w:eastAsia="Arial Unicode MS" w:hAnsi="Calibri" w:cs="Calibri"/>
          <w:w w:val="0"/>
          <w:szCs w:val="22"/>
        </w:rPr>
      </w:pPr>
    </w:p>
    <w:p w14:paraId="2DB3612F" w14:textId="77777777" w:rsidR="001E17CE" w:rsidRPr="00C263B6" w:rsidRDefault="001E17CE" w:rsidP="001E17CE">
      <w:pPr>
        <w:pStyle w:val="ListaColorida-nfase13"/>
        <w:numPr>
          <w:ilvl w:val="1"/>
          <w:numId w:val="17"/>
        </w:numPr>
        <w:tabs>
          <w:tab w:val="left" w:pos="709"/>
        </w:tabs>
        <w:spacing w:line="288" w:lineRule="auto"/>
        <w:ind w:left="1276" w:right="-2" w:hanging="709"/>
        <w:contextualSpacing/>
        <w:jc w:val="both"/>
        <w:rPr>
          <w:rFonts w:ascii="Calibri" w:eastAsia="Arial Unicode MS" w:hAnsi="Calibri" w:cs="Calibri"/>
          <w:w w:val="0"/>
          <w:szCs w:val="22"/>
        </w:rPr>
      </w:pPr>
      <w:r w:rsidRPr="004F4514">
        <w:rPr>
          <w:rFonts w:ascii="Calibri" w:hAnsi="Calibri" w:cs="Calibri"/>
          <w:szCs w:val="22"/>
        </w:rPr>
        <w:t xml:space="preserve">até sua desoneração, </w:t>
      </w:r>
      <w:r w:rsidR="00605312" w:rsidRPr="00C263B6">
        <w:rPr>
          <w:rFonts w:ascii="Calibri" w:hAnsi="Calibri" w:cs="Calibri"/>
          <w:szCs w:val="22"/>
        </w:rPr>
        <w:t xml:space="preserve">poderão ser </w:t>
      </w:r>
      <w:r w:rsidR="00EA6812" w:rsidRPr="00C263B6">
        <w:rPr>
          <w:rFonts w:ascii="Calibri" w:hAnsi="Calibri" w:cs="Calibri"/>
          <w:szCs w:val="22"/>
        </w:rPr>
        <w:t xml:space="preserve">utilizados </w:t>
      </w:r>
      <w:r w:rsidR="00605312" w:rsidRPr="00C263B6">
        <w:rPr>
          <w:rFonts w:ascii="Calibri" w:hAnsi="Calibri" w:cs="Calibri"/>
          <w:szCs w:val="22"/>
        </w:rPr>
        <w:t>para a</w:t>
      </w:r>
      <w:r w:rsidR="00EA6812" w:rsidRPr="00C263B6">
        <w:rPr>
          <w:rFonts w:ascii="Calibri" w:hAnsi="Calibri" w:cs="Calibri"/>
          <w:szCs w:val="22"/>
        </w:rPr>
        <w:t xml:space="preserve"> aquisição de Investimentos Permitidos</w:t>
      </w:r>
      <w:r w:rsidR="006D76A4" w:rsidRPr="00C263B6">
        <w:rPr>
          <w:rFonts w:ascii="Calibri" w:hAnsi="Calibri" w:cs="Calibri"/>
          <w:szCs w:val="22"/>
        </w:rPr>
        <w:t>, na forma aqui prevista,</w:t>
      </w:r>
      <w:r w:rsidR="00EA6812" w:rsidRPr="00C263B6">
        <w:rPr>
          <w:rFonts w:ascii="Calibri" w:hAnsi="Calibri" w:cs="Calibri"/>
          <w:szCs w:val="22"/>
        </w:rPr>
        <w:t xml:space="preserve"> e estarão sujeitos à presente Cessão Fiduciária, nos prazos e condições previstos </w:t>
      </w:r>
      <w:r w:rsidR="00F351F4" w:rsidRPr="00C263B6">
        <w:rPr>
          <w:rFonts w:ascii="Calibri" w:hAnsi="Calibri" w:cs="Calibri"/>
          <w:szCs w:val="22"/>
        </w:rPr>
        <w:t>neste Contrato</w:t>
      </w:r>
      <w:r w:rsidR="009B1569" w:rsidRPr="00C263B6">
        <w:rPr>
          <w:rFonts w:ascii="Calibri" w:hAnsi="Calibri" w:cs="Calibri"/>
          <w:szCs w:val="22"/>
        </w:rPr>
        <w:t>;</w:t>
      </w:r>
    </w:p>
    <w:p w14:paraId="55A40B95" w14:textId="77777777" w:rsidR="001E17CE" w:rsidRPr="004F4514" w:rsidRDefault="001E17CE" w:rsidP="001B1FE7">
      <w:pPr>
        <w:pStyle w:val="PargrafodaLista"/>
        <w:rPr>
          <w:rFonts w:ascii="Calibri" w:hAnsi="Calibri" w:cs="Calibri"/>
          <w:b/>
          <w:szCs w:val="22"/>
        </w:rPr>
      </w:pPr>
    </w:p>
    <w:p w14:paraId="115D4639" w14:textId="77777777" w:rsidR="00AB5CA1" w:rsidRPr="004F4514" w:rsidRDefault="00EA6812" w:rsidP="00F039D9">
      <w:pPr>
        <w:pStyle w:val="ListaColorida-nfase13"/>
        <w:numPr>
          <w:ilvl w:val="1"/>
          <w:numId w:val="17"/>
        </w:numPr>
        <w:tabs>
          <w:tab w:val="left" w:pos="709"/>
        </w:tabs>
        <w:spacing w:line="288" w:lineRule="auto"/>
        <w:ind w:left="1276" w:right="-2" w:hanging="709"/>
        <w:contextualSpacing/>
        <w:jc w:val="both"/>
        <w:rPr>
          <w:rFonts w:ascii="Calibri" w:hAnsi="Calibri" w:cs="Calibri"/>
          <w:szCs w:val="22"/>
        </w:rPr>
      </w:pPr>
      <w:bookmarkStart w:id="176" w:name="_Ref48835364"/>
      <w:r w:rsidRPr="004F4514">
        <w:rPr>
          <w:rFonts w:ascii="Calibri" w:hAnsi="Calibri" w:cs="Calibri"/>
          <w:szCs w:val="22"/>
        </w:rPr>
        <w:t>serão desonerados para que</w:t>
      </w:r>
      <w:r w:rsidR="00887F73" w:rsidRPr="004F4514">
        <w:rPr>
          <w:rFonts w:ascii="Calibri" w:hAnsi="Calibri" w:cs="Calibri"/>
          <w:b/>
          <w:szCs w:val="22"/>
        </w:rPr>
        <w:t xml:space="preserve"> </w:t>
      </w:r>
      <w:r w:rsidR="00AB5CA1" w:rsidRPr="004F4514">
        <w:rPr>
          <w:rFonts w:ascii="Calibri" w:hAnsi="Calibri" w:cs="Calibri"/>
          <w:szCs w:val="22"/>
        </w:rPr>
        <w:t>o saldo</w:t>
      </w:r>
      <w:r w:rsidR="00DF3590" w:rsidRPr="004F4514">
        <w:rPr>
          <w:rFonts w:ascii="Calibri" w:hAnsi="Calibri" w:cs="Calibri"/>
          <w:szCs w:val="22"/>
        </w:rPr>
        <w:t xml:space="preserve"> dos Recursos Líquidos</w:t>
      </w:r>
      <w:r w:rsidR="00960D39" w:rsidRPr="004F4514">
        <w:rPr>
          <w:rFonts w:ascii="Calibri" w:hAnsi="Calibri" w:cs="Calibri"/>
          <w:szCs w:val="22"/>
        </w:rPr>
        <w:t xml:space="preserve"> (“</w:t>
      </w:r>
      <w:r w:rsidR="00960D39" w:rsidRPr="004F4514">
        <w:rPr>
          <w:rFonts w:ascii="Calibri" w:hAnsi="Calibri" w:cs="Calibri"/>
          <w:szCs w:val="22"/>
          <w:u w:val="single"/>
        </w:rPr>
        <w:t xml:space="preserve">Saldo dos Recursos </w:t>
      </w:r>
      <w:r w:rsidR="000F4DEA" w:rsidRPr="004F4514">
        <w:rPr>
          <w:rFonts w:ascii="Calibri" w:hAnsi="Calibri" w:cs="Calibri"/>
          <w:szCs w:val="22"/>
          <w:u w:val="single"/>
        </w:rPr>
        <w:t>Líquidos</w:t>
      </w:r>
      <w:r w:rsidR="00960D39" w:rsidRPr="004F4514">
        <w:rPr>
          <w:rFonts w:ascii="Calibri" w:hAnsi="Calibri" w:cs="Calibri"/>
          <w:szCs w:val="22"/>
        </w:rPr>
        <w:t>”)</w:t>
      </w:r>
      <w:r w:rsidR="00AB5CA1" w:rsidRPr="004F4514">
        <w:rPr>
          <w:rFonts w:ascii="Calibri" w:hAnsi="Calibri" w:cs="Calibri"/>
          <w:szCs w:val="22"/>
        </w:rPr>
        <w:t xml:space="preserve"> </w:t>
      </w:r>
      <w:r w:rsidR="001A22B6" w:rsidRPr="004F4514">
        <w:rPr>
          <w:rFonts w:ascii="Calibri" w:hAnsi="Calibri" w:cs="Calibri"/>
          <w:szCs w:val="22"/>
        </w:rPr>
        <w:t>seja</w:t>
      </w:r>
      <w:r w:rsidR="00960D39" w:rsidRPr="004F4514">
        <w:rPr>
          <w:rFonts w:ascii="Calibri" w:hAnsi="Calibri" w:cs="Calibri"/>
          <w:szCs w:val="22"/>
        </w:rPr>
        <w:t xml:space="preserve"> transferido</w:t>
      </w:r>
      <w:r w:rsidR="00F46077" w:rsidRPr="004F4514">
        <w:rPr>
          <w:rFonts w:ascii="Calibri" w:hAnsi="Calibri" w:cs="Calibri"/>
          <w:szCs w:val="22"/>
        </w:rPr>
        <w:t xml:space="preserve"> </w:t>
      </w:r>
      <w:r w:rsidR="00AB5CA1" w:rsidRPr="004F4514">
        <w:rPr>
          <w:rFonts w:ascii="Calibri" w:hAnsi="Calibri" w:cs="Calibri"/>
          <w:szCs w:val="22"/>
        </w:rPr>
        <w:t>para a conta corrente nº [</w:t>
      </w:r>
      <w:r w:rsidR="00AB5CA1" w:rsidRPr="004F4514">
        <w:rPr>
          <w:rFonts w:ascii="Calibri" w:hAnsi="Calibri" w:cs="Calibri"/>
          <w:szCs w:val="22"/>
          <w:highlight w:val="yellow"/>
        </w:rPr>
        <w:t>•</w:t>
      </w:r>
      <w:r w:rsidR="00AB5CA1" w:rsidRPr="004F4514">
        <w:rPr>
          <w:rFonts w:ascii="Calibri" w:hAnsi="Calibri" w:cs="Calibri"/>
          <w:szCs w:val="22"/>
        </w:rPr>
        <w:t>], agência nº [</w:t>
      </w:r>
      <w:r w:rsidR="00AB5CA1" w:rsidRPr="004F4514">
        <w:rPr>
          <w:rFonts w:ascii="Calibri" w:hAnsi="Calibri" w:cs="Calibri"/>
          <w:szCs w:val="22"/>
          <w:highlight w:val="yellow"/>
        </w:rPr>
        <w:t>•</w:t>
      </w:r>
      <w:r w:rsidR="00AB5CA1" w:rsidRPr="004F4514">
        <w:rPr>
          <w:rFonts w:ascii="Calibri" w:hAnsi="Calibri" w:cs="Calibri"/>
          <w:szCs w:val="22"/>
        </w:rPr>
        <w:t>], mantida pela Emissora junto ao Banco Depositário, destinada à execução dos Projetos (“</w:t>
      </w:r>
      <w:r w:rsidR="00AB5CA1" w:rsidRPr="004F4514">
        <w:rPr>
          <w:rFonts w:ascii="Calibri" w:hAnsi="Calibri" w:cs="Calibri"/>
          <w:szCs w:val="22"/>
          <w:u w:val="single"/>
        </w:rPr>
        <w:t>Conta de Execução dos Projetos</w:t>
      </w:r>
      <w:r w:rsidR="00AB5CA1" w:rsidRPr="004F4514">
        <w:rPr>
          <w:rFonts w:ascii="Calibri" w:hAnsi="Calibri" w:cs="Calibri"/>
          <w:szCs w:val="22"/>
        </w:rPr>
        <w:t>”)</w:t>
      </w:r>
      <w:r w:rsidR="00AA7BBF" w:rsidRPr="004F4514">
        <w:rPr>
          <w:rFonts w:ascii="Calibri" w:hAnsi="Calibri" w:cs="Calibri"/>
          <w:szCs w:val="22"/>
        </w:rPr>
        <w:t xml:space="preserve"> para que sejam empregados no custeio e realização de investimentos </w:t>
      </w:r>
      <w:r w:rsidR="009954EC" w:rsidRPr="004F4514">
        <w:rPr>
          <w:rFonts w:ascii="Calibri" w:hAnsi="Calibri" w:cs="Calibri"/>
          <w:szCs w:val="22"/>
        </w:rPr>
        <w:t xml:space="preserve">no Projeto </w:t>
      </w:r>
      <w:r w:rsidR="00706A35" w:rsidRPr="004F4514">
        <w:rPr>
          <w:rFonts w:ascii="Calibri" w:hAnsi="Calibri" w:cs="Calibri"/>
          <w:szCs w:val="22"/>
          <w:highlight w:val="yellow"/>
        </w:rPr>
        <w:t>[●]</w:t>
      </w:r>
      <w:r w:rsidR="009954EC" w:rsidRPr="004F4514">
        <w:rPr>
          <w:rFonts w:ascii="Calibri" w:hAnsi="Calibri" w:cs="Calibri"/>
          <w:szCs w:val="22"/>
        </w:rPr>
        <w:t xml:space="preserve">, no Projeto </w:t>
      </w:r>
      <w:r w:rsidR="00706A35" w:rsidRPr="004F4514">
        <w:rPr>
          <w:rFonts w:ascii="Calibri" w:hAnsi="Calibri" w:cs="Calibri"/>
          <w:szCs w:val="22"/>
          <w:highlight w:val="yellow"/>
        </w:rPr>
        <w:t>[●]</w:t>
      </w:r>
      <w:r w:rsidR="009954EC" w:rsidRPr="004F4514">
        <w:rPr>
          <w:rFonts w:ascii="Calibri" w:hAnsi="Calibri" w:cs="Calibri"/>
          <w:szCs w:val="22"/>
        </w:rPr>
        <w:t xml:space="preserve"> e no Projeto </w:t>
      </w:r>
      <w:r w:rsidR="00706A35" w:rsidRPr="004F4514">
        <w:rPr>
          <w:rFonts w:ascii="Calibri" w:hAnsi="Calibri" w:cs="Calibri"/>
          <w:szCs w:val="22"/>
          <w:highlight w:val="yellow"/>
        </w:rPr>
        <w:t>[●]</w:t>
      </w:r>
      <w:r w:rsidR="009954EC" w:rsidRPr="004F4514">
        <w:rPr>
          <w:rFonts w:ascii="Calibri" w:hAnsi="Calibri" w:cs="Calibri"/>
          <w:szCs w:val="22"/>
        </w:rPr>
        <w:t xml:space="preserve"> </w:t>
      </w:r>
      <w:r w:rsidR="00AA7BBF" w:rsidRPr="004F4514">
        <w:rPr>
          <w:rFonts w:ascii="Calibri" w:hAnsi="Calibri" w:cs="Calibri"/>
          <w:szCs w:val="22"/>
        </w:rPr>
        <w:t xml:space="preserve">inclusive, mas sem limitação, custos e despesas operacionais, reforço para capital de giro e </w:t>
      </w:r>
      <w:r w:rsidR="001C4518" w:rsidRPr="004F4514">
        <w:rPr>
          <w:rFonts w:ascii="Calibri" w:hAnsi="Calibri" w:cs="Calibri"/>
          <w:szCs w:val="22"/>
        </w:rPr>
        <w:t>manutenção de equipamentos</w:t>
      </w:r>
      <w:r w:rsidR="00AA7BBF" w:rsidRPr="004F4514">
        <w:rPr>
          <w:rFonts w:ascii="Calibri" w:hAnsi="Calibri" w:cs="Calibri"/>
          <w:szCs w:val="22"/>
        </w:rPr>
        <w:t>, desde que não vedado</w:t>
      </w:r>
      <w:r w:rsidR="009C54BC" w:rsidRPr="004F4514">
        <w:rPr>
          <w:rFonts w:ascii="Calibri" w:hAnsi="Calibri" w:cs="Calibri"/>
          <w:szCs w:val="22"/>
        </w:rPr>
        <w:t>s</w:t>
      </w:r>
      <w:r w:rsidR="00AA7BBF" w:rsidRPr="004F4514">
        <w:rPr>
          <w:rFonts w:ascii="Calibri" w:hAnsi="Calibri" w:cs="Calibri"/>
          <w:szCs w:val="22"/>
        </w:rPr>
        <w:t xml:space="preserve"> pelas leis e regulamentos aplicáveis, observado que, após a transferência do</w:t>
      </w:r>
      <w:r w:rsidR="001263EE" w:rsidRPr="004F4514">
        <w:rPr>
          <w:rFonts w:ascii="Calibri" w:hAnsi="Calibri" w:cs="Calibri"/>
          <w:szCs w:val="22"/>
        </w:rPr>
        <w:t xml:space="preserve"> Saldo dos</w:t>
      </w:r>
      <w:r w:rsidR="00AA7BBF" w:rsidRPr="004F4514">
        <w:rPr>
          <w:rFonts w:ascii="Calibri" w:hAnsi="Calibri" w:cs="Calibri"/>
          <w:szCs w:val="22"/>
        </w:rPr>
        <w:t xml:space="preserve"> Recursos Líquidos para a Conta de Execução dos Projetos, a Emissora</w:t>
      </w:r>
      <w:r w:rsidR="00AB5CA1" w:rsidRPr="004F4514">
        <w:rPr>
          <w:rFonts w:ascii="Calibri" w:hAnsi="Calibri" w:cs="Calibri"/>
          <w:szCs w:val="22"/>
        </w:rPr>
        <w:t xml:space="preserve"> poderá transfer</w:t>
      </w:r>
      <w:r w:rsidR="009C54BC" w:rsidRPr="004F4514">
        <w:rPr>
          <w:rFonts w:ascii="Calibri" w:hAnsi="Calibri" w:cs="Calibri"/>
          <w:szCs w:val="22"/>
        </w:rPr>
        <w:t>i</w:t>
      </w:r>
      <w:r w:rsidR="00AA7BBF" w:rsidRPr="004F4514">
        <w:rPr>
          <w:rFonts w:ascii="Calibri" w:hAnsi="Calibri" w:cs="Calibri"/>
          <w:szCs w:val="22"/>
        </w:rPr>
        <w:t>-los</w:t>
      </w:r>
      <w:r w:rsidR="00AB5CA1" w:rsidRPr="004F4514">
        <w:rPr>
          <w:rFonts w:ascii="Calibri" w:hAnsi="Calibri" w:cs="Calibri"/>
          <w:szCs w:val="22"/>
        </w:rPr>
        <w:t xml:space="preserve"> às SPEs, mediante transferência para a respectiva Conta de Livre Movimentação da SPE</w:t>
      </w:r>
      <w:r w:rsidR="00AA7BBF" w:rsidRPr="004F4514">
        <w:rPr>
          <w:rFonts w:ascii="Calibri" w:hAnsi="Calibri" w:cs="Calibri"/>
          <w:szCs w:val="22"/>
        </w:rPr>
        <w:t>; e</w:t>
      </w:r>
      <w:bookmarkEnd w:id="176"/>
      <w:ins w:id="177" w:author="Camila Salvetti Mosaner Batich" w:date="2021-05-12T13:10:00Z">
        <w:r w:rsidR="00C7756D">
          <w:rPr>
            <w:rFonts w:ascii="Calibri" w:hAnsi="Calibri" w:cs="Calibri"/>
            <w:szCs w:val="22"/>
          </w:rPr>
          <w:t xml:space="preserve"> </w:t>
        </w:r>
      </w:ins>
    </w:p>
    <w:p w14:paraId="425BAC2F" w14:textId="77777777" w:rsidR="00AA7BBF" w:rsidRPr="004F4514" w:rsidRDefault="00FF05D0" w:rsidP="001B1FE7">
      <w:pPr>
        <w:pStyle w:val="ListaColorida-nfase13"/>
        <w:tabs>
          <w:tab w:val="left" w:pos="709"/>
        </w:tabs>
        <w:spacing w:line="288" w:lineRule="auto"/>
        <w:ind w:left="1276" w:right="-2"/>
        <w:contextualSpacing/>
        <w:jc w:val="both"/>
        <w:rPr>
          <w:rFonts w:ascii="Calibri" w:hAnsi="Calibri" w:cs="Calibri"/>
          <w:szCs w:val="22"/>
        </w:rPr>
      </w:pPr>
      <w:ins w:id="178" w:author="Camila Salvetti Mosaner Batich" w:date="2021-05-13T00:17:00Z">
        <w:r w:rsidRPr="00FF05D0">
          <w:rPr>
            <w:rFonts w:ascii="Calibri" w:hAnsi="Calibri" w:cs="Calibri"/>
            <w:szCs w:val="22"/>
            <w:highlight w:val="lightGray"/>
          </w:rPr>
          <w:t>[Comentário RZK</w:t>
        </w:r>
      </w:ins>
      <w:ins w:id="179" w:author="Camila Salvetti Mosaner Batich" w:date="2021-05-13T00:18:00Z">
        <w:r w:rsidRPr="00FF05D0">
          <w:rPr>
            <w:rFonts w:ascii="Calibri" w:hAnsi="Calibri" w:cs="Calibri"/>
            <w:szCs w:val="22"/>
            <w:highlight w:val="lightGray"/>
          </w:rPr>
          <w:t>: explicar o conceito desoneração</w:t>
        </w:r>
      </w:ins>
      <w:ins w:id="180" w:author="Camila Salvetti Mosaner Batich" w:date="2021-05-13T00:19:00Z">
        <w:r>
          <w:rPr>
            <w:rFonts w:ascii="Calibri" w:hAnsi="Calibri" w:cs="Calibri"/>
            <w:szCs w:val="22"/>
            <w:highlight w:val="lightGray"/>
          </w:rPr>
          <w:t xml:space="preserve"> e qual a condição para sua ocorrência</w:t>
        </w:r>
        <w:r>
          <w:rPr>
            <w:rFonts w:ascii="Calibri" w:hAnsi="Calibri" w:cs="Calibri"/>
            <w:szCs w:val="22"/>
          </w:rPr>
          <w:t>]</w:t>
        </w:r>
      </w:ins>
    </w:p>
    <w:p w14:paraId="51E958BF" w14:textId="77777777" w:rsidR="0058627B" w:rsidRPr="004F4514" w:rsidRDefault="00F11178" w:rsidP="001B1FE7">
      <w:pPr>
        <w:pStyle w:val="ListaColorida-nfase13"/>
        <w:numPr>
          <w:ilvl w:val="1"/>
          <w:numId w:val="17"/>
        </w:numPr>
        <w:tabs>
          <w:tab w:val="left" w:pos="709"/>
        </w:tabs>
        <w:spacing w:line="288" w:lineRule="auto"/>
        <w:ind w:left="1276" w:right="-2" w:hanging="709"/>
        <w:contextualSpacing/>
        <w:jc w:val="both"/>
        <w:rPr>
          <w:rFonts w:ascii="Calibri" w:eastAsia="Arial Unicode MS" w:hAnsi="Calibri" w:cs="Calibri"/>
          <w:w w:val="0"/>
          <w:szCs w:val="22"/>
        </w:rPr>
      </w:pPr>
      <w:r w:rsidRPr="004F4514">
        <w:rPr>
          <w:rFonts w:ascii="Calibri" w:hAnsi="Calibri" w:cs="Calibri"/>
          <w:szCs w:val="22"/>
        </w:rPr>
        <w:t xml:space="preserve">poderão vir a ser bloqueados </w:t>
      </w:r>
      <w:r w:rsidR="002F2085" w:rsidRPr="004F4514">
        <w:rPr>
          <w:rFonts w:ascii="Calibri" w:hAnsi="Calibri" w:cs="Calibri"/>
          <w:szCs w:val="22"/>
        </w:rPr>
        <w:t>pela Cessionária Fiduciária</w:t>
      </w:r>
      <w:r w:rsidRPr="004F4514">
        <w:rPr>
          <w:rFonts w:ascii="Calibri" w:hAnsi="Calibri" w:cs="Calibri"/>
          <w:szCs w:val="22"/>
        </w:rPr>
        <w:t xml:space="preserve">, em caso de </w:t>
      </w:r>
      <w:r w:rsidR="0058639A" w:rsidRPr="004F4514">
        <w:rPr>
          <w:rFonts w:ascii="Calibri" w:hAnsi="Calibri" w:cs="Calibri"/>
          <w:szCs w:val="22"/>
        </w:rPr>
        <w:t>(a) </w:t>
      </w:r>
      <w:r w:rsidRPr="004F4514">
        <w:rPr>
          <w:rFonts w:ascii="Calibri" w:hAnsi="Calibri" w:cs="Calibri"/>
          <w:szCs w:val="22"/>
        </w:rPr>
        <w:t xml:space="preserve">descumprimento das Cedentes Fiduciantes e/ou </w:t>
      </w:r>
      <w:r w:rsidRPr="004F4514">
        <w:rPr>
          <w:rFonts w:ascii="Calibri" w:hAnsi="Calibri" w:cs="Calibri"/>
          <w:color w:val="000000"/>
          <w:szCs w:val="22"/>
        </w:rPr>
        <w:t>da Interveniente Anuente de qualquer obrigação prevista na Escritura</w:t>
      </w:r>
      <w:ins w:id="181" w:author="Camila Salvetti Mosaner Batich" w:date="2021-05-11T10:33:00Z">
        <w:r w:rsidR="0075748F">
          <w:rPr>
            <w:rFonts w:ascii="Calibri" w:hAnsi="Calibri" w:cs="Calibri"/>
            <w:color w:val="000000"/>
            <w:szCs w:val="22"/>
          </w:rPr>
          <w:t xml:space="preserve"> de Emissão</w:t>
        </w:r>
      </w:ins>
      <w:r w:rsidRPr="004F4514">
        <w:rPr>
          <w:rFonts w:ascii="Calibri" w:hAnsi="Calibri" w:cs="Calibri"/>
          <w:color w:val="000000"/>
          <w:szCs w:val="22"/>
        </w:rPr>
        <w:t xml:space="preserve"> e/ou nos Contratos de Garantia</w:t>
      </w:r>
      <w:r w:rsidR="00352562" w:rsidRPr="004F4514">
        <w:rPr>
          <w:rFonts w:ascii="Calibri" w:hAnsi="Calibri" w:cs="Calibri"/>
          <w:color w:val="000000"/>
          <w:szCs w:val="22"/>
        </w:rPr>
        <w:t>, observados eventuais períodos de cura</w:t>
      </w:r>
      <w:r w:rsidR="0058639A" w:rsidRPr="004F4514">
        <w:rPr>
          <w:rFonts w:ascii="Calibri" w:hAnsi="Calibri" w:cs="Calibri"/>
          <w:color w:val="000000"/>
          <w:szCs w:val="22"/>
        </w:rPr>
        <w:t>, ou (b) </w:t>
      </w:r>
      <w:r w:rsidR="001C4518" w:rsidRPr="004F4514">
        <w:rPr>
          <w:rFonts w:ascii="Calibri" w:hAnsi="Calibri" w:cs="Calibri"/>
          <w:color w:val="000000"/>
          <w:szCs w:val="22"/>
        </w:rPr>
        <w:t>ter</w:t>
      </w:r>
      <w:r w:rsidR="0058639A" w:rsidRPr="004F4514">
        <w:rPr>
          <w:rFonts w:ascii="Calibri" w:hAnsi="Calibri" w:cs="Calibri"/>
          <w:color w:val="000000"/>
          <w:szCs w:val="22"/>
        </w:rPr>
        <w:t xml:space="preserve"> ocorrido na semana da referida transferência o pagamento de qualquer indenização no âmbito dos Seguros Cedidos dos Projetos, nos termos da Cláusula </w:t>
      </w:r>
      <w:r w:rsidR="00AD1A63" w:rsidRPr="00627CA7">
        <w:rPr>
          <w:rFonts w:ascii="Calibri" w:hAnsi="Calibri" w:cs="Calibri"/>
          <w:color w:val="000000"/>
          <w:szCs w:val="22"/>
        </w:rPr>
        <w:fldChar w:fldCharType="begin"/>
      </w:r>
      <w:r w:rsidR="00AD1A63" w:rsidRPr="00627CA7">
        <w:rPr>
          <w:rFonts w:ascii="Calibri" w:hAnsi="Calibri" w:cs="Calibri"/>
          <w:color w:val="000000"/>
          <w:szCs w:val="22"/>
        </w:rPr>
        <w:instrText xml:space="preserve"> REF _Ref51400846 \r \h </w:instrText>
      </w:r>
      <w:r w:rsidR="00995479" w:rsidRPr="00627CA7">
        <w:rPr>
          <w:rFonts w:ascii="Calibri" w:hAnsi="Calibri" w:cs="Calibri"/>
          <w:color w:val="000000"/>
          <w:szCs w:val="22"/>
        </w:rPr>
        <w:instrText xml:space="preserve"> \* MERGEFORMAT </w:instrText>
      </w:r>
      <w:r w:rsidR="00AD1A63" w:rsidRPr="00627CA7">
        <w:rPr>
          <w:rFonts w:ascii="Calibri" w:hAnsi="Calibri" w:cs="Calibri"/>
          <w:color w:val="000000"/>
          <w:szCs w:val="22"/>
        </w:rPr>
      </w:r>
      <w:r w:rsidR="00AD1A63" w:rsidRPr="00627CA7">
        <w:rPr>
          <w:rFonts w:ascii="Calibri" w:hAnsi="Calibri" w:cs="Calibri"/>
          <w:color w:val="000000"/>
          <w:szCs w:val="22"/>
        </w:rPr>
        <w:fldChar w:fldCharType="separate"/>
      </w:r>
      <w:r w:rsidR="00AD1A63" w:rsidRPr="00627CA7">
        <w:rPr>
          <w:rFonts w:ascii="Calibri" w:hAnsi="Calibri" w:cs="Calibri"/>
          <w:color w:val="000000"/>
          <w:szCs w:val="22"/>
        </w:rPr>
        <w:t>4.5.2</w:t>
      </w:r>
      <w:r w:rsidR="00AD1A63" w:rsidRPr="00627CA7">
        <w:rPr>
          <w:rFonts w:ascii="Calibri" w:hAnsi="Calibri" w:cs="Calibri"/>
          <w:color w:val="000000"/>
          <w:szCs w:val="22"/>
        </w:rPr>
        <w:fldChar w:fldCharType="end"/>
      </w:r>
      <w:r w:rsidR="002F2085" w:rsidRPr="004F4514">
        <w:rPr>
          <w:rFonts w:ascii="Calibri" w:hAnsi="Calibri" w:cs="Calibri"/>
          <w:color w:val="000000"/>
          <w:szCs w:val="22"/>
        </w:rPr>
        <w:t xml:space="preserve"> </w:t>
      </w:r>
      <w:r w:rsidR="0058639A" w:rsidRPr="004F4514">
        <w:rPr>
          <w:rFonts w:ascii="Calibri" w:hAnsi="Calibri" w:cs="Calibri"/>
          <w:color w:val="000000"/>
          <w:szCs w:val="22"/>
        </w:rPr>
        <w:t>abaixo (</w:t>
      </w:r>
      <w:r w:rsidR="007D5BDB" w:rsidRPr="004F4514">
        <w:rPr>
          <w:rFonts w:ascii="Calibri" w:hAnsi="Calibri" w:cs="Calibri"/>
          <w:color w:val="000000"/>
          <w:szCs w:val="22"/>
        </w:rPr>
        <w:t>itens</w:t>
      </w:r>
      <w:r w:rsidR="0058639A" w:rsidRPr="004F4514">
        <w:rPr>
          <w:rFonts w:ascii="Calibri" w:hAnsi="Calibri" w:cs="Calibri"/>
          <w:color w:val="000000"/>
          <w:szCs w:val="22"/>
        </w:rPr>
        <w:t xml:space="preserve"> “a” e “b”, em conjunto</w:t>
      </w:r>
      <w:r w:rsidR="007D5BDB" w:rsidRPr="004F4514">
        <w:rPr>
          <w:rFonts w:ascii="Calibri" w:hAnsi="Calibri" w:cs="Calibri"/>
          <w:color w:val="000000"/>
          <w:szCs w:val="22"/>
        </w:rPr>
        <w:t xml:space="preserve"> denominados “</w:t>
      </w:r>
      <w:r w:rsidR="007D5BDB" w:rsidRPr="004F4514">
        <w:rPr>
          <w:rFonts w:ascii="Calibri" w:hAnsi="Calibri" w:cs="Calibri"/>
          <w:color w:val="000000"/>
          <w:szCs w:val="22"/>
          <w:u w:val="single"/>
        </w:rPr>
        <w:t>Eventos de Bloqueio</w:t>
      </w:r>
      <w:r w:rsidR="007D5BDB" w:rsidRPr="004F4514">
        <w:rPr>
          <w:rFonts w:ascii="Calibri" w:hAnsi="Calibri" w:cs="Calibri"/>
          <w:color w:val="000000"/>
          <w:szCs w:val="22"/>
        </w:rPr>
        <w:t>”)</w:t>
      </w:r>
      <w:r w:rsidR="00760A65" w:rsidRPr="004F4514">
        <w:rPr>
          <w:rFonts w:ascii="Calibri" w:hAnsi="Calibri" w:cs="Calibri"/>
          <w:color w:val="000000"/>
          <w:szCs w:val="22"/>
        </w:rPr>
        <w:t>, hipótese em que</w:t>
      </w:r>
      <w:r w:rsidRPr="004F4514">
        <w:rPr>
          <w:rFonts w:ascii="Calibri" w:hAnsi="Calibri" w:cs="Calibri"/>
          <w:color w:val="000000"/>
          <w:szCs w:val="22"/>
        </w:rPr>
        <w:t xml:space="preserve"> </w:t>
      </w:r>
      <w:r w:rsidR="002F2085" w:rsidRPr="004F4514">
        <w:rPr>
          <w:rFonts w:ascii="Calibri" w:hAnsi="Calibri" w:cs="Calibri"/>
          <w:color w:val="000000"/>
          <w:szCs w:val="22"/>
        </w:rPr>
        <w:t>a Cessionária Fiduciária</w:t>
      </w:r>
      <w:r w:rsidR="00A43158" w:rsidRPr="004F4514">
        <w:rPr>
          <w:rFonts w:ascii="Calibri" w:hAnsi="Calibri" w:cs="Calibri"/>
          <w:szCs w:val="22"/>
        </w:rPr>
        <w:t xml:space="preserve"> </w:t>
      </w:r>
      <w:r w:rsidRPr="004F4514">
        <w:rPr>
          <w:rFonts w:ascii="Calibri" w:hAnsi="Calibri" w:cs="Calibri"/>
          <w:szCs w:val="22"/>
        </w:rPr>
        <w:t xml:space="preserve">deverá realizar </w:t>
      </w:r>
      <w:r w:rsidR="00C259F9" w:rsidRPr="004F4514">
        <w:rPr>
          <w:rFonts w:ascii="Calibri" w:hAnsi="Calibri" w:cs="Calibri"/>
          <w:szCs w:val="22"/>
        </w:rPr>
        <w:t>o referido bloqueio</w:t>
      </w:r>
      <w:r w:rsidRPr="004F4514">
        <w:rPr>
          <w:rFonts w:ascii="Calibri" w:hAnsi="Calibri" w:cs="Calibri"/>
          <w:szCs w:val="22"/>
        </w:rPr>
        <w:t xml:space="preserve"> </w:t>
      </w:r>
      <w:r w:rsidR="001C4518" w:rsidRPr="004F4514">
        <w:rPr>
          <w:rFonts w:ascii="Calibri" w:hAnsi="Calibri" w:cs="Calibri"/>
          <w:szCs w:val="22"/>
        </w:rPr>
        <w:t>imediatamente, mas nunca em prazo superior a</w:t>
      </w:r>
      <w:r w:rsidRPr="004F4514">
        <w:rPr>
          <w:rFonts w:ascii="Calibri" w:hAnsi="Calibri" w:cs="Calibri"/>
          <w:szCs w:val="22"/>
        </w:rPr>
        <w:t xml:space="preserve"> 1 (um) </w:t>
      </w:r>
      <w:r w:rsidR="0056506D" w:rsidRPr="004F4514">
        <w:rPr>
          <w:rFonts w:ascii="Calibri" w:hAnsi="Calibri" w:cs="Calibri"/>
          <w:szCs w:val="22"/>
        </w:rPr>
        <w:t>D</w:t>
      </w:r>
      <w:r w:rsidRPr="004F4514">
        <w:rPr>
          <w:rFonts w:ascii="Calibri" w:hAnsi="Calibri" w:cs="Calibri"/>
          <w:szCs w:val="22"/>
        </w:rPr>
        <w:t xml:space="preserve">ia </w:t>
      </w:r>
      <w:r w:rsidR="0056506D" w:rsidRPr="004F4514">
        <w:rPr>
          <w:rFonts w:ascii="Calibri" w:hAnsi="Calibri" w:cs="Calibri"/>
          <w:szCs w:val="22"/>
        </w:rPr>
        <w:t>Ú</w:t>
      </w:r>
      <w:r w:rsidR="00712B4D" w:rsidRPr="004F4514">
        <w:rPr>
          <w:rFonts w:ascii="Calibri" w:hAnsi="Calibri" w:cs="Calibri"/>
          <w:szCs w:val="22"/>
        </w:rPr>
        <w:t xml:space="preserve">til </w:t>
      </w:r>
      <w:r w:rsidRPr="004F4514">
        <w:rPr>
          <w:rFonts w:ascii="Calibri" w:hAnsi="Calibri" w:cs="Calibri"/>
          <w:szCs w:val="22"/>
        </w:rPr>
        <w:t>da ciência do descumprimento</w:t>
      </w:r>
      <w:r w:rsidR="001C4518" w:rsidRPr="004F4514">
        <w:rPr>
          <w:rFonts w:ascii="Calibri" w:hAnsi="Calibri" w:cs="Calibri"/>
          <w:szCs w:val="22"/>
        </w:rPr>
        <w:t xml:space="preserve"> ou do pagamento da referida indenização</w:t>
      </w:r>
      <w:r w:rsidR="000B0649" w:rsidRPr="004F4514">
        <w:rPr>
          <w:rFonts w:ascii="Calibri" w:hAnsi="Calibri" w:cs="Calibri"/>
          <w:szCs w:val="22"/>
        </w:rPr>
        <w:t>.</w:t>
      </w:r>
    </w:p>
    <w:p w14:paraId="7FFE70C6" w14:textId="77777777" w:rsidR="00EA6812" w:rsidRPr="004F4514" w:rsidRDefault="00EA6812" w:rsidP="00C2380B">
      <w:pPr>
        <w:pStyle w:val="ListaColorida-nfase13"/>
        <w:spacing w:line="288" w:lineRule="auto"/>
        <w:ind w:left="0"/>
        <w:jc w:val="both"/>
        <w:rPr>
          <w:rFonts w:ascii="Calibri" w:eastAsia="Arial Unicode MS" w:hAnsi="Calibri" w:cs="Calibri"/>
          <w:w w:val="0"/>
          <w:szCs w:val="22"/>
        </w:rPr>
      </w:pPr>
      <w:bookmarkStart w:id="182" w:name="_Hlk31986484"/>
      <w:bookmarkEnd w:id="172"/>
    </w:p>
    <w:p w14:paraId="5F395084" w14:textId="77777777" w:rsidR="008B1716" w:rsidRPr="004F4514" w:rsidRDefault="00202020" w:rsidP="00920A47">
      <w:pPr>
        <w:pStyle w:val="ListaColorida-nfase13"/>
        <w:numPr>
          <w:ilvl w:val="1"/>
          <w:numId w:val="4"/>
        </w:numPr>
        <w:tabs>
          <w:tab w:val="left" w:pos="709"/>
        </w:tabs>
        <w:spacing w:line="288" w:lineRule="auto"/>
        <w:ind w:right="-2" w:firstLine="0"/>
        <w:contextualSpacing/>
        <w:jc w:val="both"/>
        <w:rPr>
          <w:rFonts w:ascii="Calibri" w:hAnsi="Calibri" w:cs="Calibri"/>
          <w:szCs w:val="22"/>
        </w:rPr>
      </w:pPr>
      <w:bookmarkStart w:id="183" w:name="_Ref47530245"/>
      <w:bookmarkStart w:id="184" w:name="_Ref51402297"/>
      <w:bookmarkEnd w:id="182"/>
      <w:r w:rsidRPr="008333F9">
        <w:rPr>
          <w:rFonts w:ascii="Calibri" w:hAnsi="Calibri" w:cs="Calibri"/>
          <w:szCs w:val="22"/>
          <w:u w:val="single"/>
          <w:shd w:val="clear" w:color="auto" w:fill="FFFFFF"/>
        </w:rPr>
        <w:t>Recursos oriundos dos</w:t>
      </w:r>
      <w:r w:rsidR="00EA657C" w:rsidRPr="008333F9">
        <w:rPr>
          <w:rFonts w:ascii="Calibri" w:hAnsi="Calibri" w:cs="Calibri"/>
          <w:szCs w:val="22"/>
          <w:u w:val="single"/>
          <w:shd w:val="clear" w:color="auto" w:fill="FFFFFF"/>
        </w:rPr>
        <w:t xml:space="preserve"> Créditos dos</w:t>
      </w:r>
      <w:r w:rsidRPr="008333F9">
        <w:rPr>
          <w:rFonts w:ascii="Calibri" w:hAnsi="Calibri" w:cs="Calibri"/>
          <w:szCs w:val="22"/>
          <w:u w:val="single"/>
          <w:shd w:val="clear" w:color="auto" w:fill="FFFFFF"/>
        </w:rPr>
        <w:t xml:space="preserve"> Contratos </w:t>
      </w:r>
      <w:r w:rsidR="00DB7850" w:rsidRPr="008333F9">
        <w:rPr>
          <w:rFonts w:ascii="Calibri" w:hAnsi="Calibri" w:cs="Calibri"/>
          <w:szCs w:val="22"/>
          <w:u w:val="single"/>
          <w:shd w:val="clear" w:color="auto" w:fill="FFFFFF"/>
        </w:rPr>
        <w:t xml:space="preserve">Cedidos </w:t>
      </w:r>
      <w:r w:rsidRPr="008333F9">
        <w:rPr>
          <w:rFonts w:ascii="Calibri" w:hAnsi="Calibri" w:cs="Calibri"/>
          <w:szCs w:val="22"/>
          <w:u w:val="single"/>
          <w:shd w:val="clear" w:color="auto" w:fill="FFFFFF"/>
        </w:rPr>
        <w:t>dos Projetos</w:t>
      </w:r>
      <w:r w:rsidR="007F4015" w:rsidRPr="008333F9">
        <w:rPr>
          <w:rFonts w:ascii="Calibri" w:hAnsi="Calibri" w:cs="Calibri"/>
          <w:szCs w:val="22"/>
          <w:u w:val="single"/>
          <w:shd w:val="clear" w:color="auto" w:fill="FFFFFF"/>
        </w:rPr>
        <w:t xml:space="preserve"> e </w:t>
      </w:r>
      <w:r w:rsidR="007F4015" w:rsidRPr="00EE45F9">
        <w:rPr>
          <w:rFonts w:ascii="Calibri" w:hAnsi="Calibri" w:cs="Calibri"/>
          <w:szCs w:val="22"/>
          <w:u w:val="single"/>
          <w:shd w:val="clear" w:color="auto" w:fill="FFFFFF"/>
        </w:rPr>
        <w:t>dos Seguros dos Projetos</w:t>
      </w:r>
      <w:r w:rsidRPr="00EE45F9">
        <w:rPr>
          <w:rFonts w:ascii="Calibri" w:hAnsi="Calibri" w:cs="Calibri"/>
          <w:szCs w:val="22"/>
          <w:shd w:val="clear" w:color="auto" w:fill="FFFFFF"/>
        </w:rPr>
        <w:t>.</w:t>
      </w:r>
      <w:r w:rsidRPr="00EE45F9">
        <w:rPr>
          <w:rFonts w:ascii="Calibri" w:hAnsi="Calibri" w:cs="Calibri"/>
          <w:szCs w:val="22"/>
        </w:rPr>
        <w:t xml:space="preserve"> </w:t>
      </w:r>
      <w:r w:rsidR="0051695F" w:rsidRPr="00EE45F9">
        <w:rPr>
          <w:rFonts w:ascii="Calibri" w:hAnsi="Calibri" w:cs="Calibri"/>
          <w:szCs w:val="22"/>
        </w:rPr>
        <w:t xml:space="preserve">Observado o disposto </w:t>
      </w:r>
      <w:r w:rsidR="00F31A3E" w:rsidRPr="00EE45F9">
        <w:rPr>
          <w:rFonts w:ascii="Calibri" w:hAnsi="Calibri" w:cs="Calibri"/>
          <w:szCs w:val="22"/>
        </w:rPr>
        <w:t xml:space="preserve">na Cláusula </w:t>
      </w:r>
      <w:r w:rsidRPr="00EE45F9">
        <w:rPr>
          <w:rFonts w:ascii="Calibri" w:hAnsi="Calibri" w:cs="Calibri"/>
          <w:szCs w:val="22"/>
        </w:rPr>
        <w:fldChar w:fldCharType="begin"/>
      </w:r>
      <w:r w:rsidRPr="00EE45F9">
        <w:rPr>
          <w:rFonts w:ascii="Calibri" w:hAnsi="Calibri" w:cs="Calibri"/>
          <w:szCs w:val="22"/>
        </w:rPr>
        <w:instrText xml:space="preserve"> REF _Ref32277196 \r \h </w:instrText>
      </w:r>
      <w:r w:rsidR="00B90507" w:rsidRPr="00EE45F9">
        <w:rPr>
          <w:rFonts w:ascii="Calibri" w:hAnsi="Calibri" w:cs="Calibri"/>
          <w:szCs w:val="22"/>
        </w:rPr>
        <w:instrText xml:space="preserve"> \* MERGEFORMAT </w:instrText>
      </w:r>
      <w:r w:rsidRPr="00EE45F9">
        <w:rPr>
          <w:rFonts w:ascii="Calibri" w:hAnsi="Calibri" w:cs="Calibri"/>
          <w:szCs w:val="22"/>
        </w:rPr>
      </w:r>
      <w:r w:rsidRPr="00EE45F9">
        <w:rPr>
          <w:rFonts w:ascii="Calibri" w:hAnsi="Calibri" w:cs="Calibri"/>
          <w:szCs w:val="22"/>
        </w:rPr>
        <w:fldChar w:fldCharType="separate"/>
      </w:r>
      <w:r w:rsidR="00180FDB" w:rsidRPr="00EE45F9">
        <w:rPr>
          <w:rFonts w:ascii="Calibri" w:hAnsi="Calibri" w:cs="Calibri"/>
          <w:szCs w:val="22"/>
        </w:rPr>
        <w:t>4.6</w:t>
      </w:r>
      <w:r w:rsidRPr="00EE45F9">
        <w:rPr>
          <w:rFonts w:ascii="Calibri" w:hAnsi="Calibri" w:cs="Calibri"/>
          <w:szCs w:val="22"/>
        </w:rPr>
        <w:fldChar w:fldCharType="end"/>
      </w:r>
      <w:r w:rsidR="00F31A3E" w:rsidRPr="00EE45F9">
        <w:rPr>
          <w:rFonts w:ascii="Calibri" w:hAnsi="Calibri" w:cs="Calibri"/>
          <w:szCs w:val="22"/>
        </w:rPr>
        <w:t xml:space="preserve"> abaixo</w:t>
      </w:r>
      <w:r w:rsidR="008B1716" w:rsidRPr="00EE45F9">
        <w:rPr>
          <w:rFonts w:ascii="Calibri" w:hAnsi="Calibri" w:cs="Calibri"/>
          <w:szCs w:val="22"/>
        </w:rPr>
        <w:t>,</w:t>
      </w:r>
      <w:r w:rsidR="0051695F" w:rsidRPr="00EE45F9">
        <w:rPr>
          <w:rFonts w:ascii="Calibri" w:hAnsi="Calibri" w:cs="Calibri"/>
          <w:szCs w:val="22"/>
        </w:rPr>
        <w:t xml:space="preserve"> o</w:t>
      </w:r>
      <w:r w:rsidR="0071749D" w:rsidRPr="00EE45F9">
        <w:rPr>
          <w:rFonts w:ascii="Calibri" w:hAnsi="Calibri" w:cs="Calibri"/>
          <w:szCs w:val="22"/>
        </w:rPr>
        <w:t>s</w:t>
      </w:r>
      <w:r w:rsidR="007002A2" w:rsidRPr="00EE45F9">
        <w:rPr>
          <w:rFonts w:ascii="Calibri" w:hAnsi="Calibri" w:cs="Calibri"/>
          <w:szCs w:val="22"/>
        </w:rPr>
        <w:t xml:space="preserve"> Crédito</w:t>
      </w:r>
      <w:r w:rsidR="007002A2" w:rsidRPr="00334EFC">
        <w:rPr>
          <w:rFonts w:ascii="Calibri" w:hAnsi="Calibri" w:cs="Calibri"/>
          <w:szCs w:val="22"/>
        </w:rPr>
        <w:t>s</w:t>
      </w:r>
      <w:r w:rsidR="0071749D" w:rsidRPr="00334EFC">
        <w:rPr>
          <w:rFonts w:ascii="Calibri" w:hAnsi="Calibri" w:cs="Calibri"/>
          <w:szCs w:val="22"/>
        </w:rPr>
        <w:t xml:space="preserve"> dos </w:t>
      </w:r>
      <w:r w:rsidR="00E93866" w:rsidRPr="00DB4CBE">
        <w:rPr>
          <w:rFonts w:ascii="Calibri" w:hAnsi="Calibri" w:cs="Calibri"/>
          <w:szCs w:val="22"/>
        </w:rPr>
        <w:t>Contra</w:t>
      </w:r>
      <w:r w:rsidR="00E93866" w:rsidRPr="004F4514">
        <w:rPr>
          <w:rFonts w:ascii="Calibri" w:hAnsi="Calibri" w:cs="Calibri"/>
          <w:szCs w:val="22"/>
        </w:rPr>
        <w:t xml:space="preserve">tos </w:t>
      </w:r>
      <w:r w:rsidR="00DB7850" w:rsidRPr="004F4514">
        <w:rPr>
          <w:rFonts w:ascii="Calibri" w:hAnsi="Calibri" w:cs="Calibri"/>
          <w:szCs w:val="22"/>
        </w:rPr>
        <w:t xml:space="preserve">Cedidos </w:t>
      </w:r>
      <w:r w:rsidR="00E93866" w:rsidRPr="004F4514">
        <w:rPr>
          <w:rFonts w:ascii="Calibri" w:hAnsi="Calibri" w:cs="Calibri"/>
          <w:szCs w:val="22"/>
        </w:rPr>
        <w:t>dos Projetos</w:t>
      </w:r>
      <w:r w:rsidR="0071749D" w:rsidRPr="004F4514">
        <w:rPr>
          <w:rFonts w:ascii="Calibri" w:hAnsi="Calibri" w:cs="Calibri"/>
          <w:szCs w:val="22"/>
        </w:rPr>
        <w:t xml:space="preserve"> </w:t>
      </w:r>
      <w:r w:rsidR="007F4015" w:rsidRPr="004F4514">
        <w:rPr>
          <w:rFonts w:ascii="Calibri" w:hAnsi="Calibri" w:cs="Calibri"/>
          <w:szCs w:val="22"/>
        </w:rPr>
        <w:t xml:space="preserve">e os Créditos dos Seguros Cedidos dos Projetos </w:t>
      </w:r>
      <w:r w:rsidR="00E4392C" w:rsidRPr="004F4514">
        <w:rPr>
          <w:rFonts w:ascii="Calibri" w:hAnsi="Calibri" w:cs="Calibri"/>
          <w:szCs w:val="22"/>
        </w:rPr>
        <w:t>serão transferidos pelo</w:t>
      </w:r>
      <w:r w:rsidR="009C54BC" w:rsidRPr="004F4514">
        <w:rPr>
          <w:rFonts w:ascii="Calibri" w:hAnsi="Calibri" w:cs="Calibri"/>
          <w:szCs w:val="22"/>
        </w:rPr>
        <w:t>s</w:t>
      </w:r>
      <w:r w:rsidR="00E4392C" w:rsidRPr="004F4514">
        <w:rPr>
          <w:rFonts w:ascii="Calibri" w:hAnsi="Calibri" w:cs="Calibri"/>
          <w:szCs w:val="22"/>
        </w:rPr>
        <w:t xml:space="preserve"> Cliente</w:t>
      </w:r>
      <w:r w:rsidR="009C54BC" w:rsidRPr="004F4514">
        <w:rPr>
          <w:rFonts w:ascii="Calibri" w:hAnsi="Calibri" w:cs="Calibri"/>
          <w:szCs w:val="22"/>
        </w:rPr>
        <w:t>s</w:t>
      </w:r>
      <w:r w:rsidR="00CD6FCC" w:rsidRPr="004F4514">
        <w:rPr>
          <w:rFonts w:ascii="Calibri" w:hAnsi="Calibri" w:cs="Calibri"/>
          <w:szCs w:val="22"/>
        </w:rPr>
        <w:t xml:space="preserve"> e/ou pelas seguradoras</w:t>
      </w:r>
      <w:r w:rsidR="00E4392C" w:rsidRPr="004F4514">
        <w:rPr>
          <w:rFonts w:ascii="Calibri" w:hAnsi="Calibri" w:cs="Calibri"/>
          <w:szCs w:val="22"/>
        </w:rPr>
        <w:t>,</w:t>
      </w:r>
      <w:r w:rsidR="00CD6FCC" w:rsidRPr="004F4514">
        <w:rPr>
          <w:rFonts w:ascii="Calibri" w:hAnsi="Calibri" w:cs="Calibri"/>
          <w:szCs w:val="22"/>
        </w:rPr>
        <w:t xml:space="preserve"> conforme aplicável,</w:t>
      </w:r>
      <w:r w:rsidR="00E4392C" w:rsidRPr="004F4514">
        <w:rPr>
          <w:rFonts w:ascii="Calibri" w:hAnsi="Calibri" w:cs="Calibri"/>
          <w:szCs w:val="22"/>
        </w:rPr>
        <w:t xml:space="preserve"> única e exclusivamente, para </w:t>
      </w:r>
      <w:r w:rsidR="007C2A0B" w:rsidRPr="004F4514">
        <w:rPr>
          <w:rFonts w:ascii="Calibri" w:hAnsi="Calibri" w:cs="Calibri"/>
          <w:szCs w:val="22"/>
        </w:rPr>
        <w:t>cada um</w:t>
      </w:r>
      <w:r w:rsidR="00E4392C" w:rsidRPr="004F4514">
        <w:rPr>
          <w:rFonts w:ascii="Calibri" w:hAnsi="Calibri" w:cs="Calibri"/>
          <w:szCs w:val="22"/>
        </w:rPr>
        <w:t xml:space="preserve">a </w:t>
      </w:r>
      <w:r w:rsidR="007C2A0B" w:rsidRPr="004F4514">
        <w:rPr>
          <w:rFonts w:ascii="Calibri" w:hAnsi="Calibri" w:cs="Calibri"/>
          <w:szCs w:val="22"/>
        </w:rPr>
        <w:t xml:space="preserve">das </w:t>
      </w:r>
      <w:r w:rsidR="00E4392C" w:rsidRPr="004F4514">
        <w:rPr>
          <w:rFonts w:ascii="Calibri" w:hAnsi="Calibri" w:cs="Calibri"/>
          <w:szCs w:val="22"/>
        </w:rPr>
        <w:t>Conta</w:t>
      </w:r>
      <w:r w:rsidR="007C2A0B" w:rsidRPr="004F4514">
        <w:rPr>
          <w:rFonts w:ascii="Calibri" w:hAnsi="Calibri" w:cs="Calibri"/>
          <w:szCs w:val="22"/>
        </w:rPr>
        <w:t>s</w:t>
      </w:r>
      <w:r w:rsidR="00E4392C" w:rsidRPr="004F4514">
        <w:rPr>
          <w:rFonts w:ascii="Calibri" w:hAnsi="Calibri" w:cs="Calibri"/>
          <w:szCs w:val="22"/>
        </w:rPr>
        <w:t xml:space="preserve"> Vinculada</w:t>
      </w:r>
      <w:r w:rsidR="007C2A0B" w:rsidRPr="004F4514">
        <w:rPr>
          <w:rFonts w:ascii="Calibri" w:hAnsi="Calibri" w:cs="Calibri"/>
          <w:szCs w:val="22"/>
        </w:rPr>
        <w:t>s das SPEs</w:t>
      </w:r>
      <w:r w:rsidR="00E4392C" w:rsidRPr="004F4514">
        <w:rPr>
          <w:rFonts w:ascii="Calibri" w:hAnsi="Calibri" w:cs="Calibri"/>
          <w:szCs w:val="22"/>
        </w:rPr>
        <w:t xml:space="preserve"> e</w:t>
      </w:r>
      <w:r w:rsidR="004B72FF" w:rsidRPr="004F4514">
        <w:rPr>
          <w:rFonts w:ascii="Calibri" w:hAnsi="Calibri" w:cs="Calibri"/>
          <w:szCs w:val="22"/>
        </w:rPr>
        <w:t xml:space="preserve"> deverão </w:t>
      </w:r>
      <w:r w:rsidR="002253C2" w:rsidRPr="004F4514">
        <w:rPr>
          <w:rFonts w:ascii="Calibri" w:hAnsi="Calibri" w:cs="Calibri"/>
          <w:szCs w:val="22"/>
        </w:rPr>
        <w:t xml:space="preserve">ser utilizados na forma estabelecida na Cláusula </w:t>
      </w:r>
      <w:r w:rsidR="002253C2" w:rsidRPr="004F4514">
        <w:rPr>
          <w:rFonts w:ascii="Calibri" w:hAnsi="Calibri" w:cs="Calibri"/>
          <w:szCs w:val="22"/>
        </w:rPr>
        <w:fldChar w:fldCharType="begin"/>
      </w:r>
      <w:r w:rsidR="002253C2" w:rsidRPr="004F4514">
        <w:rPr>
          <w:rFonts w:ascii="Calibri" w:hAnsi="Calibri" w:cs="Calibri"/>
          <w:szCs w:val="22"/>
        </w:rPr>
        <w:instrText xml:space="preserve"> REF _Ref34693743 \r \h </w:instrText>
      </w:r>
      <w:r w:rsidR="00995479" w:rsidRPr="004F4514">
        <w:rPr>
          <w:rFonts w:ascii="Calibri" w:hAnsi="Calibri" w:cs="Calibri"/>
          <w:szCs w:val="22"/>
        </w:rPr>
        <w:instrText xml:space="preserve"> \* MERGEFORMAT </w:instrText>
      </w:r>
      <w:r w:rsidR="002253C2" w:rsidRPr="004F4514">
        <w:rPr>
          <w:rFonts w:ascii="Calibri" w:hAnsi="Calibri" w:cs="Calibri"/>
          <w:szCs w:val="22"/>
        </w:rPr>
      </w:r>
      <w:r w:rsidR="002253C2" w:rsidRPr="004F4514">
        <w:rPr>
          <w:rFonts w:ascii="Calibri" w:hAnsi="Calibri" w:cs="Calibri"/>
          <w:szCs w:val="22"/>
        </w:rPr>
        <w:fldChar w:fldCharType="separate"/>
      </w:r>
      <w:r w:rsidR="00180FDB" w:rsidRPr="004F4514">
        <w:rPr>
          <w:rFonts w:ascii="Calibri" w:hAnsi="Calibri" w:cs="Calibri"/>
          <w:szCs w:val="22"/>
        </w:rPr>
        <w:t>4.5.1</w:t>
      </w:r>
      <w:r w:rsidR="002253C2" w:rsidRPr="004F4514">
        <w:rPr>
          <w:rFonts w:ascii="Calibri" w:hAnsi="Calibri" w:cs="Calibri"/>
          <w:szCs w:val="22"/>
        </w:rPr>
        <w:fldChar w:fldCharType="end"/>
      </w:r>
      <w:r w:rsidR="002253C2" w:rsidRPr="004F4514">
        <w:rPr>
          <w:rFonts w:ascii="Calibri" w:hAnsi="Calibri" w:cs="Calibri"/>
          <w:szCs w:val="22"/>
        </w:rPr>
        <w:t xml:space="preserve"> abaixo, observado que os recursos </w:t>
      </w:r>
      <w:r w:rsidR="004B72FF" w:rsidRPr="004F4514">
        <w:rPr>
          <w:rFonts w:ascii="Calibri" w:hAnsi="Calibri" w:cs="Calibri"/>
          <w:szCs w:val="22"/>
        </w:rPr>
        <w:t xml:space="preserve">mantidos nas Contas Vinculadas das </w:t>
      </w:r>
      <w:r w:rsidR="00920A47" w:rsidRPr="004F4514">
        <w:rPr>
          <w:rFonts w:ascii="Calibri" w:hAnsi="Calibri" w:cs="Calibri"/>
          <w:szCs w:val="22"/>
        </w:rPr>
        <w:t xml:space="preserve">SPEs </w:t>
      </w:r>
      <w:r w:rsidR="00F83F65" w:rsidRPr="004F4514">
        <w:rPr>
          <w:rFonts w:ascii="Calibri" w:hAnsi="Calibri" w:cs="Calibri"/>
          <w:szCs w:val="22"/>
        </w:rPr>
        <w:t xml:space="preserve">deverão ser liberados em </w:t>
      </w:r>
      <w:r w:rsidR="00F83F65" w:rsidRPr="004F4514">
        <w:rPr>
          <w:rFonts w:ascii="Calibri" w:hAnsi="Calibri" w:cs="Calibri"/>
          <w:szCs w:val="22"/>
        </w:rPr>
        <w:lastRenderedPageBreak/>
        <w:t xml:space="preserve">conformidade com o disposto abaixo e </w:t>
      </w:r>
      <w:r w:rsidR="004B72FF" w:rsidRPr="004F4514">
        <w:rPr>
          <w:rFonts w:ascii="Calibri" w:hAnsi="Calibri" w:cs="Calibri"/>
          <w:szCs w:val="22"/>
        </w:rPr>
        <w:t>poderão</w:t>
      </w:r>
      <w:r w:rsidR="002253C2" w:rsidRPr="004F4514">
        <w:rPr>
          <w:rFonts w:ascii="Calibri" w:hAnsi="Calibri" w:cs="Calibri"/>
          <w:szCs w:val="22"/>
        </w:rPr>
        <w:t xml:space="preserve"> vir a</w:t>
      </w:r>
      <w:r w:rsidR="004B72FF" w:rsidRPr="004F4514">
        <w:rPr>
          <w:rFonts w:ascii="Calibri" w:hAnsi="Calibri" w:cs="Calibri"/>
          <w:szCs w:val="22"/>
        </w:rPr>
        <w:t xml:space="preserve"> ser</w:t>
      </w:r>
      <w:r w:rsidR="0071749D" w:rsidRPr="004F4514">
        <w:rPr>
          <w:rFonts w:ascii="Calibri" w:hAnsi="Calibri" w:cs="Calibri"/>
          <w:szCs w:val="22"/>
        </w:rPr>
        <w:t xml:space="preserve"> </w:t>
      </w:r>
      <w:r w:rsidR="006253A0" w:rsidRPr="004F4514">
        <w:rPr>
          <w:rFonts w:ascii="Calibri" w:hAnsi="Calibri" w:cs="Calibri"/>
          <w:szCs w:val="22"/>
        </w:rPr>
        <w:t>bloqueados</w:t>
      </w:r>
      <w:r w:rsidR="00C259F9" w:rsidRPr="004F4514">
        <w:rPr>
          <w:rFonts w:ascii="Calibri" w:hAnsi="Calibri" w:cs="Calibri"/>
          <w:szCs w:val="22"/>
        </w:rPr>
        <w:t>,</w:t>
      </w:r>
      <w:r w:rsidR="006253A0" w:rsidRPr="004F4514">
        <w:rPr>
          <w:rFonts w:ascii="Calibri" w:hAnsi="Calibri" w:cs="Calibri"/>
          <w:szCs w:val="22"/>
        </w:rPr>
        <w:t xml:space="preserve"> </w:t>
      </w:r>
      <w:r w:rsidR="00C259F9" w:rsidRPr="004F4514">
        <w:rPr>
          <w:rFonts w:ascii="Calibri" w:hAnsi="Calibri" w:cs="Calibri"/>
          <w:szCs w:val="22"/>
        </w:rPr>
        <w:t>pel</w:t>
      </w:r>
      <w:r w:rsidR="00A1589A" w:rsidRPr="004F4514">
        <w:rPr>
          <w:rFonts w:ascii="Calibri" w:hAnsi="Calibri" w:cs="Calibri"/>
          <w:szCs w:val="22"/>
        </w:rPr>
        <w:t>a Cessionária Fiduciária</w:t>
      </w:r>
      <w:r w:rsidR="003E0947" w:rsidRPr="004F4514">
        <w:rPr>
          <w:rFonts w:ascii="Calibri" w:hAnsi="Calibri" w:cs="Calibri"/>
          <w:szCs w:val="22"/>
        </w:rPr>
        <w:t>,</w:t>
      </w:r>
      <w:r w:rsidR="002E050A" w:rsidRPr="004F4514">
        <w:rPr>
          <w:rFonts w:ascii="Calibri" w:hAnsi="Calibri" w:cs="Calibri"/>
          <w:szCs w:val="22"/>
        </w:rPr>
        <w:t xml:space="preserve"> </w:t>
      </w:r>
      <w:r w:rsidR="007D5BDB" w:rsidRPr="004F4514">
        <w:rPr>
          <w:rFonts w:ascii="Calibri" w:hAnsi="Calibri" w:cs="Calibri"/>
          <w:szCs w:val="22"/>
        </w:rPr>
        <w:t>caso ocorra um Evento de Bloqueio</w:t>
      </w:r>
      <w:r w:rsidR="00E80FDD" w:rsidRPr="004F4514">
        <w:rPr>
          <w:rFonts w:ascii="Calibri" w:hAnsi="Calibri" w:cs="Calibri"/>
          <w:color w:val="000000"/>
          <w:szCs w:val="22"/>
        </w:rPr>
        <w:t xml:space="preserve">, </w:t>
      </w:r>
      <w:r w:rsidR="00A676D8" w:rsidRPr="004F4514">
        <w:rPr>
          <w:rFonts w:ascii="Calibri" w:hAnsi="Calibri" w:cs="Calibri"/>
          <w:color w:val="000000"/>
          <w:szCs w:val="22"/>
        </w:rPr>
        <w:t>nos termos da Cláusula 4.4. (iv) acima.</w:t>
      </w:r>
      <w:bookmarkEnd w:id="183"/>
      <w:bookmarkEnd w:id="184"/>
    </w:p>
    <w:p w14:paraId="34D2CA12" w14:textId="77777777" w:rsidR="008B1716" w:rsidRPr="004F4514" w:rsidRDefault="008B1716" w:rsidP="00C2380B">
      <w:pPr>
        <w:pStyle w:val="ListaColorida-nfase13"/>
        <w:tabs>
          <w:tab w:val="left" w:pos="709"/>
        </w:tabs>
        <w:spacing w:line="288" w:lineRule="auto"/>
        <w:ind w:left="0" w:right="-2"/>
        <w:contextualSpacing/>
        <w:jc w:val="both"/>
        <w:rPr>
          <w:rFonts w:ascii="Calibri" w:hAnsi="Calibri" w:cs="Calibri"/>
          <w:szCs w:val="22"/>
        </w:rPr>
      </w:pPr>
    </w:p>
    <w:p w14:paraId="159EE085" w14:textId="77777777" w:rsidR="00044FC8" w:rsidRPr="004F4514" w:rsidRDefault="008B1716" w:rsidP="00A1589A">
      <w:pPr>
        <w:numPr>
          <w:ilvl w:val="2"/>
          <w:numId w:val="4"/>
        </w:numPr>
        <w:tabs>
          <w:tab w:val="left" w:pos="709"/>
        </w:tabs>
        <w:spacing w:line="288" w:lineRule="auto"/>
        <w:ind w:right="-2" w:firstLine="0"/>
        <w:contextualSpacing/>
        <w:jc w:val="both"/>
        <w:rPr>
          <w:rFonts w:ascii="Calibri" w:hAnsi="Calibri" w:cs="Calibri"/>
          <w:szCs w:val="22"/>
        </w:rPr>
      </w:pPr>
      <w:bookmarkStart w:id="185" w:name="_Ref34693743"/>
      <w:r w:rsidRPr="004F4514">
        <w:rPr>
          <w:rFonts w:ascii="Calibri" w:hAnsi="Calibri" w:cs="Calibri"/>
          <w:szCs w:val="22"/>
        </w:rPr>
        <w:t>Após a transferência dos</w:t>
      </w:r>
      <w:r w:rsidR="007002A2" w:rsidRPr="004F4514">
        <w:rPr>
          <w:rFonts w:ascii="Calibri" w:hAnsi="Calibri" w:cs="Calibri"/>
          <w:szCs w:val="22"/>
        </w:rPr>
        <w:t xml:space="preserve"> Créditos</w:t>
      </w:r>
      <w:r w:rsidRPr="004F4514">
        <w:rPr>
          <w:rFonts w:ascii="Calibri" w:hAnsi="Calibri" w:cs="Calibri"/>
          <w:szCs w:val="22"/>
        </w:rPr>
        <w:t xml:space="preserve"> dos Contratos </w:t>
      </w:r>
      <w:r w:rsidR="007D00EB" w:rsidRPr="004F4514">
        <w:rPr>
          <w:rFonts w:ascii="Calibri" w:hAnsi="Calibri" w:cs="Calibri"/>
          <w:szCs w:val="22"/>
        </w:rPr>
        <w:t xml:space="preserve">Cedidos </w:t>
      </w:r>
      <w:r w:rsidRPr="004F4514">
        <w:rPr>
          <w:rFonts w:ascii="Calibri" w:hAnsi="Calibri" w:cs="Calibri"/>
          <w:szCs w:val="22"/>
        </w:rPr>
        <w:t>dos Projetos</w:t>
      </w:r>
      <w:r w:rsidR="000F4DEA" w:rsidRPr="004F4514">
        <w:rPr>
          <w:rFonts w:ascii="Calibri" w:hAnsi="Calibri" w:cs="Calibri"/>
          <w:szCs w:val="22"/>
        </w:rPr>
        <w:t xml:space="preserve"> e dos Créditos dos Seguros Cedidos dos Projetos</w:t>
      </w:r>
      <w:r w:rsidR="00044FC8" w:rsidRPr="004F4514">
        <w:rPr>
          <w:rFonts w:ascii="Calibri" w:hAnsi="Calibri" w:cs="Calibri"/>
          <w:szCs w:val="22"/>
        </w:rPr>
        <w:t xml:space="preserve"> às</w:t>
      </w:r>
      <w:r w:rsidR="000E53C7" w:rsidRPr="004F4514">
        <w:rPr>
          <w:rFonts w:ascii="Calibri" w:hAnsi="Calibri" w:cs="Calibri"/>
          <w:szCs w:val="22"/>
        </w:rPr>
        <w:t xml:space="preserve"> Contas </w:t>
      </w:r>
      <w:r w:rsidR="001B36B2" w:rsidRPr="004F4514">
        <w:rPr>
          <w:rFonts w:ascii="Calibri" w:hAnsi="Calibri" w:cs="Calibri"/>
          <w:szCs w:val="22"/>
        </w:rPr>
        <w:t>Vinculadas</w:t>
      </w:r>
      <w:r w:rsidR="000E53C7" w:rsidRPr="004F4514">
        <w:rPr>
          <w:rFonts w:ascii="Calibri" w:hAnsi="Calibri" w:cs="Calibri"/>
          <w:szCs w:val="22"/>
        </w:rPr>
        <w:t xml:space="preserve"> das</w:t>
      </w:r>
      <w:r w:rsidR="00044FC8" w:rsidRPr="004F4514">
        <w:rPr>
          <w:rFonts w:ascii="Calibri" w:hAnsi="Calibri" w:cs="Calibri"/>
          <w:szCs w:val="22"/>
        </w:rPr>
        <w:t xml:space="preserve"> SPEs, conforme indicad</w:t>
      </w:r>
      <w:r w:rsidR="002253C2" w:rsidRPr="004F4514">
        <w:rPr>
          <w:rFonts w:ascii="Calibri" w:hAnsi="Calibri" w:cs="Calibri"/>
          <w:szCs w:val="22"/>
        </w:rPr>
        <w:t>o</w:t>
      </w:r>
      <w:r w:rsidR="00044FC8" w:rsidRPr="004F4514">
        <w:rPr>
          <w:rFonts w:ascii="Calibri" w:hAnsi="Calibri" w:cs="Calibri"/>
          <w:szCs w:val="22"/>
        </w:rPr>
        <w:t xml:space="preserve"> na Cláusula </w:t>
      </w:r>
      <w:r w:rsidR="00044FC8" w:rsidRPr="004F4514">
        <w:rPr>
          <w:rFonts w:ascii="Calibri" w:hAnsi="Calibri" w:cs="Calibri"/>
          <w:szCs w:val="22"/>
        </w:rPr>
        <w:fldChar w:fldCharType="begin"/>
      </w:r>
      <w:r w:rsidR="00044FC8" w:rsidRPr="004F4514">
        <w:rPr>
          <w:rFonts w:ascii="Calibri" w:hAnsi="Calibri" w:cs="Calibri"/>
          <w:szCs w:val="22"/>
        </w:rPr>
        <w:instrText xml:space="preserve"> REF _Ref34687285 \r \h </w:instrText>
      </w:r>
      <w:r w:rsidR="00995479" w:rsidRPr="004F4514">
        <w:rPr>
          <w:rFonts w:ascii="Calibri" w:hAnsi="Calibri" w:cs="Calibri"/>
          <w:szCs w:val="22"/>
        </w:rPr>
        <w:instrText xml:space="preserve"> \* MERGEFORMAT </w:instrText>
      </w:r>
      <w:r w:rsidR="00044FC8" w:rsidRPr="004F4514">
        <w:rPr>
          <w:rFonts w:ascii="Calibri" w:hAnsi="Calibri" w:cs="Calibri"/>
          <w:szCs w:val="22"/>
        </w:rPr>
      </w:r>
      <w:r w:rsidR="00044FC8" w:rsidRPr="004F4514">
        <w:rPr>
          <w:rFonts w:ascii="Calibri" w:hAnsi="Calibri" w:cs="Calibri"/>
          <w:szCs w:val="22"/>
        </w:rPr>
        <w:fldChar w:fldCharType="separate"/>
      </w:r>
      <w:r w:rsidR="008054FF" w:rsidRPr="004F4514">
        <w:rPr>
          <w:rFonts w:ascii="Calibri" w:hAnsi="Calibri" w:cs="Calibri"/>
          <w:szCs w:val="22"/>
        </w:rPr>
        <w:t>4.5</w:t>
      </w:r>
      <w:r w:rsidR="00044FC8" w:rsidRPr="004F4514">
        <w:rPr>
          <w:rFonts w:ascii="Calibri" w:hAnsi="Calibri" w:cs="Calibri"/>
          <w:szCs w:val="22"/>
        </w:rPr>
        <w:fldChar w:fldCharType="end"/>
      </w:r>
      <w:r w:rsidR="00044FC8" w:rsidRPr="004F4514">
        <w:rPr>
          <w:rFonts w:ascii="Calibri" w:hAnsi="Calibri" w:cs="Calibri"/>
          <w:szCs w:val="22"/>
        </w:rPr>
        <w:t xml:space="preserve"> acima</w:t>
      </w:r>
      <w:r w:rsidRPr="004F4514">
        <w:rPr>
          <w:rFonts w:ascii="Calibri" w:hAnsi="Calibri" w:cs="Calibri"/>
          <w:szCs w:val="22"/>
        </w:rPr>
        <w:t>,</w:t>
      </w:r>
      <w:r w:rsidR="00FF5B1F" w:rsidRPr="004F4514">
        <w:rPr>
          <w:rFonts w:ascii="Calibri" w:hAnsi="Calibri" w:cs="Calibri"/>
          <w:szCs w:val="22"/>
        </w:rPr>
        <w:t xml:space="preserve"> e desde que não esteja em curso um </w:t>
      </w:r>
      <w:r w:rsidR="007D5BDB" w:rsidRPr="004F4514">
        <w:rPr>
          <w:rFonts w:ascii="Calibri" w:hAnsi="Calibri" w:cs="Calibri"/>
          <w:szCs w:val="22"/>
        </w:rPr>
        <w:t>Evento de Bloqueio</w:t>
      </w:r>
      <w:r w:rsidR="00FF5B1F" w:rsidRPr="004F4514">
        <w:rPr>
          <w:rFonts w:ascii="Calibri" w:hAnsi="Calibri" w:cs="Calibri"/>
          <w:szCs w:val="22"/>
        </w:rPr>
        <w:t>,</w:t>
      </w:r>
      <w:r w:rsidRPr="004F4514">
        <w:rPr>
          <w:rFonts w:ascii="Calibri" w:hAnsi="Calibri" w:cs="Calibri"/>
          <w:szCs w:val="22"/>
        </w:rPr>
        <w:t xml:space="preserve"> </w:t>
      </w:r>
      <w:r w:rsidR="007002A2" w:rsidRPr="004F4514">
        <w:rPr>
          <w:rFonts w:ascii="Calibri" w:hAnsi="Calibri" w:cs="Calibri"/>
          <w:szCs w:val="22"/>
        </w:rPr>
        <w:t>tais recursos deverão ser empregados</w:t>
      </w:r>
      <w:r w:rsidR="00044FC8" w:rsidRPr="004F4514">
        <w:rPr>
          <w:rFonts w:ascii="Calibri" w:hAnsi="Calibri" w:cs="Calibri"/>
          <w:szCs w:val="22"/>
        </w:rPr>
        <w:t xml:space="preserve">, por cada uma das SPEs, </w:t>
      </w:r>
      <w:r w:rsidR="007002A2" w:rsidRPr="004F4514">
        <w:rPr>
          <w:rFonts w:ascii="Calibri" w:hAnsi="Calibri" w:cs="Calibri"/>
          <w:szCs w:val="22"/>
        </w:rPr>
        <w:t>na</w:t>
      </w:r>
      <w:r w:rsidRPr="004F4514">
        <w:rPr>
          <w:rFonts w:ascii="Calibri" w:hAnsi="Calibri" w:cs="Calibri"/>
          <w:szCs w:val="22"/>
        </w:rPr>
        <w:t xml:space="preserve"> seguinte ordem:</w:t>
      </w:r>
      <w:bookmarkEnd w:id="185"/>
      <w:r w:rsidR="00F31A3E" w:rsidRPr="004F4514">
        <w:rPr>
          <w:rFonts w:ascii="Calibri" w:hAnsi="Calibri" w:cs="Calibri"/>
          <w:szCs w:val="22"/>
        </w:rPr>
        <w:t xml:space="preserve"> </w:t>
      </w:r>
    </w:p>
    <w:p w14:paraId="0B1808D7" w14:textId="77777777" w:rsidR="00044FC8" w:rsidRPr="004F4514" w:rsidRDefault="00044FC8" w:rsidP="00C2380B">
      <w:pPr>
        <w:pStyle w:val="ListaColorida-nfase13"/>
        <w:tabs>
          <w:tab w:val="left" w:pos="709"/>
        </w:tabs>
        <w:spacing w:line="288" w:lineRule="auto"/>
        <w:ind w:left="0" w:right="-2"/>
        <w:contextualSpacing/>
        <w:jc w:val="both"/>
        <w:rPr>
          <w:rFonts w:ascii="Calibri" w:hAnsi="Calibri" w:cs="Calibri"/>
          <w:szCs w:val="22"/>
        </w:rPr>
      </w:pPr>
      <w:bookmarkStart w:id="186" w:name="_Ref34687285"/>
    </w:p>
    <w:p w14:paraId="3417CE43" w14:textId="77777777" w:rsidR="00D3311A" w:rsidRPr="004F4514" w:rsidRDefault="00D3311A" w:rsidP="00044FC8">
      <w:pPr>
        <w:widowControl w:val="0"/>
        <w:numPr>
          <w:ilvl w:val="0"/>
          <w:numId w:val="25"/>
        </w:numPr>
        <w:spacing w:line="288" w:lineRule="auto"/>
        <w:ind w:left="1276" w:hanging="709"/>
        <w:jc w:val="both"/>
        <w:rPr>
          <w:rFonts w:ascii="Calibri" w:hAnsi="Calibri" w:cs="Calibri"/>
          <w:szCs w:val="22"/>
        </w:rPr>
      </w:pPr>
      <w:r w:rsidRPr="004F4514">
        <w:rPr>
          <w:rFonts w:ascii="Calibri" w:hAnsi="Calibri" w:cs="Calibri"/>
          <w:szCs w:val="22"/>
        </w:rPr>
        <w:t>T</w:t>
      </w:r>
      <w:r w:rsidR="00044FC8" w:rsidRPr="004F4514">
        <w:rPr>
          <w:rFonts w:ascii="Calibri" w:hAnsi="Calibri" w:cs="Calibri"/>
          <w:szCs w:val="22"/>
        </w:rPr>
        <w:t>ransferência</w:t>
      </w:r>
      <w:r w:rsidR="007F6A70" w:rsidRPr="004F4514">
        <w:rPr>
          <w:rFonts w:ascii="Calibri" w:hAnsi="Calibri" w:cs="Calibri"/>
          <w:szCs w:val="22"/>
        </w:rPr>
        <w:t xml:space="preserve"> </w:t>
      </w:r>
      <w:r w:rsidR="00EC3D88" w:rsidRPr="004F4514">
        <w:rPr>
          <w:rFonts w:ascii="Calibri" w:hAnsi="Calibri" w:cs="Calibri"/>
          <w:szCs w:val="22"/>
        </w:rPr>
        <w:t>dos recursos necessários ao pagamento das Despesas do Projeto (termo abaixo definido)</w:t>
      </w:r>
      <w:r w:rsidR="00044FC8" w:rsidRPr="004F4514">
        <w:rPr>
          <w:rFonts w:ascii="Calibri" w:hAnsi="Calibri" w:cs="Calibri"/>
          <w:szCs w:val="22"/>
        </w:rPr>
        <w:t xml:space="preserve"> </w:t>
      </w:r>
      <w:r w:rsidR="00044FC8" w:rsidRPr="004F4514">
        <w:rPr>
          <w:rFonts w:ascii="Calibri" w:hAnsi="Calibri" w:cs="Calibri"/>
          <w:color w:val="000000"/>
          <w:szCs w:val="22"/>
        </w:rPr>
        <w:t xml:space="preserve">para a </w:t>
      </w:r>
      <w:r w:rsidR="00044FC8" w:rsidRPr="004F4514">
        <w:rPr>
          <w:rFonts w:ascii="Calibri" w:hAnsi="Calibri" w:cs="Calibri"/>
          <w:b/>
          <w:color w:val="000000"/>
          <w:szCs w:val="22"/>
        </w:rPr>
        <w:t>(a)</w:t>
      </w:r>
      <w:r w:rsidR="00044FC8" w:rsidRPr="004F4514">
        <w:rPr>
          <w:rFonts w:ascii="Calibri" w:hAnsi="Calibri" w:cs="Calibri"/>
          <w:color w:val="000000"/>
          <w:szCs w:val="22"/>
        </w:rPr>
        <w:t xml:space="preserve"> conta corrente nº </w:t>
      </w:r>
      <w:r w:rsidR="00044FC8" w:rsidRPr="004F4514">
        <w:rPr>
          <w:rFonts w:ascii="Calibri" w:hAnsi="Calibri" w:cs="Calibri"/>
          <w:szCs w:val="22"/>
        </w:rPr>
        <w:t>[</w:t>
      </w:r>
      <w:r w:rsidR="00044FC8" w:rsidRPr="004F4514">
        <w:rPr>
          <w:rFonts w:ascii="Calibri" w:hAnsi="Calibri" w:cs="Calibri"/>
          <w:szCs w:val="22"/>
          <w:highlight w:val="yellow"/>
        </w:rPr>
        <w:t>•</w:t>
      </w:r>
      <w:r w:rsidR="00044FC8" w:rsidRPr="004F4514">
        <w:rPr>
          <w:rFonts w:ascii="Calibri" w:hAnsi="Calibri" w:cs="Calibri"/>
          <w:szCs w:val="22"/>
        </w:rPr>
        <w:t>], agência nº [</w:t>
      </w:r>
      <w:r w:rsidR="00044FC8" w:rsidRPr="004F4514">
        <w:rPr>
          <w:rFonts w:ascii="Calibri" w:hAnsi="Calibri" w:cs="Calibri"/>
          <w:szCs w:val="22"/>
          <w:highlight w:val="yellow"/>
        </w:rPr>
        <w:t>•</w:t>
      </w:r>
      <w:r w:rsidR="00044FC8" w:rsidRPr="004F4514">
        <w:rPr>
          <w:rFonts w:ascii="Calibri" w:hAnsi="Calibri" w:cs="Calibri"/>
          <w:szCs w:val="22"/>
        </w:rPr>
        <w:t xml:space="preserve">], mantida pela </w:t>
      </w:r>
      <w:r w:rsidR="005057E0" w:rsidRPr="004F4514">
        <w:rPr>
          <w:rFonts w:ascii="Calibri" w:hAnsi="Calibri" w:cs="Calibri"/>
          <w:color w:val="000000"/>
          <w:szCs w:val="22"/>
        </w:rPr>
        <w:t xml:space="preserve">SPE </w:t>
      </w:r>
      <w:r w:rsidR="007F6A70" w:rsidRPr="004F4514">
        <w:rPr>
          <w:rFonts w:ascii="Calibri" w:hAnsi="Calibri" w:cs="Calibri"/>
          <w:szCs w:val="22"/>
        </w:rPr>
        <w:t>[</w:t>
      </w:r>
      <w:r w:rsidR="007F6A70" w:rsidRPr="004F4514">
        <w:rPr>
          <w:rFonts w:ascii="Calibri" w:hAnsi="Calibri" w:cs="Calibri"/>
          <w:szCs w:val="22"/>
          <w:highlight w:val="yellow"/>
        </w:rPr>
        <w:t>•</w:t>
      </w:r>
      <w:r w:rsidR="007F6A70" w:rsidRPr="004F4514">
        <w:rPr>
          <w:rFonts w:ascii="Calibri" w:hAnsi="Calibri" w:cs="Calibri"/>
          <w:szCs w:val="22"/>
        </w:rPr>
        <w:t xml:space="preserve">] </w:t>
      </w:r>
      <w:r w:rsidR="00044FC8" w:rsidRPr="004F4514">
        <w:rPr>
          <w:rFonts w:ascii="Calibri" w:hAnsi="Calibri" w:cs="Calibri"/>
          <w:szCs w:val="22"/>
        </w:rPr>
        <w:t>junto ao Banco [</w:t>
      </w:r>
      <w:r w:rsidR="00044FC8" w:rsidRPr="004F4514">
        <w:rPr>
          <w:rFonts w:ascii="Calibri" w:hAnsi="Calibri" w:cs="Calibri"/>
          <w:szCs w:val="22"/>
          <w:highlight w:val="yellow"/>
        </w:rPr>
        <w:t>•</w:t>
      </w:r>
      <w:r w:rsidR="00044FC8" w:rsidRPr="004F4514">
        <w:rPr>
          <w:rFonts w:ascii="Calibri" w:hAnsi="Calibri" w:cs="Calibri"/>
          <w:szCs w:val="22"/>
        </w:rPr>
        <w:t>] (“</w:t>
      </w:r>
      <w:r w:rsidR="00044FC8" w:rsidRPr="004F4514">
        <w:rPr>
          <w:rFonts w:ascii="Calibri" w:hAnsi="Calibri" w:cs="Calibri"/>
          <w:szCs w:val="22"/>
          <w:u w:val="single"/>
        </w:rPr>
        <w:t xml:space="preserve">Conta de Livre Movimentação </w:t>
      </w:r>
      <w:r w:rsidR="005057E0" w:rsidRPr="004F4514">
        <w:rPr>
          <w:rFonts w:ascii="Calibri" w:hAnsi="Calibri" w:cs="Calibri"/>
          <w:color w:val="000000"/>
          <w:szCs w:val="22"/>
          <w:u w:val="single"/>
        </w:rPr>
        <w:t xml:space="preserve">SPE </w:t>
      </w:r>
      <w:r w:rsidR="007F6A70" w:rsidRPr="004F4514">
        <w:rPr>
          <w:rFonts w:ascii="Calibri" w:hAnsi="Calibri" w:cs="Calibri"/>
          <w:szCs w:val="22"/>
          <w:u w:val="single"/>
        </w:rPr>
        <w:t>[</w:t>
      </w:r>
      <w:r w:rsidR="007F6A70" w:rsidRPr="004F4514">
        <w:rPr>
          <w:rFonts w:ascii="Calibri" w:hAnsi="Calibri" w:cs="Calibri"/>
          <w:szCs w:val="22"/>
          <w:highlight w:val="yellow"/>
          <w:u w:val="single"/>
        </w:rPr>
        <w:t>•</w:t>
      </w:r>
      <w:r w:rsidR="007F6A70" w:rsidRPr="004F4514">
        <w:rPr>
          <w:rFonts w:ascii="Calibri" w:hAnsi="Calibri" w:cs="Calibri"/>
          <w:szCs w:val="22"/>
          <w:u w:val="single"/>
        </w:rPr>
        <w:t>]</w:t>
      </w:r>
      <w:r w:rsidR="00044FC8" w:rsidRPr="004F4514">
        <w:rPr>
          <w:rFonts w:ascii="Calibri" w:hAnsi="Calibri" w:cs="Calibri"/>
          <w:szCs w:val="22"/>
        </w:rPr>
        <w:t>”),</w:t>
      </w:r>
      <w:r w:rsidR="00044FC8" w:rsidRPr="004F4514">
        <w:rPr>
          <w:rFonts w:ascii="Calibri" w:hAnsi="Calibri" w:cs="Calibri"/>
          <w:b/>
          <w:i/>
          <w:color w:val="000000"/>
          <w:szCs w:val="22"/>
        </w:rPr>
        <w:t xml:space="preserve"> </w:t>
      </w:r>
      <w:r w:rsidR="00044FC8" w:rsidRPr="004F4514">
        <w:rPr>
          <w:rFonts w:ascii="Calibri" w:hAnsi="Calibri" w:cs="Calibri"/>
          <w:b/>
          <w:color w:val="000000"/>
          <w:szCs w:val="22"/>
        </w:rPr>
        <w:t>(b)</w:t>
      </w:r>
      <w:r w:rsidR="00044FC8" w:rsidRPr="004F4514">
        <w:rPr>
          <w:rFonts w:ascii="Calibri" w:hAnsi="Calibri" w:cs="Calibri"/>
          <w:color w:val="000000"/>
          <w:szCs w:val="22"/>
        </w:rPr>
        <w:t xml:space="preserve"> conta corrente nº </w:t>
      </w:r>
      <w:r w:rsidR="00044FC8" w:rsidRPr="004F4514">
        <w:rPr>
          <w:rFonts w:ascii="Calibri" w:hAnsi="Calibri" w:cs="Calibri"/>
          <w:szCs w:val="22"/>
        </w:rPr>
        <w:t>[</w:t>
      </w:r>
      <w:r w:rsidR="00044FC8" w:rsidRPr="004F4514">
        <w:rPr>
          <w:rFonts w:ascii="Calibri" w:hAnsi="Calibri" w:cs="Calibri"/>
          <w:szCs w:val="22"/>
          <w:highlight w:val="yellow"/>
        </w:rPr>
        <w:t>•</w:t>
      </w:r>
      <w:r w:rsidR="00044FC8" w:rsidRPr="004F4514">
        <w:rPr>
          <w:rFonts w:ascii="Calibri" w:hAnsi="Calibri" w:cs="Calibri"/>
          <w:szCs w:val="22"/>
        </w:rPr>
        <w:t>], agência nº [</w:t>
      </w:r>
      <w:r w:rsidR="00044FC8" w:rsidRPr="004F4514">
        <w:rPr>
          <w:rFonts w:ascii="Calibri" w:hAnsi="Calibri" w:cs="Calibri"/>
          <w:szCs w:val="22"/>
          <w:highlight w:val="yellow"/>
        </w:rPr>
        <w:t>•</w:t>
      </w:r>
      <w:r w:rsidR="00044FC8" w:rsidRPr="004F4514">
        <w:rPr>
          <w:rFonts w:ascii="Calibri" w:hAnsi="Calibri" w:cs="Calibri"/>
          <w:szCs w:val="22"/>
        </w:rPr>
        <w:t xml:space="preserve">], mantida pela </w:t>
      </w:r>
      <w:r w:rsidR="005057E0" w:rsidRPr="004F4514">
        <w:rPr>
          <w:rFonts w:ascii="Calibri" w:hAnsi="Calibri" w:cs="Calibri"/>
          <w:color w:val="000000"/>
          <w:szCs w:val="22"/>
        </w:rPr>
        <w:t xml:space="preserve">SPE </w:t>
      </w:r>
      <w:r w:rsidR="007F6A70" w:rsidRPr="004F4514">
        <w:rPr>
          <w:rFonts w:ascii="Calibri" w:hAnsi="Calibri" w:cs="Calibri"/>
          <w:szCs w:val="22"/>
        </w:rPr>
        <w:t>[</w:t>
      </w:r>
      <w:r w:rsidR="007F6A70" w:rsidRPr="004F4514">
        <w:rPr>
          <w:rFonts w:ascii="Calibri" w:hAnsi="Calibri" w:cs="Calibri"/>
          <w:szCs w:val="22"/>
          <w:highlight w:val="yellow"/>
        </w:rPr>
        <w:t>•</w:t>
      </w:r>
      <w:r w:rsidR="007F6A70" w:rsidRPr="004F4514">
        <w:rPr>
          <w:rFonts w:ascii="Calibri" w:hAnsi="Calibri" w:cs="Calibri"/>
          <w:szCs w:val="22"/>
        </w:rPr>
        <w:t>]</w:t>
      </w:r>
      <w:r w:rsidR="00EB2890" w:rsidRPr="004F4514">
        <w:rPr>
          <w:rFonts w:ascii="Calibri" w:hAnsi="Calibri" w:cs="Calibri"/>
          <w:szCs w:val="22"/>
        </w:rPr>
        <w:t xml:space="preserve"> </w:t>
      </w:r>
      <w:r w:rsidR="00044FC8" w:rsidRPr="004F4514">
        <w:rPr>
          <w:rFonts w:ascii="Calibri" w:hAnsi="Calibri" w:cs="Calibri"/>
          <w:szCs w:val="22"/>
        </w:rPr>
        <w:t>junto ao Banco [</w:t>
      </w:r>
      <w:r w:rsidR="00044FC8" w:rsidRPr="004F4514">
        <w:rPr>
          <w:rFonts w:ascii="Calibri" w:hAnsi="Calibri" w:cs="Calibri"/>
          <w:szCs w:val="22"/>
          <w:highlight w:val="yellow"/>
        </w:rPr>
        <w:t>•</w:t>
      </w:r>
      <w:r w:rsidR="00044FC8" w:rsidRPr="004F4514">
        <w:rPr>
          <w:rFonts w:ascii="Calibri" w:hAnsi="Calibri" w:cs="Calibri"/>
          <w:szCs w:val="22"/>
        </w:rPr>
        <w:t>] (“</w:t>
      </w:r>
      <w:r w:rsidR="007F6A70" w:rsidRPr="004F4514">
        <w:rPr>
          <w:rFonts w:ascii="Calibri" w:hAnsi="Calibri" w:cs="Calibri"/>
          <w:szCs w:val="22"/>
          <w:u w:val="single"/>
        </w:rPr>
        <w:t xml:space="preserve">Conta de Livre Movimentação </w:t>
      </w:r>
      <w:r w:rsidR="007F6A70" w:rsidRPr="004F4514">
        <w:rPr>
          <w:rFonts w:ascii="Calibri" w:hAnsi="Calibri" w:cs="Calibri"/>
          <w:color w:val="000000"/>
          <w:szCs w:val="22"/>
          <w:u w:val="single"/>
        </w:rPr>
        <w:t xml:space="preserve">SPE </w:t>
      </w:r>
      <w:r w:rsidR="007F6A70" w:rsidRPr="004F4514">
        <w:rPr>
          <w:rFonts w:ascii="Calibri" w:hAnsi="Calibri" w:cs="Calibri"/>
          <w:szCs w:val="22"/>
          <w:u w:val="single"/>
        </w:rPr>
        <w:t>[</w:t>
      </w:r>
      <w:r w:rsidR="007F6A70" w:rsidRPr="004F4514">
        <w:rPr>
          <w:rFonts w:ascii="Calibri" w:hAnsi="Calibri" w:cs="Calibri"/>
          <w:szCs w:val="22"/>
          <w:highlight w:val="yellow"/>
          <w:u w:val="single"/>
        </w:rPr>
        <w:t>•</w:t>
      </w:r>
      <w:r w:rsidR="007F6A70" w:rsidRPr="004F4514">
        <w:rPr>
          <w:rFonts w:ascii="Calibri" w:hAnsi="Calibri" w:cs="Calibri"/>
          <w:szCs w:val="22"/>
          <w:u w:val="single"/>
        </w:rPr>
        <w:t>]</w:t>
      </w:r>
      <w:r w:rsidR="00044FC8" w:rsidRPr="004F4514">
        <w:rPr>
          <w:rFonts w:ascii="Calibri" w:hAnsi="Calibri" w:cs="Calibri"/>
          <w:szCs w:val="22"/>
        </w:rPr>
        <w:t>”)</w:t>
      </w:r>
      <w:r w:rsidR="007D00EB" w:rsidRPr="004F4514">
        <w:rPr>
          <w:rFonts w:ascii="Calibri" w:hAnsi="Calibri" w:cs="Calibri"/>
          <w:szCs w:val="22"/>
        </w:rPr>
        <w:t>;</w:t>
      </w:r>
      <w:r w:rsidR="007F6A70" w:rsidRPr="004F4514">
        <w:rPr>
          <w:rFonts w:ascii="Calibri" w:hAnsi="Calibri" w:cs="Calibri"/>
          <w:szCs w:val="22"/>
        </w:rPr>
        <w:t xml:space="preserve"> e</w:t>
      </w:r>
      <w:r w:rsidR="00044FC8" w:rsidRPr="004F4514">
        <w:rPr>
          <w:rFonts w:ascii="Calibri" w:hAnsi="Calibri" w:cs="Calibri"/>
          <w:color w:val="000000"/>
          <w:szCs w:val="22"/>
        </w:rPr>
        <w:t xml:space="preserve"> </w:t>
      </w:r>
      <w:r w:rsidR="007D00EB" w:rsidRPr="004F4514">
        <w:rPr>
          <w:rFonts w:ascii="Calibri" w:hAnsi="Calibri" w:cs="Calibri"/>
          <w:b/>
          <w:color w:val="000000"/>
          <w:szCs w:val="22"/>
        </w:rPr>
        <w:t>(c)</w:t>
      </w:r>
      <w:r w:rsidR="007D00EB" w:rsidRPr="004F4514">
        <w:rPr>
          <w:rFonts w:ascii="Calibri" w:hAnsi="Calibri" w:cs="Calibri"/>
          <w:color w:val="000000"/>
          <w:szCs w:val="22"/>
        </w:rPr>
        <w:t xml:space="preserve"> conta corrente nº </w:t>
      </w:r>
      <w:r w:rsidR="007D00EB" w:rsidRPr="004F4514">
        <w:rPr>
          <w:rFonts w:ascii="Calibri" w:hAnsi="Calibri" w:cs="Calibri"/>
          <w:szCs w:val="22"/>
        </w:rPr>
        <w:t>[</w:t>
      </w:r>
      <w:r w:rsidR="007D00EB" w:rsidRPr="004F4514">
        <w:rPr>
          <w:rFonts w:ascii="Calibri" w:hAnsi="Calibri" w:cs="Calibri"/>
          <w:szCs w:val="22"/>
          <w:highlight w:val="yellow"/>
        </w:rPr>
        <w:t>•</w:t>
      </w:r>
      <w:r w:rsidR="007D00EB" w:rsidRPr="004F4514">
        <w:rPr>
          <w:rFonts w:ascii="Calibri" w:hAnsi="Calibri" w:cs="Calibri"/>
          <w:szCs w:val="22"/>
        </w:rPr>
        <w:t>], agência nº [</w:t>
      </w:r>
      <w:r w:rsidR="007D00EB" w:rsidRPr="004F4514">
        <w:rPr>
          <w:rFonts w:ascii="Calibri" w:hAnsi="Calibri" w:cs="Calibri"/>
          <w:szCs w:val="22"/>
          <w:highlight w:val="yellow"/>
        </w:rPr>
        <w:t>•</w:t>
      </w:r>
      <w:r w:rsidR="007D00EB" w:rsidRPr="004F4514">
        <w:rPr>
          <w:rFonts w:ascii="Calibri" w:hAnsi="Calibri" w:cs="Calibri"/>
          <w:szCs w:val="22"/>
        </w:rPr>
        <w:t xml:space="preserve">], mantida pela </w:t>
      </w:r>
      <w:r w:rsidR="007D00EB" w:rsidRPr="004F4514">
        <w:rPr>
          <w:rFonts w:ascii="Calibri" w:hAnsi="Calibri" w:cs="Calibri"/>
          <w:color w:val="000000"/>
          <w:szCs w:val="22"/>
        </w:rPr>
        <w:t xml:space="preserve">SPE </w:t>
      </w:r>
      <w:r w:rsidR="007F6A70" w:rsidRPr="004F4514">
        <w:rPr>
          <w:rFonts w:ascii="Calibri" w:hAnsi="Calibri" w:cs="Calibri"/>
          <w:szCs w:val="22"/>
        </w:rPr>
        <w:t>[</w:t>
      </w:r>
      <w:r w:rsidR="007F6A70" w:rsidRPr="004F4514">
        <w:rPr>
          <w:rFonts w:ascii="Calibri" w:hAnsi="Calibri" w:cs="Calibri"/>
          <w:szCs w:val="22"/>
          <w:highlight w:val="yellow"/>
        </w:rPr>
        <w:t>•</w:t>
      </w:r>
      <w:r w:rsidR="007F6A70" w:rsidRPr="004F4514">
        <w:rPr>
          <w:rFonts w:ascii="Calibri" w:hAnsi="Calibri" w:cs="Calibri"/>
          <w:szCs w:val="22"/>
        </w:rPr>
        <w:t>]</w:t>
      </w:r>
      <w:r w:rsidR="007D00EB" w:rsidRPr="004F4514">
        <w:rPr>
          <w:rFonts w:ascii="Calibri" w:hAnsi="Calibri" w:cs="Calibri"/>
          <w:szCs w:val="22"/>
        </w:rPr>
        <w:t xml:space="preserve"> junto ao Banco [</w:t>
      </w:r>
      <w:r w:rsidR="007D00EB" w:rsidRPr="004F4514">
        <w:rPr>
          <w:rFonts w:ascii="Calibri" w:hAnsi="Calibri" w:cs="Calibri"/>
          <w:szCs w:val="22"/>
          <w:highlight w:val="yellow"/>
        </w:rPr>
        <w:t>•</w:t>
      </w:r>
      <w:r w:rsidR="007D00EB" w:rsidRPr="004F4514">
        <w:rPr>
          <w:rFonts w:ascii="Calibri" w:hAnsi="Calibri" w:cs="Calibri"/>
          <w:szCs w:val="22"/>
        </w:rPr>
        <w:t>] (“</w:t>
      </w:r>
      <w:r w:rsidR="007F6A70" w:rsidRPr="004F4514">
        <w:rPr>
          <w:rFonts w:ascii="Calibri" w:hAnsi="Calibri" w:cs="Calibri"/>
          <w:szCs w:val="22"/>
          <w:u w:val="single"/>
        </w:rPr>
        <w:t xml:space="preserve">Conta de Livre Movimentação </w:t>
      </w:r>
      <w:r w:rsidR="007F6A70" w:rsidRPr="004F4514">
        <w:rPr>
          <w:rFonts w:ascii="Calibri" w:hAnsi="Calibri" w:cs="Calibri"/>
          <w:color w:val="000000"/>
          <w:szCs w:val="22"/>
          <w:u w:val="single"/>
        </w:rPr>
        <w:t xml:space="preserve">SPE </w:t>
      </w:r>
      <w:r w:rsidR="007F6A70" w:rsidRPr="004F4514">
        <w:rPr>
          <w:rFonts w:ascii="Calibri" w:hAnsi="Calibri" w:cs="Calibri"/>
          <w:szCs w:val="22"/>
          <w:u w:val="single"/>
        </w:rPr>
        <w:t>[</w:t>
      </w:r>
      <w:r w:rsidR="007F6A70" w:rsidRPr="004F4514">
        <w:rPr>
          <w:rFonts w:ascii="Calibri" w:hAnsi="Calibri" w:cs="Calibri"/>
          <w:szCs w:val="22"/>
          <w:highlight w:val="yellow"/>
          <w:u w:val="single"/>
        </w:rPr>
        <w:t>•</w:t>
      </w:r>
      <w:r w:rsidR="007F6A70" w:rsidRPr="004F4514">
        <w:rPr>
          <w:rFonts w:ascii="Calibri" w:hAnsi="Calibri" w:cs="Calibri"/>
          <w:szCs w:val="22"/>
          <w:u w:val="single"/>
        </w:rPr>
        <w:t>]</w:t>
      </w:r>
      <w:r w:rsidR="007D00EB" w:rsidRPr="004F4514">
        <w:rPr>
          <w:rFonts w:ascii="Calibri" w:hAnsi="Calibri" w:cs="Calibri"/>
          <w:szCs w:val="22"/>
        </w:rPr>
        <w:t>”</w:t>
      </w:r>
      <w:r w:rsidR="007F6A70" w:rsidRPr="004F4514">
        <w:rPr>
          <w:rFonts w:ascii="Calibri" w:hAnsi="Calibri" w:cs="Calibri"/>
          <w:szCs w:val="22"/>
        </w:rPr>
        <w:t xml:space="preserve"> </w:t>
      </w:r>
      <w:r w:rsidR="00044FC8" w:rsidRPr="004F4514">
        <w:rPr>
          <w:rFonts w:ascii="Calibri" w:hAnsi="Calibri" w:cs="Calibri"/>
          <w:szCs w:val="22"/>
        </w:rPr>
        <w:t xml:space="preserve">e, em conjunto com a Conta de Livre Movimentação </w:t>
      </w:r>
      <w:r w:rsidR="005057E0" w:rsidRPr="004F4514">
        <w:rPr>
          <w:rFonts w:ascii="Calibri" w:hAnsi="Calibri" w:cs="Calibri"/>
          <w:color w:val="000000"/>
          <w:szCs w:val="22"/>
        </w:rPr>
        <w:t xml:space="preserve">SPE </w:t>
      </w:r>
      <w:r w:rsidR="0000164F" w:rsidRPr="004F4514">
        <w:rPr>
          <w:rFonts w:ascii="Calibri" w:hAnsi="Calibri" w:cs="Calibri"/>
          <w:szCs w:val="22"/>
        </w:rPr>
        <w:t>[</w:t>
      </w:r>
      <w:r w:rsidR="0000164F" w:rsidRPr="004F4514">
        <w:rPr>
          <w:rFonts w:ascii="Calibri" w:hAnsi="Calibri" w:cs="Calibri"/>
          <w:szCs w:val="22"/>
          <w:highlight w:val="yellow"/>
        </w:rPr>
        <w:t>•</w:t>
      </w:r>
      <w:r w:rsidR="0000164F" w:rsidRPr="004F4514">
        <w:rPr>
          <w:rFonts w:ascii="Calibri" w:hAnsi="Calibri" w:cs="Calibri"/>
          <w:szCs w:val="22"/>
        </w:rPr>
        <w:t>]</w:t>
      </w:r>
      <w:r w:rsidR="007D00EB" w:rsidRPr="004F4514">
        <w:rPr>
          <w:rFonts w:ascii="Calibri" w:hAnsi="Calibri" w:cs="Calibri"/>
          <w:color w:val="000000"/>
          <w:szCs w:val="22"/>
        </w:rPr>
        <w:t xml:space="preserve"> e a </w:t>
      </w:r>
      <w:r w:rsidR="007D00EB" w:rsidRPr="004F4514">
        <w:rPr>
          <w:rFonts w:ascii="Calibri" w:hAnsi="Calibri" w:cs="Calibri"/>
          <w:szCs w:val="22"/>
        </w:rPr>
        <w:t xml:space="preserve">Conta de Livre Movimentação </w:t>
      </w:r>
      <w:r w:rsidR="007D00EB" w:rsidRPr="004F4514">
        <w:rPr>
          <w:rFonts w:ascii="Calibri" w:hAnsi="Calibri" w:cs="Calibri"/>
          <w:color w:val="000000"/>
          <w:szCs w:val="22"/>
        </w:rPr>
        <w:t xml:space="preserve">SPE </w:t>
      </w:r>
      <w:r w:rsidR="0000164F" w:rsidRPr="004F4514">
        <w:rPr>
          <w:rFonts w:ascii="Calibri" w:hAnsi="Calibri" w:cs="Calibri"/>
          <w:szCs w:val="22"/>
        </w:rPr>
        <w:t>[</w:t>
      </w:r>
      <w:r w:rsidR="0000164F" w:rsidRPr="004F4514">
        <w:rPr>
          <w:rFonts w:ascii="Calibri" w:hAnsi="Calibri" w:cs="Calibri"/>
          <w:szCs w:val="22"/>
          <w:highlight w:val="yellow"/>
        </w:rPr>
        <w:t>•</w:t>
      </w:r>
      <w:r w:rsidR="0000164F" w:rsidRPr="004F4514">
        <w:rPr>
          <w:rFonts w:ascii="Calibri" w:hAnsi="Calibri" w:cs="Calibri"/>
          <w:szCs w:val="22"/>
        </w:rPr>
        <w:t>]</w:t>
      </w:r>
      <w:r w:rsidR="00044FC8" w:rsidRPr="004F4514">
        <w:rPr>
          <w:rFonts w:ascii="Calibri" w:hAnsi="Calibri" w:cs="Calibri"/>
          <w:szCs w:val="22"/>
        </w:rPr>
        <w:t>, “</w:t>
      </w:r>
      <w:r w:rsidR="00044FC8" w:rsidRPr="004F4514">
        <w:rPr>
          <w:rFonts w:ascii="Calibri" w:hAnsi="Calibri" w:cs="Calibri"/>
          <w:szCs w:val="22"/>
          <w:u w:val="single"/>
        </w:rPr>
        <w:t>Contas de Livre Movimentação</w:t>
      </w:r>
      <w:r w:rsidR="004B72FF" w:rsidRPr="004F4514">
        <w:rPr>
          <w:rFonts w:ascii="Calibri" w:hAnsi="Calibri" w:cs="Calibri"/>
          <w:szCs w:val="22"/>
          <w:u w:val="single"/>
        </w:rPr>
        <w:t xml:space="preserve"> das SPEs</w:t>
      </w:r>
      <w:r w:rsidR="00044FC8" w:rsidRPr="004F4514">
        <w:rPr>
          <w:rFonts w:ascii="Calibri" w:hAnsi="Calibri" w:cs="Calibri"/>
          <w:szCs w:val="22"/>
        </w:rPr>
        <w:t>”),</w:t>
      </w:r>
      <w:r w:rsidR="00EC3D88" w:rsidRPr="004F4514">
        <w:rPr>
          <w:rFonts w:ascii="Calibri" w:hAnsi="Calibri" w:cs="Calibri"/>
          <w:szCs w:val="22"/>
        </w:rPr>
        <w:t xml:space="preserve"> </w:t>
      </w:r>
      <w:r w:rsidR="001B36B2" w:rsidRPr="004F4514">
        <w:rPr>
          <w:rFonts w:ascii="Calibri" w:hAnsi="Calibri" w:cs="Calibri"/>
          <w:szCs w:val="22"/>
        </w:rPr>
        <w:t>observado</w:t>
      </w:r>
      <w:r w:rsidR="00EC3D88" w:rsidRPr="004F4514">
        <w:rPr>
          <w:rFonts w:ascii="Calibri" w:hAnsi="Calibri" w:cs="Calibri"/>
          <w:szCs w:val="22"/>
        </w:rPr>
        <w:t xml:space="preserve"> que tais</w:t>
      </w:r>
      <w:r w:rsidR="00BC1908" w:rsidRPr="004F4514">
        <w:rPr>
          <w:rFonts w:ascii="Calibri" w:hAnsi="Calibri" w:cs="Calibri"/>
          <w:szCs w:val="22"/>
        </w:rPr>
        <w:t xml:space="preserve"> recursos</w:t>
      </w:r>
      <w:r w:rsidR="00EC3D88" w:rsidRPr="004F4514">
        <w:rPr>
          <w:rFonts w:ascii="Calibri" w:hAnsi="Calibri" w:cs="Calibri"/>
          <w:szCs w:val="22"/>
        </w:rPr>
        <w:t xml:space="preserve"> serão empregados pelas SPEs, única e exclusivamente, para</w:t>
      </w:r>
      <w:r w:rsidR="00044FC8" w:rsidRPr="004F4514">
        <w:rPr>
          <w:rFonts w:ascii="Calibri" w:hAnsi="Calibri" w:cs="Calibri"/>
          <w:szCs w:val="22"/>
        </w:rPr>
        <w:t xml:space="preserve"> pagamento das Despesas dos Projetos (termo abaixo definido)</w:t>
      </w:r>
      <w:r w:rsidR="00EC3D88" w:rsidRPr="004F4514">
        <w:rPr>
          <w:rFonts w:ascii="Calibri" w:hAnsi="Calibri" w:cs="Calibri"/>
          <w:szCs w:val="22"/>
        </w:rPr>
        <w:t>, após o cumprimento das formalidades abaixo descritas</w:t>
      </w:r>
      <w:r w:rsidR="00044FC8" w:rsidRPr="004F4514">
        <w:rPr>
          <w:rFonts w:ascii="Calibri" w:hAnsi="Calibri" w:cs="Calibri"/>
          <w:szCs w:val="22"/>
        </w:rPr>
        <w:t>;</w:t>
      </w:r>
      <w:r w:rsidR="004B4284" w:rsidRPr="004F4514">
        <w:rPr>
          <w:rFonts w:ascii="Calibri" w:hAnsi="Calibri" w:cs="Calibri"/>
          <w:szCs w:val="22"/>
        </w:rPr>
        <w:t xml:space="preserve"> </w:t>
      </w:r>
    </w:p>
    <w:p w14:paraId="1050B5FC" w14:textId="77777777" w:rsidR="00D3311A" w:rsidRPr="004F4514" w:rsidRDefault="00D3311A" w:rsidP="001B1FE7">
      <w:pPr>
        <w:widowControl w:val="0"/>
        <w:spacing w:line="288" w:lineRule="auto"/>
        <w:ind w:left="1276"/>
        <w:jc w:val="both"/>
        <w:rPr>
          <w:rFonts w:ascii="Calibri" w:hAnsi="Calibri" w:cs="Calibri"/>
          <w:szCs w:val="22"/>
        </w:rPr>
      </w:pPr>
    </w:p>
    <w:p w14:paraId="03624FA1" w14:textId="77777777" w:rsidR="00044FC8" w:rsidRPr="004F4514" w:rsidRDefault="00EF2D67" w:rsidP="00044FC8">
      <w:pPr>
        <w:widowControl w:val="0"/>
        <w:numPr>
          <w:ilvl w:val="0"/>
          <w:numId w:val="25"/>
        </w:numPr>
        <w:spacing w:line="288" w:lineRule="auto"/>
        <w:ind w:left="1276" w:hanging="709"/>
        <w:jc w:val="both"/>
        <w:rPr>
          <w:rFonts w:ascii="Calibri" w:hAnsi="Calibri" w:cs="Calibri"/>
          <w:szCs w:val="22"/>
        </w:rPr>
      </w:pPr>
      <w:r w:rsidRPr="004F4514">
        <w:rPr>
          <w:rFonts w:ascii="Calibri" w:hAnsi="Calibri" w:cs="Calibri"/>
          <w:szCs w:val="22"/>
        </w:rPr>
        <w:t xml:space="preserve">Retenção </w:t>
      </w:r>
      <w:r w:rsidRPr="00C7756D">
        <w:rPr>
          <w:rFonts w:ascii="Calibri" w:hAnsi="Calibri" w:cs="Calibri"/>
          <w:szCs w:val="22"/>
        </w:rPr>
        <w:t xml:space="preserve">mensal </w:t>
      </w:r>
      <w:r w:rsidRPr="00EE45F9">
        <w:rPr>
          <w:rFonts w:ascii="Calibri" w:hAnsi="Calibri" w:cs="Calibri"/>
          <w:szCs w:val="22"/>
        </w:rPr>
        <w:t>de 20%</w:t>
      </w:r>
      <w:r w:rsidRPr="00C7756D">
        <w:rPr>
          <w:rFonts w:ascii="Calibri" w:hAnsi="Calibri" w:cs="Calibri"/>
          <w:szCs w:val="22"/>
        </w:rPr>
        <w:t xml:space="preserve"> (vinte por cento) da Parcela Retida </w:t>
      </w:r>
      <w:r w:rsidR="003627C2" w:rsidRPr="00C7756D">
        <w:rPr>
          <w:rFonts w:ascii="Calibri" w:hAnsi="Calibri" w:cs="Calibri"/>
          <w:szCs w:val="22"/>
        </w:rPr>
        <w:t>nas Contas Vinculadas das SPEs,</w:t>
      </w:r>
      <w:r w:rsidRPr="00C7756D">
        <w:rPr>
          <w:rFonts w:ascii="Calibri" w:hAnsi="Calibri" w:cs="Calibri"/>
          <w:szCs w:val="22"/>
        </w:rPr>
        <w:t xml:space="preserve"> de acordo com o </w:t>
      </w:r>
      <w:r w:rsidR="006F07D7" w:rsidRPr="00C7756D">
        <w:rPr>
          <w:rFonts w:ascii="Calibri" w:hAnsi="Calibri" w:cs="Calibri"/>
          <w:szCs w:val="22"/>
        </w:rPr>
        <w:t xml:space="preserve">previsto </w:t>
      </w:r>
      <w:r w:rsidRPr="00C7756D">
        <w:rPr>
          <w:rFonts w:ascii="Calibri" w:hAnsi="Calibri" w:cs="Calibri"/>
          <w:szCs w:val="22"/>
        </w:rPr>
        <w:t>na</w:t>
      </w:r>
      <w:r w:rsidR="00D3311A" w:rsidRPr="00C7756D">
        <w:rPr>
          <w:rFonts w:ascii="Calibri" w:hAnsi="Calibri" w:cs="Calibri"/>
          <w:szCs w:val="22"/>
        </w:rPr>
        <w:t xml:space="preserve"> Cláusula</w:t>
      </w:r>
      <w:r w:rsidR="00D3311A" w:rsidRPr="004F4514">
        <w:rPr>
          <w:rFonts w:ascii="Calibri" w:hAnsi="Calibri" w:cs="Calibri"/>
          <w:szCs w:val="22"/>
        </w:rPr>
        <w:t xml:space="preserve"> </w:t>
      </w:r>
      <w:r w:rsidR="00180FDB" w:rsidRPr="004F4514">
        <w:rPr>
          <w:rFonts w:ascii="Calibri" w:hAnsi="Calibri" w:cs="Calibri"/>
          <w:szCs w:val="22"/>
        </w:rPr>
        <w:fldChar w:fldCharType="begin"/>
      </w:r>
      <w:r w:rsidR="00180FDB" w:rsidRPr="004F4514">
        <w:rPr>
          <w:rFonts w:ascii="Calibri" w:hAnsi="Calibri" w:cs="Calibri"/>
          <w:szCs w:val="22"/>
        </w:rPr>
        <w:instrText xml:space="preserve"> REF _Ref51401966 \r \h </w:instrText>
      </w:r>
      <w:r w:rsidR="00995479" w:rsidRPr="004F4514">
        <w:rPr>
          <w:rFonts w:ascii="Calibri" w:hAnsi="Calibri" w:cs="Calibri"/>
          <w:szCs w:val="22"/>
        </w:rPr>
        <w:instrText xml:space="preserve"> \* MERGEFORMAT </w:instrText>
      </w:r>
      <w:r w:rsidR="00180FDB" w:rsidRPr="004F4514">
        <w:rPr>
          <w:rFonts w:ascii="Calibri" w:hAnsi="Calibri" w:cs="Calibri"/>
          <w:szCs w:val="22"/>
        </w:rPr>
      </w:r>
      <w:r w:rsidR="00180FDB" w:rsidRPr="004F4514">
        <w:rPr>
          <w:rFonts w:ascii="Calibri" w:hAnsi="Calibri" w:cs="Calibri"/>
          <w:szCs w:val="22"/>
        </w:rPr>
        <w:fldChar w:fldCharType="separate"/>
      </w:r>
      <w:r w:rsidR="00180FDB" w:rsidRPr="004F4514">
        <w:rPr>
          <w:rFonts w:ascii="Calibri" w:hAnsi="Calibri" w:cs="Calibri"/>
          <w:szCs w:val="22"/>
        </w:rPr>
        <w:t>4.7.1</w:t>
      </w:r>
      <w:r w:rsidR="00180FDB" w:rsidRPr="004F4514">
        <w:rPr>
          <w:rFonts w:ascii="Calibri" w:hAnsi="Calibri" w:cs="Calibri"/>
          <w:szCs w:val="22"/>
        </w:rPr>
        <w:fldChar w:fldCharType="end"/>
      </w:r>
      <w:r w:rsidR="00D3311A" w:rsidRPr="004F4514">
        <w:rPr>
          <w:rFonts w:ascii="Calibri" w:hAnsi="Calibri" w:cs="Calibri"/>
          <w:szCs w:val="22"/>
        </w:rPr>
        <w:t xml:space="preserve"> abaixo</w:t>
      </w:r>
      <w:r w:rsidRPr="004F4514">
        <w:rPr>
          <w:rFonts w:ascii="Calibri" w:hAnsi="Calibri" w:cs="Calibri"/>
          <w:szCs w:val="22"/>
        </w:rPr>
        <w:t>, ficando estabelecido, portanto, que, para fins do cumprimento do disposto neste item, não será necessária a composição de 100% (cem por cento) da Parcela Retida</w:t>
      </w:r>
      <w:r w:rsidR="00D3311A" w:rsidRPr="004F4514">
        <w:rPr>
          <w:rFonts w:ascii="Calibri" w:hAnsi="Calibri" w:cs="Calibri"/>
          <w:szCs w:val="22"/>
        </w:rPr>
        <w:t xml:space="preserve">; </w:t>
      </w:r>
      <w:r w:rsidR="004B4284" w:rsidRPr="004F4514">
        <w:rPr>
          <w:rFonts w:ascii="Calibri" w:hAnsi="Calibri" w:cs="Calibri"/>
          <w:szCs w:val="22"/>
        </w:rPr>
        <w:t>e</w:t>
      </w:r>
    </w:p>
    <w:p w14:paraId="6D95871D" w14:textId="77777777" w:rsidR="00044FC8" w:rsidRPr="004F4514" w:rsidRDefault="00044FC8" w:rsidP="008A2412">
      <w:pPr>
        <w:pStyle w:val="PargrafodaLista"/>
        <w:ind w:left="0"/>
        <w:rPr>
          <w:rFonts w:ascii="Calibri" w:hAnsi="Calibri" w:cs="Calibri"/>
          <w:szCs w:val="22"/>
        </w:rPr>
      </w:pPr>
    </w:p>
    <w:p w14:paraId="1C6D4325" w14:textId="77777777" w:rsidR="00044FC8" w:rsidRPr="004F4514" w:rsidRDefault="003627C2" w:rsidP="00044FC8">
      <w:pPr>
        <w:widowControl w:val="0"/>
        <w:numPr>
          <w:ilvl w:val="0"/>
          <w:numId w:val="25"/>
        </w:numPr>
        <w:spacing w:line="288" w:lineRule="auto"/>
        <w:ind w:left="1276" w:hanging="709"/>
        <w:jc w:val="both"/>
        <w:rPr>
          <w:rFonts w:ascii="Calibri" w:hAnsi="Calibri" w:cs="Calibri"/>
          <w:szCs w:val="22"/>
        </w:rPr>
      </w:pPr>
      <w:r w:rsidRPr="004F4514">
        <w:rPr>
          <w:rFonts w:ascii="Calibri" w:hAnsi="Calibri" w:cs="Calibri"/>
          <w:szCs w:val="22"/>
        </w:rPr>
        <w:t>Dentro de 1 (um) Dia Útil contado a partir do</w:t>
      </w:r>
      <w:r w:rsidR="00044FC8" w:rsidRPr="004F4514">
        <w:rPr>
          <w:rFonts w:ascii="Calibri" w:hAnsi="Calibri" w:cs="Calibri"/>
          <w:szCs w:val="22"/>
        </w:rPr>
        <w:t xml:space="preserve"> cumprimento dos itens “i” e “ii” acima, </w:t>
      </w:r>
      <w:r w:rsidR="00FE7E6A" w:rsidRPr="004F4514">
        <w:rPr>
          <w:rFonts w:ascii="Calibri" w:hAnsi="Calibri" w:cs="Calibri"/>
          <w:szCs w:val="22"/>
        </w:rPr>
        <w:t>eventuais</w:t>
      </w:r>
      <w:r w:rsidR="00044FC8" w:rsidRPr="004F4514">
        <w:rPr>
          <w:rFonts w:ascii="Calibri" w:hAnsi="Calibri" w:cs="Calibri"/>
          <w:szCs w:val="22"/>
        </w:rPr>
        <w:t xml:space="preserve"> recursos remanesce</w:t>
      </w:r>
      <w:r w:rsidR="00BC1908" w:rsidRPr="004F4514">
        <w:rPr>
          <w:rFonts w:ascii="Calibri" w:hAnsi="Calibri" w:cs="Calibri"/>
          <w:szCs w:val="22"/>
        </w:rPr>
        <w:t>ntes serão integralmente transferidos para a</w:t>
      </w:r>
      <w:r w:rsidR="00044FC8" w:rsidRPr="004F4514">
        <w:rPr>
          <w:rFonts w:ascii="Calibri" w:hAnsi="Calibri" w:cs="Calibri"/>
          <w:szCs w:val="22"/>
        </w:rPr>
        <w:t xml:space="preserve"> </w:t>
      </w:r>
      <w:r w:rsidR="00CE1517" w:rsidRPr="004F4514">
        <w:rPr>
          <w:rFonts w:ascii="Calibri" w:hAnsi="Calibri" w:cs="Calibri"/>
          <w:szCs w:val="22"/>
        </w:rPr>
        <w:t xml:space="preserve">Conta </w:t>
      </w:r>
      <w:r w:rsidRPr="004F4514">
        <w:rPr>
          <w:rFonts w:ascii="Calibri" w:hAnsi="Calibri" w:cs="Calibri"/>
          <w:szCs w:val="22"/>
        </w:rPr>
        <w:t>de Execução dos Projetos</w:t>
      </w:r>
      <w:r w:rsidR="00F23CDB" w:rsidRPr="004F4514">
        <w:rPr>
          <w:rFonts w:ascii="Calibri" w:hAnsi="Calibri" w:cs="Calibri"/>
          <w:szCs w:val="22"/>
        </w:rPr>
        <w:t>, a título de</w:t>
      </w:r>
      <w:r w:rsidR="00EB2890" w:rsidRPr="004F4514">
        <w:rPr>
          <w:rFonts w:ascii="Calibri" w:hAnsi="Calibri" w:cs="Calibri"/>
          <w:szCs w:val="22"/>
        </w:rPr>
        <w:t xml:space="preserve"> distribuição de ordinária ou antecipada de lucros, dividendos, juros sobre capital próprio e/ou qualquer outra distribuição decorrente do resultado da respectiva SPE para a Emissora (“</w:t>
      </w:r>
      <w:r w:rsidR="00EB2890" w:rsidRPr="004F4514">
        <w:rPr>
          <w:rFonts w:ascii="Calibri" w:hAnsi="Calibri" w:cs="Calibri"/>
          <w:szCs w:val="22"/>
          <w:u w:val="single"/>
        </w:rPr>
        <w:t>Distribuição de Rendimentos</w:t>
      </w:r>
      <w:r w:rsidR="00EB2890" w:rsidRPr="004F4514">
        <w:rPr>
          <w:rFonts w:ascii="Calibri" w:hAnsi="Calibri" w:cs="Calibri"/>
          <w:szCs w:val="22"/>
        </w:rPr>
        <w:t>”)</w:t>
      </w:r>
      <w:r w:rsidR="009412F8" w:rsidRPr="004F4514">
        <w:rPr>
          <w:rFonts w:ascii="Calibri" w:hAnsi="Calibri" w:cs="Calibri"/>
          <w:szCs w:val="22"/>
        </w:rPr>
        <w:t xml:space="preserve"> ou, caso o valor da Distribuição de Rendimentos seja insuficiente, a título de mútuo ou redução de capital da respectiva SPE, observado que o Patrimônio Líquido de nenhuma SPE poderá sofrer redução em montante igual ou superior a 20% (vinte por cento) do valor de despesas de capital ou investimento em bens de capital (CAPEX) apurado para a respectiva SPE na Data de Integralização (“</w:t>
      </w:r>
      <w:r w:rsidR="009412F8" w:rsidRPr="004F4514">
        <w:rPr>
          <w:rFonts w:ascii="Calibri" w:hAnsi="Calibri" w:cs="Calibri"/>
          <w:szCs w:val="22"/>
          <w:u w:val="single"/>
        </w:rPr>
        <w:t>Redução de Capital</w:t>
      </w:r>
      <w:r w:rsidR="009412F8" w:rsidRPr="004F4514">
        <w:rPr>
          <w:rFonts w:ascii="Calibri" w:hAnsi="Calibri" w:cs="Calibri"/>
          <w:szCs w:val="22"/>
        </w:rPr>
        <w:t>”)</w:t>
      </w:r>
      <w:r w:rsidR="0000164F" w:rsidRPr="004F4514">
        <w:rPr>
          <w:rFonts w:ascii="Calibri" w:hAnsi="Calibri" w:cs="Calibri"/>
          <w:szCs w:val="22"/>
        </w:rPr>
        <w:t>.</w:t>
      </w:r>
      <w:r w:rsidR="007D00EB" w:rsidRPr="004F4514">
        <w:rPr>
          <w:rFonts w:ascii="Calibri" w:hAnsi="Calibri" w:cs="Calibri"/>
          <w:szCs w:val="22"/>
        </w:rPr>
        <w:t xml:space="preserve"> </w:t>
      </w:r>
    </w:p>
    <w:bookmarkEnd w:id="186"/>
    <w:p w14:paraId="26B5B397" w14:textId="77777777" w:rsidR="00044FC8" w:rsidRPr="004F4514" w:rsidRDefault="00044FC8" w:rsidP="00C2380B">
      <w:pPr>
        <w:pStyle w:val="ListaColorida-nfase13"/>
        <w:tabs>
          <w:tab w:val="left" w:pos="709"/>
        </w:tabs>
        <w:spacing w:line="288" w:lineRule="auto"/>
        <w:ind w:left="0" w:right="-2"/>
        <w:contextualSpacing/>
        <w:jc w:val="both"/>
        <w:rPr>
          <w:rFonts w:ascii="Calibri" w:hAnsi="Calibri" w:cs="Calibri"/>
          <w:szCs w:val="22"/>
        </w:rPr>
      </w:pPr>
    </w:p>
    <w:p w14:paraId="23B776D5" w14:textId="77777777" w:rsidR="000F4DEA" w:rsidRPr="004F4514" w:rsidRDefault="000F4DEA" w:rsidP="0000164F">
      <w:pPr>
        <w:pStyle w:val="ListaColorida-nfase13"/>
        <w:numPr>
          <w:ilvl w:val="2"/>
          <w:numId w:val="4"/>
        </w:numPr>
        <w:tabs>
          <w:tab w:val="left" w:pos="709"/>
        </w:tabs>
        <w:spacing w:line="288" w:lineRule="auto"/>
        <w:ind w:right="-2" w:firstLine="0"/>
        <w:contextualSpacing/>
        <w:jc w:val="both"/>
        <w:rPr>
          <w:rFonts w:ascii="Calibri" w:hAnsi="Calibri" w:cs="Calibri"/>
          <w:szCs w:val="22"/>
        </w:rPr>
      </w:pPr>
      <w:bookmarkStart w:id="187" w:name="_Ref492634675"/>
      <w:bookmarkStart w:id="188" w:name="_Ref15481990"/>
      <w:bookmarkStart w:id="189" w:name="_Ref51400846"/>
      <w:r w:rsidRPr="004F4514">
        <w:rPr>
          <w:rFonts w:ascii="Calibri" w:hAnsi="Calibri" w:cs="Calibri"/>
          <w:szCs w:val="22"/>
        </w:rPr>
        <w:t xml:space="preserve">Toda e qualquer indenização devida nos termos dos Seguros Cedidos dos Projetos deverá ser depositada </w:t>
      </w:r>
      <w:r w:rsidR="00D16594" w:rsidRPr="004F4514">
        <w:rPr>
          <w:rFonts w:ascii="Calibri" w:hAnsi="Calibri" w:cs="Calibri"/>
          <w:szCs w:val="22"/>
        </w:rPr>
        <w:t xml:space="preserve">na Conta Vinculada da SPE </w:t>
      </w:r>
      <w:r w:rsidRPr="004F4514">
        <w:rPr>
          <w:rFonts w:ascii="Calibri" w:hAnsi="Calibri" w:cs="Calibri"/>
          <w:szCs w:val="22"/>
        </w:rPr>
        <w:t>que incorrer no sinistro</w:t>
      </w:r>
      <w:r w:rsidR="000E53C7" w:rsidRPr="004F4514">
        <w:rPr>
          <w:rFonts w:ascii="Calibri" w:hAnsi="Calibri" w:cs="Calibri"/>
          <w:szCs w:val="22"/>
        </w:rPr>
        <w:t xml:space="preserve">, nos termos da Cláusula </w:t>
      </w:r>
      <w:r w:rsidR="00344109" w:rsidRPr="004F4514">
        <w:rPr>
          <w:rFonts w:ascii="Calibri" w:hAnsi="Calibri" w:cs="Calibri"/>
          <w:szCs w:val="22"/>
        </w:rPr>
        <w:fldChar w:fldCharType="begin"/>
      </w:r>
      <w:r w:rsidR="00344109" w:rsidRPr="004F4514">
        <w:rPr>
          <w:rFonts w:ascii="Calibri" w:hAnsi="Calibri" w:cs="Calibri"/>
          <w:szCs w:val="22"/>
        </w:rPr>
        <w:instrText xml:space="preserve"> REF _Ref51402297 \r \h </w:instrText>
      </w:r>
      <w:r w:rsidR="00995479" w:rsidRPr="004F4514">
        <w:rPr>
          <w:rFonts w:ascii="Calibri" w:hAnsi="Calibri" w:cs="Calibri"/>
          <w:szCs w:val="22"/>
        </w:rPr>
        <w:instrText xml:space="preserve"> \* MERGEFORMAT </w:instrText>
      </w:r>
      <w:r w:rsidR="00344109" w:rsidRPr="004F4514">
        <w:rPr>
          <w:rFonts w:ascii="Calibri" w:hAnsi="Calibri" w:cs="Calibri"/>
          <w:szCs w:val="22"/>
        </w:rPr>
      </w:r>
      <w:r w:rsidR="00344109" w:rsidRPr="004F4514">
        <w:rPr>
          <w:rFonts w:ascii="Calibri" w:hAnsi="Calibri" w:cs="Calibri"/>
          <w:szCs w:val="22"/>
        </w:rPr>
        <w:fldChar w:fldCharType="separate"/>
      </w:r>
      <w:r w:rsidR="00344109" w:rsidRPr="004F4514">
        <w:rPr>
          <w:rFonts w:ascii="Calibri" w:hAnsi="Calibri" w:cs="Calibri"/>
          <w:szCs w:val="22"/>
        </w:rPr>
        <w:t>4.5</w:t>
      </w:r>
      <w:r w:rsidR="00344109" w:rsidRPr="004F4514">
        <w:rPr>
          <w:rFonts w:ascii="Calibri" w:hAnsi="Calibri" w:cs="Calibri"/>
          <w:szCs w:val="22"/>
        </w:rPr>
        <w:fldChar w:fldCharType="end"/>
      </w:r>
      <w:r w:rsidR="00E924C7" w:rsidRPr="004F4514">
        <w:rPr>
          <w:rFonts w:ascii="Calibri" w:hAnsi="Calibri" w:cs="Calibri"/>
          <w:szCs w:val="22"/>
        </w:rPr>
        <w:t xml:space="preserve"> </w:t>
      </w:r>
      <w:r w:rsidR="000E53C7" w:rsidRPr="004F4514">
        <w:rPr>
          <w:rFonts w:ascii="Calibri" w:hAnsi="Calibri" w:cs="Calibri"/>
          <w:szCs w:val="22"/>
        </w:rPr>
        <w:t>acima,</w:t>
      </w:r>
      <w:r w:rsidRPr="004F4514">
        <w:rPr>
          <w:rFonts w:ascii="Calibri" w:hAnsi="Calibri" w:cs="Calibri"/>
          <w:szCs w:val="22"/>
        </w:rPr>
        <w:t xml:space="preserve"> e (i) caso a indenização paga no âmbito dos </w:t>
      </w:r>
      <w:r w:rsidR="00D16594" w:rsidRPr="004F4514">
        <w:rPr>
          <w:rFonts w:ascii="Calibri" w:hAnsi="Calibri" w:cs="Calibri"/>
          <w:szCs w:val="22"/>
        </w:rPr>
        <w:t>Seguros Cedidos dos Projetos</w:t>
      </w:r>
      <w:r w:rsidRPr="004F4514">
        <w:rPr>
          <w:rFonts w:ascii="Calibri" w:hAnsi="Calibri" w:cs="Calibri"/>
          <w:szCs w:val="22"/>
        </w:rPr>
        <w:t xml:space="preserve"> seja inferior a R$</w:t>
      </w:r>
      <w:r w:rsidR="0000164F" w:rsidRPr="004F4514">
        <w:rPr>
          <w:rFonts w:ascii="Calibri" w:hAnsi="Calibri" w:cs="Calibri"/>
          <w:szCs w:val="22"/>
        </w:rPr>
        <w:t xml:space="preserve"> [</w:t>
      </w:r>
      <w:r w:rsidR="0000164F" w:rsidRPr="004F4514">
        <w:rPr>
          <w:rFonts w:ascii="Calibri" w:hAnsi="Calibri" w:cs="Calibri"/>
          <w:szCs w:val="22"/>
          <w:highlight w:val="yellow"/>
        </w:rPr>
        <w:t>•</w:t>
      </w:r>
      <w:r w:rsidR="0000164F" w:rsidRPr="004F4514">
        <w:rPr>
          <w:rFonts w:ascii="Calibri" w:hAnsi="Calibri" w:cs="Calibri"/>
          <w:szCs w:val="22"/>
        </w:rPr>
        <w:t>]</w:t>
      </w:r>
      <w:r w:rsidR="00D16594" w:rsidRPr="004F4514">
        <w:rPr>
          <w:rFonts w:ascii="Calibri" w:hAnsi="Calibri" w:cs="Calibri"/>
          <w:szCs w:val="22"/>
        </w:rPr>
        <w:t xml:space="preserve"> </w:t>
      </w:r>
      <w:r w:rsidRPr="004F4514">
        <w:rPr>
          <w:rFonts w:ascii="Calibri" w:hAnsi="Calibri" w:cs="Calibri"/>
          <w:szCs w:val="22"/>
        </w:rPr>
        <w:t>(</w:t>
      </w:r>
      <w:r w:rsidR="0000164F" w:rsidRPr="004F4514">
        <w:rPr>
          <w:rFonts w:ascii="Calibri" w:hAnsi="Calibri" w:cs="Calibri"/>
          <w:szCs w:val="22"/>
        </w:rPr>
        <w:t>[</w:t>
      </w:r>
      <w:r w:rsidR="0000164F" w:rsidRPr="004F4514">
        <w:rPr>
          <w:rFonts w:ascii="Calibri" w:hAnsi="Calibri" w:cs="Calibri"/>
          <w:szCs w:val="22"/>
          <w:highlight w:val="yellow"/>
        </w:rPr>
        <w:t>•</w:t>
      </w:r>
      <w:r w:rsidR="0000164F" w:rsidRPr="004F4514">
        <w:rPr>
          <w:rFonts w:ascii="Calibri" w:hAnsi="Calibri" w:cs="Calibri"/>
          <w:szCs w:val="22"/>
        </w:rPr>
        <w:t>]</w:t>
      </w:r>
      <w:r w:rsidRPr="004F4514">
        <w:rPr>
          <w:rFonts w:ascii="Calibri" w:hAnsi="Calibri" w:cs="Calibri"/>
          <w:szCs w:val="22"/>
        </w:rPr>
        <w:t xml:space="preserve">), tais recursos deverão ser automaticamente liberados para a Conta </w:t>
      </w:r>
      <w:r w:rsidR="00D16594" w:rsidRPr="004F4514">
        <w:rPr>
          <w:rFonts w:ascii="Calibri" w:hAnsi="Calibri" w:cs="Calibri"/>
          <w:szCs w:val="22"/>
        </w:rPr>
        <w:t xml:space="preserve">de Livre </w:t>
      </w:r>
      <w:r w:rsidRPr="004F4514">
        <w:rPr>
          <w:rFonts w:ascii="Calibri" w:hAnsi="Calibri" w:cs="Calibri"/>
          <w:szCs w:val="22"/>
        </w:rPr>
        <w:t>Moviment</w:t>
      </w:r>
      <w:r w:rsidR="00D16594" w:rsidRPr="004F4514">
        <w:rPr>
          <w:rFonts w:ascii="Calibri" w:hAnsi="Calibri" w:cs="Calibri"/>
          <w:szCs w:val="22"/>
        </w:rPr>
        <w:t>ação da SPE que incorrer em sinistro</w:t>
      </w:r>
      <w:r w:rsidRPr="004F4514">
        <w:rPr>
          <w:rFonts w:ascii="Calibri" w:hAnsi="Calibri" w:cs="Calibri"/>
          <w:szCs w:val="22"/>
        </w:rPr>
        <w:t xml:space="preserve">; e (ii) caso a indenização paga no âmbito </w:t>
      </w:r>
      <w:r w:rsidR="00D16594" w:rsidRPr="004F4514">
        <w:rPr>
          <w:rFonts w:ascii="Calibri" w:hAnsi="Calibri" w:cs="Calibri"/>
          <w:szCs w:val="22"/>
        </w:rPr>
        <w:t>dos Seguros Cedidos dos Projetos</w:t>
      </w:r>
      <w:r w:rsidRPr="004F4514">
        <w:rPr>
          <w:rFonts w:ascii="Calibri" w:hAnsi="Calibri" w:cs="Calibri"/>
          <w:szCs w:val="22"/>
        </w:rPr>
        <w:t xml:space="preserve"> seja igual ou superior a </w:t>
      </w:r>
      <w:r w:rsidR="00D16594" w:rsidRPr="004F4514">
        <w:rPr>
          <w:rFonts w:ascii="Calibri" w:hAnsi="Calibri" w:cs="Calibri"/>
          <w:szCs w:val="22"/>
        </w:rPr>
        <w:t>R$</w:t>
      </w:r>
      <w:r w:rsidR="00B41713" w:rsidRPr="004F4514">
        <w:rPr>
          <w:rFonts w:ascii="Calibri" w:hAnsi="Calibri" w:cs="Calibri"/>
          <w:szCs w:val="22"/>
        </w:rPr>
        <w:t xml:space="preserve"> [</w:t>
      </w:r>
      <w:r w:rsidR="00B41713" w:rsidRPr="004F4514">
        <w:rPr>
          <w:rFonts w:ascii="Calibri" w:hAnsi="Calibri" w:cs="Calibri"/>
          <w:szCs w:val="22"/>
          <w:highlight w:val="yellow"/>
        </w:rPr>
        <w:t>•</w:t>
      </w:r>
      <w:r w:rsidR="00B41713" w:rsidRPr="004F4514">
        <w:rPr>
          <w:rFonts w:ascii="Calibri" w:hAnsi="Calibri" w:cs="Calibri"/>
          <w:szCs w:val="22"/>
        </w:rPr>
        <w:t>]</w:t>
      </w:r>
      <w:r w:rsidR="00D16594" w:rsidRPr="004F4514">
        <w:rPr>
          <w:rFonts w:ascii="Calibri" w:hAnsi="Calibri" w:cs="Calibri"/>
          <w:szCs w:val="22"/>
        </w:rPr>
        <w:t xml:space="preserve"> (</w:t>
      </w:r>
      <w:r w:rsidR="00B41713" w:rsidRPr="004F4514">
        <w:rPr>
          <w:rFonts w:ascii="Calibri" w:hAnsi="Calibri" w:cs="Calibri"/>
          <w:szCs w:val="22"/>
        </w:rPr>
        <w:t>[</w:t>
      </w:r>
      <w:r w:rsidR="00B41713" w:rsidRPr="004F4514">
        <w:rPr>
          <w:rFonts w:ascii="Calibri" w:hAnsi="Calibri" w:cs="Calibri"/>
          <w:szCs w:val="22"/>
          <w:highlight w:val="yellow"/>
        </w:rPr>
        <w:t>•</w:t>
      </w:r>
      <w:r w:rsidR="00B41713" w:rsidRPr="004F4514">
        <w:rPr>
          <w:rFonts w:ascii="Calibri" w:hAnsi="Calibri" w:cs="Calibri"/>
          <w:szCs w:val="22"/>
        </w:rPr>
        <w:t>]</w:t>
      </w:r>
      <w:r w:rsidR="00D16594" w:rsidRPr="004F4514">
        <w:rPr>
          <w:rFonts w:ascii="Calibri" w:hAnsi="Calibri" w:cs="Calibri"/>
          <w:szCs w:val="22"/>
        </w:rPr>
        <w:t>)</w:t>
      </w:r>
      <w:r w:rsidRPr="004F4514">
        <w:rPr>
          <w:rFonts w:ascii="Calibri" w:hAnsi="Calibri" w:cs="Calibri"/>
          <w:szCs w:val="22"/>
        </w:rPr>
        <w:t>, tais recursos deverão ser retidos</w:t>
      </w:r>
      <w:r w:rsidR="000E53C7" w:rsidRPr="004F4514">
        <w:rPr>
          <w:rFonts w:ascii="Calibri" w:hAnsi="Calibri" w:cs="Calibri"/>
          <w:szCs w:val="22"/>
        </w:rPr>
        <w:t xml:space="preserve"> </w:t>
      </w:r>
      <w:r w:rsidR="00B41713" w:rsidRPr="004F4514">
        <w:rPr>
          <w:rFonts w:ascii="Calibri" w:hAnsi="Calibri" w:cs="Calibri"/>
          <w:szCs w:val="22"/>
        </w:rPr>
        <w:lastRenderedPageBreak/>
        <w:t>pela Cessionária Fiduciária</w:t>
      </w:r>
      <w:r w:rsidR="00C01D4F" w:rsidRPr="004F4514">
        <w:rPr>
          <w:rFonts w:ascii="Calibri" w:hAnsi="Calibri" w:cs="Calibri"/>
          <w:szCs w:val="22"/>
        </w:rPr>
        <w:t xml:space="preserve"> </w:t>
      </w:r>
      <w:r w:rsidR="000E53C7" w:rsidRPr="004F4514">
        <w:rPr>
          <w:rFonts w:ascii="Calibri" w:hAnsi="Calibri" w:cs="Calibri"/>
          <w:szCs w:val="22"/>
        </w:rPr>
        <w:t xml:space="preserve">na Conta </w:t>
      </w:r>
      <w:r w:rsidR="00C01D4F" w:rsidRPr="004F4514">
        <w:rPr>
          <w:rFonts w:ascii="Calibri" w:hAnsi="Calibri" w:cs="Calibri"/>
          <w:szCs w:val="22"/>
        </w:rPr>
        <w:t>Vinculada</w:t>
      </w:r>
      <w:r w:rsidR="000E53C7" w:rsidRPr="004F4514">
        <w:rPr>
          <w:rFonts w:ascii="Calibri" w:hAnsi="Calibri" w:cs="Calibri"/>
          <w:szCs w:val="22"/>
        </w:rPr>
        <w:t xml:space="preserve"> da respectiva SPE</w:t>
      </w:r>
      <w:r w:rsidR="00C01D4F" w:rsidRPr="004F4514">
        <w:rPr>
          <w:rFonts w:ascii="Calibri" w:hAnsi="Calibri" w:cs="Calibri"/>
          <w:szCs w:val="22"/>
        </w:rPr>
        <w:t xml:space="preserve"> que incorrer em sinistro</w:t>
      </w:r>
      <w:r w:rsidRPr="004F4514">
        <w:rPr>
          <w:rFonts w:ascii="Calibri" w:hAnsi="Calibri" w:cs="Calibri"/>
          <w:szCs w:val="22"/>
        </w:rPr>
        <w:t>, de modo que somente ser</w:t>
      </w:r>
      <w:r w:rsidR="0058639A" w:rsidRPr="004F4514">
        <w:rPr>
          <w:rFonts w:ascii="Calibri" w:hAnsi="Calibri" w:cs="Calibri"/>
          <w:szCs w:val="22"/>
        </w:rPr>
        <w:t>ão</w:t>
      </w:r>
      <w:r w:rsidRPr="004F4514">
        <w:rPr>
          <w:rFonts w:ascii="Calibri" w:hAnsi="Calibri" w:cs="Calibri"/>
          <w:szCs w:val="22"/>
        </w:rPr>
        <w:t xml:space="preserve"> liberad</w:t>
      </w:r>
      <w:r w:rsidR="0058639A" w:rsidRPr="004F4514">
        <w:rPr>
          <w:rFonts w:ascii="Calibri" w:hAnsi="Calibri" w:cs="Calibri"/>
          <w:szCs w:val="22"/>
        </w:rPr>
        <w:t>os</w:t>
      </w:r>
      <w:r w:rsidRPr="004F4514">
        <w:rPr>
          <w:rFonts w:ascii="Calibri" w:hAnsi="Calibri" w:cs="Calibri"/>
          <w:szCs w:val="22"/>
        </w:rPr>
        <w:t xml:space="preserve"> à</w:t>
      </w:r>
      <w:r w:rsidR="0058639A" w:rsidRPr="004F4514">
        <w:rPr>
          <w:rFonts w:ascii="Calibri" w:hAnsi="Calibri" w:cs="Calibri"/>
          <w:szCs w:val="22"/>
        </w:rPr>
        <w:t xml:space="preserve"> Conta de Livre Movimentação da </w:t>
      </w:r>
      <w:r w:rsidR="00C01D4F" w:rsidRPr="004F4514">
        <w:rPr>
          <w:rFonts w:ascii="Calibri" w:hAnsi="Calibri" w:cs="Calibri"/>
          <w:szCs w:val="22"/>
        </w:rPr>
        <w:t xml:space="preserve">respectiva </w:t>
      </w:r>
      <w:r w:rsidR="00D16594" w:rsidRPr="004F4514">
        <w:rPr>
          <w:rFonts w:ascii="Calibri" w:hAnsi="Calibri" w:cs="Calibri"/>
          <w:szCs w:val="22"/>
        </w:rPr>
        <w:t xml:space="preserve">SPE </w:t>
      </w:r>
      <w:r w:rsidRPr="004F4514">
        <w:rPr>
          <w:rFonts w:ascii="Calibri" w:hAnsi="Calibri" w:cs="Calibri"/>
          <w:szCs w:val="22"/>
        </w:rPr>
        <w:t xml:space="preserve">mediante apresentação </w:t>
      </w:r>
      <w:r w:rsidR="00B41713" w:rsidRPr="004F4514">
        <w:rPr>
          <w:rFonts w:ascii="Calibri" w:hAnsi="Calibri" w:cs="Calibri"/>
          <w:szCs w:val="22"/>
        </w:rPr>
        <w:t>à Cessionária Fiduciária</w:t>
      </w:r>
      <w:r w:rsidR="00A676D8" w:rsidRPr="004F4514">
        <w:rPr>
          <w:rFonts w:ascii="Calibri" w:hAnsi="Calibri" w:cs="Calibri"/>
          <w:szCs w:val="22"/>
        </w:rPr>
        <w:t>,</w:t>
      </w:r>
      <w:r w:rsidRPr="004F4514">
        <w:rPr>
          <w:rFonts w:ascii="Calibri" w:hAnsi="Calibri" w:cs="Calibri"/>
          <w:szCs w:val="22"/>
        </w:rPr>
        <w:t xml:space="preserve"> da relação dos bens afetados que ensejou tal pagamento </w:t>
      </w:r>
      <w:r w:rsidR="00D16594" w:rsidRPr="004F4514">
        <w:rPr>
          <w:rFonts w:ascii="Calibri" w:hAnsi="Calibri" w:cs="Calibri"/>
          <w:szCs w:val="22"/>
        </w:rPr>
        <w:t xml:space="preserve">que </w:t>
      </w:r>
      <w:r w:rsidRPr="004F4514">
        <w:rPr>
          <w:rFonts w:ascii="Calibri" w:hAnsi="Calibri" w:cs="Calibri"/>
          <w:szCs w:val="22"/>
        </w:rPr>
        <w:t>serão reparados ou substituídos, orçamento</w:t>
      </w:r>
      <w:r w:rsidR="00D16594" w:rsidRPr="004F4514">
        <w:rPr>
          <w:rFonts w:ascii="Calibri" w:hAnsi="Calibri" w:cs="Calibri"/>
          <w:szCs w:val="22"/>
        </w:rPr>
        <w:t xml:space="preserve"> e</w:t>
      </w:r>
      <w:r w:rsidRPr="004F4514">
        <w:rPr>
          <w:rFonts w:ascii="Calibri" w:hAnsi="Calibri" w:cs="Calibri"/>
          <w:szCs w:val="22"/>
        </w:rPr>
        <w:t xml:space="preserve"> </w:t>
      </w:r>
      <w:r w:rsidR="006F07D7">
        <w:rPr>
          <w:rFonts w:ascii="Calibri" w:hAnsi="Calibri" w:cs="Calibri"/>
          <w:szCs w:val="22"/>
        </w:rPr>
        <w:t>o</w:t>
      </w:r>
      <w:r w:rsidRPr="004F4514">
        <w:rPr>
          <w:rFonts w:ascii="Calibri" w:hAnsi="Calibri" w:cs="Calibri"/>
          <w:szCs w:val="22"/>
        </w:rPr>
        <w:t xml:space="preserve"> prazo para sua finalização. As indenizações recebidas nos termos desta Cláusula, independentemente do valor, deverão ser utilizadas pelas </w:t>
      </w:r>
      <w:r w:rsidR="00D16594" w:rsidRPr="004F4514">
        <w:rPr>
          <w:rFonts w:ascii="Calibri" w:hAnsi="Calibri" w:cs="Calibri"/>
          <w:szCs w:val="22"/>
        </w:rPr>
        <w:t>SPEs</w:t>
      </w:r>
      <w:r w:rsidRPr="004F4514">
        <w:rPr>
          <w:rFonts w:ascii="Calibri" w:hAnsi="Calibri" w:cs="Calibri"/>
          <w:szCs w:val="22"/>
        </w:rPr>
        <w:t xml:space="preserve"> para substituir ou reparar os bens afetados pelo evento que ensejou tal pagamento, devendo, no caso de indenizações iguais ou superiores a </w:t>
      </w:r>
      <w:r w:rsidR="00D16594" w:rsidRPr="004F4514">
        <w:rPr>
          <w:rFonts w:ascii="Calibri" w:hAnsi="Calibri" w:cs="Calibri"/>
          <w:szCs w:val="22"/>
        </w:rPr>
        <w:t>R$</w:t>
      </w:r>
      <w:r w:rsidR="00783C21" w:rsidRPr="004F4514">
        <w:rPr>
          <w:rFonts w:ascii="Calibri" w:hAnsi="Calibri" w:cs="Calibri"/>
          <w:szCs w:val="22"/>
        </w:rPr>
        <w:t xml:space="preserve"> [</w:t>
      </w:r>
      <w:r w:rsidR="00783C21" w:rsidRPr="004F4514">
        <w:rPr>
          <w:rFonts w:ascii="Calibri" w:hAnsi="Calibri" w:cs="Calibri"/>
          <w:szCs w:val="22"/>
          <w:highlight w:val="yellow"/>
        </w:rPr>
        <w:t>•</w:t>
      </w:r>
      <w:r w:rsidR="00783C21" w:rsidRPr="004F4514">
        <w:rPr>
          <w:rFonts w:ascii="Calibri" w:hAnsi="Calibri" w:cs="Calibri"/>
          <w:szCs w:val="22"/>
        </w:rPr>
        <w:t>]</w:t>
      </w:r>
      <w:r w:rsidR="00D16594" w:rsidRPr="004F4514">
        <w:rPr>
          <w:rFonts w:ascii="Calibri" w:hAnsi="Calibri" w:cs="Calibri"/>
          <w:szCs w:val="22"/>
        </w:rPr>
        <w:t xml:space="preserve"> (</w:t>
      </w:r>
      <w:r w:rsidR="00783C21" w:rsidRPr="004F4514">
        <w:rPr>
          <w:rFonts w:ascii="Calibri" w:hAnsi="Calibri" w:cs="Calibri"/>
          <w:szCs w:val="22"/>
        </w:rPr>
        <w:t>[</w:t>
      </w:r>
      <w:r w:rsidR="00783C21" w:rsidRPr="004F4514">
        <w:rPr>
          <w:rFonts w:ascii="Calibri" w:hAnsi="Calibri" w:cs="Calibri"/>
          <w:szCs w:val="22"/>
          <w:highlight w:val="yellow"/>
        </w:rPr>
        <w:t>•</w:t>
      </w:r>
      <w:r w:rsidR="00783C21" w:rsidRPr="004F4514">
        <w:rPr>
          <w:rFonts w:ascii="Calibri" w:hAnsi="Calibri" w:cs="Calibri"/>
          <w:szCs w:val="22"/>
        </w:rPr>
        <w:t>]</w:t>
      </w:r>
      <w:r w:rsidR="00D16594" w:rsidRPr="004F4514">
        <w:rPr>
          <w:rFonts w:ascii="Calibri" w:hAnsi="Calibri" w:cs="Calibri"/>
          <w:szCs w:val="22"/>
        </w:rPr>
        <w:t>)</w:t>
      </w:r>
      <w:r w:rsidRPr="004F4514">
        <w:rPr>
          <w:rFonts w:ascii="Calibri" w:hAnsi="Calibri" w:cs="Calibri"/>
          <w:szCs w:val="22"/>
        </w:rPr>
        <w:t xml:space="preserve">, as </w:t>
      </w:r>
      <w:r w:rsidR="00D16594" w:rsidRPr="004F4514">
        <w:rPr>
          <w:rFonts w:ascii="Calibri" w:hAnsi="Calibri" w:cs="Calibri"/>
          <w:szCs w:val="22"/>
        </w:rPr>
        <w:t>SPEs</w:t>
      </w:r>
      <w:r w:rsidRPr="004F4514">
        <w:rPr>
          <w:rFonts w:ascii="Calibri" w:hAnsi="Calibri" w:cs="Calibri"/>
          <w:szCs w:val="22"/>
        </w:rPr>
        <w:t xml:space="preserve"> apresentarem prontamente </w:t>
      </w:r>
      <w:r w:rsidR="001204AF" w:rsidRPr="004F4514">
        <w:rPr>
          <w:rFonts w:ascii="Calibri" w:hAnsi="Calibri" w:cs="Calibri"/>
          <w:szCs w:val="22"/>
        </w:rPr>
        <w:t xml:space="preserve">à Cessionária </w:t>
      </w:r>
      <w:r w:rsidR="004C189E" w:rsidRPr="004F4514">
        <w:rPr>
          <w:rFonts w:ascii="Calibri" w:hAnsi="Calibri" w:cs="Calibri"/>
          <w:szCs w:val="22"/>
        </w:rPr>
        <w:t>Fiduciária</w:t>
      </w:r>
      <w:r w:rsidRPr="004F4514">
        <w:rPr>
          <w:rFonts w:ascii="Calibri" w:hAnsi="Calibri" w:cs="Calibri"/>
          <w:szCs w:val="22"/>
        </w:rPr>
        <w:t xml:space="preserve"> os comprovantes referentes à substituição/reparo dos bens afetados. Caso, após a substituição ou reparação dos bens afetados pelo evento que ensejou tal indenização ainda reste saldo na Conta </w:t>
      </w:r>
      <w:r w:rsidR="00D16594" w:rsidRPr="004F4514">
        <w:rPr>
          <w:rFonts w:ascii="Calibri" w:hAnsi="Calibri" w:cs="Calibri"/>
          <w:szCs w:val="22"/>
        </w:rPr>
        <w:t xml:space="preserve">Vinculada da SPE que incorrer em sinistro </w:t>
      </w:r>
      <w:r w:rsidRPr="004F4514">
        <w:rPr>
          <w:rFonts w:ascii="Calibri" w:hAnsi="Calibri" w:cs="Calibri"/>
          <w:szCs w:val="22"/>
        </w:rPr>
        <w:t>com relação à indenização, tal saldo deverá ser transferido</w:t>
      </w:r>
      <w:r w:rsidR="00D16594" w:rsidRPr="004F4514">
        <w:rPr>
          <w:rFonts w:ascii="Calibri" w:hAnsi="Calibri" w:cs="Calibri"/>
          <w:szCs w:val="22"/>
        </w:rPr>
        <w:t xml:space="preserve">, </w:t>
      </w:r>
      <w:r w:rsidR="00C259F9" w:rsidRPr="004F4514">
        <w:rPr>
          <w:rFonts w:ascii="Calibri" w:hAnsi="Calibri" w:cs="Calibri"/>
          <w:szCs w:val="22"/>
        </w:rPr>
        <w:t>em até 1 (um) Dia Útil após a substituição ou reparação dos bens afetados</w:t>
      </w:r>
      <w:r w:rsidR="00D16594" w:rsidRPr="004F4514">
        <w:rPr>
          <w:rFonts w:ascii="Calibri" w:hAnsi="Calibri" w:cs="Calibri"/>
          <w:szCs w:val="22"/>
        </w:rPr>
        <w:t xml:space="preserve">, </w:t>
      </w:r>
      <w:r w:rsidRPr="004F4514">
        <w:rPr>
          <w:rFonts w:ascii="Calibri" w:hAnsi="Calibri" w:cs="Calibri"/>
          <w:szCs w:val="22"/>
        </w:rPr>
        <w:t>para a Conta</w:t>
      </w:r>
      <w:r w:rsidR="00D16594" w:rsidRPr="004F4514">
        <w:rPr>
          <w:rFonts w:ascii="Calibri" w:hAnsi="Calibri" w:cs="Calibri"/>
          <w:szCs w:val="22"/>
        </w:rPr>
        <w:t xml:space="preserve"> de Livre</w:t>
      </w:r>
      <w:r w:rsidRPr="004F4514">
        <w:rPr>
          <w:rFonts w:ascii="Calibri" w:hAnsi="Calibri" w:cs="Calibri"/>
          <w:szCs w:val="22"/>
        </w:rPr>
        <w:t xml:space="preserve"> Moviment</w:t>
      </w:r>
      <w:r w:rsidR="00D16594" w:rsidRPr="004F4514">
        <w:rPr>
          <w:rFonts w:ascii="Calibri" w:hAnsi="Calibri" w:cs="Calibri"/>
          <w:szCs w:val="22"/>
        </w:rPr>
        <w:t>ação da</w:t>
      </w:r>
      <w:r w:rsidRPr="004F4514">
        <w:rPr>
          <w:rFonts w:ascii="Calibri" w:hAnsi="Calibri" w:cs="Calibri"/>
          <w:szCs w:val="22"/>
        </w:rPr>
        <w:t xml:space="preserve"> </w:t>
      </w:r>
      <w:r w:rsidR="00D16594" w:rsidRPr="004F4514">
        <w:rPr>
          <w:rFonts w:ascii="Calibri" w:hAnsi="Calibri" w:cs="Calibri"/>
          <w:szCs w:val="22"/>
        </w:rPr>
        <w:t>respectiva SPE</w:t>
      </w:r>
      <w:r w:rsidRPr="004F4514">
        <w:rPr>
          <w:rFonts w:ascii="Calibri" w:hAnsi="Calibri" w:cs="Calibri"/>
          <w:szCs w:val="22"/>
        </w:rPr>
        <w:t>.</w:t>
      </w:r>
      <w:bookmarkEnd w:id="187"/>
      <w:bookmarkEnd w:id="188"/>
      <w:r w:rsidR="00D16594" w:rsidRPr="004F4514">
        <w:rPr>
          <w:rFonts w:ascii="Calibri" w:hAnsi="Calibri" w:cs="Calibri"/>
          <w:szCs w:val="22"/>
        </w:rPr>
        <w:t xml:space="preserve"> </w:t>
      </w:r>
      <w:bookmarkEnd w:id="189"/>
    </w:p>
    <w:p w14:paraId="50568E16" w14:textId="77777777" w:rsidR="000F4DEA" w:rsidRPr="004F4514" w:rsidRDefault="000F4DEA" w:rsidP="001B36B2">
      <w:pPr>
        <w:pStyle w:val="ListaColorida-nfase13"/>
        <w:tabs>
          <w:tab w:val="left" w:pos="709"/>
        </w:tabs>
        <w:spacing w:line="288" w:lineRule="auto"/>
        <w:ind w:left="1276" w:right="-2"/>
        <w:contextualSpacing/>
        <w:jc w:val="both"/>
        <w:rPr>
          <w:rFonts w:ascii="Calibri" w:hAnsi="Calibri" w:cs="Calibri"/>
          <w:szCs w:val="22"/>
        </w:rPr>
      </w:pPr>
    </w:p>
    <w:p w14:paraId="2395D17D" w14:textId="77777777" w:rsidR="00EC3D88" w:rsidRPr="004F4514" w:rsidRDefault="00FE6F4D" w:rsidP="00783C21">
      <w:pPr>
        <w:pStyle w:val="ListaColorida-nfase13"/>
        <w:numPr>
          <w:ilvl w:val="2"/>
          <w:numId w:val="4"/>
        </w:numPr>
        <w:tabs>
          <w:tab w:val="left" w:pos="709"/>
        </w:tabs>
        <w:spacing w:line="288" w:lineRule="auto"/>
        <w:ind w:right="-2" w:firstLine="0"/>
        <w:contextualSpacing/>
        <w:jc w:val="both"/>
        <w:rPr>
          <w:rFonts w:ascii="Calibri" w:hAnsi="Calibri" w:cs="Calibri"/>
          <w:szCs w:val="22"/>
        </w:rPr>
      </w:pPr>
      <w:r w:rsidRPr="004F4514">
        <w:rPr>
          <w:rFonts w:ascii="Calibri" w:hAnsi="Calibri" w:cs="Calibri"/>
          <w:szCs w:val="22"/>
        </w:rPr>
        <w:t>Para os fins deste Contrato, “</w:t>
      </w:r>
      <w:r w:rsidRPr="004F4514">
        <w:rPr>
          <w:rFonts w:ascii="Calibri" w:hAnsi="Calibri" w:cs="Calibri"/>
          <w:szCs w:val="22"/>
          <w:u w:val="single"/>
        </w:rPr>
        <w:t>Despesas dos Projetos</w:t>
      </w:r>
      <w:r w:rsidRPr="004F4514">
        <w:rPr>
          <w:rFonts w:ascii="Calibri" w:hAnsi="Calibri" w:cs="Calibri"/>
          <w:szCs w:val="22"/>
        </w:rPr>
        <w:t>” significa</w:t>
      </w:r>
      <w:r w:rsidR="00FE7E6A" w:rsidRPr="004F4514">
        <w:rPr>
          <w:rFonts w:ascii="Calibri" w:hAnsi="Calibri" w:cs="Calibri"/>
          <w:szCs w:val="22"/>
        </w:rPr>
        <w:t xml:space="preserve"> os custos e as despesas associados </w:t>
      </w:r>
      <w:r w:rsidR="004B72FF" w:rsidRPr="004F4514">
        <w:rPr>
          <w:rFonts w:ascii="Calibri" w:hAnsi="Calibri" w:cs="Calibri"/>
          <w:szCs w:val="22"/>
        </w:rPr>
        <w:t>à manutenção</w:t>
      </w:r>
      <w:r w:rsidR="00D3311A" w:rsidRPr="004F4514">
        <w:rPr>
          <w:rFonts w:ascii="Calibri" w:hAnsi="Calibri" w:cs="Calibri"/>
          <w:szCs w:val="22"/>
        </w:rPr>
        <w:t xml:space="preserve"> e investimentos nos Projetos,</w:t>
      </w:r>
      <w:ins w:id="190" w:author="Eduardo Pachi" w:date="2021-05-12T10:29:00Z">
        <w:r w:rsidR="003E633C">
          <w:rPr>
            <w:rFonts w:ascii="Calibri" w:hAnsi="Calibri" w:cs="Calibri"/>
            <w:szCs w:val="22"/>
          </w:rPr>
          <w:t xml:space="preserve"> incluindo tributos,</w:t>
        </w:r>
      </w:ins>
      <w:r w:rsidR="00D3311A" w:rsidRPr="004F4514">
        <w:rPr>
          <w:rFonts w:ascii="Calibri" w:hAnsi="Calibri" w:cs="Calibri"/>
          <w:szCs w:val="22"/>
        </w:rPr>
        <w:t xml:space="preserve"> bem como eventuais endividamentos relativos aos</w:t>
      </w:r>
      <w:r w:rsidR="004B72FF" w:rsidRPr="004F4514">
        <w:rPr>
          <w:rFonts w:ascii="Calibri" w:hAnsi="Calibri" w:cs="Calibri"/>
          <w:szCs w:val="22"/>
        </w:rPr>
        <w:t xml:space="preserve"> </w:t>
      </w:r>
      <w:r w:rsidR="00FE7E6A" w:rsidRPr="004F4514">
        <w:rPr>
          <w:rFonts w:ascii="Calibri" w:hAnsi="Calibri" w:cs="Calibri"/>
          <w:szCs w:val="22"/>
        </w:rPr>
        <w:t>Projetos, que</w:t>
      </w:r>
      <w:r w:rsidR="00A41057" w:rsidRPr="004F4514">
        <w:rPr>
          <w:rFonts w:ascii="Calibri" w:hAnsi="Calibri" w:cs="Calibri"/>
          <w:szCs w:val="22"/>
        </w:rPr>
        <w:t xml:space="preserve"> deverão </w:t>
      </w:r>
      <w:r w:rsidR="00EC3D88" w:rsidRPr="004F4514">
        <w:rPr>
          <w:rFonts w:ascii="Calibri" w:hAnsi="Calibri" w:cs="Calibri"/>
          <w:szCs w:val="22"/>
        </w:rPr>
        <w:t>ser</w:t>
      </w:r>
      <w:r w:rsidR="00A41057" w:rsidRPr="004F4514">
        <w:rPr>
          <w:rFonts w:ascii="Calibri" w:hAnsi="Calibri" w:cs="Calibri"/>
          <w:szCs w:val="22"/>
        </w:rPr>
        <w:t xml:space="preserve"> detalhados em orçamento anual</w:t>
      </w:r>
      <w:r w:rsidR="004B72FF" w:rsidRPr="004F4514">
        <w:rPr>
          <w:rFonts w:ascii="Calibri" w:hAnsi="Calibri" w:cs="Calibri"/>
          <w:szCs w:val="22"/>
        </w:rPr>
        <w:t>,</w:t>
      </w:r>
      <w:r w:rsidR="00A41057" w:rsidRPr="004F4514">
        <w:rPr>
          <w:rFonts w:ascii="Calibri" w:hAnsi="Calibri" w:cs="Calibri"/>
          <w:szCs w:val="22"/>
        </w:rPr>
        <w:t xml:space="preserve"> </w:t>
      </w:r>
      <w:r w:rsidR="004B72FF" w:rsidRPr="004F4514">
        <w:rPr>
          <w:rFonts w:ascii="Calibri" w:hAnsi="Calibri" w:cs="Calibri"/>
          <w:szCs w:val="22"/>
        </w:rPr>
        <w:t xml:space="preserve">a ser </w:t>
      </w:r>
      <w:r w:rsidR="00AB6844" w:rsidRPr="004F4514">
        <w:rPr>
          <w:rFonts w:ascii="Calibri" w:hAnsi="Calibri" w:cs="Calibri"/>
          <w:szCs w:val="22"/>
        </w:rPr>
        <w:t xml:space="preserve">elaborado </w:t>
      </w:r>
      <w:r w:rsidR="00A41057" w:rsidRPr="004F4514">
        <w:rPr>
          <w:rFonts w:ascii="Calibri" w:hAnsi="Calibri" w:cs="Calibri"/>
          <w:szCs w:val="22"/>
        </w:rPr>
        <w:t>pela Emissora e pelas SPEs</w:t>
      </w:r>
      <w:r w:rsidR="00EC3D88" w:rsidRPr="004F4514">
        <w:rPr>
          <w:rFonts w:ascii="Calibri" w:hAnsi="Calibri" w:cs="Calibri"/>
          <w:szCs w:val="22"/>
        </w:rPr>
        <w:t xml:space="preserve"> e </w:t>
      </w:r>
      <w:r w:rsidR="00AB6844" w:rsidRPr="004F4514">
        <w:rPr>
          <w:rFonts w:ascii="Calibri" w:hAnsi="Calibri" w:cs="Calibri"/>
          <w:szCs w:val="22"/>
        </w:rPr>
        <w:t>entregue</w:t>
      </w:r>
      <w:r w:rsidR="00EC3D88" w:rsidRPr="004F4514">
        <w:rPr>
          <w:rFonts w:ascii="Calibri" w:hAnsi="Calibri" w:cs="Calibri"/>
          <w:szCs w:val="22"/>
        </w:rPr>
        <w:t xml:space="preserve"> </w:t>
      </w:r>
      <w:r w:rsidR="001204AF" w:rsidRPr="004F4514">
        <w:rPr>
          <w:rFonts w:ascii="Calibri" w:hAnsi="Calibri" w:cs="Calibri"/>
          <w:szCs w:val="22"/>
        </w:rPr>
        <w:t>à Cessionária Fiduciária</w:t>
      </w:r>
      <w:r w:rsidR="004B72FF" w:rsidRPr="004F4514">
        <w:rPr>
          <w:rFonts w:ascii="Calibri" w:hAnsi="Calibri" w:cs="Calibri"/>
          <w:szCs w:val="22"/>
        </w:rPr>
        <w:t xml:space="preserve">, impreterivelmente, até o dia </w:t>
      </w:r>
      <w:r w:rsidR="00783C21" w:rsidRPr="004F4514">
        <w:rPr>
          <w:rFonts w:ascii="Calibri" w:hAnsi="Calibri" w:cs="Calibri"/>
          <w:szCs w:val="22"/>
        </w:rPr>
        <w:t>[</w:t>
      </w:r>
      <w:r w:rsidR="00783C21" w:rsidRPr="004F4514">
        <w:rPr>
          <w:rFonts w:ascii="Calibri" w:hAnsi="Calibri" w:cs="Calibri"/>
          <w:szCs w:val="22"/>
          <w:highlight w:val="yellow"/>
        </w:rPr>
        <w:t>•</w:t>
      </w:r>
      <w:r w:rsidR="00783C21" w:rsidRPr="004F4514">
        <w:rPr>
          <w:rFonts w:ascii="Calibri" w:hAnsi="Calibri" w:cs="Calibri"/>
          <w:szCs w:val="22"/>
        </w:rPr>
        <w:t>]</w:t>
      </w:r>
      <w:r w:rsidR="004B72FF" w:rsidRPr="004F4514">
        <w:rPr>
          <w:rFonts w:ascii="Calibri" w:hAnsi="Calibri" w:cs="Calibri"/>
          <w:szCs w:val="22"/>
        </w:rPr>
        <w:t xml:space="preserve"> de </w:t>
      </w:r>
      <w:r w:rsidR="00783C21" w:rsidRPr="004F4514">
        <w:rPr>
          <w:rFonts w:ascii="Calibri" w:hAnsi="Calibri" w:cs="Calibri"/>
          <w:szCs w:val="22"/>
        </w:rPr>
        <w:t>[</w:t>
      </w:r>
      <w:r w:rsidR="00783C21" w:rsidRPr="004F4514">
        <w:rPr>
          <w:rFonts w:ascii="Calibri" w:hAnsi="Calibri" w:cs="Calibri"/>
          <w:szCs w:val="22"/>
          <w:highlight w:val="yellow"/>
        </w:rPr>
        <w:t>•</w:t>
      </w:r>
      <w:r w:rsidR="00783C21" w:rsidRPr="004F4514">
        <w:rPr>
          <w:rFonts w:ascii="Calibri" w:hAnsi="Calibri" w:cs="Calibri"/>
          <w:szCs w:val="22"/>
        </w:rPr>
        <w:t>]</w:t>
      </w:r>
      <w:r w:rsidR="004B72FF" w:rsidRPr="004F4514">
        <w:rPr>
          <w:rFonts w:ascii="Calibri" w:hAnsi="Calibri" w:cs="Calibri"/>
          <w:szCs w:val="22"/>
        </w:rPr>
        <w:t xml:space="preserve"> de cada ano-calendário (“</w:t>
      </w:r>
      <w:r w:rsidR="004B72FF" w:rsidRPr="004F4514">
        <w:rPr>
          <w:rFonts w:ascii="Calibri" w:hAnsi="Calibri" w:cs="Calibri"/>
          <w:szCs w:val="22"/>
          <w:u w:val="single"/>
        </w:rPr>
        <w:t>Orçamento Anual</w:t>
      </w:r>
      <w:r w:rsidR="004B72FF" w:rsidRPr="004F4514">
        <w:rPr>
          <w:rFonts w:ascii="Calibri" w:hAnsi="Calibri" w:cs="Calibri"/>
          <w:szCs w:val="22"/>
        </w:rPr>
        <w:t>”)</w:t>
      </w:r>
      <w:r w:rsidR="005B1738" w:rsidRPr="004F4514">
        <w:rPr>
          <w:rFonts w:ascii="Calibri" w:hAnsi="Calibri" w:cs="Calibri"/>
          <w:szCs w:val="22"/>
        </w:rPr>
        <w:t xml:space="preserve">, observado que o primeiro Orçamento Anual deverá ser elaborado e entregue </w:t>
      </w:r>
      <w:r w:rsidR="00AB6844" w:rsidRPr="004F4514">
        <w:rPr>
          <w:rFonts w:ascii="Calibri" w:hAnsi="Calibri" w:cs="Calibri"/>
          <w:szCs w:val="22"/>
        </w:rPr>
        <w:t xml:space="preserve">em </w:t>
      </w:r>
      <w:r w:rsidR="00783C21" w:rsidRPr="004F4514">
        <w:rPr>
          <w:rFonts w:ascii="Calibri" w:hAnsi="Calibri" w:cs="Calibri"/>
          <w:szCs w:val="22"/>
        </w:rPr>
        <w:t>[</w:t>
      </w:r>
      <w:r w:rsidR="00783C21" w:rsidRPr="004F4514">
        <w:rPr>
          <w:rFonts w:ascii="Calibri" w:hAnsi="Calibri" w:cs="Calibri"/>
          <w:szCs w:val="22"/>
          <w:highlight w:val="yellow"/>
        </w:rPr>
        <w:t>•</w:t>
      </w:r>
      <w:r w:rsidR="00783C21" w:rsidRPr="004F4514">
        <w:rPr>
          <w:rFonts w:ascii="Calibri" w:hAnsi="Calibri" w:cs="Calibri"/>
          <w:szCs w:val="22"/>
        </w:rPr>
        <w:t>]</w:t>
      </w:r>
      <w:r w:rsidR="00AB6844" w:rsidRPr="004F4514">
        <w:rPr>
          <w:rFonts w:ascii="Calibri" w:hAnsi="Calibri" w:cs="Calibri"/>
          <w:szCs w:val="22"/>
        </w:rPr>
        <w:t xml:space="preserve"> de </w:t>
      </w:r>
      <w:r w:rsidR="00783C21" w:rsidRPr="004F4514">
        <w:rPr>
          <w:rFonts w:ascii="Calibri" w:hAnsi="Calibri" w:cs="Calibri"/>
          <w:szCs w:val="22"/>
        </w:rPr>
        <w:t>[</w:t>
      </w:r>
      <w:r w:rsidR="00783C21" w:rsidRPr="004F4514">
        <w:rPr>
          <w:rFonts w:ascii="Calibri" w:hAnsi="Calibri" w:cs="Calibri"/>
          <w:szCs w:val="22"/>
          <w:highlight w:val="yellow"/>
        </w:rPr>
        <w:t>•</w:t>
      </w:r>
      <w:r w:rsidR="00783C21" w:rsidRPr="004F4514">
        <w:rPr>
          <w:rFonts w:ascii="Calibri" w:hAnsi="Calibri" w:cs="Calibri"/>
          <w:szCs w:val="22"/>
        </w:rPr>
        <w:t>]</w:t>
      </w:r>
      <w:r w:rsidR="00EF2D67" w:rsidRPr="004F4514">
        <w:rPr>
          <w:rFonts w:ascii="Calibri" w:hAnsi="Calibri" w:cs="Calibri"/>
          <w:szCs w:val="22"/>
        </w:rPr>
        <w:t>, data em que se iniciará a aplicação do disposto nesta Cláusula.</w:t>
      </w:r>
    </w:p>
    <w:p w14:paraId="459266AD" w14:textId="77777777" w:rsidR="00EC3D88" w:rsidRPr="004F4514" w:rsidRDefault="00EC3D88" w:rsidP="00C2380B">
      <w:pPr>
        <w:pStyle w:val="ListaColorida-nfase13"/>
        <w:tabs>
          <w:tab w:val="left" w:pos="709"/>
        </w:tabs>
        <w:spacing w:line="288" w:lineRule="auto"/>
        <w:ind w:left="1276" w:right="-2"/>
        <w:contextualSpacing/>
        <w:jc w:val="both"/>
        <w:rPr>
          <w:rFonts w:ascii="Calibri" w:hAnsi="Calibri" w:cs="Calibri"/>
          <w:szCs w:val="22"/>
        </w:rPr>
      </w:pPr>
      <w:bookmarkStart w:id="191" w:name="_Ref34843874"/>
    </w:p>
    <w:p w14:paraId="1C79D284" w14:textId="77777777" w:rsidR="00FE6F4D" w:rsidRPr="004F4514" w:rsidDel="003E633C" w:rsidRDefault="004B72FF" w:rsidP="00783C21">
      <w:pPr>
        <w:pStyle w:val="ListaColorida-nfase13"/>
        <w:numPr>
          <w:ilvl w:val="2"/>
          <w:numId w:val="4"/>
        </w:numPr>
        <w:tabs>
          <w:tab w:val="left" w:pos="709"/>
        </w:tabs>
        <w:spacing w:line="288" w:lineRule="auto"/>
        <w:ind w:right="-2" w:firstLine="0"/>
        <w:contextualSpacing/>
        <w:jc w:val="both"/>
        <w:rPr>
          <w:del w:id="192" w:author="Eduardo Pachi" w:date="2021-05-12T10:30:00Z"/>
          <w:rFonts w:ascii="Calibri" w:hAnsi="Calibri" w:cs="Calibri"/>
          <w:szCs w:val="22"/>
        </w:rPr>
      </w:pPr>
      <w:del w:id="193" w:author="Eduardo Pachi" w:date="2021-05-12T10:30:00Z">
        <w:r w:rsidRPr="004F4514" w:rsidDel="003E633C">
          <w:rPr>
            <w:rFonts w:ascii="Calibri" w:hAnsi="Calibri" w:cs="Calibri"/>
            <w:szCs w:val="22"/>
          </w:rPr>
          <w:delText>Dentro de [</w:delText>
        </w:r>
        <w:r w:rsidRPr="004F4514" w:rsidDel="003E633C">
          <w:rPr>
            <w:rFonts w:ascii="Calibri" w:hAnsi="Calibri" w:cs="Calibri"/>
            <w:szCs w:val="22"/>
            <w:highlight w:val="yellow"/>
          </w:rPr>
          <w:delText>30 (trinta)</w:delText>
        </w:r>
        <w:r w:rsidRPr="004F4514" w:rsidDel="003E633C">
          <w:rPr>
            <w:rFonts w:ascii="Calibri" w:hAnsi="Calibri" w:cs="Calibri"/>
            <w:szCs w:val="22"/>
          </w:rPr>
          <w:delText>] dias contados a partir do recebimento</w:delText>
        </w:r>
        <w:r w:rsidR="007D20A1" w:rsidRPr="004F4514" w:rsidDel="003E633C">
          <w:rPr>
            <w:rFonts w:ascii="Calibri" w:hAnsi="Calibri" w:cs="Calibri"/>
            <w:szCs w:val="22"/>
          </w:rPr>
          <w:delText xml:space="preserve">, </w:delText>
        </w:r>
        <w:r w:rsidR="0010545E" w:rsidRPr="004F4514" w:rsidDel="003E633C">
          <w:rPr>
            <w:rFonts w:ascii="Calibri" w:hAnsi="Calibri" w:cs="Calibri"/>
            <w:szCs w:val="22"/>
          </w:rPr>
          <w:delText>pela Cessionária Fiduciária</w:delText>
        </w:r>
        <w:r w:rsidR="007D20A1" w:rsidRPr="004F4514" w:rsidDel="003E633C">
          <w:rPr>
            <w:rFonts w:ascii="Calibri" w:hAnsi="Calibri" w:cs="Calibri"/>
            <w:szCs w:val="22"/>
          </w:rPr>
          <w:delText>,</w:delText>
        </w:r>
        <w:r w:rsidRPr="004F4514" w:rsidDel="003E633C">
          <w:rPr>
            <w:rFonts w:ascii="Calibri" w:hAnsi="Calibri" w:cs="Calibri"/>
            <w:szCs w:val="22"/>
          </w:rPr>
          <w:delText xml:space="preserve"> do Orçamento Anual, </w:delText>
        </w:r>
        <w:r w:rsidR="0010545E" w:rsidRPr="004F4514" w:rsidDel="003E633C">
          <w:rPr>
            <w:rFonts w:ascii="Calibri" w:hAnsi="Calibri" w:cs="Calibri"/>
            <w:szCs w:val="22"/>
          </w:rPr>
          <w:delText>a Cessionária Fiduciária</w:delText>
        </w:r>
        <w:r w:rsidR="00FF5B1F" w:rsidRPr="004F4514" w:rsidDel="003E633C">
          <w:rPr>
            <w:rFonts w:ascii="Calibri" w:hAnsi="Calibri" w:cs="Calibri"/>
            <w:szCs w:val="22"/>
          </w:rPr>
          <w:delText xml:space="preserve"> deverá convocar uma </w:delText>
        </w:r>
        <w:r w:rsidR="00A41057" w:rsidRPr="004F4514" w:rsidDel="003E633C">
          <w:rPr>
            <w:rFonts w:ascii="Calibri" w:hAnsi="Calibri" w:cs="Calibri"/>
            <w:szCs w:val="22"/>
          </w:rPr>
          <w:delText xml:space="preserve">Assembleia Geral de Debenturistas para </w:delText>
        </w:r>
        <w:r w:rsidR="00EC3D88" w:rsidRPr="004F4514" w:rsidDel="003E633C">
          <w:rPr>
            <w:rFonts w:ascii="Calibri" w:hAnsi="Calibri" w:cs="Calibri"/>
            <w:szCs w:val="22"/>
          </w:rPr>
          <w:delText xml:space="preserve">deliberar sobre a </w:delText>
        </w:r>
        <w:r w:rsidR="00A41057" w:rsidRPr="004F4514" w:rsidDel="003E633C">
          <w:rPr>
            <w:rFonts w:ascii="Calibri" w:hAnsi="Calibri" w:cs="Calibri"/>
            <w:szCs w:val="22"/>
          </w:rPr>
          <w:delText>aprovação das Despesas dos Projetos</w:delText>
        </w:r>
        <w:r w:rsidRPr="004F4514" w:rsidDel="003E633C">
          <w:rPr>
            <w:rFonts w:ascii="Calibri" w:hAnsi="Calibri" w:cs="Calibri"/>
            <w:szCs w:val="22"/>
          </w:rPr>
          <w:delText>. Caso o Orçamento Anual</w:delText>
        </w:r>
        <w:r w:rsidR="002253C2" w:rsidRPr="004F4514" w:rsidDel="003E633C">
          <w:rPr>
            <w:rFonts w:ascii="Calibri" w:hAnsi="Calibri" w:cs="Calibri"/>
            <w:szCs w:val="22"/>
          </w:rPr>
          <w:delText>: (a)</w:delText>
        </w:r>
        <w:r w:rsidRPr="004F4514" w:rsidDel="003E633C">
          <w:rPr>
            <w:rFonts w:ascii="Calibri" w:hAnsi="Calibri" w:cs="Calibri"/>
            <w:szCs w:val="22"/>
          </w:rPr>
          <w:delText xml:space="preserve"> seja aprovado, aplicar-se á o disposto</w:delText>
        </w:r>
        <w:r w:rsidR="002253C2" w:rsidRPr="004F4514" w:rsidDel="003E633C">
          <w:rPr>
            <w:rFonts w:ascii="Calibri" w:hAnsi="Calibri" w:cs="Calibri"/>
            <w:szCs w:val="22"/>
          </w:rPr>
          <w:delText xml:space="preserve"> </w:delText>
        </w:r>
        <w:r w:rsidR="00FF5B1F" w:rsidRPr="004F4514" w:rsidDel="003E633C">
          <w:rPr>
            <w:rFonts w:ascii="Calibri" w:hAnsi="Calibri" w:cs="Calibri"/>
            <w:szCs w:val="22"/>
          </w:rPr>
          <w:delText>n</w:delText>
        </w:r>
        <w:r w:rsidR="002253C2" w:rsidRPr="004F4514" w:rsidDel="003E633C">
          <w:rPr>
            <w:rFonts w:ascii="Calibri" w:hAnsi="Calibri" w:cs="Calibri"/>
            <w:szCs w:val="22"/>
          </w:rPr>
          <w:delText xml:space="preserve">a Cláusula </w:delText>
        </w:r>
        <w:r w:rsidR="002253C2" w:rsidRPr="004F4514" w:rsidDel="003E633C">
          <w:rPr>
            <w:rFonts w:ascii="Calibri" w:hAnsi="Calibri" w:cs="Calibri"/>
            <w:szCs w:val="22"/>
          </w:rPr>
          <w:fldChar w:fldCharType="begin"/>
        </w:r>
        <w:r w:rsidR="002253C2" w:rsidRPr="004F4514" w:rsidDel="003E633C">
          <w:rPr>
            <w:rFonts w:ascii="Calibri" w:hAnsi="Calibri" w:cs="Calibri"/>
            <w:szCs w:val="22"/>
          </w:rPr>
          <w:delInstrText xml:space="preserve"> REF _Ref34693743 \r \h </w:delInstrText>
        </w:r>
        <w:r w:rsidR="00995479" w:rsidRPr="004F4514" w:rsidDel="003E633C">
          <w:rPr>
            <w:rFonts w:ascii="Calibri" w:hAnsi="Calibri" w:cs="Calibri"/>
            <w:szCs w:val="22"/>
          </w:rPr>
          <w:delInstrText xml:space="preserve"> \* MERGEFORMAT </w:delInstrText>
        </w:r>
        <w:r w:rsidR="002253C2" w:rsidRPr="004F4514" w:rsidDel="003E633C">
          <w:rPr>
            <w:rFonts w:ascii="Calibri" w:hAnsi="Calibri" w:cs="Calibri"/>
            <w:szCs w:val="22"/>
          </w:rPr>
        </w:r>
        <w:r w:rsidR="002253C2" w:rsidRPr="004F4514" w:rsidDel="003E633C">
          <w:rPr>
            <w:rFonts w:ascii="Calibri" w:hAnsi="Calibri" w:cs="Calibri"/>
            <w:szCs w:val="22"/>
          </w:rPr>
          <w:fldChar w:fldCharType="separate"/>
        </w:r>
        <w:r w:rsidR="00344109" w:rsidRPr="004F4514" w:rsidDel="003E633C">
          <w:rPr>
            <w:rFonts w:ascii="Calibri" w:hAnsi="Calibri" w:cs="Calibri"/>
            <w:szCs w:val="22"/>
          </w:rPr>
          <w:delText>4.5.1</w:delText>
        </w:r>
        <w:r w:rsidR="002253C2" w:rsidRPr="004F4514" w:rsidDel="003E633C">
          <w:rPr>
            <w:rFonts w:ascii="Calibri" w:hAnsi="Calibri" w:cs="Calibri"/>
            <w:szCs w:val="22"/>
          </w:rPr>
          <w:fldChar w:fldCharType="end"/>
        </w:r>
        <w:r w:rsidR="002253C2" w:rsidRPr="004F4514" w:rsidDel="003E633C">
          <w:rPr>
            <w:rFonts w:ascii="Calibri" w:hAnsi="Calibri" w:cs="Calibri"/>
            <w:szCs w:val="22"/>
          </w:rPr>
          <w:delText xml:space="preserve"> acima; (b) não seja aprovado, a Emissora e a</w:delText>
        </w:r>
        <w:r w:rsidR="007D20A1" w:rsidRPr="004F4514" w:rsidDel="003E633C">
          <w:rPr>
            <w:rFonts w:ascii="Calibri" w:hAnsi="Calibri" w:cs="Calibri"/>
            <w:szCs w:val="22"/>
          </w:rPr>
          <w:delText>s SPEs</w:delText>
        </w:r>
        <w:r w:rsidR="0090079C" w:rsidRPr="004F4514" w:rsidDel="003E633C">
          <w:rPr>
            <w:rFonts w:ascii="Calibri" w:hAnsi="Calibri" w:cs="Calibri"/>
            <w:szCs w:val="22"/>
          </w:rPr>
          <w:delText xml:space="preserve"> </w:delText>
        </w:r>
        <w:r w:rsidR="002253C2" w:rsidRPr="004F4514" w:rsidDel="003E633C">
          <w:rPr>
            <w:rFonts w:ascii="Calibri" w:hAnsi="Calibri" w:cs="Calibri"/>
            <w:szCs w:val="22"/>
          </w:rPr>
          <w:delText xml:space="preserve">deverão apresentar novo Orçamento Anual </w:delText>
        </w:r>
        <w:r w:rsidR="0010545E" w:rsidRPr="004F4514" w:rsidDel="003E633C">
          <w:rPr>
            <w:rFonts w:ascii="Calibri" w:hAnsi="Calibri" w:cs="Calibri"/>
            <w:szCs w:val="22"/>
          </w:rPr>
          <w:delText>à Cessionária Fiduciária</w:delText>
        </w:r>
        <w:r w:rsidR="005B1738" w:rsidRPr="004F4514" w:rsidDel="003E633C">
          <w:rPr>
            <w:rFonts w:ascii="Calibri" w:hAnsi="Calibri" w:cs="Calibri"/>
            <w:szCs w:val="22"/>
          </w:rPr>
          <w:delText xml:space="preserve">, </w:delText>
        </w:r>
        <w:r w:rsidR="002253C2" w:rsidRPr="004F4514" w:rsidDel="003E633C">
          <w:rPr>
            <w:rFonts w:ascii="Calibri" w:hAnsi="Calibri" w:cs="Calibri"/>
            <w:szCs w:val="22"/>
          </w:rPr>
          <w:delText>dentro de [</w:delText>
        </w:r>
        <w:r w:rsidR="00143F2D" w:rsidRPr="004F4514" w:rsidDel="003E633C">
          <w:rPr>
            <w:rFonts w:ascii="Calibri" w:hAnsi="Calibri" w:cs="Calibri"/>
            <w:szCs w:val="22"/>
            <w:highlight w:val="yellow"/>
          </w:rPr>
          <w:delText>10</w:delText>
        </w:r>
        <w:r w:rsidR="002253C2" w:rsidRPr="004F4514" w:rsidDel="003E633C">
          <w:rPr>
            <w:rFonts w:ascii="Calibri" w:hAnsi="Calibri" w:cs="Calibri"/>
            <w:szCs w:val="22"/>
            <w:highlight w:val="yellow"/>
          </w:rPr>
          <w:delText xml:space="preserve"> (</w:delText>
        </w:r>
        <w:r w:rsidR="00143F2D" w:rsidRPr="004F4514" w:rsidDel="003E633C">
          <w:rPr>
            <w:rFonts w:ascii="Calibri" w:hAnsi="Calibri" w:cs="Calibri"/>
            <w:szCs w:val="22"/>
            <w:highlight w:val="yellow"/>
          </w:rPr>
          <w:delText>dez</w:delText>
        </w:r>
        <w:r w:rsidR="002253C2" w:rsidRPr="004F4514" w:rsidDel="003E633C">
          <w:rPr>
            <w:rFonts w:ascii="Calibri" w:hAnsi="Calibri" w:cs="Calibri"/>
            <w:szCs w:val="22"/>
            <w:highlight w:val="yellow"/>
          </w:rPr>
          <w:delText>)</w:delText>
        </w:r>
        <w:r w:rsidR="002253C2" w:rsidRPr="004F4514" w:rsidDel="003E633C">
          <w:rPr>
            <w:rFonts w:ascii="Calibri" w:hAnsi="Calibri" w:cs="Calibri"/>
            <w:szCs w:val="22"/>
          </w:rPr>
          <w:delText>] Dias Úteis contados a partir da data d</w:delText>
        </w:r>
        <w:r w:rsidR="005B1738" w:rsidRPr="004F4514" w:rsidDel="003E633C">
          <w:rPr>
            <w:rFonts w:ascii="Calibri" w:hAnsi="Calibri" w:cs="Calibri"/>
            <w:szCs w:val="22"/>
          </w:rPr>
          <w:delText xml:space="preserve">e rejeição </w:delText>
        </w:r>
        <w:r w:rsidR="002253C2" w:rsidRPr="004F4514" w:rsidDel="003E633C">
          <w:rPr>
            <w:rFonts w:ascii="Calibri" w:hAnsi="Calibri" w:cs="Calibri"/>
            <w:szCs w:val="22"/>
          </w:rPr>
          <w:delText>do Orçamento Anual anteriormente apresentado</w:delText>
        </w:r>
        <w:r w:rsidR="00FF5B1F" w:rsidRPr="004F4514" w:rsidDel="003E633C">
          <w:rPr>
            <w:rFonts w:ascii="Calibri" w:hAnsi="Calibri" w:cs="Calibri"/>
            <w:szCs w:val="22"/>
          </w:rPr>
          <w:delText xml:space="preserve">, </w:delText>
        </w:r>
        <w:r w:rsidR="000B0649" w:rsidRPr="004F4514" w:rsidDel="003E633C">
          <w:rPr>
            <w:rFonts w:ascii="Calibri" w:hAnsi="Calibri" w:cs="Calibri"/>
            <w:szCs w:val="22"/>
          </w:rPr>
          <w:delText xml:space="preserve">sendo certo que, enquanto o Orçamento Anual não for aprovado pelos </w:delText>
        </w:r>
      </w:del>
      <w:ins w:id="194" w:author="Camila Salvetti Mosaner Batich" w:date="2021-05-11T10:48:00Z">
        <w:del w:id="195" w:author="Eduardo Pachi" w:date="2021-05-12T10:30:00Z">
          <w:r w:rsidR="006F07D7" w:rsidRPr="004F4514" w:rsidDel="003E633C">
            <w:rPr>
              <w:rFonts w:ascii="Calibri" w:hAnsi="Calibri" w:cs="Calibri"/>
              <w:szCs w:val="22"/>
            </w:rPr>
            <w:delText>pel</w:delText>
          </w:r>
          <w:r w:rsidR="006F07D7" w:rsidDel="003E633C">
            <w:rPr>
              <w:rFonts w:ascii="Calibri" w:hAnsi="Calibri" w:cs="Calibri"/>
              <w:szCs w:val="22"/>
            </w:rPr>
            <w:delText>a</w:delText>
          </w:r>
          <w:r w:rsidR="006F07D7" w:rsidRPr="004F4514" w:rsidDel="003E633C">
            <w:rPr>
              <w:rFonts w:ascii="Calibri" w:hAnsi="Calibri" w:cs="Calibri"/>
              <w:szCs w:val="22"/>
            </w:rPr>
            <w:delText xml:space="preserve"> </w:delText>
          </w:r>
        </w:del>
      </w:ins>
      <w:del w:id="196" w:author="Eduardo Pachi" w:date="2021-05-12T10:30:00Z">
        <w:r w:rsidR="000B0649" w:rsidRPr="004F4514" w:rsidDel="003E633C">
          <w:rPr>
            <w:rFonts w:ascii="Calibri" w:hAnsi="Calibri" w:cs="Calibri"/>
            <w:szCs w:val="22"/>
          </w:rPr>
          <w:delText>Debenturistas,</w:delText>
        </w:r>
        <w:r w:rsidR="00FF5B1F" w:rsidRPr="004F4514" w:rsidDel="003E633C">
          <w:rPr>
            <w:rFonts w:ascii="Calibri" w:hAnsi="Calibri" w:cs="Calibri"/>
            <w:szCs w:val="22"/>
          </w:rPr>
          <w:delText xml:space="preserve"> os valores depositados nas Contas Vinculadas das SPEs permanece</w:delText>
        </w:r>
        <w:r w:rsidR="000B0649" w:rsidRPr="004F4514" w:rsidDel="003E633C">
          <w:rPr>
            <w:rFonts w:ascii="Calibri" w:hAnsi="Calibri" w:cs="Calibri"/>
            <w:szCs w:val="22"/>
          </w:rPr>
          <w:delText>rão</w:delText>
        </w:r>
        <w:r w:rsidR="00FF5B1F" w:rsidRPr="004F4514" w:rsidDel="003E633C">
          <w:rPr>
            <w:rFonts w:ascii="Calibri" w:hAnsi="Calibri" w:cs="Calibri"/>
            <w:szCs w:val="22"/>
          </w:rPr>
          <w:delText xml:space="preserve"> retidos, </w:delText>
        </w:r>
        <w:r w:rsidR="000B0649" w:rsidRPr="004F4514" w:rsidDel="003E633C">
          <w:rPr>
            <w:rFonts w:ascii="Calibri" w:hAnsi="Calibri" w:cs="Calibri"/>
            <w:szCs w:val="22"/>
          </w:rPr>
          <w:delText xml:space="preserve">devendo ser </w:delText>
        </w:r>
        <w:r w:rsidR="00FF5B1F" w:rsidRPr="004F4514" w:rsidDel="003E633C">
          <w:rPr>
            <w:rFonts w:ascii="Calibri" w:hAnsi="Calibri" w:cs="Calibri"/>
            <w:szCs w:val="22"/>
          </w:rPr>
          <w:delText xml:space="preserve">liberados em até 1 (um) </w:delText>
        </w:r>
        <w:r w:rsidR="007D20A1" w:rsidRPr="004F4514" w:rsidDel="003E633C">
          <w:rPr>
            <w:rFonts w:ascii="Calibri" w:hAnsi="Calibri" w:cs="Calibri"/>
            <w:szCs w:val="22"/>
          </w:rPr>
          <w:delText>D</w:delText>
        </w:r>
        <w:r w:rsidR="00FF5B1F" w:rsidRPr="004F4514" w:rsidDel="003E633C">
          <w:rPr>
            <w:rFonts w:ascii="Calibri" w:hAnsi="Calibri" w:cs="Calibri"/>
            <w:szCs w:val="22"/>
          </w:rPr>
          <w:delText xml:space="preserve">ia </w:delText>
        </w:r>
        <w:r w:rsidR="007D20A1" w:rsidRPr="004F4514" w:rsidDel="003E633C">
          <w:rPr>
            <w:rFonts w:ascii="Calibri" w:hAnsi="Calibri" w:cs="Calibri"/>
            <w:szCs w:val="22"/>
          </w:rPr>
          <w:delText>Ú</w:delText>
        </w:r>
        <w:r w:rsidR="00FF5B1F" w:rsidRPr="004F4514" w:rsidDel="003E633C">
          <w:rPr>
            <w:rFonts w:ascii="Calibri" w:hAnsi="Calibri" w:cs="Calibri"/>
            <w:szCs w:val="22"/>
          </w:rPr>
          <w:delText xml:space="preserve">til contado da data em que o Orçamento Anual sejam aprovado pelos </w:delText>
        </w:r>
      </w:del>
      <w:ins w:id="197" w:author="Camila Salvetti Mosaner Batich" w:date="2021-05-11T10:49:00Z">
        <w:del w:id="198" w:author="Eduardo Pachi" w:date="2021-05-12T10:30:00Z">
          <w:r w:rsidR="006F07D7" w:rsidRPr="004F4514" w:rsidDel="003E633C">
            <w:rPr>
              <w:rFonts w:ascii="Calibri" w:hAnsi="Calibri" w:cs="Calibri"/>
              <w:szCs w:val="22"/>
            </w:rPr>
            <w:delText>pel</w:delText>
          </w:r>
          <w:r w:rsidR="006F07D7" w:rsidDel="003E633C">
            <w:rPr>
              <w:rFonts w:ascii="Calibri" w:hAnsi="Calibri" w:cs="Calibri"/>
              <w:szCs w:val="22"/>
            </w:rPr>
            <w:delText>a</w:delText>
          </w:r>
          <w:r w:rsidR="006F07D7" w:rsidRPr="004F4514" w:rsidDel="003E633C">
            <w:rPr>
              <w:rFonts w:ascii="Calibri" w:hAnsi="Calibri" w:cs="Calibri"/>
              <w:szCs w:val="22"/>
            </w:rPr>
            <w:delText xml:space="preserve"> </w:delText>
          </w:r>
        </w:del>
      </w:ins>
      <w:del w:id="199" w:author="Eduardo Pachi" w:date="2021-05-12T10:30:00Z">
        <w:r w:rsidR="00FF5B1F" w:rsidRPr="004F4514" w:rsidDel="003E633C">
          <w:rPr>
            <w:rFonts w:ascii="Calibri" w:hAnsi="Calibri" w:cs="Calibri"/>
            <w:szCs w:val="22"/>
          </w:rPr>
          <w:delText>Debenturistas</w:delText>
        </w:r>
        <w:r w:rsidR="005B1738" w:rsidRPr="004F4514" w:rsidDel="003E633C">
          <w:rPr>
            <w:rFonts w:ascii="Calibri" w:hAnsi="Calibri" w:cs="Calibri"/>
            <w:szCs w:val="22"/>
          </w:rPr>
          <w:delText xml:space="preserve">. Na hipótese prevista no item “b” acima, as formalidades descritas nesta Cláusula deverão ser </w:delText>
        </w:r>
        <w:r w:rsidR="00CE1517" w:rsidRPr="004F4514" w:rsidDel="003E633C">
          <w:rPr>
            <w:rFonts w:ascii="Calibri" w:hAnsi="Calibri" w:cs="Calibri"/>
            <w:szCs w:val="22"/>
          </w:rPr>
          <w:delText>reiniciadas</w:delText>
        </w:r>
        <w:r w:rsidR="005B1738" w:rsidRPr="004F4514" w:rsidDel="003E633C">
          <w:rPr>
            <w:rFonts w:ascii="Calibri" w:hAnsi="Calibri" w:cs="Calibri"/>
            <w:szCs w:val="22"/>
          </w:rPr>
          <w:delText xml:space="preserve"> até que haja a aprovação do respectivo Orçamento Anual apresentado.</w:delText>
        </w:r>
        <w:bookmarkEnd w:id="191"/>
        <w:r w:rsidR="00FF5B1F" w:rsidRPr="004F4514" w:rsidDel="003E633C">
          <w:rPr>
            <w:rFonts w:ascii="Calibri" w:hAnsi="Calibri" w:cs="Calibri"/>
            <w:szCs w:val="22"/>
          </w:rPr>
          <w:delText xml:space="preserve"> </w:delText>
        </w:r>
      </w:del>
      <w:ins w:id="200" w:author="Camila Salvetti Mosaner Batich" w:date="2021-05-12T13:14:00Z">
        <w:r w:rsidR="00C7756D">
          <w:rPr>
            <w:rFonts w:ascii="Calibri" w:hAnsi="Calibri" w:cs="Calibri"/>
            <w:szCs w:val="22"/>
          </w:rPr>
          <w:t>[</w:t>
        </w:r>
      </w:ins>
      <w:ins w:id="201" w:author="Camila Salvetti Mosaner Batich" w:date="2021-05-12T21:33:00Z">
        <w:r w:rsidR="00EE45F9" w:rsidRPr="005A4116">
          <w:rPr>
            <w:rFonts w:ascii="Calibri" w:hAnsi="Calibri" w:cs="Calibri"/>
            <w:bCs/>
            <w:highlight w:val="lightGray"/>
          </w:rPr>
          <w:t xml:space="preserve">[Comentário RZK: Cláusula a ser </w:t>
        </w:r>
        <w:r w:rsidR="00EE45F9">
          <w:rPr>
            <w:rFonts w:ascii="Calibri" w:hAnsi="Calibri" w:cs="Calibri"/>
            <w:bCs/>
            <w:highlight w:val="lightGray"/>
          </w:rPr>
          <w:t>discutida</w:t>
        </w:r>
        <w:r w:rsidR="00EE45F9">
          <w:rPr>
            <w:rFonts w:ascii="Calibri" w:hAnsi="Calibri" w:cs="Calibri"/>
            <w:bCs/>
          </w:rPr>
          <w:t>]</w:t>
        </w:r>
      </w:ins>
    </w:p>
    <w:p w14:paraId="088DD95D" w14:textId="77777777" w:rsidR="00BC7952" w:rsidRPr="004F4514" w:rsidRDefault="00BC7952" w:rsidP="008A2412">
      <w:pPr>
        <w:pStyle w:val="PargrafodaLista"/>
        <w:ind w:left="0"/>
        <w:rPr>
          <w:rFonts w:ascii="Calibri" w:hAnsi="Calibri" w:cs="Calibri"/>
          <w:szCs w:val="22"/>
        </w:rPr>
      </w:pPr>
    </w:p>
    <w:p w14:paraId="44D87C3B" w14:textId="77777777" w:rsidR="009C5782" w:rsidRPr="004F4514" w:rsidRDefault="0011599C" w:rsidP="00E2182B">
      <w:pPr>
        <w:numPr>
          <w:ilvl w:val="2"/>
          <w:numId w:val="4"/>
        </w:numPr>
        <w:tabs>
          <w:tab w:val="left" w:pos="709"/>
        </w:tabs>
        <w:spacing w:line="288" w:lineRule="auto"/>
        <w:ind w:right="-2" w:firstLine="0"/>
        <w:contextualSpacing/>
        <w:jc w:val="both"/>
        <w:rPr>
          <w:rFonts w:ascii="Calibri" w:hAnsi="Calibri" w:cs="Calibri"/>
          <w:szCs w:val="22"/>
        </w:rPr>
      </w:pPr>
      <w:bookmarkStart w:id="202" w:name="_Ref34694639"/>
      <w:r w:rsidRPr="004F4514">
        <w:rPr>
          <w:rFonts w:ascii="Calibri" w:hAnsi="Calibri" w:cs="Calibri"/>
          <w:szCs w:val="22"/>
        </w:rPr>
        <w:t xml:space="preserve">Para </w:t>
      </w:r>
      <w:r w:rsidR="005B1738" w:rsidRPr="004F4514">
        <w:rPr>
          <w:rFonts w:ascii="Calibri" w:hAnsi="Calibri" w:cs="Calibri"/>
          <w:szCs w:val="22"/>
        </w:rPr>
        <w:t xml:space="preserve">fins de acompanhamento </w:t>
      </w:r>
      <w:r w:rsidR="00BC7952" w:rsidRPr="004F4514">
        <w:rPr>
          <w:rFonts w:ascii="Calibri" w:hAnsi="Calibri" w:cs="Calibri"/>
          <w:szCs w:val="22"/>
        </w:rPr>
        <w:t xml:space="preserve">da destinação </w:t>
      </w:r>
      <w:r w:rsidR="00ED36BF" w:rsidRPr="004F4514">
        <w:rPr>
          <w:rFonts w:ascii="Calibri" w:hAnsi="Calibri" w:cs="Calibri"/>
          <w:szCs w:val="22"/>
        </w:rPr>
        <w:t xml:space="preserve">de parte dos Créditos dos Contratos </w:t>
      </w:r>
      <w:r w:rsidR="00AA398D" w:rsidRPr="004F4514">
        <w:rPr>
          <w:rFonts w:ascii="Calibri" w:hAnsi="Calibri" w:cs="Calibri"/>
          <w:szCs w:val="22"/>
        </w:rPr>
        <w:t xml:space="preserve">Cedidos </w:t>
      </w:r>
      <w:r w:rsidR="00ED36BF" w:rsidRPr="004F4514">
        <w:rPr>
          <w:rFonts w:ascii="Calibri" w:hAnsi="Calibri" w:cs="Calibri"/>
          <w:szCs w:val="22"/>
        </w:rPr>
        <w:t>dos Projetos</w:t>
      </w:r>
      <w:r w:rsidR="005B1738" w:rsidRPr="004F4514">
        <w:rPr>
          <w:rFonts w:ascii="Calibri" w:hAnsi="Calibri" w:cs="Calibri"/>
          <w:szCs w:val="22"/>
        </w:rPr>
        <w:t xml:space="preserve"> </w:t>
      </w:r>
      <w:r w:rsidR="00ED36BF" w:rsidRPr="004F4514">
        <w:rPr>
          <w:rFonts w:ascii="Calibri" w:hAnsi="Calibri" w:cs="Calibri"/>
          <w:szCs w:val="22"/>
        </w:rPr>
        <w:t xml:space="preserve">para </w:t>
      </w:r>
      <w:r w:rsidR="005B1738" w:rsidRPr="004F4514">
        <w:rPr>
          <w:rFonts w:ascii="Calibri" w:hAnsi="Calibri" w:cs="Calibri"/>
          <w:szCs w:val="22"/>
        </w:rPr>
        <w:t>pagamento das Despesas do Projeto, conforme</w:t>
      </w:r>
      <w:r w:rsidR="00BC7952" w:rsidRPr="004F4514">
        <w:rPr>
          <w:rFonts w:ascii="Calibri" w:hAnsi="Calibri" w:cs="Calibri"/>
          <w:szCs w:val="22"/>
        </w:rPr>
        <w:t xml:space="preserve"> </w:t>
      </w:r>
      <w:r w:rsidR="004B4284" w:rsidRPr="004F4514">
        <w:rPr>
          <w:rFonts w:ascii="Calibri" w:hAnsi="Calibri" w:cs="Calibri"/>
          <w:szCs w:val="22"/>
        </w:rPr>
        <w:t>descrit</w:t>
      </w:r>
      <w:r w:rsidR="005B1738" w:rsidRPr="004F4514">
        <w:rPr>
          <w:rFonts w:ascii="Calibri" w:hAnsi="Calibri" w:cs="Calibri"/>
          <w:szCs w:val="22"/>
        </w:rPr>
        <w:t>o</w:t>
      </w:r>
      <w:r w:rsidR="004B4284" w:rsidRPr="004F4514">
        <w:rPr>
          <w:rFonts w:ascii="Calibri" w:hAnsi="Calibri" w:cs="Calibri"/>
          <w:szCs w:val="22"/>
        </w:rPr>
        <w:t xml:space="preserve"> na Cláusula </w:t>
      </w:r>
      <w:r w:rsidR="004B4284" w:rsidRPr="004F4514">
        <w:rPr>
          <w:rFonts w:ascii="Calibri" w:hAnsi="Calibri" w:cs="Calibri"/>
          <w:szCs w:val="22"/>
        </w:rPr>
        <w:fldChar w:fldCharType="begin"/>
      </w:r>
      <w:r w:rsidR="004B4284" w:rsidRPr="004F4514">
        <w:rPr>
          <w:rFonts w:ascii="Calibri" w:hAnsi="Calibri" w:cs="Calibri"/>
          <w:szCs w:val="22"/>
        </w:rPr>
        <w:instrText xml:space="preserve"> REF _Ref34693743 \r \h </w:instrText>
      </w:r>
      <w:r w:rsidR="00995479" w:rsidRPr="004F4514">
        <w:rPr>
          <w:rFonts w:ascii="Calibri" w:hAnsi="Calibri" w:cs="Calibri"/>
          <w:szCs w:val="22"/>
        </w:rPr>
        <w:instrText xml:space="preserve"> \* MERGEFORMAT </w:instrText>
      </w:r>
      <w:r w:rsidR="004B4284" w:rsidRPr="004F4514">
        <w:rPr>
          <w:rFonts w:ascii="Calibri" w:hAnsi="Calibri" w:cs="Calibri"/>
          <w:szCs w:val="22"/>
        </w:rPr>
      </w:r>
      <w:r w:rsidR="004B4284" w:rsidRPr="004F4514">
        <w:rPr>
          <w:rFonts w:ascii="Calibri" w:hAnsi="Calibri" w:cs="Calibri"/>
          <w:szCs w:val="22"/>
        </w:rPr>
        <w:fldChar w:fldCharType="separate"/>
      </w:r>
      <w:r w:rsidR="00344109" w:rsidRPr="004F4514">
        <w:rPr>
          <w:rFonts w:ascii="Calibri" w:hAnsi="Calibri" w:cs="Calibri"/>
          <w:szCs w:val="22"/>
        </w:rPr>
        <w:t>4.5.1</w:t>
      </w:r>
      <w:r w:rsidR="004B4284" w:rsidRPr="004F4514">
        <w:rPr>
          <w:rFonts w:ascii="Calibri" w:hAnsi="Calibri" w:cs="Calibri"/>
          <w:szCs w:val="22"/>
        </w:rPr>
        <w:fldChar w:fldCharType="end"/>
      </w:r>
      <w:r w:rsidR="004B4284" w:rsidRPr="004F4514">
        <w:rPr>
          <w:rFonts w:ascii="Calibri" w:hAnsi="Calibri" w:cs="Calibri"/>
          <w:szCs w:val="22"/>
        </w:rPr>
        <w:t xml:space="preserve"> acima,</w:t>
      </w:r>
      <w:r w:rsidR="00BC7952" w:rsidRPr="004F4514">
        <w:rPr>
          <w:rFonts w:ascii="Calibri" w:hAnsi="Calibri" w:cs="Calibri"/>
          <w:szCs w:val="22"/>
        </w:rPr>
        <w:t xml:space="preserve"> </w:t>
      </w:r>
      <w:r w:rsidRPr="004F4514">
        <w:rPr>
          <w:rFonts w:ascii="Calibri" w:hAnsi="Calibri" w:cs="Calibri"/>
          <w:szCs w:val="22"/>
        </w:rPr>
        <w:t xml:space="preserve">a </w:t>
      </w:r>
      <w:r w:rsidR="000034AD" w:rsidRPr="004F4514">
        <w:rPr>
          <w:rFonts w:ascii="Calibri" w:hAnsi="Calibri" w:cs="Calibri"/>
          <w:szCs w:val="22"/>
        </w:rPr>
        <w:t>Emissora</w:t>
      </w:r>
      <w:r w:rsidRPr="004F4514">
        <w:rPr>
          <w:rFonts w:ascii="Calibri" w:hAnsi="Calibri" w:cs="Calibri"/>
          <w:szCs w:val="22"/>
        </w:rPr>
        <w:t xml:space="preserve"> enviará para </w:t>
      </w:r>
      <w:r w:rsidR="00E2182B" w:rsidRPr="004F4514">
        <w:rPr>
          <w:rFonts w:ascii="Calibri" w:hAnsi="Calibri" w:cs="Calibri"/>
          <w:szCs w:val="22"/>
        </w:rPr>
        <w:t>a Cessionária Fiduciária</w:t>
      </w:r>
      <w:r w:rsidR="00BC7952" w:rsidRPr="004F4514">
        <w:rPr>
          <w:rFonts w:ascii="Calibri" w:hAnsi="Calibri" w:cs="Calibri"/>
          <w:szCs w:val="22"/>
        </w:rPr>
        <w:t>, até o [</w:t>
      </w:r>
      <w:r w:rsidR="005B1738" w:rsidRPr="004F4514">
        <w:rPr>
          <w:rFonts w:ascii="Calibri" w:hAnsi="Calibri" w:cs="Calibri"/>
          <w:szCs w:val="22"/>
          <w:highlight w:val="yellow"/>
        </w:rPr>
        <w:t>5º</w:t>
      </w:r>
      <w:r w:rsidR="00BC7952" w:rsidRPr="004F4514">
        <w:rPr>
          <w:rFonts w:ascii="Calibri" w:hAnsi="Calibri" w:cs="Calibri"/>
          <w:szCs w:val="22"/>
        </w:rPr>
        <w:t>] ([</w:t>
      </w:r>
      <w:r w:rsidR="005B1738" w:rsidRPr="004F4514">
        <w:rPr>
          <w:rFonts w:ascii="Calibri" w:hAnsi="Calibri" w:cs="Calibri"/>
          <w:szCs w:val="22"/>
          <w:highlight w:val="yellow"/>
        </w:rPr>
        <w:t>quinto</w:t>
      </w:r>
      <w:r w:rsidR="00BC7952" w:rsidRPr="004F4514">
        <w:rPr>
          <w:rFonts w:ascii="Calibri" w:hAnsi="Calibri" w:cs="Calibri"/>
          <w:szCs w:val="22"/>
        </w:rPr>
        <w:t xml:space="preserve">]) Dia Útil </w:t>
      </w:r>
      <w:r w:rsidR="00BA3216" w:rsidRPr="004F4514">
        <w:rPr>
          <w:rFonts w:ascii="Calibri" w:hAnsi="Calibri" w:cs="Calibri"/>
          <w:szCs w:val="22"/>
        </w:rPr>
        <w:t>d</w:t>
      </w:r>
      <w:r w:rsidR="000D65EA" w:rsidRPr="004F4514">
        <w:rPr>
          <w:rFonts w:ascii="Calibri" w:hAnsi="Calibri" w:cs="Calibri"/>
          <w:szCs w:val="22"/>
        </w:rPr>
        <w:t>os meses de [</w:t>
      </w:r>
      <w:r w:rsidR="000D65EA" w:rsidRPr="004F4514">
        <w:rPr>
          <w:rFonts w:ascii="Calibri" w:hAnsi="Calibri" w:cs="Calibri"/>
          <w:szCs w:val="22"/>
          <w:highlight w:val="yellow"/>
        </w:rPr>
        <w:t>•</w:t>
      </w:r>
      <w:r w:rsidR="000D65EA" w:rsidRPr="004F4514">
        <w:rPr>
          <w:rFonts w:ascii="Calibri" w:hAnsi="Calibri" w:cs="Calibri"/>
          <w:szCs w:val="22"/>
        </w:rPr>
        <w:t>], [</w:t>
      </w:r>
      <w:r w:rsidR="000D65EA" w:rsidRPr="004F4514">
        <w:rPr>
          <w:rFonts w:ascii="Calibri" w:hAnsi="Calibri" w:cs="Calibri"/>
          <w:szCs w:val="22"/>
          <w:highlight w:val="yellow"/>
        </w:rPr>
        <w:t>•</w:t>
      </w:r>
      <w:r w:rsidR="000D65EA" w:rsidRPr="004F4514">
        <w:rPr>
          <w:rFonts w:ascii="Calibri" w:hAnsi="Calibri" w:cs="Calibri"/>
          <w:szCs w:val="22"/>
        </w:rPr>
        <w:t>], [</w:t>
      </w:r>
      <w:r w:rsidR="000D65EA" w:rsidRPr="004F4514">
        <w:rPr>
          <w:rFonts w:ascii="Calibri" w:hAnsi="Calibri" w:cs="Calibri"/>
          <w:szCs w:val="22"/>
          <w:highlight w:val="yellow"/>
        </w:rPr>
        <w:t>•</w:t>
      </w:r>
      <w:r w:rsidR="000D65EA" w:rsidRPr="004F4514">
        <w:rPr>
          <w:rFonts w:ascii="Calibri" w:hAnsi="Calibri" w:cs="Calibri"/>
          <w:szCs w:val="22"/>
        </w:rPr>
        <w:t>] e [</w:t>
      </w:r>
      <w:r w:rsidR="000D65EA" w:rsidRPr="004F4514">
        <w:rPr>
          <w:rFonts w:ascii="Calibri" w:hAnsi="Calibri" w:cs="Calibri"/>
          <w:szCs w:val="22"/>
          <w:highlight w:val="yellow"/>
        </w:rPr>
        <w:t>•</w:t>
      </w:r>
      <w:r w:rsidR="000D65EA" w:rsidRPr="004F4514">
        <w:rPr>
          <w:rFonts w:ascii="Calibri" w:hAnsi="Calibri" w:cs="Calibri"/>
          <w:szCs w:val="22"/>
        </w:rPr>
        <w:t>]</w:t>
      </w:r>
      <w:r w:rsidR="00BC7952" w:rsidRPr="004F4514">
        <w:rPr>
          <w:rFonts w:ascii="Calibri" w:hAnsi="Calibri" w:cs="Calibri"/>
          <w:szCs w:val="22"/>
        </w:rPr>
        <w:t xml:space="preserve">, relatório </w:t>
      </w:r>
      <w:r w:rsidR="00AB6844" w:rsidRPr="004F4514">
        <w:rPr>
          <w:rFonts w:ascii="Calibri" w:hAnsi="Calibri" w:cs="Calibri"/>
          <w:szCs w:val="22"/>
        </w:rPr>
        <w:t xml:space="preserve">descritivo contendo, no mínimo: </w:t>
      </w:r>
      <w:r w:rsidR="00AB6844" w:rsidRPr="004F4514">
        <w:rPr>
          <w:rFonts w:ascii="Calibri" w:hAnsi="Calibri" w:cs="Calibri"/>
          <w:b/>
          <w:szCs w:val="22"/>
        </w:rPr>
        <w:t>(a)</w:t>
      </w:r>
      <w:r w:rsidR="00AB6844" w:rsidRPr="004F4514">
        <w:rPr>
          <w:rFonts w:ascii="Calibri" w:hAnsi="Calibri" w:cs="Calibri"/>
          <w:szCs w:val="22"/>
        </w:rPr>
        <w:t xml:space="preserve"> a relação de todos os pagamentos das Despesas do Projeto realizados no período; </w:t>
      </w:r>
      <w:r w:rsidR="00AB6844" w:rsidRPr="004F4514">
        <w:rPr>
          <w:rFonts w:ascii="Calibri" w:hAnsi="Calibri" w:cs="Calibri"/>
          <w:b/>
          <w:szCs w:val="22"/>
        </w:rPr>
        <w:t>(b)</w:t>
      </w:r>
      <w:r w:rsidR="00AB6844" w:rsidRPr="004F4514">
        <w:rPr>
          <w:rFonts w:ascii="Calibri" w:hAnsi="Calibri" w:cs="Calibri"/>
          <w:szCs w:val="22"/>
        </w:rPr>
        <w:t xml:space="preserve"> nome e CNPJ das respectivas partes recebedoras de tais pagamentos; e </w:t>
      </w:r>
      <w:r w:rsidR="00AB6844" w:rsidRPr="004F4514">
        <w:rPr>
          <w:rFonts w:ascii="Calibri" w:hAnsi="Calibri" w:cs="Calibri"/>
          <w:b/>
          <w:szCs w:val="22"/>
        </w:rPr>
        <w:t>(c)</w:t>
      </w:r>
      <w:r w:rsidR="00AB6844" w:rsidRPr="004F4514">
        <w:rPr>
          <w:rFonts w:ascii="Calibri" w:hAnsi="Calibri" w:cs="Calibri"/>
          <w:szCs w:val="22"/>
        </w:rPr>
        <w:t xml:space="preserve"> documentos que evidenciem a realização dos pagamentos das Despesas do Projeto (“</w:t>
      </w:r>
      <w:r w:rsidR="00AB6844" w:rsidRPr="004F4514">
        <w:rPr>
          <w:rFonts w:ascii="Calibri" w:hAnsi="Calibri" w:cs="Calibri"/>
          <w:szCs w:val="22"/>
          <w:u w:val="single"/>
        </w:rPr>
        <w:t xml:space="preserve">Relatório Descritivo </w:t>
      </w:r>
      <w:r w:rsidR="006D3071" w:rsidRPr="004F4514">
        <w:rPr>
          <w:rFonts w:ascii="Calibri" w:hAnsi="Calibri" w:cs="Calibri"/>
          <w:szCs w:val="22"/>
          <w:u w:val="single"/>
        </w:rPr>
        <w:t>Trimestr</w:t>
      </w:r>
      <w:r w:rsidR="00AB6844" w:rsidRPr="004F4514">
        <w:rPr>
          <w:rFonts w:ascii="Calibri" w:hAnsi="Calibri" w:cs="Calibri"/>
          <w:szCs w:val="22"/>
          <w:u w:val="single"/>
        </w:rPr>
        <w:t>al</w:t>
      </w:r>
      <w:r w:rsidR="00AB6844" w:rsidRPr="004F4514">
        <w:rPr>
          <w:rFonts w:ascii="Calibri" w:hAnsi="Calibri" w:cs="Calibri"/>
          <w:szCs w:val="22"/>
        </w:rPr>
        <w:t>”).</w:t>
      </w:r>
      <w:bookmarkEnd w:id="202"/>
    </w:p>
    <w:p w14:paraId="4022CD28" w14:textId="77777777" w:rsidR="009C5782" w:rsidRPr="004F4514" w:rsidRDefault="009C5782" w:rsidP="008A2412">
      <w:pPr>
        <w:pStyle w:val="PargrafodaLista"/>
        <w:ind w:left="0"/>
        <w:rPr>
          <w:rFonts w:ascii="Calibri" w:hAnsi="Calibri" w:cs="Calibri"/>
          <w:szCs w:val="22"/>
        </w:rPr>
      </w:pPr>
    </w:p>
    <w:p w14:paraId="12255CB0" w14:textId="77777777" w:rsidR="00BC7952" w:rsidRPr="004F4514" w:rsidRDefault="00ED36BF" w:rsidP="00E2182B">
      <w:pPr>
        <w:numPr>
          <w:ilvl w:val="2"/>
          <w:numId w:val="4"/>
        </w:numPr>
        <w:tabs>
          <w:tab w:val="left" w:pos="709"/>
        </w:tabs>
        <w:spacing w:line="288" w:lineRule="auto"/>
        <w:ind w:right="-2" w:firstLine="0"/>
        <w:contextualSpacing/>
        <w:jc w:val="both"/>
        <w:rPr>
          <w:rFonts w:ascii="Calibri" w:hAnsi="Calibri" w:cs="Calibri"/>
          <w:szCs w:val="22"/>
        </w:rPr>
      </w:pPr>
      <w:r w:rsidRPr="004F4514">
        <w:rPr>
          <w:rFonts w:ascii="Calibri" w:hAnsi="Calibri" w:cs="Calibri"/>
          <w:szCs w:val="22"/>
        </w:rPr>
        <w:lastRenderedPageBreak/>
        <w:t xml:space="preserve">Para fins de efetiva verificação do emprego de parte dos Créditos dos Contratos </w:t>
      </w:r>
      <w:r w:rsidR="00AA398D" w:rsidRPr="004F4514">
        <w:rPr>
          <w:rFonts w:ascii="Calibri" w:hAnsi="Calibri" w:cs="Calibri"/>
          <w:szCs w:val="22"/>
        </w:rPr>
        <w:t xml:space="preserve">Cedidos </w:t>
      </w:r>
      <w:r w:rsidRPr="004F4514">
        <w:rPr>
          <w:rFonts w:ascii="Calibri" w:hAnsi="Calibri" w:cs="Calibri"/>
          <w:szCs w:val="22"/>
        </w:rPr>
        <w:t xml:space="preserve">dos Projetos no pagamento das Despesas do Projeto, conforme descrito na Cláusula </w:t>
      </w:r>
      <w:r w:rsidRPr="004F4514">
        <w:rPr>
          <w:rFonts w:ascii="Calibri" w:hAnsi="Calibri" w:cs="Calibri"/>
          <w:szCs w:val="22"/>
        </w:rPr>
        <w:fldChar w:fldCharType="begin"/>
      </w:r>
      <w:r w:rsidRPr="004F4514">
        <w:rPr>
          <w:rFonts w:ascii="Calibri" w:hAnsi="Calibri" w:cs="Calibri"/>
          <w:szCs w:val="22"/>
        </w:rPr>
        <w:instrText xml:space="preserve"> REF _Ref34693743 \r \h </w:instrText>
      </w:r>
      <w:r w:rsidR="007D20A1" w:rsidRPr="004F4514">
        <w:rPr>
          <w:rFonts w:ascii="Calibri" w:hAnsi="Calibri" w:cs="Calibri"/>
          <w:szCs w:val="22"/>
        </w:rPr>
        <w:instrText xml:space="preserve"> \* MERGEFORMAT </w:instrText>
      </w:r>
      <w:r w:rsidRPr="004F4514">
        <w:rPr>
          <w:rFonts w:ascii="Calibri" w:hAnsi="Calibri" w:cs="Calibri"/>
          <w:szCs w:val="22"/>
        </w:rPr>
      </w:r>
      <w:r w:rsidRPr="004F4514">
        <w:rPr>
          <w:rFonts w:ascii="Calibri" w:hAnsi="Calibri" w:cs="Calibri"/>
          <w:szCs w:val="22"/>
        </w:rPr>
        <w:fldChar w:fldCharType="separate"/>
      </w:r>
      <w:r w:rsidR="00344109" w:rsidRPr="004F4514">
        <w:rPr>
          <w:rFonts w:ascii="Calibri" w:hAnsi="Calibri" w:cs="Calibri"/>
          <w:szCs w:val="22"/>
        </w:rPr>
        <w:t>4.5.1</w:t>
      </w:r>
      <w:r w:rsidRPr="004F4514">
        <w:rPr>
          <w:rFonts w:ascii="Calibri" w:hAnsi="Calibri" w:cs="Calibri"/>
          <w:szCs w:val="22"/>
        </w:rPr>
        <w:fldChar w:fldCharType="end"/>
      </w:r>
      <w:r w:rsidRPr="004F4514">
        <w:rPr>
          <w:rFonts w:ascii="Calibri" w:hAnsi="Calibri" w:cs="Calibri"/>
          <w:szCs w:val="22"/>
        </w:rPr>
        <w:t xml:space="preserve"> acima, </w:t>
      </w:r>
      <w:r w:rsidR="00E2182B" w:rsidRPr="004F4514">
        <w:rPr>
          <w:rFonts w:ascii="Calibri" w:hAnsi="Calibri" w:cs="Calibri"/>
          <w:szCs w:val="22"/>
        </w:rPr>
        <w:t>a Cessionária Fiduciária</w:t>
      </w:r>
      <w:r w:rsidR="00785B03" w:rsidRPr="004F4514">
        <w:rPr>
          <w:rFonts w:ascii="Calibri" w:hAnsi="Calibri" w:cs="Calibri"/>
          <w:szCs w:val="22"/>
        </w:rPr>
        <w:t xml:space="preserve"> deverá</w:t>
      </w:r>
      <w:r w:rsidR="00A042F8" w:rsidRPr="004F4514">
        <w:rPr>
          <w:rFonts w:ascii="Calibri" w:hAnsi="Calibri" w:cs="Calibri"/>
          <w:szCs w:val="22"/>
        </w:rPr>
        <w:t xml:space="preserve"> analisar </w:t>
      </w:r>
      <w:r w:rsidR="00FA24C7" w:rsidRPr="004F4514">
        <w:rPr>
          <w:rFonts w:ascii="Calibri" w:hAnsi="Calibri" w:cs="Calibri"/>
          <w:szCs w:val="22"/>
        </w:rPr>
        <w:t>cada um dos</w:t>
      </w:r>
      <w:r w:rsidR="00A042F8" w:rsidRPr="004F4514">
        <w:rPr>
          <w:rFonts w:ascii="Calibri" w:hAnsi="Calibri" w:cs="Calibri"/>
          <w:szCs w:val="22"/>
        </w:rPr>
        <w:t xml:space="preserve"> Relatório</w:t>
      </w:r>
      <w:r w:rsidR="00FA24C7" w:rsidRPr="004F4514">
        <w:rPr>
          <w:rFonts w:ascii="Calibri" w:hAnsi="Calibri" w:cs="Calibri"/>
          <w:szCs w:val="22"/>
        </w:rPr>
        <w:t>s</w:t>
      </w:r>
      <w:r w:rsidR="00A042F8" w:rsidRPr="004F4514">
        <w:rPr>
          <w:rFonts w:ascii="Calibri" w:hAnsi="Calibri" w:cs="Calibri"/>
          <w:szCs w:val="22"/>
        </w:rPr>
        <w:t xml:space="preserve"> Descritivo</w:t>
      </w:r>
      <w:r w:rsidR="00FA24C7" w:rsidRPr="004F4514">
        <w:rPr>
          <w:rFonts w:ascii="Calibri" w:hAnsi="Calibri" w:cs="Calibri"/>
          <w:szCs w:val="22"/>
        </w:rPr>
        <w:t>s</w:t>
      </w:r>
      <w:r w:rsidR="00A042F8" w:rsidRPr="004F4514">
        <w:rPr>
          <w:rFonts w:ascii="Calibri" w:hAnsi="Calibri" w:cs="Calibri"/>
          <w:szCs w:val="22"/>
        </w:rPr>
        <w:t xml:space="preserve"> </w:t>
      </w:r>
      <w:r w:rsidR="006D3071" w:rsidRPr="004F4514">
        <w:rPr>
          <w:rFonts w:ascii="Calibri" w:hAnsi="Calibri" w:cs="Calibri"/>
          <w:szCs w:val="22"/>
        </w:rPr>
        <w:t>Trimestra</w:t>
      </w:r>
      <w:r w:rsidR="00FA24C7" w:rsidRPr="004F4514">
        <w:rPr>
          <w:rFonts w:ascii="Calibri" w:hAnsi="Calibri" w:cs="Calibri"/>
          <w:szCs w:val="22"/>
        </w:rPr>
        <w:t>is</w:t>
      </w:r>
      <w:r w:rsidR="00A042F8" w:rsidRPr="004F4514">
        <w:rPr>
          <w:rFonts w:ascii="Calibri" w:hAnsi="Calibri" w:cs="Calibri"/>
          <w:szCs w:val="22"/>
        </w:rPr>
        <w:t xml:space="preserve"> encaminhado</w:t>
      </w:r>
      <w:r w:rsidR="00FA24C7" w:rsidRPr="004F4514">
        <w:rPr>
          <w:rFonts w:ascii="Calibri" w:hAnsi="Calibri" w:cs="Calibri"/>
          <w:szCs w:val="22"/>
        </w:rPr>
        <w:t>s</w:t>
      </w:r>
      <w:r w:rsidR="00A042F8" w:rsidRPr="004F4514">
        <w:rPr>
          <w:rFonts w:ascii="Calibri" w:hAnsi="Calibri" w:cs="Calibri"/>
          <w:szCs w:val="22"/>
        </w:rPr>
        <w:t xml:space="preserve"> pela</w:t>
      </w:r>
      <w:r w:rsidR="000034AD" w:rsidRPr="004F4514">
        <w:rPr>
          <w:rFonts w:ascii="Calibri" w:hAnsi="Calibri" w:cs="Calibri"/>
          <w:szCs w:val="22"/>
        </w:rPr>
        <w:t xml:space="preserve"> Emissora</w:t>
      </w:r>
      <w:r w:rsidR="00A042F8" w:rsidRPr="004F4514">
        <w:rPr>
          <w:rFonts w:ascii="Calibri" w:hAnsi="Calibri" w:cs="Calibri"/>
          <w:szCs w:val="22"/>
        </w:rPr>
        <w:t xml:space="preserve">, nos termos da cláusula </w:t>
      </w:r>
      <w:r w:rsidR="00A042F8" w:rsidRPr="004F4514">
        <w:rPr>
          <w:rFonts w:ascii="Calibri" w:hAnsi="Calibri" w:cs="Calibri"/>
          <w:szCs w:val="22"/>
        </w:rPr>
        <w:fldChar w:fldCharType="begin"/>
      </w:r>
      <w:r w:rsidR="00A042F8" w:rsidRPr="004F4514">
        <w:rPr>
          <w:rFonts w:ascii="Calibri" w:hAnsi="Calibri" w:cs="Calibri"/>
          <w:szCs w:val="22"/>
        </w:rPr>
        <w:instrText xml:space="preserve"> REF _Ref34694639 \r \h </w:instrText>
      </w:r>
      <w:r w:rsidR="00995479" w:rsidRPr="004F4514">
        <w:rPr>
          <w:rFonts w:ascii="Calibri" w:hAnsi="Calibri" w:cs="Calibri"/>
          <w:szCs w:val="22"/>
        </w:rPr>
        <w:instrText xml:space="preserve"> \* MERGEFORMAT </w:instrText>
      </w:r>
      <w:r w:rsidR="00A042F8" w:rsidRPr="004F4514">
        <w:rPr>
          <w:rFonts w:ascii="Calibri" w:hAnsi="Calibri" w:cs="Calibri"/>
          <w:szCs w:val="22"/>
        </w:rPr>
      </w:r>
      <w:r w:rsidR="00A042F8" w:rsidRPr="004F4514">
        <w:rPr>
          <w:rFonts w:ascii="Calibri" w:hAnsi="Calibri" w:cs="Calibri"/>
          <w:szCs w:val="22"/>
        </w:rPr>
        <w:fldChar w:fldCharType="separate"/>
      </w:r>
      <w:r w:rsidR="00344109" w:rsidRPr="004F4514">
        <w:rPr>
          <w:rFonts w:ascii="Calibri" w:hAnsi="Calibri" w:cs="Calibri"/>
          <w:szCs w:val="22"/>
        </w:rPr>
        <w:t>4.5.5</w:t>
      </w:r>
      <w:r w:rsidR="00A042F8" w:rsidRPr="004F4514">
        <w:rPr>
          <w:rFonts w:ascii="Calibri" w:hAnsi="Calibri" w:cs="Calibri"/>
          <w:szCs w:val="22"/>
        </w:rPr>
        <w:fldChar w:fldCharType="end"/>
      </w:r>
      <w:r w:rsidR="00A042F8" w:rsidRPr="004F4514">
        <w:rPr>
          <w:rFonts w:ascii="Calibri" w:hAnsi="Calibri" w:cs="Calibri"/>
          <w:szCs w:val="22"/>
        </w:rPr>
        <w:t xml:space="preserve"> acima</w:t>
      </w:r>
      <w:r w:rsidR="004C4328" w:rsidRPr="004F4514">
        <w:rPr>
          <w:rFonts w:ascii="Calibri" w:hAnsi="Calibri" w:cs="Calibri"/>
          <w:szCs w:val="22"/>
        </w:rPr>
        <w:t>,</w:t>
      </w:r>
      <w:r w:rsidR="00A042F8" w:rsidRPr="004F4514">
        <w:rPr>
          <w:rFonts w:ascii="Calibri" w:hAnsi="Calibri" w:cs="Calibri"/>
          <w:szCs w:val="22"/>
        </w:rPr>
        <w:t xml:space="preserve"> e verificar se os pagamentos das Despesas do Projeto relativos ao respectivo trimestre foram realizados em conformidade com o</w:t>
      </w:r>
      <w:r w:rsidR="004C4328" w:rsidRPr="004F4514">
        <w:rPr>
          <w:rFonts w:ascii="Calibri" w:hAnsi="Calibri" w:cs="Calibri"/>
          <w:szCs w:val="22"/>
        </w:rPr>
        <w:t xml:space="preserve"> </w:t>
      </w:r>
      <w:r w:rsidR="00A042F8" w:rsidRPr="004F4514">
        <w:rPr>
          <w:rFonts w:ascii="Calibri" w:hAnsi="Calibri" w:cs="Calibri"/>
          <w:szCs w:val="22"/>
        </w:rPr>
        <w:t>Orçamento Anual</w:t>
      </w:r>
      <w:del w:id="203" w:author="Eduardo Pachi" w:date="2021-05-12T11:26:00Z">
        <w:r w:rsidR="00A042F8" w:rsidRPr="004F4514" w:rsidDel="008355AE">
          <w:rPr>
            <w:rFonts w:ascii="Calibri" w:hAnsi="Calibri" w:cs="Calibri"/>
            <w:szCs w:val="22"/>
          </w:rPr>
          <w:delText xml:space="preserve"> aprovado pelos </w:delText>
        </w:r>
      </w:del>
      <w:ins w:id="204" w:author="Camila Salvetti Mosaner Batich" w:date="2021-05-11T10:50:00Z">
        <w:del w:id="205" w:author="Eduardo Pachi" w:date="2021-05-12T11:26:00Z">
          <w:r w:rsidR="00C125AA" w:rsidRPr="004F4514" w:rsidDel="008355AE">
            <w:rPr>
              <w:rFonts w:ascii="Calibri" w:hAnsi="Calibri" w:cs="Calibri"/>
              <w:szCs w:val="22"/>
            </w:rPr>
            <w:delText>pel</w:delText>
          </w:r>
          <w:r w:rsidR="00C125AA" w:rsidDel="008355AE">
            <w:rPr>
              <w:rFonts w:ascii="Calibri" w:hAnsi="Calibri" w:cs="Calibri"/>
              <w:szCs w:val="22"/>
            </w:rPr>
            <w:delText>a</w:delText>
          </w:r>
          <w:r w:rsidR="00C125AA" w:rsidRPr="004F4514" w:rsidDel="008355AE">
            <w:rPr>
              <w:rFonts w:ascii="Calibri" w:hAnsi="Calibri" w:cs="Calibri"/>
              <w:szCs w:val="22"/>
            </w:rPr>
            <w:delText xml:space="preserve"> </w:delText>
          </w:r>
        </w:del>
      </w:ins>
      <w:del w:id="206" w:author="Eduardo Pachi" w:date="2021-05-12T11:26:00Z">
        <w:r w:rsidR="00A042F8" w:rsidRPr="004F4514" w:rsidDel="008355AE">
          <w:rPr>
            <w:rFonts w:ascii="Calibri" w:hAnsi="Calibri" w:cs="Calibri"/>
            <w:szCs w:val="22"/>
          </w:rPr>
          <w:delText>Debenturistas</w:delText>
        </w:r>
      </w:del>
      <w:r w:rsidR="00A042F8" w:rsidRPr="004F4514">
        <w:rPr>
          <w:rFonts w:ascii="Calibri" w:hAnsi="Calibri" w:cs="Calibri"/>
          <w:szCs w:val="22"/>
        </w:rPr>
        <w:t>. Tal verificação deverá ser concluída em até [</w:t>
      </w:r>
      <w:r w:rsidR="00A042F8" w:rsidRPr="004F4514">
        <w:rPr>
          <w:rFonts w:ascii="Calibri" w:hAnsi="Calibri" w:cs="Calibri"/>
          <w:szCs w:val="22"/>
          <w:highlight w:val="yellow"/>
        </w:rPr>
        <w:t>10 (dez)</w:t>
      </w:r>
      <w:r w:rsidR="00A042F8" w:rsidRPr="004F4514">
        <w:rPr>
          <w:rFonts w:ascii="Calibri" w:hAnsi="Calibri" w:cs="Calibri"/>
          <w:szCs w:val="22"/>
        </w:rPr>
        <w:t xml:space="preserve">] dias contados a partir da entrega do </w:t>
      </w:r>
      <w:r w:rsidR="00FA24C7" w:rsidRPr="004F4514">
        <w:rPr>
          <w:rFonts w:ascii="Calibri" w:hAnsi="Calibri" w:cs="Calibri"/>
          <w:szCs w:val="22"/>
        </w:rPr>
        <w:t xml:space="preserve">respectivo </w:t>
      </w:r>
      <w:r w:rsidR="00A042F8" w:rsidRPr="004F4514">
        <w:rPr>
          <w:rFonts w:ascii="Calibri" w:hAnsi="Calibri" w:cs="Calibri"/>
          <w:szCs w:val="22"/>
        </w:rPr>
        <w:t xml:space="preserve">Relatório Descritivo </w:t>
      </w:r>
      <w:r w:rsidR="006D3071" w:rsidRPr="004F4514">
        <w:rPr>
          <w:rFonts w:ascii="Calibri" w:hAnsi="Calibri" w:cs="Calibri"/>
          <w:szCs w:val="22"/>
        </w:rPr>
        <w:t>Trimestral</w:t>
      </w:r>
      <w:r w:rsidR="00A042F8" w:rsidRPr="004F4514">
        <w:rPr>
          <w:rFonts w:ascii="Calibri" w:hAnsi="Calibri" w:cs="Calibri"/>
          <w:szCs w:val="22"/>
        </w:rPr>
        <w:t xml:space="preserve"> objeto da verificação. Expirado o prazo de [</w:t>
      </w:r>
      <w:r w:rsidR="00A042F8" w:rsidRPr="004F4514">
        <w:rPr>
          <w:rFonts w:ascii="Calibri" w:hAnsi="Calibri" w:cs="Calibri"/>
          <w:szCs w:val="22"/>
          <w:highlight w:val="yellow"/>
        </w:rPr>
        <w:t>10 (dez)</w:t>
      </w:r>
      <w:r w:rsidR="00A042F8" w:rsidRPr="004F4514">
        <w:rPr>
          <w:rFonts w:ascii="Calibri" w:hAnsi="Calibri" w:cs="Calibri"/>
          <w:szCs w:val="22"/>
        </w:rPr>
        <w:t xml:space="preserve">] dias acima referido, </w:t>
      </w:r>
      <w:r w:rsidR="005B69D1" w:rsidRPr="004F4514">
        <w:rPr>
          <w:rFonts w:ascii="Calibri" w:hAnsi="Calibri" w:cs="Calibri"/>
          <w:szCs w:val="22"/>
        </w:rPr>
        <w:t>a Cessionária Fiduciária</w:t>
      </w:r>
      <w:r w:rsidR="00785B03" w:rsidRPr="004F4514">
        <w:rPr>
          <w:rFonts w:ascii="Calibri" w:hAnsi="Calibri" w:cs="Calibri"/>
          <w:szCs w:val="22"/>
        </w:rPr>
        <w:t xml:space="preserve"> deverá</w:t>
      </w:r>
      <w:r w:rsidR="00A042F8" w:rsidRPr="004F4514">
        <w:rPr>
          <w:rFonts w:ascii="Calibri" w:hAnsi="Calibri" w:cs="Calibri"/>
          <w:szCs w:val="22"/>
        </w:rPr>
        <w:t xml:space="preserve"> </w:t>
      </w:r>
      <w:r w:rsidR="00121D42" w:rsidRPr="004F4514">
        <w:rPr>
          <w:rFonts w:ascii="Calibri" w:hAnsi="Calibri" w:cs="Calibri"/>
          <w:szCs w:val="22"/>
        </w:rPr>
        <w:t xml:space="preserve">imediatamente comunicar </w:t>
      </w:r>
      <w:del w:id="207" w:author="Camila Salvetti Mosaner Batich" w:date="2021-05-11T10:51:00Z">
        <w:r w:rsidR="00121D42" w:rsidRPr="004F4514" w:rsidDel="00C125AA">
          <w:rPr>
            <w:rFonts w:ascii="Calibri" w:hAnsi="Calibri" w:cs="Calibri"/>
            <w:szCs w:val="22"/>
          </w:rPr>
          <w:delText xml:space="preserve">os </w:delText>
        </w:r>
      </w:del>
      <w:ins w:id="208" w:author="Camila Salvetti Mosaner Batich" w:date="2021-05-11T10:51:00Z">
        <w:r w:rsidR="00C125AA">
          <w:rPr>
            <w:rFonts w:ascii="Calibri" w:hAnsi="Calibri" w:cs="Calibri"/>
            <w:szCs w:val="22"/>
          </w:rPr>
          <w:t>a</w:t>
        </w:r>
        <w:r w:rsidR="00C125AA" w:rsidRPr="004F4514">
          <w:rPr>
            <w:rFonts w:ascii="Calibri" w:hAnsi="Calibri" w:cs="Calibri"/>
            <w:szCs w:val="22"/>
          </w:rPr>
          <w:t xml:space="preserve"> </w:t>
        </w:r>
      </w:ins>
      <w:r w:rsidR="00121D42" w:rsidRPr="004F4514">
        <w:rPr>
          <w:rFonts w:ascii="Calibri" w:hAnsi="Calibri" w:cs="Calibri"/>
          <w:szCs w:val="22"/>
        </w:rPr>
        <w:t>Debenturista</w:t>
      </w:r>
      <w:del w:id="209" w:author="Camila Salvetti Mosaner Batich" w:date="2021-05-11T10:51:00Z">
        <w:r w:rsidR="00121D42" w:rsidRPr="004F4514" w:rsidDel="00C125AA">
          <w:rPr>
            <w:rFonts w:ascii="Calibri" w:hAnsi="Calibri" w:cs="Calibri"/>
            <w:szCs w:val="22"/>
          </w:rPr>
          <w:delText>s</w:delText>
        </w:r>
      </w:del>
      <w:r w:rsidR="00121D42" w:rsidRPr="004F4514">
        <w:rPr>
          <w:rFonts w:ascii="Calibri" w:hAnsi="Calibri" w:cs="Calibri"/>
          <w:szCs w:val="22"/>
        </w:rPr>
        <w:t xml:space="preserve">, por escrito, a respeito das </w:t>
      </w:r>
      <w:r w:rsidR="00A042F8" w:rsidRPr="004F4514">
        <w:rPr>
          <w:rFonts w:ascii="Calibri" w:hAnsi="Calibri" w:cs="Calibri"/>
          <w:szCs w:val="22"/>
        </w:rPr>
        <w:t>suas conclusões</w:t>
      </w:r>
      <w:r w:rsidR="00121D42" w:rsidRPr="004F4514">
        <w:rPr>
          <w:rFonts w:ascii="Calibri" w:hAnsi="Calibri" w:cs="Calibri"/>
          <w:szCs w:val="22"/>
        </w:rPr>
        <w:t xml:space="preserve">, obrigando-se </w:t>
      </w:r>
      <w:r w:rsidR="005B69D1" w:rsidRPr="004F4514">
        <w:rPr>
          <w:rFonts w:ascii="Calibri" w:hAnsi="Calibri" w:cs="Calibri"/>
          <w:szCs w:val="22"/>
        </w:rPr>
        <w:t>a Cessionária Fiduciária</w:t>
      </w:r>
      <w:r w:rsidR="00785B03" w:rsidRPr="004F4514">
        <w:rPr>
          <w:rFonts w:ascii="Calibri" w:hAnsi="Calibri" w:cs="Calibri"/>
          <w:szCs w:val="22"/>
        </w:rPr>
        <w:t xml:space="preserve"> a</w:t>
      </w:r>
      <w:r w:rsidR="00121D42" w:rsidRPr="004F4514">
        <w:rPr>
          <w:rFonts w:ascii="Calibri" w:hAnsi="Calibri" w:cs="Calibri"/>
          <w:szCs w:val="22"/>
        </w:rPr>
        <w:t xml:space="preserve"> esclarecer qualquer dúvida formulada </w:t>
      </w:r>
      <w:del w:id="210" w:author="Camila Salvetti Mosaner Batich" w:date="2021-05-11T10:51:00Z">
        <w:r w:rsidR="00121D42" w:rsidRPr="004F4514" w:rsidDel="00C125AA">
          <w:rPr>
            <w:rFonts w:ascii="Calibri" w:hAnsi="Calibri" w:cs="Calibri"/>
            <w:szCs w:val="22"/>
          </w:rPr>
          <w:delText xml:space="preserve">pelos </w:delText>
        </w:r>
      </w:del>
      <w:ins w:id="211" w:author="Camila Salvetti Mosaner Batich" w:date="2021-05-11T10:51:00Z">
        <w:r w:rsidR="00C125AA" w:rsidRPr="004F4514">
          <w:rPr>
            <w:rFonts w:ascii="Calibri" w:hAnsi="Calibri" w:cs="Calibri"/>
            <w:szCs w:val="22"/>
          </w:rPr>
          <w:t>pel</w:t>
        </w:r>
        <w:r w:rsidR="00C125AA">
          <w:rPr>
            <w:rFonts w:ascii="Calibri" w:hAnsi="Calibri" w:cs="Calibri"/>
            <w:szCs w:val="22"/>
          </w:rPr>
          <w:t>a</w:t>
        </w:r>
        <w:r w:rsidR="00C125AA" w:rsidRPr="004F4514">
          <w:rPr>
            <w:rFonts w:ascii="Calibri" w:hAnsi="Calibri" w:cs="Calibri"/>
            <w:szCs w:val="22"/>
          </w:rPr>
          <w:t xml:space="preserve"> </w:t>
        </w:r>
      </w:ins>
      <w:r w:rsidR="00121D42" w:rsidRPr="004F4514">
        <w:rPr>
          <w:rFonts w:ascii="Calibri" w:hAnsi="Calibri" w:cs="Calibri"/>
          <w:szCs w:val="22"/>
        </w:rPr>
        <w:t>Debenturista</w:t>
      </w:r>
      <w:del w:id="212" w:author="Camila Salvetti Mosaner Batich" w:date="2021-05-11T10:51:00Z">
        <w:r w:rsidR="00121D42" w:rsidRPr="004F4514" w:rsidDel="00C125AA">
          <w:rPr>
            <w:rFonts w:ascii="Calibri" w:hAnsi="Calibri" w:cs="Calibri"/>
            <w:szCs w:val="22"/>
          </w:rPr>
          <w:delText>s</w:delText>
        </w:r>
      </w:del>
      <w:r w:rsidR="00121D42" w:rsidRPr="004F4514">
        <w:rPr>
          <w:rFonts w:ascii="Calibri" w:hAnsi="Calibri" w:cs="Calibri"/>
          <w:szCs w:val="22"/>
        </w:rPr>
        <w:t xml:space="preserve"> nesse sentido dentro de [</w:t>
      </w:r>
      <w:r w:rsidR="00121D42" w:rsidRPr="004F4514">
        <w:rPr>
          <w:rFonts w:ascii="Calibri" w:hAnsi="Calibri" w:cs="Calibri"/>
          <w:szCs w:val="22"/>
          <w:highlight w:val="yellow"/>
        </w:rPr>
        <w:t>2 (dois)</w:t>
      </w:r>
      <w:r w:rsidR="00121D42" w:rsidRPr="004F4514">
        <w:rPr>
          <w:rFonts w:ascii="Calibri" w:hAnsi="Calibri" w:cs="Calibri"/>
          <w:szCs w:val="22"/>
        </w:rPr>
        <w:t>] Dias Úteis contados a partir do recebimento do respectivo questionamento</w:t>
      </w:r>
      <w:r w:rsidR="009C5782" w:rsidRPr="004F4514">
        <w:rPr>
          <w:rFonts w:ascii="Calibri" w:hAnsi="Calibri" w:cs="Calibri"/>
          <w:szCs w:val="22"/>
        </w:rPr>
        <w:t>.</w:t>
      </w:r>
      <w:r w:rsidR="00C81E9B" w:rsidRPr="004F4514">
        <w:rPr>
          <w:rFonts w:ascii="Calibri" w:hAnsi="Calibri" w:cs="Calibri"/>
          <w:szCs w:val="22"/>
        </w:rPr>
        <w:t xml:space="preserve"> </w:t>
      </w:r>
      <w:r w:rsidR="00A676D8" w:rsidRPr="004F4514">
        <w:rPr>
          <w:rFonts w:ascii="Calibri" w:hAnsi="Calibri" w:cs="Calibri"/>
          <w:szCs w:val="22"/>
        </w:rPr>
        <w:t xml:space="preserve">Caso seja verificado qualquer inconsistência entre os valores dispendidos como Despesas do Projeto, o Relatório Descritivo Trimestral e o Orçamento Anual, tal evento deverá ser caracterizado como um Evento de Bloqueio. Caso seja comprovado que os valores dispendidos como Despesas do Projeto estão em desacordo com o Orçamento Anual, tal divergência deverá ser </w:t>
      </w:r>
      <w:ins w:id="213" w:author="Camila Salvetti Mosaner Batich" w:date="2021-05-11T10:53:00Z">
        <w:r w:rsidR="00C125AA">
          <w:rPr>
            <w:rFonts w:ascii="Calibri" w:hAnsi="Calibri" w:cs="Calibri"/>
            <w:szCs w:val="22"/>
          </w:rPr>
          <w:t>esclarecida pela Emissora em até 5 (cinc</w:t>
        </w:r>
      </w:ins>
      <w:ins w:id="214" w:author="Camila Salvetti Mosaner Batich" w:date="2021-05-11T10:54:00Z">
        <w:r w:rsidR="00C125AA">
          <w:rPr>
            <w:rFonts w:ascii="Calibri" w:hAnsi="Calibri" w:cs="Calibri"/>
            <w:szCs w:val="22"/>
          </w:rPr>
          <w:t xml:space="preserve">o) </w:t>
        </w:r>
      </w:ins>
      <w:ins w:id="215" w:author="Camila Salvetti Mosaner Batich" w:date="2021-05-11T10:53:00Z">
        <w:r w:rsidR="00C125AA">
          <w:rPr>
            <w:rFonts w:ascii="Calibri" w:hAnsi="Calibri" w:cs="Calibri"/>
            <w:szCs w:val="22"/>
          </w:rPr>
          <w:t xml:space="preserve">Dias Úteis sob pena de ser </w:t>
        </w:r>
      </w:ins>
      <w:r w:rsidR="00A676D8" w:rsidRPr="004F4514">
        <w:rPr>
          <w:rFonts w:ascii="Calibri" w:hAnsi="Calibri" w:cs="Calibri"/>
          <w:szCs w:val="22"/>
        </w:rPr>
        <w:t>considerada como um inadimplemento não-pecuniário do Contrato de Garantia, nos termos da Escritura de Emissão.</w:t>
      </w:r>
    </w:p>
    <w:p w14:paraId="3E6187A8" w14:textId="77777777" w:rsidR="00E4392C" w:rsidRPr="004F4514" w:rsidRDefault="00E4392C" w:rsidP="00C2380B">
      <w:pPr>
        <w:pStyle w:val="ListaColorida-nfase13"/>
        <w:tabs>
          <w:tab w:val="left" w:pos="709"/>
        </w:tabs>
        <w:spacing w:line="288" w:lineRule="auto"/>
        <w:ind w:left="0" w:right="-2"/>
        <w:contextualSpacing/>
        <w:jc w:val="both"/>
        <w:rPr>
          <w:rFonts w:ascii="Calibri" w:hAnsi="Calibri" w:cs="Calibri"/>
          <w:szCs w:val="22"/>
        </w:rPr>
      </w:pPr>
    </w:p>
    <w:p w14:paraId="3E9E08F4" w14:textId="77777777" w:rsidR="00AD45C9" w:rsidRPr="004F4514" w:rsidRDefault="00202020" w:rsidP="009E0B6E">
      <w:pPr>
        <w:numPr>
          <w:ilvl w:val="1"/>
          <w:numId w:val="4"/>
        </w:numPr>
        <w:tabs>
          <w:tab w:val="left" w:pos="709"/>
        </w:tabs>
        <w:spacing w:line="288" w:lineRule="auto"/>
        <w:ind w:right="-2" w:firstLine="0"/>
        <w:contextualSpacing/>
        <w:jc w:val="both"/>
        <w:rPr>
          <w:rFonts w:ascii="Calibri" w:hAnsi="Calibri" w:cs="Calibri"/>
          <w:szCs w:val="22"/>
        </w:rPr>
      </w:pPr>
      <w:bookmarkStart w:id="216" w:name="_Ref32277796"/>
      <w:bookmarkStart w:id="217" w:name="_Ref32277196"/>
      <w:r w:rsidRPr="004F4514">
        <w:rPr>
          <w:rFonts w:ascii="Calibri" w:hAnsi="Calibri" w:cs="Calibri"/>
          <w:szCs w:val="22"/>
          <w:u w:val="single"/>
        </w:rPr>
        <w:t xml:space="preserve">Recursos decorrentes dos proventos das </w:t>
      </w:r>
      <w:r w:rsidR="00161758" w:rsidRPr="004F4514">
        <w:rPr>
          <w:rFonts w:ascii="Calibri" w:hAnsi="Calibri" w:cs="Calibri"/>
          <w:szCs w:val="22"/>
          <w:u w:val="single"/>
        </w:rPr>
        <w:t>Participações Societárias</w:t>
      </w:r>
      <w:r w:rsidRPr="004F4514">
        <w:rPr>
          <w:rFonts w:ascii="Calibri" w:hAnsi="Calibri" w:cs="Calibri"/>
          <w:szCs w:val="22"/>
        </w:rPr>
        <w:t xml:space="preserve">. </w:t>
      </w:r>
      <w:r w:rsidR="00E4392C" w:rsidRPr="004F4514">
        <w:rPr>
          <w:rFonts w:ascii="Calibri" w:hAnsi="Calibri" w:cs="Calibri"/>
          <w:szCs w:val="22"/>
        </w:rPr>
        <w:t xml:space="preserve">Os recursos decorrentes </w:t>
      </w:r>
      <w:r w:rsidR="00EB150D" w:rsidRPr="004F4514">
        <w:rPr>
          <w:rFonts w:ascii="Calibri" w:hAnsi="Calibri" w:cs="Calibri"/>
          <w:szCs w:val="22"/>
        </w:rPr>
        <w:t xml:space="preserve">dos rendimentos ou direitos oriundos, relacionados e/ou derivados, direta ou indiretamente, </w:t>
      </w:r>
      <w:r w:rsidR="00E4392C" w:rsidRPr="004F4514">
        <w:rPr>
          <w:rFonts w:ascii="Calibri" w:hAnsi="Calibri" w:cs="Calibri"/>
          <w:bCs/>
          <w:szCs w:val="22"/>
        </w:rPr>
        <w:t>d</w:t>
      </w:r>
      <w:r w:rsidR="00132301" w:rsidRPr="004F4514">
        <w:rPr>
          <w:rFonts w:ascii="Calibri" w:hAnsi="Calibri" w:cs="Calibri"/>
          <w:bCs/>
          <w:szCs w:val="22"/>
        </w:rPr>
        <w:t>as Participações Societárias</w:t>
      </w:r>
      <w:r w:rsidR="004E0D13" w:rsidRPr="004F4514">
        <w:rPr>
          <w:rFonts w:ascii="Calibri" w:hAnsi="Calibri" w:cs="Calibri"/>
          <w:bCs/>
          <w:szCs w:val="22"/>
        </w:rPr>
        <w:t xml:space="preserve"> Emissora</w:t>
      </w:r>
      <w:r w:rsidR="00EB150D" w:rsidRPr="004F4514">
        <w:rPr>
          <w:rFonts w:ascii="Calibri" w:hAnsi="Calibri" w:cs="Calibri"/>
          <w:szCs w:val="22"/>
        </w:rPr>
        <w:t xml:space="preserve"> oneradas</w:t>
      </w:r>
      <w:r w:rsidR="00E4392C" w:rsidRPr="004F4514">
        <w:rPr>
          <w:rFonts w:ascii="Calibri" w:hAnsi="Calibri" w:cs="Calibri"/>
          <w:szCs w:val="22"/>
        </w:rPr>
        <w:t xml:space="preserve"> </w:t>
      </w:r>
      <w:r w:rsidR="00E4392C" w:rsidRPr="004F4514">
        <w:rPr>
          <w:rFonts w:ascii="Calibri" w:hAnsi="Calibri" w:cs="Calibri"/>
          <w:color w:val="000000"/>
          <w:szCs w:val="22"/>
        </w:rPr>
        <w:t xml:space="preserve">no âmbito do </w:t>
      </w:r>
      <w:r w:rsidR="00E4392C" w:rsidRPr="004F4514">
        <w:rPr>
          <w:rFonts w:ascii="Calibri" w:hAnsi="Calibri" w:cs="Calibri"/>
          <w:szCs w:val="22"/>
        </w:rPr>
        <w:t xml:space="preserve">Contrato de Alienação Fiduciária </w:t>
      </w:r>
      <w:bookmarkStart w:id="218" w:name="_Hlk34672852"/>
      <w:r w:rsidR="007850D6" w:rsidRPr="004F4514">
        <w:rPr>
          <w:rFonts w:ascii="Calibri" w:hAnsi="Calibri" w:cs="Calibri"/>
          <w:szCs w:val="22"/>
        </w:rPr>
        <w:t>de Participações Societárias</w:t>
      </w:r>
      <w:bookmarkEnd w:id="218"/>
      <w:r w:rsidR="00AD45C9" w:rsidRPr="004F4514">
        <w:rPr>
          <w:rFonts w:ascii="Calibri" w:hAnsi="Calibri" w:cs="Calibri"/>
          <w:szCs w:val="22"/>
        </w:rPr>
        <w:t xml:space="preserve">: </w:t>
      </w:r>
      <w:r w:rsidR="00AD45C9" w:rsidRPr="004F4514">
        <w:rPr>
          <w:rFonts w:ascii="Calibri" w:hAnsi="Calibri" w:cs="Calibri"/>
          <w:b/>
          <w:szCs w:val="22"/>
        </w:rPr>
        <w:t>(i)</w:t>
      </w:r>
      <w:r w:rsidR="00E4392C" w:rsidRPr="004F4514">
        <w:rPr>
          <w:rFonts w:ascii="Calibri" w:hAnsi="Calibri" w:cs="Calibri"/>
          <w:szCs w:val="22"/>
        </w:rPr>
        <w:t xml:space="preserve"> serão transferidos, única e exclusivamente, para a </w:t>
      </w:r>
      <w:r w:rsidR="00CE1517" w:rsidRPr="004F4514">
        <w:rPr>
          <w:rFonts w:ascii="Calibri" w:hAnsi="Calibri" w:cs="Calibri"/>
          <w:szCs w:val="22"/>
        </w:rPr>
        <w:t>Conta Vinculada da Emissora</w:t>
      </w:r>
      <w:r w:rsidR="00E4392C" w:rsidRPr="004F4514">
        <w:rPr>
          <w:rFonts w:ascii="Calibri" w:hAnsi="Calibri" w:cs="Calibri"/>
          <w:szCs w:val="22"/>
        </w:rPr>
        <w:t xml:space="preserve">, nos termos do Contrato de Alienação Fiduciária </w:t>
      </w:r>
      <w:r w:rsidR="007850D6" w:rsidRPr="004F4514">
        <w:rPr>
          <w:rFonts w:ascii="Calibri" w:hAnsi="Calibri" w:cs="Calibri"/>
          <w:szCs w:val="22"/>
        </w:rPr>
        <w:t>de Participações Societárias</w:t>
      </w:r>
      <w:r w:rsidR="00AD45C9" w:rsidRPr="004F4514">
        <w:rPr>
          <w:rFonts w:ascii="Calibri" w:hAnsi="Calibri" w:cs="Calibri"/>
          <w:szCs w:val="22"/>
        </w:rPr>
        <w:t>;</w:t>
      </w:r>
      <w:r w:rsidR="00E4392C" w:rsidRPr="004F4514">
        <w:rPr>
          <w:rFonts w:ascii="Calibri" w:hAnsi="Calibri" w:cs="Calibri"/>
          <w:szCs w:val="22"/>
        </w:rPr>
        <w:t xml:space="preserve"> </w:t>
      </w:r>
      <w:bookmarkStart w:id="219" w:name="_Hlk35009388"/>
      <w:r w:rsidR="00EB150D" w:rsidRPr="004F4514">
        <w:rPr>
          <w:rFonts w:ascii="Calibri" w:hAnsi="Calibri" w:cs="Calibri"/>
          <w:szCs w:val="22"/>
        </w:rPr>
        <w:t xml:space="preserve">e </w:t>
      </w:r>
      <w:r w:rsidR="00EB150D" w:rsidRPr="004F4514">
        <w:rPr>
          <w:rFonts w:ascii="Calibri" w:hAnsi="Calibri" w:cs="Calibri"/>
          <w:b/>
          <w:szCs w:val="22"/>
        </w:rPr>
        <w:t>(ii)</w:t>
      </w:r>
      <w:r w:rsidR="00EB150D" w:rsidRPr="004F4514">
        <w:rPr>
          <w:rFonts w:ascii="Calibri" w:hAnsi="Calibri" w:cs="Calibri"/>
          <w:szCs w:val="22"/>
        </w:rPr>
        <w:t xml:space="preserve"> poderão vir a ser </w:t>
      </w:r>
      <w:r w:rsidR="00E4392C" w:rsidRPr="004F4514">
        <w:rPr>
          <w:rFonts w:ascii="Calibri" w:hAnsi="Calibri" w:cs="Calibri"/>
          <w:szCs w:val="22"/>
        </w:rPr>
        <w:t xml:space="preserve">bloqueados </w:t>
      </w:r>
      <w:r w:rsidR="005B69D1" w:rsidRPr="004F4514">
        <w:rPr>
          <w:rFonts w:ascii="Calibri" w:hAnsi="Calibri" w:cs="Calibri"/>
          <w:szCs w:val="22"/>
        </w:rPr>
        <w:t>pela Cessionária Fiduciária</w:t>
      </w:r>
      <w:r w:rsidR="00E4392C" w:rsidRPr="004F4514">
        <w:rPr>
          <w:rFonts w:ascii="Calibri" w:hAnsi="Calibri" w:cs="Calibri"/>
          <w:szCs w:val="22"/>
        </w:rPr>
        <w:t xml:space="preserve"> </w:t>
      </w:r>
      <w:bookmarkStart w:id="220" w:name="_Hlk37695302"/>
      <w:r w:rsidR="007D5BDB" w:rsidRPr="004F4514">
        <w:rPr>
          <w:rFonts w:ascii="Calibri" w:hAnsi="Calibri" w:cs="Calibri"/>
          <w:szCs w:val="22"/>
        </w:rPr>
        <w:t xml:space="preserve">caso </w:t>
      </w:r>
      <w:r w:rsidR="00785B03" w:rsidRPr="004F4514">
        <w:rPr>
          <w:rFonts w:ascii="Calibri" w:hAnsi="Calibri" w:cs="Calibri"/>
          <w:szCs w:val="22"/>
        </w:rPr>
        <w:t>ocorra</w:t>
      </w:r>
      <w:r w:rsidR="007D5BDB" w:rsidRPr="004F4514">
        <w:rPr>
          <w:rFonts w:ascii="Calibri" w:hAnsi="Calibri" w:cs="Calibri"/>
          <w:szCs w:val="22"/>
        </w:rPr>
        <w:t xml:space="preserve"> um Evento de Bloqueio</w:t>
      </w:r>
      <w:r w:rsidR="00760A65" w:rsidRPr="004F4514">
        <w:rPr>
          <w:rFonts w:ascii="Calibri" w:hAnsi="Calibri" w:cs="Calibri"/>
          <w:color w:val="000000"/>
          <w:szCs w:val="22"/>
        </w:rPr>
        <w:t xml:space="preserve">, </w:t>
      </w:r>
      <w:r w:rsidR="007764FD" w:rsidRPr="004F4514">
        <w:rPr>
          <w:rFonts w:ascii="Calibri" w:hAnsi="Calibri" w:cs="Calibri"/>
          <w:color w:val="000000"/>
          <w:szCs w:val="22"/>
        </w:rPr>
        <w:t>nos termos da Cláusula 4.4. (iv) acima</w:t>
      </w:r>
      <w:bookmarkEnd w:id="219"/>
      <w:bookmarkEnd w:id="220"/>
      <w:r w:rsidR="00E4392C" w:rsidRPr="004F4514">
        <w:rPr>
          <w:rFonts w:ascii="Calibri" w:hAnsi="Calibri" w:cs="Calibri"/>
          <w:szCs w:val="22"/>
        </w:rPr>
        <w:t>.</w:t>
      </w:r>
      <w:bookmarkEnd w:id="216"/>
      <w:r w:rsidR="00FF4DB3" w:rsidRPr="004F4514">
        <w:rPr>
          <w:rFonts w:ascii="Calibri" w:hAnsi="Calibri" w:cs="Calibri"/>
          <w:szCs w:val="22"/>
        </w:rPr>
        <w:t xml:space="preserve"> </w:t>
      </w:r>
    </w:p>
    <w:p w14:paraId="4FCA5913" w14:textId="77777777" w:rsidR="00CE07C3" w:rsidRPr="004F4514" w:rsidRDefault="00CE07C3" w:rsidP="009E0B6E">
      <w:pPr>
        <w:tabs>
          <w:tab w:val="left" w:pos="709"/>
        </w:tabs>
        <w:spacing w:line="288" w:lineRule="auto"/>
        <w:ind w:right="-2"/>
        <w:contextualSpacing/>
        <w:jc w:val="both"/>
        <w:rPr>
          <w:rFonts w:ascii="Calibri" w:hAnsi="Calibri" w:cs="Calibri"/>
          <w:szCs w:val="22"/>
        </w:rPr>
      </w:pPr>
    </w:p>
    <w:p w14:paraId="20C7FEFA" w14:textId="77777777" w:rsidR="00E4392C" w:rsidRPr="004F4514" w:rsidRDefault="00AD45C9" w:rsidP="005B69D1">
      <w:pPr>
        <w:numPr>
          <w:ilvl w:val="2"/>
          <w:numId w:val="4"/>
        </w:numPr>
        <w:tabs>
          <w:tab w:val="left" w:pos="709"/>
        </w:tabs>
        <w:spacing w:line="288" w:lineRule="auto"/>
        <w:ind w:right="-2" w:firstLine="0"/>
        <w:contextualSpacing/>
        <w:jc w:val="both"/>
        <w:rPr>
          <w:rFonts w:ascii="Calibri" w:hAnsi="Calibri" w:cs="Calibri"/>
          <w:szCs w:val="22"/>
        </w:rPr>
      </w:pPr>
      <w:r w:rsidRPr="004F4514">
        <w:rPr>
          <w:rFonts w:ascii="Calibri" w:hAnsi="Calibri" w:cs="Calibri"/>
          <w:szCs w:val="22"/>
        </w:rPr>
        <w:t xml:space="preserve">Não obstante o disposto na Cláusula </w:t>
      </w:r>
      <w:r w:rsidRPr="004F4514">
        <w:rPr>
          <w:rFonts w:ascii="Calibri" w:hAnsi="Calibri" w:cs="Calibri"/>
          <w:szCs w:val="22"/>
        </w:rPr>
        <w:fldChar w:fldCharType="begin"/>
      </w:r>
      <w:r w:rsidRPr="004F4514">
        <w:rPr>
          <w:rFonts w:ascii="Calibri" w:hAnsi="Calibri" w:cs="Calibri"/>
          <w:szCs w:val="22"/>
        </w:rPr>
        <w:instrText xml:space="preserve"> REF _Ref32277796 \r \h </w:instrText>
      </w:r>
      <w:r w:rsidR="00B90507" w:rsidRPr="004F4514">
        <w:rPr>
          <w:rFonts w:ascii="Calibri" w:hAnsi="Calibri" w:cs="Calibri"/>
          <w:szCs w:val="22"/>
        </w:rPr>
        <w:instrText xml:space="preserve"> \* MERGEFORMAT </w:instrText>
      </w:r>
      <w:r w:rsidRPr="004F4514">
        <w:rPr>
          <w:rFonts w:ascii="Calibri" w:hAnsi="Calibri" w:cs="Calibri"/>
          <w:szCs w:val="22"/>
        </w:rPr>
      </w:r>
      <w:r w:rsidRPr="004F4514">
        <w:rPr>
          <w:rFonts w:ascii="Calibri" w:hAnsi="Calibri" w:cs="Calibri"/>
          <w:szCs w:val="22"/>
        </w:rPr>
        <w:fldChar w:fldCharType="separate"/>
      </w:r>
      <w:r w:rsidR="00344109" w:rsidRPr="004F4514">
        <w:rPr>
          <w:rFonts w:ascii="Calibri" w:hAnsi="Calibri" w:cs="Calibri"/>
          <w:szCs w:val="22"/>
        </w:rPr>
        <w:t>4.6</w:t>
      </w:r>
      <w:r w:rsidRPr="004F4514">
        <w:rPr>
          <w:rFonts w:ascii="Calibri" w:hAnsi="Calibri" w:cs="Calibri"/>
          <w:szCs w:val="22"/>
        </w:rPr>
        <w:fldChar w:fldCharType="end"/>
      </w:r>
      <w:r w:rsidRPr="004F4514">
        <w:rPr>
          <w:rFonts w:ascii="Calibri" w:hAnsi="Calibri" w:cs="Calibri"/>
          <w:szCs w:val="22"/>
        </w:rPr>
        <w:t xml:space="preserve"> acima, c</w:t>
      </w:r>
      <w:r w:rsidR="00E4392C" w:rsidRPr="004F4514">
        <w:rPr>
          <w:rFonts w:ascii="Calibri" w:hAnsi="Calibri" w:cs="Calibri"/>
          <w:szCs w:val="22"/>
        </w:rPr>
        <w:t>aso</w:t>
      </w:r>
      <w:r w:rsidR="008419FC" w:rsidRPr="004F4514">
        <w:rPr>
          <w:rFonts w:ascii="Calibri" w:hAnsi="Calibri" w:cs="Calibri"/>
          <w:szCs w:val="22"/>
        </w:rPr>
        <w:t xml:space="preserve">, cumulativamente: (a) </w:t>
      </w:r>
      <w:r w:rsidR="00C259F9" w:rsidRPr="004F4514">
        <w:rPr>
          <w:rFonts w:ascii="Calibri" w:hAnsi="Calibri" w:cs="Calibri"/>
          <w:szCs w:val="22"/>
        </w:rPr>
        <w:t>não tenha ocorrido um Evento de Bloqueio</w:t>
      </w:r>
      <w:r w:rsidR="008419FC" w:rsidRPr="004F4514">
        <w:rPr>
          <w:rFonts w:ascii="Calibri" w:hAnsi="Calibri" w:cs="Calibri"/>
          <w:color w:val="000000"/>
          <w:szCs w:val="22"/>
        </w:rPr>
        <w:t xml:space="preserve">; e (b) </w:t>
      </w:r>
      <w:r w:rsidR="00951B5A" w:rsidRPr="004F4514">
        <w:rPr>
          <w:rFonts w:ascii="Calibri" w:hAnsi="Calibri" w:cs="Calibri"/>
          <w:color w:val="000000"/>
          <w:szCs w:val="22"/>
        </w:rPr>
        <w:t>a Parcela Retida esteja devidamente constituída</w:t>
      </w:r>
      <w:r w:rsidR="00A8283F" w:rsidRPr="004F4514">
        <w:rPr>
          <w:rFonts w:ascii="Calibri" w:hAnsi="Calibri" w:cs="Calibri"/>
          <w:color w:val="000000"/>
          <w:szCs w:val="22"/>
        </w:rPr>
        <w:t xml:space="preserve">, em conformidade com o disposto na Cláusula </w:t>
      </w:r>
      <w:r w:rsidR="00A8283F" w:rsidRPr="004F4514">
        <w:rPr>
          <w:rFonts w:ascii="Calibri" w:hAnsi="Calibri" w:cs="Calibri"/>
          <w:color w:val="000000"/>
          <w:szCs w:val="22"/>
        </w:rPr>
        <w:fldChar w:fldCharType="begin"/>
      </w:r>
      <w:r w:rsidR="00A8283F" w:rsidRPr="004F4514">
        <w:rPr>
          <w:rFonts w:ascii="Calibri" w:hAnsi="Calibri" w:cs="Calibri"/>
          <w:color w:val="000000"/>
          <w:szCs w:val="22"/>
        </w:rPr>
        <w:instrText xml:space="preserve"> REF _Ref32280041 \r \h </w:instrText>
      </w:r>
      <w:r w:rsidR="00995479" w:rsidRPr="004F4514">
        <w:rPr>
          <w:rFonts w:ascii="Calibri" w:hAnsi="Calibri" w:cs="Calibri"/>
          <w:color w:val="000000"/>
          <w:szCs w:val="22"/>
        </w:rPr>
        <w:instrText xml:space="preserve"> \* MERGEFORMAT </w:instrText>
      </w:r>
      <w:r w:rsidR="00A8283F" w:rsidRPr="004F4514">
        <w:rPr>
          <w:rFonts w:ascii="Calibri" w:hAnsi="Calibri" w:cs="Calibri"/>
          <w:color w:val="000000"/>
          <w:szCs w:val="22"/>
        </w:rPr>
      </w:r>
      <w:r w:rsidR="00A8283F" w:rsidRPr="004F4514">
        <w:rPr>
          <w:rFonts w:ascii="Calibri" w:hAnsi="Calibri" w:cs="Calibri"/>
          <w:color w:val="000000"/>
          <w:szCs w:val="22"/>
        </w:rPr>
        <w:fldChar w:fldCharType="separate"/>
      </w:r>
      <w:r w:rsidR="00344109" w:rsidRPr="004F4514">
        <w:rPr>
          <w:rFonts w:ascii="Calibri" w:hAnsi="Calibri" w:cs="Calibri"/>
          <w:color w:val="000000"/>
          <w:szCs w:val="22"/>
        </w:rPr>
        <w:t>4.7</w:t>
      </w:r>
      <w:r w:rsidR="00A8283F" w:rsidRPr="004F4514">
        <w:rPr>
          <w:rFonts w:ascii="Calibri" w:hAnsi="Calibri" w:cs="Calibri"/>
          <w:color w:val="000000"/>
          <w:szCs w:val="22"/>
        </w:rPr>
        <w:fldChar w:fldCharType="end"/>
      </w:r>
      <w:r w:rsidR="008419FC" w:rsidRPr="004F4514">
        <w:rPr>
          <w:rFonts w:ascii="Calibri" w:hAnsi="Calibri" w:cs="Calibri"/>
          <w:color w:val="000000"/>
          <w:szCs w:val="22"/>
        </w:rPr>
        <w:t xml:space="preserve"> </w:t>
      </w:r>
      <w:r w:rsidR="00A8283F" w:rsidRPr="004F4514">
        <w:rPr>
          <w:rFonts w:ascii="Calibri" w:hAnsi="Calibri" w:cs="Calibri"/>
          <w:color w:val="000000"/>
          <w:szCs w:val="22"/>
        </w:rPr>
        <w:t xml:space="preserve">abaixo, </w:t>
      </w:r>
      <w:r w:rsidR="008419FC" w:rsidRPr="004F4514">
        <w:rPr>
          <w:rFonts w:ascii="Calibri" w:hAnsi="Calibri" w:cs="Calibri"/>
          <w:color w:val="000000"/>
          <w:szCs w:val="22"/>
        </w:rPr>
        <w:t xml:space="preserve">os recursos </w:t>
      </w:r>
      <w:r w:rsidR="00DF712C" w:rsidRPr="004F4514">
        <w:rPr>
          <w:rFonts w:ascii="Calibri" w:hAnsi="Calibri" w:cs="Calibri"/>
          <w:color w:val="000000"/>
          <w:szCs w:val="22"/>
        </w:rPr>
        <w:t>decorrentes dos proventos das Participações Societárias</w:t>
      </w:r>
      <w:r w:rsidR="004E0D13" w:rsidRPr="004F4514">
        <w:rPr>
          <w:rFonts w:ascii="Calibri" w:hAnsi="Calibri" w:cs="Calibri"/>
          <w:color w:val="000000"/>
          <w:szCs w:val="22"/>
        </w:rPr>
        <w:t xml:space="preserve"> </w:t>
      </w:r>
      <w:ins w:id="221" w:author="Camila Salvetti Mosaner Batich" w:date="2021-05-11T10:54:00Z">
        <w:r w:rsidR="00C125AA">
          <w:rPr>
            <w:rFonts w:ascii="Calibri" w:hAnsi="Calibri" w:cs="Calibri"/>
            <w:color w:val="000000"/>
            <w:szCs w:val="22"/>
          </w:rPr>
          <w:t xml:space="preserve">da </w:t>
        </w:r>
      </w:ins>
      <w:r w:rsidR="004E0D13" w:rsidRPr="004F4514">
        <w:rPr>
          <w:rFonts w:ascii="Calibri" w:hAnsi="Calibri" w:cs="Calibri"/>
          <w:color w:val="000000"/>
          <w:szCs w:val="22"/>
        </w:rPr>
        <w:t>Emissora</w:t>
      </w:r>
      <w:r w:rsidR="00DF712C" w:rsidRPr="004F4514">
        <w:rPr>
          <w:rFonts w:ascii="Calibri" w:hAnsi="Calibri" w:cs="Calibri"/>
          <w:color w:val="000000"/>
          <w:szCs w:val="22"/>
        </w:rPr>
        <w:t xml:space="preserve"> mantidos na Conta Vinculada da Emissora deverão ser transferidos</w:t>
      </w:r>
      <w:r w:rsidR="00CE07C3" w:rsidRPr="004F4514">
        <w:rPr>
          <w:rFonts w:ascii="Calibri" w:hAnsi="Calibri" w:cs="Calibri"/>
          <w:color w:val="000000"/>
          <w:szCs w:val="22"/>
        </w:rPr>
        <w:t>, em até 1 (um) Dia Útil contado de seu recebimento</w:t>
      </w:r>
      <w:r w:rsidR="00DF712C" w:rsidRPr="004F4514">
        <w:rPr>
          <w:rFonts w:ascii="Calibri" w:hAnsi="Calibri" w:cs="Calibri"/>
          <w:color w:val="000000"/>
          <w:szCs w:val="22"/>
        </w:rPr>
        <w:t xml:space="preserve">, </w:t>
      </w:r>
      <w:r w:rsidR="00E563E9" w:rsidRPr="004F4514">
        <w:rPr>
          <w:rFonts w:ascii="Calibri" w:hAnsi="Calibri" w:cs="Calibri"/>
          <w:color w:val="000000"/>
          <w:szCs w:val="22"/>
        </w:rPr>
        <w:t>pela Cessionária Fiduciária</w:t>
      </w:r>
      <w:r w:rsidR="00DF712C" w:rsidRPr="004F4514">
        <w:rPr>
          <w:rFonts w:ascii="Calibri" w:hAnsi="Calibri" w:cs="Calibri"/>
          <w:color w:val="000000"/>
          <w:szCs w:val="22"/>
        </w:rPr>
        <w:t>, para a Conta de Execução dos Projetos</w:t>
      </w:r>
      <w:bookmarkEnd w:id="217"/>
      <w:r w:rsidR="00951B5A" w:rsidRPr="004F4514">
        <w:rPr>
          <w:rFonts w:ascii="Calibri" w:hAnsi="Calibri" w:cs="Calibri"/>
          <w:szCs w:val="22"/>
        </w:rPr>
        <w:t>.</w:t>
      </w:r>
    </w:p>
    <w:p w14:paraId="338D84D4" w14:textId="77777777" w:rsidR="007216F0" w:rsidRPr="004F4514" w:rsidRDefault="007216F0" w:rsidP="00C2380B">
      <w:pPr>
        <w:pStyle w:val="ListaColorida-nfase13"/>
        <w:tabs>
          <w:tab w:val="left" w:pos="709"/>
        </w:tabs>
        <w:spacing w:line="288" w:lineRule="auto"/>
        <w:ind w:left="0" w:right="-2"/>
        <w:contextualSpacing/>
        <w:jc w:val="both"/>
        <w:rPr>
          <w:rFonts w:ascii="Calibri" w:hAnsi="Calibri" w:cs="Calibri"/>
          <w:szCs w:val="22"/>
        </w:rPr>
      </w:pPr>
    </w:p>
    <w:p w14:paraId="572D81D8" w14:textId="77777777" w:rsidR="007F1827" w:rsidRPr="004F4514" w:rsidRDefault="00202020" w:rsidP="00D44B53">
      <w:pPr>
        <w:numPr>
          <w:ilvl w:val="1"/>
          <w:numId w:val="4"/>
        </w:numPr>
        <w:tabs>
          <w:tab w:val="left" w:pos="709"/>
        </w:tabs>
        <w:spacing w:line="288" w:lineRule="auto"/>
        <w:ind w:right="-2" w:firstLine="0"/>
        <w:contextualSpacing/>
        <w:jc w:val="both"/>
        <w:rPr>
          <w:rFonts w:ascii="Calibri" w:hAnsi="Calibri" w:cs="Calibri"/>
          <w:szCs w:val="22"/>
        </w:rPr>
      </w:pPr>
      <w:bookmarkStart w:id="222" w:name="_Ref32280041"/>
      <w:r w:rsidRPr="004F4514">
        <w:rPr>
          <w:rFonts w:ascii="Calibri" w:hAnsi="Calibri" w:cs="Calibri"/>
          <w:szCs w:val="22"/>
          <w:u w:val="single"/>
        </w:rPr>
        <w:t>Parcela Retida</w:t>
      </w:r>
      <w:r w:rsidRPr="004F4514">
        <w:rPr>
          <w:rFonts w:ascii="Calibri" w:hAnsi="Calibri" w:cs="Calibri"/>
          <w:szCs w:val="22"/>
        </w:rPr>
        <w:t xml:space="preserve">. </w:t>
      </w:r>
      <w:r w:rsidR="00B04DA6" w:rsidRPr="004F4514">
        <w:rPr>
          <w:rFonts w:ascii="Calibri" w:hAnsi="Calibri" w:cs="Calibri"/>
          <w:szCs w:val="22"/>
        </w:rPr>
        <w:t>S</w:t>
      </w:r>
      <w:r w:rsidR="002F2EB0" w:rsidRPr="004F4514">
        <w:rPr>
          <w:rFonts w:ascii="Calibri" w:hAnsi="Calibri" w:cs="Calibri"/>
          <w:szCs w:val="22"/>
        </w:rPr>
        <w:t xml:space="preserve">em prejuízo das retenções a serem eventualmente realizadas mediante a ocorrência de qualquer </w:t>
      </w:r>
      <w:r w:rsidR="007D5BDB" w:rsidRPr="004F4514">
        <w:rPr>
          <w:rFonts w:ascii="Calibri" w:hAnsi="Calibri" w:cs="Calibri"/>
          <w:szCs w:val="22"/>
        </w:rPr>
        <w:t xml:space="preserve">Evento de Bloqueio </w:t>
      </w:r>
      <w:r w:rsidR="00F31A3E" w:rsidRPr="004F4514">
        <w:rPr>
          <w:rFonts w:ascii="Calibri" w:hAnsi="Calibri" w:cs="Calibri"/>
          <w:szCs w:val="22"/>
        </w:rPr>
        <w:t>dos recursos d</w:t>
      </w:r>
      <w:r w:rsidR="00811CE3" w:rsidRPr="004F4514">
        <w:rPr>
          <w:rFonts w:ascii="Calibri" w:hAnsi="Calibri" w:cs="Calibri"/>
          <w:szCs w:val="22"/>
        </w:rPr>
        <w:t>a</w:t>
      </w:r>
      <w:r w:rsidR="00FE17D1" w:rsidRPr="004F4514">
        <w:rPr>
          <w:rFonts w:ascii="Calibri" w:hAnsi="Calibri" w:cs="Calibri"/>
          <w:szCs w:val="22"/>
        </w:rPr>
        <w:t>s</w:t>
      </w:r>
      <w:r w:rsidR="00F31A3E" w:rsidRPr="004F4514">
        <w:rPr>
          <w:rFonts w:ascii="Calibri" w:hAnsi="Calibri" w:cs="Calibri"/>
          <w:szCs w:val="22"/>
        </w:rPr>
        <w:t xml:space="preserve"> </w:t>
      </w:r>
      <w:r w:rsidR="00CE1517" w:rsidRPr="004F4514">
        <w:rPr>
          <w:rFonts w:ascii="Calibri" w:hAnsi="Calibri" w:cs="Calibri"/>
          <w:szCs w:val="22"/>
        </w:rPr>
        <w:t>Conta</w:t>
      </w:r>
      <w:r w:rsidR="00FE17D1" w:rsidRPr="004F4514">
        <w:rPr>
          <w:rFonts w:ascii="Calibri" w:hAnsi="Calibri" w:cs="Calibri"/>
          <w:szCs w:val="22"/>
        </w:rPr>
        <w:t>s</w:t>
      </w:r>
      <w:r w:rsidR="00CE1517" w:rsidRPr="004F4514">
        <w:rPr>
          <w:rFonts w:ascii="Calibri" w:hAnsi="Calibri" w:cs="Calibri"/>
          <w:szCs w:val="22"/>
        </w:rPr>
        <w:t xml:space="preserve"> Vinculada</w:t>
      </w:r>
      <w:r w:rsidR="00FE17D1" w:rsidRPr="004F4514">
        <w:rPr>
          <w:rFonts w:ascii="Calibri" w:hAnsi="Calibri" w:cs="Calibri"/>
          <w:szCs w:val="22"/>
        </w:rPr>
        <w:t>s</w:t>
      </w:r>
      <w:r w:rsidR="00F31A3E" w:rsidRPr="004F4514">
        <w:rPr>
          <w:rFonts w:ascii="Calibri" w:hAnsi="Calibri" w:cs="Calibri"/>
          <w:szCs w:val="22"/>
        </w:rPr>
        <w:t xml:space="preserve"> e dos Investimentos Permitidos</w:t>
      </w:r>
      <w:r w:rsidR="002F2EB0" w:rsidRPr="004F4514">
        <w:rPr>
          <w:rFonts w:ascii="Calibri" w:hAnsi="Calibri" w:cs="Calibri"/>
          <w:szCs w:val="22"/>
        </w:rPr>
        <w:t xml:space="preserve">, </w:t>
      </w:r>
      <w:r w:rsidR="00CE07C3" w:rsidRPr="004F4514">
        <w:rPr>
          <w:rFonts w:ascii="Calibri" w:hAnsi="Calibri" w:cs="Calibri"/>
          <w:szCs w:val="22"/>
        </w:rPr>
        <w:t xml:space="preserve">após realizadas as transferências previstas na Cláusula </w:t>
      </w:r>
      <w:r w:rsidR="00CE07C3" w:rsidRPr="004F4514">
        <w:rPr>
          <w:rFonts w:ascii="Calibri" w:hAnsi="Calibri" w:cs="Calibri"/>
          <w:szCs w:val="22"/>
        </w:rPr>
        <w:fldChar w:fldCharType="begin"/>
      </w:r>
      <w:r w:rsidR="00CE07C3" w:rsidRPr="004F4514">
        <w:rPr>
          <w:rFonts w:ascii="Calibri" w:hAnsi="Calibri" w:cs="Calibri"/>
          <w:szCs w:val="22"/>
        </w:rPr>
        <w:instrText xml:space="preserve"> REF _Ref34693743 \r \h </w:instrText>
      </w:r>
      <w:r w:rsidR="00995479" w:rsidRPr="004F4514">
        <w:rPr>
          <w:rFonts w:ascii="Calibri" w:hAnsi="Calibri" w:cs="Calibri"/>
          <w:szCs w:val="22"/>
        </w:rPr>
        <w:instrText xml:space="preserve"> \* MERGEFORMAT </w:instrText>
      </w:r>
      <w:r w:rsidR="00CE07C3" w:rsidRPr="004F4514">
        <w:rPr>
          <w:rFonts w:ascii="Calibri" w:hAnsi="Calibri" w:cs="Calibri"/>
          <w:szCs w:val="22"/>
        </w:rPr>
      </w:r>
      <w:r w:rsidR="00CE07C3" w:rsidRPr="004F4514">
        <w:rPr>
          <w:rFonts w:ascii="Calibri" w:hAnsi="Calibri" w:cs="Calibri"/>
          <w:szCs w:val="22"/>
        </w:rPr>
        <w:fldChar w:fldCharType="separate"/>
      </w:r>
      <w:r w:rsidR="00344109" w:rsidRPr="004F4514">
        <w:rPr>
          <w:rFonts w:ascii="Calibri" w:hAnsi="Calibri" w:cs="Calibri"/>
          <w:szCs w:val="22"/>
        </w:rPr>
        <w:t>4.5.1</w:t>
      </w:r>
      <w:r w:rsidR="00CE07C3" w:rsidRPr="004F4514">
        <w:rPr>
          <w:rFonts w:ascii="Calibri" w:hAnsi="Calibri" w:cs="Calibri"/>
          <w:szCs w:val="22"/>
        </w:rPr>
        <w:fldChar w:fldCharType="end"/>
      </w:r>
      <w:r w:rsidR="00CE07C3" w:rsidRPr="004F4514">
        <w:rPr>
          <w:rFonts w:ascii="Calibri" w:hAnsi="Calibri" w:cs="Calibri"/>
          <w:szCs w:val="22"/>
        </w:rPr>
        <w:t xml:space="preserve">, item “i”, </w:t>
      </w:r>
      <w:r w:rsidR="00760A65" w:rsidRPr="004F4514">
        <w:rPr>
          <w:rFonts w:ascii="Calibri" w:hAnsi="Calibri" w:cs="Calibri"/>
          <w:szCs w:val="22"/>
        </w:rPr>
        <w:t xml:space="preserve">os Créditos dos </w:t>
      </w:r>
      <w:r w:rsidR="006C7EAC" w:rsidRPr="004F4514">
        <w:rPr>
          <w:rFonts w:ascii="Calibri" w:hAnsi="Calibri" w:cs="Calibri"/>
          <w:szCs w:val="22"/>
        </w:rPr>
        <w:t xml:space="preserve">Contratos </w:t>
      </w:r>
      <w:r w:rsidR="002E2EEE" w:rsidRPr="004F4514">
        <w:rPr>
          <w:rFonts w:ascii="Calibri" w:hAnsi="Calibri" w:cs="Calibri"/>
          <w:szCs w:val="22"/>
        </w:rPr>
        <w:t xml:space="preserve">Cedidos </w:t>
      </w:r>
      <w:r w:rsidR="006C7EAC" w:rsidRPr="004F4514">
        <w:rPr>
          <w:rFonts w:ascii="Calibri" w:hAnsi="Calibri" w:cs="Calibri"/>
          <w:szCs w:val="22"/>
        </w:rPr>
        <w:t>do</w:t>
      </w:r>
      <w:r w:rsidR="007B7DE6" w:rsidRPr="004F4514">
        <w:rPr>
          <w:rFonts w:ascii="Calibri" w:hAnsi="Calibri" w:cs="Calibri"/>
          <w:szCs w:val="22"/>
        </w:rPr>
        <w:t>s</w:t>
      </w:r>
      <w:r w:rsidR="006C7EAC" w:rsidRPr="004F4514">
        <w:rPr>
          <w:rFonts w:ascii="Calibri" w:hAnsi="Calibri" w:cs="Calibri"/>
          <w:szCs w:val="22"/>
        </w:rPr>
        <w:t xml:space="preserve"> Projeto</w:t>
      </w:r>
      <w:r w:rsidR="007B7DE6" w:rsidRPr="004F4514">
        <w:rPr>
          <w:rFonts w:ascii="Calibri" w:hAnsi="Calibri" w:cs="Calibri"/>
          <w:szCs w:val="22"/>
        </w:rPr>
        <w:t>s</w:t>
      </w:r>
      <w:r w:rsidR="00F31A3E" w:rsidRPr="004F4514">
        <w:rPr>
          <w:rFonts w:ascii="Calibri" w:hAnsi="Calibri" w:cs="Calibri"/>
          <w:szCs w:val="22"/>
        </w:rPr>
        <w:t>,</w:t>
      </w:r>
      <w:r w:rsidR="006C7EAC" w:rsidRPr="004F4514">
        <w:rPr>
          <w:rFonts w:ascii="Calibri" w:hAnsi="Calibri" w:cs="Calibri"/>
          <w:szCs w:val="22"/>
        </w:rPr>
        <w:t xml:space="preserve"> </w:t>
      </w:r>
      <w:r w:rsidR="002F2EB0" w:rsidRPr="004F4514">
        <w:rPr>
          <w:rFonts w:ascii="Calibri" w:hAnsi="Calibri" w:cs="Calibri"/>
          <w:szCs w:val="22"/>
        </w:rPr>
        <w:t>que vierem a transitar na</w:t>
      </w:r>
      <w:r w:rsidR="001B267B" w:rsidRPr="004F4514">
        <w:rPr>
          <w:rFonts w:ascii="Calibri" w:hAnsi="Calibri" w:cs="Calibri"/>
          <w:szCs w:val="22"/>
        </w:rPr>
        <w:t>s</w:t>
      </w:r>
      <w:r w:rsidR="002F2EB0" w:rsidRPr="004F4514">
        <w:rPr>
          <w:rFonts w:ascii="Calibri" w:hAnsi="Calibri" w:cs="Calibri"/>
          <w:szCs w:val="22"/>
        </w:rPr>
        <w:t xml:space="preserve"> Conta</w:t>
      </w:r>
      <w:r w:rsidR="001B267B" w:rsidRPr="004F4514">
        <w:rPr>
          <w:rFonts w:ascii="Calibri" w:hAnsi="Calibri" w:cs="Calibri"/>
          <w:szCs w:val="22"/>
        </w:rPr>
        <w:t>s</w:t>
      </w:r>
      <w:r w:rsidR="002F2EB0" w:rsidRPr="004F4514">
        <w:rPr>
          <w:rFonts w:ascii="Calibri" w:hAnsi="Calibri" w:cs="Calibri"/>
          <w:szCs w:val="22"/>
        </w:rPr>
        <w:t xml:space="preserve"> Vinculada</w:t>
      </w:r>
      <w:r w:rsidR="001B267B" w:rsidRPr="004F4514">
        <w:rPr>
          <w:rFonts w:ascii="Calibri" w:hAnsi="Calibri" w:cs="Calibri"/>
          <w:szCs w:val="22"/>
        </w:rPr>
        <w:t>s das SPEs</w:t>
      </w:r>
      <w:r w:rsidR="00811CE3" w:rsidRPr="004F4514">
        <w:rPr>
          <w:rFonts w:ascii="Calibri" w:hAnsi="Calibri" w:cs="Calibri"/>
          <w:szCs w:val="22"/>
        </w:rPr>
        <w:t xml:space="preserve"> serão</w:t>
      </w:r>
      <w:r w:rsidR="009D6C9D" w:rsidRPr="004F4514">
        <w:rPr>
          <w:rFonts w:ascii="Calibri" w:hAnsi="Calibri" w:cs="Calibri"/>
          <w:szCs w:val="22"/>
        </w:rPr>
        <w:t xml:space="preserve"> retidos</w:t>
      </w:r>
      <w:r w:rsidR="00CE07C3" w:rsidRPr="004F4514">
        <w:rPr>
          <w:rFonts w:ascii="Calibri" w:hAnsi="Calibri" w:cs="Calibri"/>
          <w:szCs w:val="22"/>
        </w:rPr>
        <w:t>,</w:t>
      </w:r>
      <w:r w:rsidR="009D6C9D" w:rsidRPr="004F4514">
        <w:rPr>
          <w:rFonts w:ascii="Calibri" w:hAnsi="Calibri" w:cs="Calibri"/>
          <w:szCs w:val="22"/>
        </w:rPr>
        <w:t xml:space="preserve"> </w:t>
      </w:r>
      <w:r w:rsidR="00E563E9" w:rsidRPr="004F4514">
        <w:rPr>
          <w:rFonts w:ascii="Calibri" w:hAnsi="Calibri" w:cs="Calibri"/>
          <w:szCs w:val="22"/>
        </w:rPr>
        <w:t>pela Cessionária Fiduciária</w:t>
      </w:r>
      <w:r w:rsidR="00CE07C3" w:rsidRPr="004F4514">
        <w:rPr>
          <w:rFonts w:ascii="Calibri" w:hAnsi="Calibri" w:cs="Calibri"/>
          <w:szCs w:val="22"/>
        </w:rPr>
        <w:t>,</w:t>
      </w:r>
      <w:r w:rsidR="009D6C9D" w:rsidRPr="004F4514">
        <w:rPr>
          <w:rFonts w:ascii="Calibri" w:hAnsi="Calibri" w:cs="Calibri"/>
          <w:szCs w:val="22"/>
        </w:rPr>
        <w:t xml:space="preserve"> nas Contas Vinculadas das SPEs, até que perfaçam a importância equivalente</w:t>
      </w:r>
      <w:r w:rsidR="00260F31" w:rsidRPr="004F4514">
        <w:rPr>
          <w:rFonts w:ascii="Calibri" w:hAnsi="Calibri" w:cs="Calibri"/>
          <w:szCs w:val="22"/>
        </w:rPr>
        <w:t xml:space="preserve"> a</w:t>
      </w:r>
      <w:r w:rsidR="009D6C9D" w:rsidRPr="004F4514">
        <w:rPr>
          <w:rFonts w:ascii="Calibri" w:hAnsi="Calibri" w:cs="Calibri"/>
          <w:szCs w:val="22"/>
        </w:rPr>
        <w:t xml:space="preserve"> 100% (cem por cento) </w:t>
      </w:r>
      <w:r w:rsidR="009E5CDE" w:rsidRPr="004F4514">
        <w:rPr>
          <w:rFonts w:ascii="Calibri" w:hAnsi="Calibri" w:cs="Calibri"/>
          <w:szCs w:val="22"/>
        </w:rPr>
        <w:t xml:space="preserve">do valor da próxima parcela a ser paga pela Emissora </w:t>
      </w:r>
      <w:del w:id="223" w:author="Camila Salvetti Mosaner Batich" w:date="2021-05-11T10:55:00Z">
        <w:r w:rsidR="009E5CDE" w:rsidRPr="004F4514" w:rsidDel="00C125AA">
          <w:rPr>
            <w:rFonts w:ascii="Calibri" w:hAnsi="Calibri" w:cs="Calibri"/>
            <w:szCs w:val="22"/>
          </w:rPr>
          <w:delText xml:space="preserve">aos </w:delText>
        </w:r>
      </w:del>
      <w:ins w:id="224" w:author="Camila Salvetti Mosaner Batich" w:date="2021-05-11T10:55:00Z">
        <w:r w:rsidR="00C125AA">
          <w:rPr>
            <w:rFonts w:ascii="Calibri" w:hAnsi="Calibri" w:cs="Calibri"/>
            <w:szCs w:val="22"/>
          </w:rPr>
          <w:t>à</w:t>
        </w:r>
        <w:r w:rsidR="00C125AA" w:rsidRPr="004F4514">
          <w:rPr>
            <w:rFonts w:ascii="Calibri" w:hAnsi="Calibri" w:cs="Calibri"/>
            <w:szCs w:val="22"/>
          </w:rPr>
          <w:t xml:space="preserve"> </w:t>
        </w:r>
      </w:ins>
      <w:r w:rsidR="009E5CDE" w:rsidRPr="004F4514">
        <w:rPr>
          <w:rFonts w:ascii="Calibri" w:hAnsi="Calibri" w:cs="Calibri"/>
          <w:szCs w:val="22"/>
        </w:rPr>
        <w:t>Debenturista</w:t>
      </w:r>
      <w:del w:id="225" w:author="Camila Salvetti Mosaner Batich" w:date="2021-05-11T10:55:00Z">
        <w:r w:rsidR="009E5CDE" w:rsidRPr="004F4514" w:rsidDel="00C125AA">
          <w:rPr>
            <w:rFonts w:ascii="Calibri" w:hAnsi="Calibri" w:cs="Calibri"/>
            <w:szCs w:val="22"/>
          </w:rPr>
          <w:delText>s</w:delText>
        </w:r>
      </w:del>
      <w:r w:rsidR="009E5CDE" w:rsidRPr="004F4514">
        <w:rPr>
          <w:rFonts w:ascii="Calibri" w:hAnsi="Calibri" w:cs="Calibri"/>
          <w:szCs w:val="22"/>
        </w:rPr>
        <w:t xml:space="preserve"> a título de: (a) pagamento de Juros Remuneratórios, durante o período de carência para amortização das Debêntures; ou (b) amortização das Debêntures e </w:t>
      </w:r>
      <w:r w:rsidR="009E5CDE" w:rsidRPr="004F4514">
        <w:rPr>
          <w:rFonts w:ascii="Calibri" w:hAnsi="Calibri" w:cs="Calibri"/>
          <w:szCs w:val="22"/>
        </w:rPr>
        <w:lastRenderedPageBreak/>
        <w:t>pagamento de Juros Remuneratórios, após o período de carência para amortização das Debênture</w:t>
      </w:r>
      <w:r w:rsidR="00353856" w:rsidRPr="004F4514">
        <w:rPr>
          <w:rFonts w:ascii="Calibri" w:hAnsi="Calibri" w:cs="Calibri"/>
          <w:szCs w:val="22"/>
        </w:rPr>
        <w:t xml:space="preserve">s </w:t>
      </w:r>
      <w:r w:rsidR="009E5CDE" w:rsidRPr="004F4514">
        <w:rPr>
          <w:rFonts w:ascii="Calibri" w:hAnsi="Calibri" w:cs="Calibri"/>
          <w:szCs w:val="22"/>
        </w:rPr>
        <w:t>(“</w:t>
      </w:r>
      <w:r w:rsidR="009E5CDE" w:rsidRPr="004F4514">
        <w:rPr>
          <w:rFonts w:ascii="Calibri" w:hAnsi="Calibri" w:cs="Calibri"/>
          <w:szCs w:val="22"/>
          <w:u w:val="single"/>
        </w:rPr>
        <w:t>Parcela Retida</w:t>
      </w:r>
      <w:r w:rsidR="009E5CDE" w:rsidRPr="004F4514">
        <w:rPr>
          <w:rFonts w:ascii="Calibri" w:hAnsi="Calibri" w:cs="Calibri"/>
          <w:szCs w:val="22"/>
        </w:rPr>
        <w:t>”).</w:t>
      </w:r>
      <w:bookmarkEnd w:id="222"/>
      <w:r w:rsidR="00CE07C3" w:rsidRPr="004F4514">
        <w:rPr>
          <w:rFonts w:ascii="Calibri" w:hAnsi="Calibri" w:cs="Calibri"/>
          <w:szCs w:val="22"/>
        </w:rPr>
        <w:t xml:space="preserve"> </w:t>
      </w:r>
    </w:p>
    <w:p w14:paraId="07DB2A97" w14:textId="77777777" w:rsidR="007F1827" w:rsidRPr="004F4514" w:rsidRDefault="007F1827" w:rsidP="00C2380B">
      <w:pPr>
        <w:pStyle w:val="ListaColorida-nfase13"/>
        <w:tabs>
          <w:tab w:val="left" w:pos="709"/>
        </w:tabs>
        <w:spacing w:line="288" w:lineRule="auto"/>
        <w:ind w:left="0" w:right="-2"/>
        <w:contextualSpacing/>
        <w:jc w:val="both"/>
        <w:rPr>
          <w:rFonts w:ascii="Calibri" w:hAnsi="Calibri" w:cs="Calibri"/>
          <w:szCs w:val="22"/>
        </w:rPr>
      </w:pPr>
    </w:p>
    <w:p w14:paraId="7DFDA4A4" w14:textId="77777777" w:rsidR="001B267B" w:rsidRPr="004F4514" w:rsidRDefault="00E2727D" w:rsidP="00E563E9">
      <w:pPr>
        <w:numPr>
          <w:ilvl w:val="2"/>
          <w:numId w:val="4"/>
        </w:numPr>
        <w:tabs>
          <w:tab w:val="left" w:pos="709"/>
        </w:tabs>
        <w:spacing w:line="288" w:lineRule="auto"/>
        <w:ind w:right="-2" w:firstLine="0"/>
        <w:contextualSpacing/>
        <w:jc w:val="both"/>
        <w:rPr>
          <w:rFonts w:ascii="Calibri" w:hAnsi="Calibri" w:cs="Calibri"/>
          <w:szCs w:val="22"/>
        </w:rPr>
      </w:pPr>
      <w:bookmarkStart w:id="226" w:name="_Ref51401966"/>
      <w:r w:rsidRPr="004F4514">
        <w:rPr>
          <w:rFonts w:ascii="Calibri" w:hAnsi="Calibri" w:cs="Calibri"/>
          <w:szCs w:val="22"/>
        </w:rPr>
        <w:t>A</w:t>
      </w:r>
      <w:r w:rsidR="002E1D2F" w:rsidRPr="004F4514">
        <w:rPr>
          <w:rFonts w:ascii="Calibri" w:hAnsi="Calibri" w:cs="Calibri"/>
          <w:szCs w:val="22"/>
        </w:rPr>
        <w:t xml:space="preserve"> (a) primeira</w:t>
      </w:r>
      <w:r w:rsidRPr="004F4514">
        <w:rPr>
          <w:rFonts w:ascii="Calibri" w:hAnsi="Calibri" w:cs="Calibri"/>
          <w:szCs w:val="22"/>
        </w:rPr>
        <w:t xml:space="preserve"> Parcela Retida deverá ser constituída </w:t>
      </w:r>
      <w:r w:rsidR="009D39AC" w:rsidRPr="004F4514">
        <w:rPr>
          <w:rFonts w:ascii="Calibri" w:hAnsi="Calibri" w:cs="Calibri"/>
          <w:szCs w:val="22"/>
        </w:rPr>
        <w:t xml:space="preserve">no decorrer dos </w:t>
      </w:r>
      <w:r w:rsidR="001A523F" w:rsidRPr="004F4514">
        <w:rPr>
          <w:rFonts w:ascii="Calibri" w:hAnsi="Calibri" w:cs="Calibri"/>
          <w:szCs w:val="22"/>
        </w:rPr>
        <w:t>[</w:t>
      </w:r>
      <w:r w:rsidR="009D39AC" w:rsidRPr="004F4514">
        <w:rPr>
          <w:rFonts w:ascii="Calibri" w:hAnsi="Calibri" w:cs="Calibri"/>
          <w:szCs w:val="22"/>
          <w:highlight w:val="yellow"/>
        </w:rPr>
        <w:t>5 (cinco) meses</w:t>
      </w:r>
      <w:r w:rsidR="001A523F" w:rsidRPr="004F4514">
        <w:rPr>
          <w:rFonts w:ascii="Calibri" w:hAnsi="Calibri" w:cs="Calibri"/>
          <w:szCs w:val="22"/>
        </w:rPr>
        <w:t>]</w:t>
      </w:r>
      <w:r w:rsidR="009D39AC" w:rsidRPr="004F4514">
        <w:rPr>
          <w:rFonts w:ascii="Calibri" w:hAnsi="Calibri" w:cs="Calibri"/>
          <w:szCs w:val="22"/>
        </w:rPr>
        <w:t xml:space="preserve"> subsequentes</w:t>
      </w:r>
      <w:r w:rsidR="002E1D2F" w:rsidRPr="004F4514">
        <w:rPr>
          <w:rFonts w:ascii="Calibri" w:hAnsi="Calibri" w:cs="Calibri"/>
          <w:szCs w:val="22"/>
        </w:rPr>
        <w:t xml:space="preserve"> à</w:t>
      </w:r>
      <w:r w:rsidR="009D39AC" w:rsidRPr="004F4514">
        <w:rPr>
          <w:rFonts w:ascii="Calibri" w:hAnsi="Calibri" w:cs="Calibri"/>
          <w:szCs w:val="22"/>
        </w:rPr>
        <w:t xml:space="preserve"> Data de Integralização,</w:t>
      </w:r>
      <w:r w:rsidR="002E1D2F" w:rsidRPr="004F4514">
        <w:rPr>
          <w:rFonts w:ascii="Calibri" w:hAnsi="Calibri" w:cs="Calibri"/>
          <w:szCs w:val="22"/>
        </w:rPr>
        <w:t xml:space="preserve"> ou seja, até</w:t>
      </w:r>
      <w:r w:rsidR="00AB3C80" w:rsidRPr="004F4514">
        <w:rPr>
          <w:rFonts w:ascii="Calibri" w:hAnsi="Calibri" w:cs="Calibri"/>
          <w:szCs w:val="22"/>
        </w:rPr>
        <w:t xml:space="preserve"> [</w:t>
      </w:r>
      <w:r w:rsidR="00AB3C80" w:rsidRPr="004F4514">
        <w:rPr>
          <w:rFonts w:ascii="Calibri" w:hAnsi="Calibri" w:cs="Calibri"/>
          <w:szCs w:val="22"/>
          <w:highlight w:val="yellow"/>
        </w:rPr>
        <w:t>•</w:t>
      </w:r>
      <w:r w:rsidR="00AB3C80" w:rsidRPr="004F4514">
        <w:rPr>
          <w:rFonts w:ascii="Calibri" w:hAnsi="Calibri" w:cs="Calibri"/>
          <w:szCs w:val="22"/>
        </w:rPr>
        <w:t>] de [</w:t>
      </w:r>
      <w:r w:rsidR="00AB3C80" w:rsidRPr="004F4514">
        <w:rPr>
          <w:rFonts w:ascii="Calibri" w:hAnsi="Calibri" w:cs="Calibri"/>
          <w:szCs w:val="22"/>
          <w:highlight w:val="yellow"/>
        </w:rPr>
        <w:t>•</w:t>
      </w:r>
      <w:r w:rsidR="00AB3C80" w:rsidRPr="004F4514">
        <w:rPr>
          <w:rFonts w:ascii="Calibri" w:hAnsi="Calibri" w:cs="Calibri"/>
          <w:szCs w:val="22"/>
        </w:rPr>
        <w:t>] de 202</w:t>
      </w:r>
      <w:r w:rsidR="00F657EB" w:rsidRPr="004F4514">
        <w:rPr>
          <w:rFonts w:ascii="Calibri" w:hAnsi="Calibri" w:cs="Calibri"/>
          <w:szCs w:val="22"/>
        </w:rPr>
        <w:t>1</w:t>
      </w:r>
      <w:r w:rsidR="009D39AC" w:rsidRPr="004F4514">
        <w:rPr>
          <w:rFonts w:ascii="Calibri" w:hAnsi="Calibri" w:cs="Calibri"/>
          <w:szCs w:val="22"/>
        </w:rPr>
        <w:t xml:space="preserve">; e (b) </w:t>
      </w:r>
      <w:r w:rsidR="002E1D2F" w:rsidRPr="004F4514">
        <w:rPr>
          <w:rFonts w:ascii="Calibri" w:hAnsi="Calibri" w:cs="Calibri"/>
          <w:szCs w:val="22"/>
        </w:rPr>
        <w:t xml:space="preserve">as demais Parcelas Retidas deverão ser constituídas no decorrer dos </w:t>
      </w:r>
      <w:r w:rsidR="001A523F" w:rsidRPr="004F4514">
        <w:rPr>
          <w:rFonts w:ascii="Calibri" w:hAnsi="Calibri" w:cs="Calibri"/>
          <w:szCs w:val="22"/>
        </w:rPr>
        <w:t>[</w:t>
      </w:r>
      <w:r w:rsidR="002E1D2F" w:rsidRPr="004F4514">
        <w:rPr>
          <w:rFonts w:ascii="Calibri" w:hAnsi="Calibri" w:cs="Calibri"/>
          <w:szCs w:val="22"/>
          <w:highlight w:val="yellow"/>
        </w:rPr>
        <w:t>5 (cinco) meses</w:t>
      </w:r>
      <w:r w:rsidR="001A523F" w:rsidRPr="004F4514">
        <w:rPr>
          <w:rFonts w:ascii="Calibri" w:hAnsi="Calibri" w:cs="Calibri"/>
          <w:szCs w:val="22"/>
        </w:rPr>
        <w:t>]</w:t>
      </w:r>
      <w:r w:rsidR="002E1D2F" w:rsidRPr="004F4514">
        <w:rPr>
          <w:rFonts w:ascii="Calibri" w:hAnsi="Calibri" w:cs="Calibri"/>
          <w:szCs w:val="22"/>
        </w:rPr>
        <w:t xml:space="preserve"> subsequentes à </w:t>
      </w:r>
      <w:r w:rsidR="009D39AC" w:rsidRPr="004F4514">
        <w:rPr>
          <w:rFonts w:ascii="Calibri" w:hAnsi="Calibri" w:cs="Calibri"/>
          <w:szCs w:val="22"/>
        </w:rPr>
        <w:t>data em que houver sido realizad</w:t>
      </w:r>
      <w:r w:rsidR="002E1D2F" w:rsidRPr="004F4514">
        <w:rPr>
          <w:rFonts w:ascii="Calibri" w:hAnsi="Calibri" w:cs="Calibri"/>
          <w:szCs w:val="22"/>
        </w:rPr>
        <w:t>a</w:t>
      </w:r>
      <w:r w:rsidR="00353856" w:rsidRPr="004F4514">
        <w:rPr>
          <w:rFonts w:ascii="Calibri" w:hAnsi="Calibri" w:cs="Calibri"/>
          <w:szCs w:val="22"/>
        </w:rPr>
        <w:t xml:space="preserve"> </w:t>
      </w:r>
      <w:r w:rsidR="009D39AC" w:rsidRPr="004F4514">
        <w:rPr>
          <w:rFonts w:ascii="Calibri" w:hAnsi="Calibri" w:cs="Calibri"/>
          <w:szCs w:val="22"/>
        </w:rPr>
        <w:t>a última amortização d</w:t>
      </w:r>
      <w:r w:rsidR="002E1D2F" w:rsidRPr="004F4514">
        <w:rPr>
          <w:rFonts w:ascii="Calibri" w:hAnsi="Calibri" w:cs="Calibri"/>
          <w:szCs w:val="22"/>
        </w:rPr>
        <w:t>as D</w:t>
      </w:r>
      <w:r w:rsidR="009D39AC" w:rsidRPr="004F4514">
        <w:rPr>
          <w:rFonts w:ascii="Calibri" w:hAnsi="Calibri" w:cs="Calibri"/>
          <w:szCs w:val="22"/>
        </w:rPr>
        <w:t xml:space="preserve">ebêntures e/ou o </w:t>
      </w:r>
      <w:r w:rsidR="00353856" w:rsidRPr="004F4514">
        <w:rPr>
          <w:rFonts w:ascii="Calibri" w:hAnsi="Calibri" w:cs="Calibri"/>
          <w:szCs w:val="22"/>
        </w:rPr>
        <w:t xml:space="preserve">último </w:t>
      </w:r>
      <w:r w:rsidR="009D39AC" w:rsidRPr="004F4514">
        <w:rPr>
          <w:rFonts w:ascii="Calibri" w:hAnsi="Calibri" w:cs="Calibri"/>
          <w:szCs w:val="22"/>
        </w:rPr>
        <w:t>pagamento dos Juros Remuneratórios, conforme o caso, mediante a retenção mensal de 20% (vinte por cento) do valor da respectiva Parcela Retida</w:t>
      </w:r>
      <w:r w:rsidR="00650A12" w:rsidRPr="004F4514">
        <w:rPr>
          <w:rFonts w:ascii="Calibri" w:hAnsi="Calibri" w:cs="Calibri"/>
          <w:szCs w:val="22"/>
        </w:rPr>
        <w:t xml:space="preserve"> (“</w:t>
      </w:r>
      <w:r w:rsidR="00650A12" w:rsidRPr="004F4514">
        <w:rPr>
          <w:rFonts w:ascii="Calibri" w:hAnsi="Calibri" w:cs="Calibri"/>
          <w:szCs w:val="22"/>
          <w:u w:val="single"/>
        </w:rPr>
        <w:t>Data de Retenção da Parcela Retida</w:t>
      </w:r>
      <w:r w:rsidR="00650A12" w:rsidRPr="004F4514">
        <w:rPr>
          <w:rFonts w:ascii="Calibri" w:hAnsi="Calibri" w:cs="Calibri"/>
          <w:szCs w:val="22"/>
        </w:rPr>
        <w:t>”)</w:t>
      </w:r>
      <w:r w:rsidR="00353856" w:rsidRPr="004F4514">
        <w:rPr>
          <w:rFonts w:ascii="Calibri" w:hAnsi="Calibri" w:cs="Calibri"/>
          <w:szCs w:val="22"/>
        </w:rPr>
        <w:t>, observado que</w:t>
      </w:r>
      <w:r w:rsidR="00FF252D" w:rsidRPr="004F4514">
        <w:rPr>
          <w:rFonts w:ascii="Calibri" w:hAnsi="Calibri" w:cs="Calibri"/>
          <w:szCs w:val="22"/>
        </w:rPr>
        <w:t xml:space="preserve">: </w:t>
      </w:r>
      <w:r w:rsidR="00FF252D" w:rsidRPr="004F4514">
        <w:rPr>
          <w:rFonts w:ascii="Calibri" w:hAnsi="Calibri" w:cs="Calibri"/>
          <w:b/>
          <w:szCs w:val="22"/>
        </w:rPr>
        <w:t>(a)</w:t>
      </w:r>
      <w:r w:rsidR="00353856" w:rsidRPr="004F4514">
        <w:rPr>
          <w:rFonts w:ascii="Calibri" w:hAnsi="Calibri" w:cs="Calibri"/>
          <w:szCs w:val="22"/>
        </w:rPr>
        <w:t xml:space="preserve"> a Parcela Retida deverá estar integralmente constituída com antecedência de, no mínimo, 30 (trinta) dias contados da data do próximo pagamento de Juros Remuneratórios e/ou próxima amortização das Debêntures</w:t>
      </w:r>
      <w:r w:rsidR="00FF252D" w:rsidRPr="004F4514">
        <w:rPr>
          <w:rFonts w:ascii="Calibri" w:hAnsi="Calibri" w:cs="Calibri"/>
          <w:szCs w:val="22"/>
        </w:rPr>
        <w:t xml:space="preserve">, conforme o caso; e </w:t>
      </w:r>
      <w:r w:rsidR="00FF252D" w:rsidRPr="004F4514">
        <w:rPr>
          <w:rFonts w:ascii="Calibri" w:hAnsi="Calibri" w:cs="Calibri"/>
          <w:b/>
          <w:szCs w:val="22"/>
        </w:rPr>
        <w:t>(b)</w:t>
      </w:r>
      <w:r w:rsidR="00FF252D" w:rsidRPr="004F4514">
        <w:rPr>
          <w:rFonts w:ascii="Calibri" w:hAnsi="Calibri" w:cs="Calibri"/>
          <w:szCs w:val="22"/>
        </w:rPr>
        <w:t xml:space="preserve"> as retenções da Parcela Retida deverão ser realizadas, nas Contas Vinculadas das SPEs, de acordo com as seguintes proporções: (i) [</w:t>
      </w:r>
      <w:r w:rsidR="00FF252D" w:rsidRPr="004F4514">
        <w:rPr>
          <w:rFonts w:ascii="Calibri" w:hAnsi="Calibri" w:cs="Calibri"/>
          <w:szCs w:val="22"/>
          <w:highlight w:val="yellow"/>
        </w:rPr>
        <w:t>•%</w:t>
      </w:r>
      <w:r w:rsidR="00FF252D" w:rsidRPr="004F4514">
        <w:rPr>
          <w:rFonts w:ascii="Calibri" w:hAnsi="Calibri" w:cs="Calibri"/>
          <w:szCs w:val="22"/>
        </w:rPr>
        <w:t>] ([</w:t>
      </w:r>
      <w:r w:rsidR="00FF252D" w:rsidRPr="004F4514">
        <w:rPr>
          <w:rFonts w:ascii="Calibri" w:hAnsi="Calibri" w:cs="Calibri"/>
          <w:szCs w:val="22"/>
          <w:highlight w:val="yellow"/>
        </w:rPr>
        <w:t>•</w:t>
      </w:r>
      <w:r w:rsidR="00FF252D" w:rsidRPr="004F4514">
        <w:rPr>
          <w:rFonts w:ascii="Calibri" w:hAnsi="Calibri" w:cs="Calibri"/>
          <w:szCs w:val="22"/>
        </w:rPr>
        <w:t>]) da Parcela Retida deverá ser retido na Conta Vinculada</w:t>
      </w:r>
      <w:r w:rsidR="002E2EEE" w:rsidRPr="004F4514">
        <w:rPr>
          <w:rFonts w:ascii="Calibri" w:hAnsi="Calibri" w:cs="Calibri"/>
          <w:szCs w:val="22"/>
        </w:rPr>
        <w:t xml:space="preserve"> da SPE </w:t>
      </w:r>
      <w:r w:rsidR="00181AD5" w:rsidRPr="004F4514">
        <w:rPr>
          <w:rFonts w:ascii="Calibri" w:hAnsi="Calibri" w:cs="Calibri"/>
          <w:szCs w:val="22"/>
        </w:rPr>
        <w:t>[</w:t>
      </w:r>
      <w:r w:rsidR="00181AD5" w:rsidRPr="004F4514">
        <w:rPr>
          <w:rFonts w:ascii="Calibri" w:hAnsi="Calibri" w:cs="Calibri"/>
          <w:szCs w:val="22"/>
          <w:highlight w:val="yellow"/>
        </w:rPr>
        <w:t>•</w:t>
      </w:r>
      <w:r w:rsidR="00181AD5" w:rsidRPr="004F4514">
        <w:rPr>
          <w:rFonts w:ascii="Calibri" w:hAnsi="Calibri" w:cs="Calibri"/>
          <w:szCs w:val="22"/>
        </w:rPr>
        <w:t>]</w:t>
      </w:r>
      <w:r w:rsidR="00FF252D" w:rsidRPr="004F4514">
        <w:rPr>
          <w:rFonts w:ascii="Calibri" w:hAnsi="Calibri" w:cs="Calibri"/>
          <w:szCs w:val="22"/>
        </w:rPr>
        <w:t>; (ii) [</w:t>
      </w:r>
      <w:r w:rsidR="00FF252D" w:rsidRPr="004F4514">
        <w:rPr>
          <w:rFonts w:ascii="Calibri" w:hAnsi="Calibri" w:cs="Calibri"/>
          <w:szCs w:val="22"/>
          <w:highlight w:val="yellow"/>
        </w:rPr>
        <w:t>•%</w:t>
      </w:r>
      <w:r w:rsidR="00FF252D" w:rsidRPr="004F4514">
        <w:rPr>
          <w:rFonts w:ascii="Calibri" w:hAnsi="Calibri" w:cs="Calibri"/>
          <w:szCs w:val="22"/>
        </w:rPr>
        <w:t>] ([</w:t>
      </w:r>
      <w:r w:rsidR="00FF252D" w:rsidRPr="004F4514">
        <w:rPr>
          <w:rFonts w:ascii="Calibri" w:hAnsi="Calibri" w:cs="Calibri"/>
          <w:szCs w:val="22"/>
          <w:highlight w:val="yellow"/>
        </w:rPr>
        <w:t>•</w:t>
      </w:r>
      <w:r w:rsidR="00FF252D" w:rsidRPr="004F4514">
        <w:rPr>
          <w:rFonts w:ascii="Calibri" w:hAnsi="Calibri" w:cs="Calibri"/>
          <w:szCs w:val="22"/>
        </w:rPr>
        <w:t xml:space="preserve">]) da Parcela Retida deverá ser retido na Conta Vinculada </w:t>
      </w:r>
      <w:r w:rsidR="00173AE9" w:rsidRPr="004F4514">
        <w:rPr>
          <w:rFonts w:ascii="Calibri" w:hAnsi="Calibri" w:cs="Calibri"/>
          <w:szCs w:val="22"/>
        </w:rPr>
        <w:t xml:space="preserve">da </w:t>
      </w:r>
      <w:r w:rsidR="002E2EEE" w:rsidRPr="004F4514">
        <w:rPr>
          <w:rFonts w:ascii="Calibri" w:hAnsi="Calibri" w:cs="Calibri"/>
          <w:szCs w:val="22"/>
        </w:rPr>
        <w:t xml:space="preserve">SPE </w:t>
      </w:r>
      <w:r w:rsidR="00181AD5" w:rsidRPr="004F4514">
        <w:rPr>
          <w:rFonts w:ascii="Calibri" w:hAnsi="Calibri" w:cs="Calibri"/>
          <w:szCs w:val="22"/>
        </w:rPr>
        <w:t>[</w:t>
      </w:r>
      <w:r w:rsidR="00181AD5" w:rsidRPr="004F4514">
        <w:rPr>
          <w:rFonts w:ascii="Calibri" w:hAnsi="Calibri" w:cs="Calibri"/>
          <w:szCs w:val="22"/>
          <w:highlight w:val="yellow"/>
        </w:rPr>
        <w:t>•</w:t>
      </w:r>
      <w:r w:rsidR="00181AD5" w:rsidRPr="004F4514">
        <w:rPr>
          <w:rFonts w:ascii="Calibri" w:hAnsi="Calibri" w:cs="Calibri"/>
          <w:szCs w:val="22"/>
        </w:rPr>
        <w:t>]</w:t>
      </w:r>
      <w:r w:rsidR="00FF252D" w:rsidRPr="004F4514">
        <w:rPr>
          <w:rFonts w:ascii="Calibri" w:hAnsi="Calibri" w:cs="Calibri"/>
          <w:szCs w:val="22"/>
        </w:rPr>
        <w:t xml:space="preserve">; </w:t>
      </w:r>
      <w:r w:rsidR="00181AD5" w:rsidRPr="004F4514">
        <w:rPr>
          <w:rFonts w:ascii="Calibri" w:hAnsi="Calibri" w:cs="Calibri"/>
          <w:szCs w:val="22"/>
        </w:rPr>
        <w:t xml:space="preserve">e </w:t>
      </w:r>
      <w:r w:rsidR="00FF252D" w:rsidRPr="004F4514">
        <w:rPr>
          <w:rFonts w:ascii="Calibri" w:hAnsi="Calibri" w:cs="Calibri"/>
          <w:szCs w:val="22"/>
        </w:rPr>
        <w:t>(iii) [</w:t>
      </w:r>
      <w:r w:rsidR="00FF252D" w:rsidRPr="004F4514">
        <w:rPr>
          <w:rFonts w:ascii="Calibri" w:hAnsi="Calibri" w:cs="Calibri"/>
          <w:szCs w:val="22"/>
          <w:highlight w:val="yellow"/>
        </w:rPr>
        <w:t>•%</w:t>
      </w:r>
      <w:r w:rsidR="00FF252D" w:rsidRPr="004F4514">
        <w:rPr>
          <w:rFonts w:ascii="Calibri" w:hAnsi="Calibri" w:cs="Calibri"/>
          <w:szCs w:val="22"/>
        </w:rPr>
        <w:t>] ([</w:t>
      </w:r>
      <w:r w:rsidR="00FF252D" w:rsidRPr="004F4514">
        <w:rPr>
          <w:rFonts w:ascii="Calibri" w:hAnsi="Calibri" w:cs="Calibri"/>
          <w:szCs w:val="22"/>
          <w:highlight w:val="yellow"/>
        </w:rPr>
        <w:t>•</w:t>
      </w:r>
      <w:r w:rsidR="00FF252D" w:rsidRPr="004F4514">
        <w:rPr>
          <w:rFonts w:ascii="Calibri" w:hAnsi="Calibri" w:cs="Calibri"/>
          <w:szCs w:val="22"/>
        </w:rPr>
        <w:t xml:space="preserve">]) da Parcela Retida deverá ser retido na Conta Vinculada </w:t>
      </w:r>
      <w:r w:rsidR="002E2EEE" w:rsidRPr="004F4514">
        <w:rPr>
          <w:rFonts w:ascii="Calibri" w:hAnsi="Calibri" w:cs="Calibri"/>
          <w:szCs w:val="22"/>
        </w:rPr>
        <w:t xml:space="preserve">as SPE </w:t>
      </w:r>
      <w:r w:rsidR="00181AD5" w:rsidRPr="004F4514">
        <w:rPr>
          <w:rFonts w:ascii="Calibri" w:hAnsi="Calibri" w:cs="Calibri"/>
          <w:szCs w:val="22"/>
        </w:rPr>
        <w:t>[</w:t>
      </w:r>
      <w:r w:rsidR="00181AD5" w:rsidRPr="004F4514">
        <w:rPr>
          <w:rFonts w:ascii="Calibri" w:hAnsi="Calibri" w:cs="Calibri"/>
          <w:szCs w:val="22"/>
          <w:highlight w:val="yellow"/>
        </w:rPr>
        <w:t>•</w:t>
      </w:r>
      <w:r w:rsidR="00181AD5" w:rsidRPr="004F4514">
        <w:rPr>
          <w:rFonts w:ascii="Calibri" w:hAnsi="Calibri" w:cs="Calibri"/>
          <w:szCs w:val="22"/>
        </w:rPr>
        <w:t>]</w:t>
      </w:r>
      <w:r w:rsidR="001126AC" w:rsidRPr="004F4514">
        <w:rPr>
          <w:rFonts w:ascii="Calibri" w:hAnsi="Calibri" w:cs="Calibri"/>
          <w:szCs w:val="22"/>
        </w:rPr>
        <w:t xml:space="preserve">, exceto se de outra forma indicado, por escrito, pela Emissora </w:t>
      </w:r>
      <w:r w:rsidR="00181AD5" w:rsidRPr="004F4514">
        <w:rPr>
          <w:rFonts w:ascii="Calibri" w:hAnsi="Calibri" w:cs="Calibri"/>
          <w:szCs w:val="22"/>
        </w:rPr>
        <w:t>à Cessionária Fiduciária</w:t>
      </w:r>
      <w:r w:rsidR="001126AC" w:rsidRPr="004F4514">
        <w:rPr>
          <w:rFonts w:ascii="Calibri" w:hAnsi="Calibri" w:cs="Calibri"/>
          <w:szCs w:val="22"/>
        </w:rPr>
        <w:t>,</w:t>
      </w:r>
      <w:r w:rsidR="00A35976" w:rsidRPr="004F4514">
        <w:rPr>
          <w:rFonts w:ascii="Calibri" w:hAnsi="Calibri" w:cs="Calibri"/>
          <w:szCs w:val="22"/>
        </w:rPr>
        <w:t xml:space="preserve"> com no mínimo 2 (dois) Dias Úteis de antecedência da respectiva Data de Retenção da Parcela Retida,</w:t>
      </w:r>
      <w:r w:rsidR="001126AC" w:rsidRPr="004F4514">
        <w:rPr>
          <w:rFonts w:ascii="Calibri" w:hAnsi="Calibri" w:cs="Calibri"/>
          <w:szCs w:val="22"/>
        </w:rPr>
        <w:t xml:space="preserve"> </w:t>
      </w:r>
      <w:ins w:id="227" w:author="Camila Salvetti Mosaner Batich" w:date="2021-05-11T10:56:00Z">
        <w:r w:rsidR="00C125AA">
          <w:rPr>
            <w:rFonts w:ascii="Calibri" w:hAnsi="Calibri" w:cs="Calibri"/>
            <w:szCs w:val="22"/>
          </w:rPr>
          <w:t xml:space="preserve">e </w:t>
        </w:r>
      </w:ins>
      <w:r w:rsidR="001126AC" w:rsidRPr="004F4514">
        <w:rPr>
          <w:rFonts w:ascii="Calibri" w:hAnsi="Calibri" w:cs="Calibri"/>
          <w:szCs w:val="22"/>
        </w:rPr>
        <w:t xml:space="preserve">desde </w:t>
      </w:r>
      <w:r w:rsidR="00A35976" w:rsidRPr="004F4514">
        <w:rPr>
          <w:rFonts w:ascii="Calibri" w:hAnsi="Calibri" w:cs="Calibri"/>
          <w:szCs w:val="22"/>
        </w:rPr>
        <w:t>não haja qualquer prejuízo na composição da Parcela Retida, nos termos e condições aqui previstos</w:t>
      </w:r>
      <w:r w:rsidR="009D39AC" w:rsidRPr="004F4514">
        <w:rPr>
          <w:rFonts w:ascii="Calibri" w:hAnsi="Calibri" w:cs="Calibri"/>
          <w:szCs w:val="22"/>
        </w:rPr>
        <w:t>.</w:t>
      </w:r>
      <w:r w:rsidR="0030664E" w:rsidRPr="004F4514">
        <w:rPr>
          <w:rFonts w:ascii="Calibri" w:hAnsi="Calibri" w:cs="Calibri"/>
          <w:szCs w:val="22"/>
        </w:rPr>
        <w:t xml:space="preserve"> </w:t>
      </w:r>
      <w:bookmarkEnd w:id="226"/>
    </w:p>
    <w:p w14:paraId="06A213DA" w14:textId="77777777" w:rsidR="001B267B" w:rsidRPr="004F4514" w:rsidRDefault="001B267B" w:rsidP="008A2412">
      <w:pPr>
        <w:tabs>
          <w:tab w:val="left" w:pos="709"/>
        </w:tabs>
        <w:spacing w:line="288" w:lineRule="auto"/>
        <w:ind w:right="-2"/>
        <w:contextualSpacing/>
        <w:jc w:val="both"/>
        <w:rPr>
          <w:rFonts w:ascii="Calibri" w:hAnsi="Calibri" w:cs="Calibri"/>
          <w:szCs w:val="22"/>
        </w:rPr>
      </w:pPr>
    </w:p>
    <w:p w14:paraId="12E057CF" w14:textId="77777777" w:rsidR="00653455" w:rsidRPr="004F4514" w:rsidRDefault="006C0178" w:rsidP="00181AD5">
      <w:pPr>
        <w:numPr>
          <w:ilvl w:val="2"/>
          <w:numId w:val="4"/>
        </w:numPr>
        <w:tabs>
          <w:tab w:val="left" w:pos="709"/>
        </w:tabs>
        <w:spacing w:line="288" w:lineRule="auto"/>
        <w:ind w:right="-2" w:firstLine="0"/>
        <w:contextualSpacing/>
        <w:jc w:val="both"/>
        <w:rPr>
          <w:rFonts w:ascii="Calibri" w:hAnsi="Calibri" w:cs="Calibri"/>
          <w:szCs w:val="22"/>
        </w:rPr>
      </w:pPr>
      <w:r w:rsidRPr="004F4514">
        <w:rPr>
          <w:rFonts w:ascii="Calibri" w:hAnsi="Calibri" w:cs="Calibri"/>
          <w:szCs w:val="22"/>
        </w:rPr>
        <w:t>O valor da Parcela Retida efetivamente depositada</w:t>
      </w:r>
      <w:r w:rsidR="00FF252D" w:rsidRPr="004F4514">
        <w:rPr>
          <w:rFonts w:ascii="Calibri" w:hAnsi="Calibri" w:cs="Calibri"/>
          <w:szCs w:val="22"/>
        </w:rPr>
        <w:t xml:space="preserve"> em cada</w:t>
      </w:r>
      <w:r w:rsidRPr="004F4514">
        <w:rPr>
          <w:rFonts w:ascii="Calibri" w:hAnsi="Calibri" w:cs="Calibri"/>
          <w:szCs w:val="22"/>
        </w:rPr>
        <w:t xml:space="preserve"> </w:t>
      </w:r>
      <w:r w:rsidR="00CE1517" w:rsidRPr="004F4514">
        <w:rPr>
          <w:rFonts w:ascii="Calibri" w:hAnsi="Calibri" w:cs="Calibri"/>
          <w:szCs w:val="22"/>
        </w:rPr>
        <w:t>Conta Vinculada da</w:t>
      </w:r>
      <w:r w:rsidR="00FF252D" w:rsidRPr="004F4514">
        <w:rPr>
          <w:rFonts w:ascii="Calibri" w:hAnsi="Calibri" w:cs="Calibri"/>
          <w:szCs w:val="22"/>
        </w:rPr>
        <w:t>s SPEs</w:t>
      </w:r>
      <w:r w:rsidRPr="004F4514">
        <w:rPr>
          <w:rFonts w:ascii="Calibri" w:hAnsi="Calibri" w:cs="Calibri"/>
          <w:szCs w:val="22"/>
        </w:rPr>
        <w:t xml:space="preserve"> será apurado </w:t>
      </w:r>
      <w:r w:rsidR="00181AD5" w:rsidRPr="004F4514">
        <w:rPr>
          <w:rFonts w:ascii="Calibri" w:hAnsi="Calibri" w:cs="Calibri"/>
          <w:szCs w:val="22"/>
        </w:rPr>
        <w:t>pela Cessionária Fiduciária</w:t>
      </w:r>
      <w:r w:rsidRPr="004F4514">
        <w:rPr>
          <w:rFonts w:ascii="Calibri" w:hAnsi="Calibri" w:cs="Calibri"/>
          <w:szCs w:val="22"/>
        </w:rPr>
        <w:t xml:space="preserve"> no</w:t>
      </w:r>
      <w:r w:rsidR="00653455" w:rsidRPr="004F4514">
        <w:rPr>
          <w:rFonts w:ascii="Calibri" w:hAnsi="Calibri" w:cs="Calibri"/>
          <w:szCs w:val="22"/>
        </w:rPr>
        <w:t xml:space="preserve"> </w:t>
      </w:r>
      <w:r w:rsidR="00181AD5" w:rsidRPr="004F4514">
        <w:rPr>
          <w:rFonts w:ascii="Calibri" w:hAnsi="Calibri" w:cs="Calibri"/>
          <w:szCs w:val="22"/>
        </w:rPr>
        <w:t>[</w:t>
      </w:r>
      <w:r w:rsidR="007764FD" w:rsidRPr="004F4514">
        <w:rPr>
          <w:rFonts w:ascii="Calibri" w:hAnsi="Calibri" w:cs="Calibri"/>
          <w:szCs w:val="22"/>
          <w:highlight w:val="yellow"/>
        </w:rPr>
        <w:t xml:space="preserve">29º </w:t>
      </w:r>
      <w:r w:rsidR="00653455" w:rsidRPr="004F4514">
        <w:rPr>
          <w:rFonts w:ascii="Calibri" w:hAnsi="Calibri" w:cs="Calibri"/>
          <w:szCs w:val="22"/>
          <w:highlight w:val="yellow"/>
        </w:rPr>
        <w:t>(</w:t>
      </w:r>
      <w:r w:rsidR="007764FD" w:rsidRPr="004F4514">
        <w:rPr>
          <w:rFonts w:ascii="Calibri" w:hAnsi="Calibri" w:cs="Calibri"/>
          <w:szCs w:val="22"/>
          <w:highlight w:val="yellow"/>
        </w:rPr>
        <w:t>vigésimo-nono</w:t>
      </w:r>
      <w:r w:rsidR="00653455" w:rsidRPr="004F4514">
        <w:rPr>
          <w:rFonts w:ascii="Calibri" w:hAnsi="Calibri" w:cs="Calibri"/>
          <w:szCs w:val="22"/>
          <w:highlight w:val="yellow"/>
        </w:rPr>
        <w:t>)</w:t>
      </w:r>
      <w:r w:rsidR="00181AD5" w:rsidRPr="004F4514">
        <w:rPr>
          <w:rFonts w:ascii="Calibri" w:hAnsi="Calibri" w:cs="Calibri"/>
          <w:szCs w:val="22"/>
        </w:rPr>
        <w:t>]</w:t>
      </w:r>
      <w:r w:rsidR="00653455" w:rsidRPr="004F4514">
        <w:rPr>
          <w:rFonts w:ascii="Calibri" w:hAnsi="Calibri" w:cs="Calibri"/>
          <w:szCs w:val="22"/>
        </w:rPr>
        <w:t xml:space="preserve"> </w:t>
      </w:r>
      <w:r w:rsidR="00FF252D" w:rsidRPr="004F4514">
        <w:rPr>
          <w:rFonts w:ascii="Calibri" w:hAnsi="Calibri" w:cs="Calibri"/>
          <w:szCs w:val="22"/>
        </w:rPr>
        <w:t xml:space="preserve">dia </w:t>
      </w:r>
      <w:r w:rsidR="00653455" w:rsidRPr="004F4514">
        <w:rPr>
          <w:rFonts w:ascii="Calibri" w:hAnsi="Calibri" w:cs="Calibri"/>
          <w:szCs w:val="22"/>
        </w:rPr>
        <w:t>anterior a cada data de pagamento</w:t>
      </w:r>
      <w:r w:rsidR="00FF252D" w:rsidRPr="004F4514">
        <w:rPr>
          <w:rFonts w:ascii="Calibri" w:hAnsi="Calibri" w:cs="Calibri"/>
          <w:szCs w:val="22"/>
        </w:rPr>
        <w:t xml:space="preserve"> e/ou amortização</w:t>
      </w:r>
      <w:r w:rsidRPr="004F4514">
        <w:rPr>
          <w:rFonts w:ascii="Calibri" w:hAnsi="Calibri" w:cs="Calibri"/>
          <w:szCs w:val="22"/>
        </w:rPr>
        <w:t>,</w:t>
      </w:r>
      <w:r w:rsidR="00FF252D" w:rsidRPr="004F4514">
        <w:rPr>
          <w:rFonts w:ascii="Calibri" w:hAnsi="Calibri" w:cs="Calibri"/>
          <w:szCs w:val="22"/>
        </w:rPr>
        <w:t xml:space="preserve"> conforme o caso,</w:t>
      </w:r>
      <w:r w:rsidR="00416160" w:rsidRPr="004F4514">
        <w:rPr>
          <w:rFonts w:ascii="Calibri" w:hAnsi="Calibri" w:cs="Calibri"/>
          <w:szCs w:val="22"/>
        </w:rPr>
        <w:t xml:space="preserve"> por meio de consulta ao</w:t>
      </w:r>
      <w:r w:rsidRPr="004F4514">
        <w:rPr>
          <w:rFonts w:ascii="Calibri" w:hAnsi="Calibri" w:cs="Calibri"/>
          <w:szCs w:val="22"/>
        </w:rPr>
        <w:t xml:space="preserve"> extrato </w:t>
      </w:r>
      <w:r w:rsidR="003C3F52" w:rsidRPr="004F4514">
        <w:rPr>
          <w:rFonts w:ascii="Calibri" w:hAnsi="Calibri" w:cs="Calibri"/>
          <w:szCs w:val="22"/>
        </w:rPr>
        <w:t>das</w:t>
      </w:r>
      <w:r w:rsidRPr="004F4514">
        <w:rPr>
          <w:rFonts w:ascii="Calibri" w:hAnsi="Calibri" w:cs="Calibri"/>
          <w:szCs w:val="22"/>
        </w:rPr>
        <w:t xml:space="preserve"> </w:t>
      </w:r>
      <w:r w:rsidR="00CE1517" w:rsidRPr="004F4514">
        <w:rPr>
          <w:rFonts w:ascii="Calibri" w:hAnsi="Calibri" w:cs="Calibri"/>
          <w:szCs w:val="22"/>
        </w:rPr>
        <w:t>Conta</w:t>
      </w:r>
      <w:r w:rsidR="003C3F52" w:rsidRPr="004F4514">
        <w:rPr>
          <w:rFonts w:ascii="Calibri" w:hAnsi="Calibri" w:cs="Calibri"/>
          <w:szCs w:val="22"/>
        </w:rPr>
        <w:t>s</w:t>
      </w:r>
      <w:r w:rsidR="00CE1517" w:rsidRPr="004F4514">
        <w:rPr>
          <w:rFonts w:ascii="Calibri" w:hAnsi="Calibri" w:cs="Calibri"/>
          <w:szCs w:val="22"/>
        </w:rPr>
        <w:t xml:space="preserve"> Vinculada</w:t>
      </w:r>
      <w:r w:rsidR="003C3F52" w:rsidRPr="004F4514">
        <w:rPr>
          <w:rFonts w:ascii="Calibri" w:hAnsi="Calibri" w:cs="Calibri"/>
          <w:szCs w:val="22"/>
        </w:rPr>
        <w:t>s</w:t>
      </w:r>
      <w:r w:rsidR="00CE1517" w:rsidRPr="004F4514">
        <w:rPr>
          <w:rFonts w:ascii="Calibri" w:hAnsi="Calibri" w:cs="Calibri"/>
          <w:szCs w:val="22"/>
        </w:rPr>
        <w:t xml:space="preserve"> da</w:t>
      </w:r>
      <w:r w:rsidR="003C3F52" w:rsidRPr="004F4514">
        <w:rPr>
          <w:rFonts w:ascii="Calibri" w:hAnsi="Calibri" w:cs="Calibri"/>
          <w:szCs w:val="22"/>
        </w:rPr>
        <w:t>s SPEs</w:t>
      </w:r>
      <w:r w:rsidRPr="004F4514">
        <w:rPr>
          <w:rFonts w:ascii="Calibri" w:hAnsi="Calibri" w:cs="Calibri"/>
          <w:szCs w:val="22"/>
        </w:rPr>
        <w:t xml:space="preserve"> (“</w:t>
      </w:r>
      <w:r w:rsidRPr="004F4514">
        <w:rPr>
          <w:rFonts w:ascii="Calibri" w:hAnsi="Calibri" w:cs="Calibri"/>
          <w:szCs w:val="22"/>
          <w:u w:val="single"/>
        </w:rPr>
        <w:t>Data de Verificação</w:t>
      </w:r>
      <w:r w:rsidRPr="004F4514">
        <w:rPr>
          <w:rFonts w:ascii="Calibri" w:hAnsi="Calibri" w:cs="Calibri"/>
          <w:szCs w:val="22"/>
        </w:rPr>
        <w:t xml:space="preserve">”). </w:t>
      </w:r>
    </w:p>
    <w:p w14:paraId="439549DC" w14:textId="77777777" w:rsidR="00FF252D" w:rsidRPr="004F4514" w:rsidRDefault="00FF252D" w:rsidP="00D44B53">
      <w:pPr>
        <w:tabs>
          <w:tab w:val="left" w:pos="709"/>
        </w:tabs>
        <w:spacing w:line="288" w:lineRule="auto"/>
        <w:ind w:left="1418" w:right="-2"/>
        <w:contextualSpacing/>
        <w:jc w:val="both"/>
        <w:rPr>
          <w:rFonts w:ascii="Calibri" w:hAnsi="Calibri" w:cs="Calibri"/>
          <w:szCs w:val="22"/>
        </w:rPr>
      </w:pPr>
    </w:p>
    <w:p w14:paraId="513F5676" w14:textId="77777777" w:rsidR="006C0178" w:rsidRPr="004F4514" w:rsidRDefault="006C0178" w:rsidP="00BA6F51">
      <w:pPr>
        <w:numPr>
          <w:ilvl w:val="2"/>
          <w:numId w:val="4"/>
        </w:numPr>
        <w:tabs>
          <w:tab w:val="left" w:pos="709"/>
        </w:tabs>
        <w:spacing w:line="288" w:lineRule="auto"/>
        <w:ind w:right="-2" w:firstLine="0"/>
        <w:contextualSpacing/>
        <w:jc w:val="both"/>
        <w:rPr>
          <w:rFonts w:ascii="Calibri" w:hAnsi="Calibri" w:cs="Calibri"/>
          <w:szCs w:val="22"/>
        </w:rPr>
      </w:pPr>
      <w:r w:rsidRPr="004F4514">
        <w:rPr>
          <w:rFonts w:ascii="Calibri" w:hAnsi="Calibri" w:cs="Calibri"/>
          <w:szCs w:val="22"/>
        </w:rPr>
        <w:t>Caso se verifique o não atendimento da Parcela Retida,</w:t>
      </w:r>
      <w:r w:rsidR="00653455" w:rsidRPr="004F4514">
        <w:rPr>
          <w:rFonts w:ascii="Calibri" w:hAnsi="Calibri" w:cs="Calibri"/>
          <w:szCs w:val="22"/>
        </w:rPr>
        <w:t xml:space="preserve"> </w:t>
      </w:r>
      <w:r w:rsidR="00BA6F51" w:rsidRPr="004F4514">
        <w:rPr>
          <w:rFonts w:ascii="Calibri" w:hAnsi="Calibri" w:cs="Calibri"/>
          <w:szCs w:val="22"/>
        </w:rPr>
        <w:t>a Cessionária Fiduciária</w:t>
      </w:r>
      <w:r w:rsidR="00653455" w:rsidRPr="004F4514">
        <w:rPr>
          <w:rFonts w:ascii="Calibri" w:hAnsi="Calibri" w:cs="Calibri"/>
          <w:szCs w:val="22"/>
        </w:rPr>
        <w:t xml:space="preserve"> deverá notificar</w:t>
      </w:r>
      <w:r w:rsidR="0030664E" w:rsidRPr="004F4514">
        <w:rPr>
          <w:rFonts w:ascii="Calibri" w:hAnsi="Calibri" w:cs="Calibri"/>
          <w:szCs w:val="22"/>
        </w:rPr>
        <w:t xml:space="preserve"> a Emissora</w:t>
      </w:r>
      <w:r w:rsidR="00BA6F51" w:rsidRPr="004F4514">
        <w:rPr>
          <w:rFonts w:ascii="Calibri" w:hAnsi="Calibri" w:cs="Calibri"/>
          <w:szCs w:val="22"/>
        </w:rPr>
        <w:t xml:space="preserve"> e </w:t>
      </w:r>
      <w:r w:rsidR="003C3F52" w:rsidRPr="004F4514">
        <w:rPr>
          <w:rFonts w:ascii="Calibri" w:hAnsi="Calibri" w:cs="Calibri"/>
          <w:szCs w:val="22"/>
        </w:rPr>
        <w:t>as SPEs</w:t>
      </w:r>
      <w:r w:rsidR="00BA6F51" w:rsidRPr="004F4514">
        <w:rPr>
          <w:rFonts w:ascii="Calibri" w:hAnsi="Calibri" w:cs="Calibri"/>
          <w:szCs w:val="22"/>
        </w:rPr>
        <w:t xml:space="preserve">, </w:t>
      </w:r>
      <w:r w:rsidR="00653455" w:rsidRPr="004F4514">
        <w:rPr>
          <w:rFonts w:ascii="Calibri" w:hAnsi="Calibri" w:cs="Calibri"/>
          <w:szCs w:val="22"/>
        </w:rPr>
        <w:t>por escrito,</w:t>
      </w:r>
      <w:r w:rsidR="009C4F8E" w:rsidRPr="004F4514">
        <w:rPr>
          <w:rFonts w:ascii="Calibri" w:hAnsi="Calibri" w:cs="Calibri"/>
          <w:szCs w:val="22"/>
        </w:rPr>
        <w:t xml:space="preserve"> na forma estabelecida no </w:t>
      </w:r>
      <w:r w:rsidR="009C4F8E" w:rsidRPr="004F4514">
        <w:rPr>
          <w:rFonts w:ascii="Calibri" w:hAnsi="Calibri" w:cs="Calibri"/>
          <w:szCs w:val="22"/>
          <w:u w:val="single"/>
        </w:rPr>
        <w:t xml:space="preserve">Anexo </w:t>
      </w:r>
      <w:del w:id="228" w:author="Camila Salvetti Mosaner Batich" w:date="2021-05-11T11:58:00Z">
        <w:r w:rsidR="000F3820" w:rsidRPr="004F4514" w:rsidDel="00B5463C">
          <w:rPr>
            <w:rFonts w:ascii="Calibri" w:hAnsi="Calibri" w:cs="Calibri"/>
            <w:szCs w:val="22"/>
            <w:u w:val="single"/>
          </w:rPr>
          <w:delText>I</w:delText>
        </w:r>
      </w:del>
      <w:r w:rsidR="00CD1C8D" w:rsidRPr="004F4514">
        <w:rPr>
          <w:rFonts w:ascii="Calibri" w:hAnsi="Calibri" w:cs="Calibri"/>
          <w:szCs w:val="22"/>
          <w:u w:val="single"/>
        </w:rPr>
        <w:t>V</w:t>
      </w:r>
      <w:r w:rsidR="009C4F8E" w:rsidRPr="004F4514">
        <w:rPr>
          <w:rFonts w:ascii="Calibri" w:hAnsi="Calibri" w:cs="Calibri"/>
          <w:szCs w:val="22"/>
        </w:rPr>
        <w:t>,</w:t>
      </w:r>
      <w:r w:rsidR="00F01A24" w:rsidRPr="004F4514">
        <w:rPr>
          <w:rFonts w:ascii="Calibri" w:hAnsi="Calibri" w:cs="Calibri"/>
          <w:szCs w:val="22"/>
        </w:rPr>
        <w:t xml:space="preserve"> </w:t>
      </w:r>
      <w:r w:rsidR="00653455" w:rsidRPr="004F4514">
        <w:rPr>
          <w:rFonts w:ascii="Calibri" w:hAnsi="Calibri" w:cs="Calibri"/>
          <w:szCs w:val="22"/>
        </w:rPr>
        <w:t xml:space="preserve">em até 1 (um) Dia Útil contado a partir da respectiva Data de Verificação, hipótese em que </w:t>
      </w:r>
      <w:r w:rsidR="0030664E" w:rsidRPr="004F4514">
        <w:rPr>
          <w:rFonts w:ascii="Calibri" w:hAnsi="Calibri" w:cs="Calibri"/>
          <w:szCs w:val="22"/>
        </w:rPr>
        <w:t>a Emissora</w:t>
      </w:r>
      <w:r w:rsidR="00BA6F51" w:rsidRPr="004F4514">
        <w:rPr>
          <w:rFonts w:ascii="Calibri" w:hAnsi="Calibri" w:cs="Calibri"/>
          <w:szCs w:val="22"/>
        </w:rPr>
        <w:t xml:space="preserve"> e</w:t>
      </w:r>
      <w:r w:rsidR="0030664E" w:rsidRPr="004F4514">
        <w:rPr>
          <w:rFonts w:ascii="Calibri" w:hAnsi="Calibri" w:cs="Calibri"/>
          <w:szCs w:val="22"/>
        </w:rPr>
        <w:t xml:space="preserve"> </w:t>
      </w:r>
      <w:r w:rsidR="00653455" w:rsidRPr="004F4514">
        <w:rPr>
          <w:rFonts w:ascii="Calibri" w:hAnsi="Calibri" w:cs="Calibri"/>
          <w:szCs w:val="22"/>
        </w:rPr>
        <w:t xml:space="preserve">as </w:t>
      </w:r>
      <w:r w:rsidR="003C3F52" w:rsidRPr="004F4514">
        <w:rPr>
          <w:rFonts w:ascii="Calibri" w:hAnsi="Calibri" w:cs="Calibri"/>
          <w:szCs w:val="22"/>
        </w:rPr>
        <w:t>SPEs</w:t>
      </w:r>
      <w:r w:rsidR="00653455" w:rsidRPr="004F4514">
        <w:rPr>
          <w:rFonts w:ascii="Calibri" w:hAnsi="Calibri" w:cs="Calibri"/>
          <w:szCs w:val="22"/>
        </w:rPr>
        <w:t>,</w:t>
      </w:r>
      <w:r w:rsidRPr="004F4514">
        <w:rPr>
          <w:rFonts w:ascii="Calibri" w:hAnsi="Calibri" w:cs="Calibri"/>
          <w:szCs w:val="22"/>
        </w:rPr>
        <w:t xml:space="preserve"> em caráter solidário, </w:t>
      </w:r>
      <w:r w:rsidRPr="004F4514">
        <w:rPr>
          <w:rFonts w:ascii="Calibri" w:hAnsi="Calibri" w:cs="Calibri"/>
          <w:color w:val="000000"/>
          <w:szCs w:val="22"/>
        </w:rPr>
        <w:t>ficarão obrigadas a depositar, na</w:t>
      </w:r>
      <w:r w:rsidR="003C3F52" w:rsidRPr="004F4514">
        <w:rPr>
          <w:rFonts w:ascii="Calibri" w:hAnsi="Calibri" w:cs="Calibri"/>
          <w:color w:val="000000"/>
          <w:szCs w:val="22"/>
        </w:rPr>
        <w:t>s</w:t>
      </w:r>
      <w:r w:rsidRPr="004F4514">
        <w:rPr>
          <w:rFonts w:ascii="Calibri" w:hAnsi="Calibri" w:cs="Calibri"/>
          <w:color w:val="000000"/>
          <w:szCs w:val="22"/>
        </w:rPr>
        <w:t xml:space="preserve"> </w:t>
      </w:r>
      <w:r w:rsidR="00CE1517" w:rsidRPr="004F4514">
        <w:rPr>
          <w:rFonts w:ascii="Calibri" w:hAnsi="Calibri" w:cs="Calibri"/>
          <w:color w:val="000000"/>
          <w:szCs w:val="22"/>
        </w:rPr>
        <w:t>Conta</w:t>
      </w:r>
      <w:r w:rsidR="003C3F52" w:rsidRPr="004F4514">
        <w:rPr>
          <w:rFonts w:ascii="Calibri" w:hAnsi="Calibri" w:cs="Calibri"/>
          <w:color w:val="000000"/>
          <w:szCs w:val="22"/>
        </w:rPr>
        <w:t>s</w:t>
      </w:r>
      <w:r w:rsidR="00CE1517" w:rsidRPr="004F4514">
        <w:rPr>
          <w:rFonts w:ascii="Calibri" w:hAnsi="Calibri" w:cs="Calibri"/>
          <w:color w:val="000000"/>
          <w:szCs w:val="22"/>
        </w:rPr>
        <w:t xml:space="preserve"> Vinculada</w:t>
      </w:r>
      <w:r w:rsidR="003C3F52" w:rsidRPr="004F4514">
        <w:rPr>
          <w:rFonts w:ascii="Calibri" w:hAnsi="Calibri" w:cs="Calibri"/>
          <w:color w:val="000000"/>
          <w:szCs w:val="22"/>
        </w:rPr>
        <w:t>s</w:t>
      </w:r>
      <w:r w:rsidR="00CE1517" w:rsidRPr="004F4514">
        <w:rPr>
          <w:rFonts w:ascii="Calibri" w:hAnsi="Calibri" w:cs="Calibri"/>
          <w:color w:val="000000"/>
          <w:szCs w:val="22"/>
        </w:rPr>
        <w:t xml:space="preserve"> da</w:t>
      </w:r>
      <w:r w:rsidR="003C3F52" w:rsidRPr="004F4514">
        <w:rPr>
          <w:rFonts w:ascii="Calibri" w:hAnsi="Calibri" w:cs="Calibri"/>
          <w:color w:val="000000"/>
          <w:szCs w:val="22"/>
        </w:rPr>
        <w:t>s</w:t>
      </w:r>
      <w:r w:rsidR="00CE1517" w:rsidRPr="004F4514">
        <w:rPr>
          <w:rFonts w:ascii="Calibri" w:hAnsi="Calibri" w:cs="Calibri"/>
          <w:color w:val="000000"/>
          <w:szCs w:val="22"/>
        </w:rPr>
        <w:t xml:space="preserve"> </w:t>
      </w:r>
      <w:r w:rsidR="003C3F52" w:rsidRPr="004F4514">
        <w:rPr>
          <w:rFonts w:ascii="Calibri" w:hAnsi="Calibri" w:cs="Calibri"/>
          <w:color w:val="000000"/>
          <w:szCs w:val="22"/>
        </w:rPr>
        <w:t>SPEs</w:t>
      </w:r>
      <w:r w:rsidRPr="004F4514">
        <w:rPr>
          <w:rFonts w:ascii="Calibri" w:hAnsi="Calibri" w:cs="Calibri"/>
          <w:color w:val="000000"/>
          <w:szCs w:val="22"/>
        </w:rPr>
        <w:t xml:space="preserve">, valores suficientes à recomposição do valor da Parcela Retida, </w:t>
      </w:r>
      <w:r w:rsidR="00653455" w:rsidRPr="004F4514">
        <w:rPr>
          <w:rFonts w:ascii="Calibri" w:hAnsi="Calibri" w:cs="Calibri"/>
          <w:color w:val="000000"/>
          <w:szCs w:val="22"/>
        </w:rPr>
        <w:t>em até 1 (um) Dia Útil</w:t>
      </w:r>
      <w:r w:rsidR="003C3F52" w:rsidRPr="004F4514">
        <w:rPr>
          <w:rFonts w:ascii="Calibri" w:hAnsi="Calibri" w:cs="Calibri"/>
          <w:color w:val="000000"/>
          <w:szCs w:val="22"/>
        </w:rPr>
        <w:t xml:space="preserve"> contado do recebimento de tal notificação,</w:t>
      </w:r>
      <w:r w:rsidRPr="004F4514">
        <w:rPr>
          <w:rFonts w:ascii="Calibri" w:hAnsi="Calibri" w:cs="Calibri"/>
          <w:color w:val="000000"/>
          <w:szCs w:val="22"/>
        </w:rPr>
        <w:t xml:space="preserve"> de modo a </w:t>
      </w:r>
      <w:r w:rsidR="003C3F52" w:rsidRPr="004F4514">
        <w:rPr>
          <w:rFonts w:ascii="Calibri" w:hAnsi="Calibri" w:cs="Calibri"/>
          <w:color w:val="000000"/>
          <w:szCs w:val="22"/>
        </w:rPr>
        <w:t>re</w:t>
      </w:r>
      <w:r w:rsidRPr="004F4514">
        <w:rPr>
          <w:rFonts w:ascii="Calibri" w:hAnsi="Calibri" w:cs="Calibri"/>
          <w:color w:val="000000"/>
          <w:szCs w:val="22"/>
        </w:rPr>
        <w:t>compor e a restabelecer o valor da Parcela Retida (“</w:t>
      </w:r>
      <w:r w:rsidRPr="004F4514">
        <w:rPr>
          <w:rFonts w:ascii="Calibri" w:hAnsi="Calibri" w:cs="Calibri"/>
          <w:color w:val="000000"/>
          <w:szCs w:val="22"/>
          <w:u w:val="single"/>
        </w:rPr>
        <w:t>Reforço da Parcela Retida</w:t>
      </w:r>
      <w:r w:rsidRPr="004F4514">
        <w:rPr>
          <w:rFonts w:ascii="Calibri" w:hAnsi="Calibri" w:cs="Calibri"/>
          <w:color w:val="000000"/>
          <w:szCs w:val="22"/>
        </w:rPr>
        <w:t>”)</w:t>
      </w:r>
      <w:r w:rsidR="001438F0" w:rsidRPr="004F4514">
        <w:rPr>
          <w:rFonts w:ascii="Calibri" w:hAnsi="Calibri" w:cs="Calibri"/>
          <w:color w:val="000000"/>
          <w:szCs w:val="22"/>
        </w:rPr>
        <w:t>.</w:t>
      </w:r>
      <w:r w:rsidR="007764FD" w:rsidRPr="004F4514">
        <w:rPr>
          <w:rFonts w:ascii="Calibri" w:hAnsi="Calibri" w:cs="Calibri"/>
          <w:color w:val="000000"/>
          <w:szCs w:val="22"/>
        </w:rPr>
        <w:t xml:space="preserve"> A verificação do não atendimento da Parcela Retida será considerado um Evento de Bloqueio para fins do presente Contrato, nos termos da Cláusula 4.4. (iv) acima.</w:t>
      </w:r>
    </w:p>
    <w:p w14:paraId="05E4C908" w14:textId="77777777" w:rsidR="006C0178" w:rsidRPr="004F4514" w:rsidRDefault="006C0178" w:rsidP="00C2380B">
      <w:pPr>
        <w:pStyle w:val="ListaColorida-nfase13"/>
        <w:tabs>
          <w:tab w:val="left" w:pos="709"/>
        </w:tabs>
        <w:spacing w:line="288" w:lineRule="auto"/>
        <w:ind w:left="0" w:right="-2"/>
        <w:contextualSpacing/>
        <w:jc w:val="both"/>
        <w:rPr>
          <w:rFonts w:ascii="Calibri" w:hAnsi="Calibri" w:cs="Calibri"/>
          <w:szCs w:val="22"/>
        </w:rPr>
      </w:pPr>
    </w:p>
    <w:p w14:paraId="3500FB6B" w14:textId="77777777" w:rsidR="002F2EB0" w:rsidRPr="004F4514" w:rsidRDefault="003C3F52" w:rsidP="00BA6F51">
      <w:pPr>
        <w:numPr>
          <w:ilvl w:val="2"/>
          <w:numId w:val="4"/>
        </w:numPr>
        <w:tabs>
          <w:tab w:val="left" w:pos="709"/>
        </w:tabs>
        <w:spacing w:line="288" w:lineRule="auto"/>
        <w:ind w:right="-2" w:firstLine="0"/>
        <w:contextualSpacing/>
        <w:jc w:val="both"/>
        <w:rPr>
          <w:rFonts w:ascii="Calibri" w:hAnsi="Calibri" w:cs="Calibri"/>
          <w:szCs w:val="22"/>
        </w:rPr>
      </w:pPr>
      <w:bookmarkStart w:id="229" w:name="_Ref34939304"/>
      <w:r w:rsidRPr="004F4514">
        <w:rPr>
          <w:rFonts w:ascii="Calibri" w:hAnsi="Calibri" w:cs="Calibri"/>
          <w:szCs w:val="22"/>
        </w:rPr>
        <w:t xml:space="preserve">Caso se verifique o atendimento da Parcela Retida, </w:t>
      </w:r>
      <w:r w:rsidR="00BA6F51" w:rsidRPr="004F4514">
        <w:rPr>
          <w:rFonts w:ascii="Calibri" w:hAnsi="Calibri" w:cs="Calibri"/>
          <w:szCs w:val="22"/>
        </w:rPr>
        <w:t>a Cessionária Fiduciária</w:t>
      </w:r>
      <w:r w:rsidRPr="004F4514">
        <w:rPr>
          <w:rFonts w:ascii="Calibri" w:hAnsi="Calibri" w:cs="Calibri"/>
          <w:szCs w:val="22"/>
        </w:rPr>
        <w:t xml:space="preserve"> deverá transferir </w:t>
      </w:r>
      <w:r w:rsidR="00E21B14" w:rsidRPr="004F4514">
        <w:rPr>
          <w:rFonts w:ascii="Calibri" w:hAnsi="Calibri" w:cs="Calibri"/>
          <w:szCs w:val="22"/>
        </w:rPr>
        <w:t xml:space="preserve">a </w:t>
      </w:r>
      <w:r w:rsidRPr="004F4514">
        <w:rPr>
          <w:rFonts w:ascii="Calibri" w:hAnsi="Calibri" w:cs="Calibri"/>
          <w:szCs w:val="22"/>
        </w:rPr>
        <w:t xml:space="preserve">Parcela Retida </w:t>
      </w:r>
      <w:r w:rsidR="008821AA" w:rsidRPr="004F4514">
        <w:rPr>
          <w:rFonts w:ascii="Calibri" w:hAnsi="Calibri" w:cs="Calibri"/>
          <w:szCs w:val="22"/>
        </w:rPr>
        <w:t xml:space="preserve">das Contas Vinculadas das SPEs </w:t>
      </w:r>
      <w:r w:rsidRPr="004F4514">
        <w:rPr>
          <w:rFonts w:ascii="Calibri" w:hAnsi="Calibri" w:cs="Calibri"/>
          <w:szCs w:val="22"/>
        </w:rPr>
        <w:t xml:space="preserve">para a Conta Vinculada da Emissora, </w:t>
      </w:r>
      <w:r w:rsidR="007764FD" w:rsidRPr="004F4514">
        <w:rPr>
          <w:rFonts w:ascii="Calibri" w:hAnsi="Calibri" w:cs="Calibri"/>
          <w:szCs w:val="22"/>
        </w:rPr>
        <w:t xml:space="preserve">operada </w:t>
      </w:r>
      <w:r w:rsidR="00BA6F51" w:rsidRPr="004F4514">
        <w:rPr>
          <w:rFonts w:ascii="Calibri" w:hAnsi="Calibri" w:cs="Calibri"/>
          <w:szCs w:val="22"/>
        </w:rPr>
        <w:t>pela Cessionária Fiduciária</w:t>
      </w:r>
      <w:r w:rsidR="006C0178" w:rsidRPr="004F4514">
        <w:rPr>
          <w:rFonts w:ascii="Calibri" w:hAnsi="Calibri" w:cs="Calibri"/>
          <w:szCs w:val="22"/>
        </w:rPr>
        <w:t xml:space="preserve">, </w:t>
      </w:r>
      <w:r w:rsidR="007764FD" w:rsidRPr="004F4514">
        <w:rPr>
          <w:rFonts w:ascii="Calibri" w:hAnsi="Calibri" w:cs="Calibri"/>
          <w:szCs w:val="22"/>
        </w:rPr>
        <w:t xml:space="preserve">sendo certo que esse montante será utilizado </w:t>
      </w:r>
      <w:r w:rsidR="006C0178" w:rsidRPr="004F4514">
        <w:rPr>
          <w:rFonts w:ascii="Calibri" w:hAnsi="Calibri" w:cs="Calibri"/>
          <w:szCs w:val="22"/>
        </w:rPr>
        <w:t>única e exclusivamente, para</w:t>
      </w:r>
      <w:r w:rsidRPr="004F4514">
        <w:rPr>
          <w:rFonts w:ascii="Calibri" w:hAnsi="Calibri" w:cs="Calibri"/>
          <w:szCs w:val="22"/>
        </w:rPr>
        <w:t xml:space="preserve"> realizar o próximo pagamento de Juros Remuneratórios e/ou a próxima amortização das Debêntures, conforme o caso</w:t>
      </w:r>
      <w:r w:rsidR="006C0178" w:rsidRPr="004F4514">
        <w:rPr>
          <w:rFonts w:ascii="Calibri" w:hAnsi="Calibri" w:cs="Calibri"/>
          <w:szCs w:val="22"/>
        </w:rPr>
        <w:t>, mediante</w:t>
      </w:r>
      <w:r w:rsidR="001A02C7" w:rsidRPr="004F4514">
        <w:rPr>
          <w:rFonts w:ascii="Calibri" w:hAnsi="Calibri" w:cs="Calibri"/>
          <w:szCs w:val="22"/>
        </w:rPr>
        <w:t xml:space="preserve">: </w:t>
      </w:r>
      <w:r w:rsidR="001A02C7" w:rsidRPr="004F4514">
        <w:rPr>
          <w:rFonts w:ascii="Calibri" w:hAnsi="Calibri" w:cs="Calibri"/>
          <w:b/>
          <w:szCs w:val="22"/>
        </w:rPr>
        <w:t>(</w:t>
      </w:r>
      <w:r w:rsidR="00AD45C9" w:rsidRPr="004F4514">
        <w:rPr>
          <w:rFonts w:ascii="Calibri" w:hAnsi="Calibri" w:cs="Calibri"/>
          <w:b/>
          <w:szCs w:val="22"/>
        </w:rPr>
        <w:t>i</w:t>
      </w:r>
      <w:r w:rsidR="001A02C7" w:rsidRPr="004F4514">
        <w:rPr>
          <w:rFonts w:ascii="Calibri" w:hAnsi="Calibri" w:cs="Calibri"/>
          <w:b/>
          <w:szCs w:val="22"/>
        </w:rPr>
        <w:t>)</w:t>
      </w:r>
      <w:r w:rsidR="006C0178" w:rsidRPr="004F4514">
        <w:rPr>
          <w:rFonts w:ascii="Calibri" w:hAnsi="Calibri" w:cs="Calibri"/>
          <w:szCs w:val="22"/>
        </w:rPr>
        <w:t xml:space="preserve"> débito do correspondente valor na </w:t>
      </w:r>
      <w:r w:rsidR="00CE1517" w:rsidRPr="004F4514">
        <w:rPr>
          <w:rFonts w:ascii="Calibri" w:hAnsi="Calibri" w:cs="Calibri"/>
          <w:szCs w:val="22"/>
        </w:rPr>
        <w:t>Conta Vinculada da Emissora</w:t>
      </w:r>
      <w:r w:rsidR="006C0178" w:rsidRPr="004F4514">
        <w:rPr>
          <w:rFonts w:ascii="Calibri" w:hAnsi="Calibri" w:cs="Calibri"/>
          <w:szCs w:val="22"/>
        </w:rPr>
        <w:t>,</w:t>
      </w:r>
      <w:r w:rsidR="001A02C7" w:rsidRPr="004F4514">
        <w:rPr>
          <w:rFonts w:ascii="Calibri" w:hAnsi="Calibri" w:cs="Calibri"/>
          <w:szCs w:val="22"/>
        </w:rPr>
        <w:t xml:space="preserve"> a ser realizado </w:t>
      </w:r>
      <w:r w:rsidR="00D068CB" w:rsidRPr="004F4514">
        <w:rPr>
          <w:rFonts w:ascii="Calibri" w:hAnsi="Calibri" w:cs="Calibri"/>
          <w:szCs w:val="22"/>
        </w:rPr>
        <w:t>pela Cessionária Fiduciária</w:t>
      </w:r>
      <w:r w:rsidR="006C0178" w:rsidRPr="004F4514">
        <w:rPr>
          <w:rFonts w:ascii="Calibri" w:hAnsi="Calibri" w:cs="Calibri"/>
          <w:szCs w:val="22"/>
        </w:rPr>
        <w:t xml:space="preserve">, em relação </w:t>
      </w:r>
      <w:r w:rsidR="001A02C7" w:rsidRPr="004F4514">
        <w:rPr>
          <w:rFonts w:ascii="Calibri" w:hAnsi="Calibri" w:cs="Calibri"/>
          <w:szCs w:val="22"/>
        </w:rPr>
        <w:t xml:space="preserve">ao </w:t>
      </w:r>
      <w:r w:rsidR="00785B03" w:rsidRPr="004F4514">
        <w:rPr>
          <w:rFonts w:ascii="Calibri" w:hAnsi="Calibri" w:cs="Calibri"/>
          <w:szCs w:val="22"/>
        </w:rPr>
        <w:t>que</w:t>
      </w:r>
      <w:r w:rsidR="006C0178" w:rsidRPr="004F4514">
        <w:rPr>
          <w:rFonts w:ascii="Calibri" w:hAnsi="Calibri" w:cs="Calibri"/>
          <w:szCs w:val="22"/>
        </w:rPr>
        <w:t xml:space="preserve"> </w:t>
      </w:r>
      <w:r w:rsidR="007A309F" w:rsidRPr="004F4514">
        <w:rPr>
          <w:rFonts w:ascii="Calibri" w:hAnsi="Calibri" w:cs="Calibri"/>
          <w:szCs w:val="22"/>
        </w:rPr>
        <w:t>a</w:t>
      </w:r>
      <w:r w:rsidR="001A02C7" w:rsidRPr="004F4514">
        <w:rPr>
          <w:rFonts w:ascii="Calibri" w:hAnsi="Calibri" w:cs="Calibri"/>
          <w:szCs w:val="22"/>
        </w:rPr>
        <w:t>s Cedentes Fiduciantes</w:t>
      </w:r>
      <w:r w:rsidR="006C0178" w:rsidRPr="004F4514">
        <w:rPr>
          <w:rFonts w:ascii="Calibri" w:hAnsi="Calibri" w:cs="Calibri"/>
          <w:szCs w:val="22"/>
        </w:rPr>
        <w:t xml:space="preserve"> manifesta</w:t>
      </w:r>
      <w:r w:rsidR="001A02C7" w:rsidRPr="004F4514">
        <w:rPr>
          <w:rFonts w:ascii="Calibri" w:hAnsi="Calibri" w:cs="Calibri"/>
          <w:szCs w:val="22"/>
        </w:rPr>
        <w:t>m</w:t>
      </w:r>
      <w:r w:rsidR="006C0178" w:rsidRPr="004F4514">
        <w:rPr>
          <w:rFonts w:ascii="Calibri" w:hAnsi="Calibri" w:cs="Calibri"/>
          <w:szCs w:val="22"/>
        </w:rPr>
        <w:t>, neste ato, seu irrevogável e irretratável consentimento</w:t>
      </w:r>
      <w:r w:rsidR="001A02C7" w:rsidRPr="004F4514">
        <w:rPr>
          <w:rFonts w:ascii="Calibri" w:hAnsi="Calibri" w:cs="Calibri"/>
          <w:szCs w:val="22"/>
        </w:rPr>
        <w:t xml:space="preserve">; e </w:t>
      </w:r>
      <w:r w:rsidR="00AD45C9" w:rsidRPr="004F4514">
        <w:rPr>
          <w:rFonts w:ascii="Calibri" w:hAnsi="Calibri" w:cs="Calibri"/>
          <w:b/>
          <w:szCs w:val="22"/>
        </w:rPr>
        <w:t>(ii)</w:t>
      </w:r>
      <w:r w:rsidR="001A02C7" w:rsidRPr="004F4514">
        <w:rPr>
          <w:rFonts w:ascii="Calibri" w:hAnsi="Calibri" w:cs="Calibri"/>
          <w:szCs w:val="22"/>
        </w:rPr>
        <w:t xml:space="preserve"> transferência de tais recursos para </w:t>
      </w:r>
      <w:r w:rsidR="00416160" w:rsidRPr="004F4514">
        <w:rPr>
          <w:rFonts w:ascii="Calibri" w:hAnsi="Calibri" w:cs="Calibri"/>
          <w:szCs w:val="22"/>
        </w:rPr>
        <w:t xml:space="preserve">a seguinte </w:t>
      </w:r>
      <w:r w:rsidR="001A02C7" w:rsidRPr="004F4514">
        <w:rPr>
          <w:rFonts w:ascii="Calibri" w:hAnsi="Calibri" w:cs="Calibri"/>
          <w:szCs w:val="22"/>
        </w:rPr>
        <w:t>conta corrente</w:t>
      </w:r>
      <w:bookmarkEnd w:id="229"/>
      <w:r w:rsidR="00D068CB" w:rsidRPr="004F4514">
        <w:rPr>
          <w:rFonts w:ascii="Calibri" w:hAnsi="Calibri" w:cs="Calibri"/>
          <w:szCs w:val="22"/>
        </w:rPr>
        <w:t>.</w:t>
      </w:r>
    </w:p>
    <w:p w14:paraId="01BA049A" w14:textId="77777777" w:rsidR="00E21B14" w:rsidRPr="004F4514" w:rsidRDefault="00E21B14" w:rsidP="00D44B53">
      <w:pPr>
        <w:pStyle w:val="PargrafodaLista"/>
        <w:rPr>
          <w:rFonts w:ascii="Calibri" w:hAnsi="Calibri" w:cs="Calibri"/>
          <w:szCs w:val="22"/>
        </w:rPr>
      </w:pPr>
      <w:bookmarkStart w:id="230" w:name="_Ref8663465"/>
    </w:p>
    <w:p w14:paraId="584F3B6B" w14:textId="77777777" w:rsidR="00E21B14" w:rsidRPr="004F4514" w:rsidRDefault="00E21B14" w:rsidP="00D068CB">
      <w:pPr>
        <w:numPr>
          <w:ilvl w:val="2"/>
          <w:numId w:val="4"/>
        </w:numPr>
        <w:tabs>
          <w:tab w:val="left" w:pos="709"/>
        </w:tabs>
        <w:spacing w:line="288" w:lineRule="auto"/>
        <w:ind w:right="-2" w:firstLine="0"/>
        <w:contextualSpacing/>
        <w:jc w:val="both"/>
        <w:rPr>
          <w:rFonts w:ascii="Calibri" w:hAnsi="Calibri" w:cs="Calibri"/>
          <w:szCs w:val="22"/>
        </w:rPr>
      </w:pPr>
      <w:r w:rsidRPr="004F4514">
        <w:rPr>
          <w:rFonts w:ascii="Calibri" w:hAnsi="Calibri" w:cs="Calibri"/>
          <w:szCs w:val="22"/>
        </w:rPr>
        <w:t>A transferência da Parcela Retida</w:t>
      </w:r>
      <w:r w:rsidR="00CF1BF4" w:rsidRPr="004F4514">
        <w:rPr>
          <w:rFonts w:ascii="Calibri" w:hAnsi="Calibri" w:cs="Calibri"/>
          <w:szCs w:val="22"/>
        </w:rPr>
        <w:t xml:space="preserve">, </w:t>
      </w:r>
      <w:r w:rsidR="008821AA" w:rsidRPr="004F4514">
        <w:rPr>
          <w:rFonts w:ascii="Calibri" w:hAnsi="Calibri" w:cs="Calibri"/>
          <w:szCs w:val="22"/>
        </w:rPr>
        <w:t xml:space="preserve">das SPEs para a Emissora, </w:t>
      </w:r>
      <w:r w:rsidR="00785B03" w:rsidRPr="004F4514">
        <w:rPr>
          <w:rFonts w:ascii="Calibri" w:hAnsi="Calibri" w:cs="Calibri"/>
          <w:szCs w:val="22"/>
        </w:rPr>
        <w:t>referida</w:t>
      </w:r>
      <w:r w:rsidR="008821AA" w:rsidRPr="004F4514">
        <w:rPr>
          <w:rFonts w:ascii="Calibri" w:hAnsi="Calibri" w:cs="Calibri"/>
          <w:szCs w:val="22"/>
        </w:rPr>
        <w:t xml:space="preserve"> na</w:t>
      </w:r>
      <w:r w:rsidRPr="004F4514">
        <w:rPr>
          <w:rFonts w:ascii="Calibri" w:hAnsi="Calibri" w:cs="Calibri"/>
          <w:szCs w:val="22"/>
        </w:rPr>
        <w:t xml:space="preserve"> Cláusula </w:t>
      </w:r>
      <w:r w:rsidRPr="004F4514">
        <w:rPr>
          <w:rFonts w:ascii="Calibri" w:hAnsi="Calibri" w:cs="Calibri"/>
          <w:szCs w:val="22"/>
        </w:rPr>
        <w:fldChar w:fldCharType="begin"/>
      </w:r>
      <w:r w:rsidRPr="004F4514">
        <w:rPr>
          <w:rFonts w:ascii="Calibri" w:hAnsi="Calibri" w:cs="Calibri"/>
          <w:szCs w:val="22"/>
        </w:rPr>
        <w:instrText xml:space="preserve"> REF _Ref34939304 \r \h </w:instrText>
      </w:r>
      <w:r w:rsidR="00995479" w:rsidRPr="004F4514">
        <w:rPr>
          <w:rFonts w:ascii="Calibri" w:hAnsi="Calibri" w:cs="Calibri"/>
          <w:szCs w:val="22"/>
        </w:rPr>
        <w:instrText xml:space="preserve"> \* MERGEFORMAT </w:instrText>
      </w:r>
      <w:r w:rsidRPr="004F4514">
        <w:rPr>
          <w:rFonts w:ascii="Calibri" w:hAnsi="Calibri" w:cs="Calibri"/>
          <w:szCs w:val="22"/>
        </w:rPr>
      </w:r>
      <w:r w:rsidRPr="004F4514">
        <w:rPr>
          <w:rFonts w:ascii="Calibri" w:hAnsi="Calibri" w:cs="Calibri"/>
          <w:szCs w:val="22"/>
        </w:rPr>
        <w:fldChar w:fldCharType="separate"/>
      </w:r>
      <w:r w:rsidR="00CD7F10" w:rsidRPr="004F4514">
        <w:rPr>
          <w:rFonts w:ascii="Calibri" w:hAnsi="Calibri" w:cs="Calibri"/>
          <w:szCs w:val="22"/>
        </w:rPr>
        <w:t>4.7.4</w:t>
      </w:r>
      <w:r w:rsidRPr="004F4514">
        <w:rPr>
          <w:rFonts w:ascii="Calibri" w:hAnsi="Calibri" w:cs="Calibri"/>
          <w:szCs w:val="22"/>
        </w:rPr>
        <w:fldChar w:fldCharType="end"/>
      </w:r>
      <w:r w:rsidR="008821AA" w:rsidRPr="004F4514">
        <w:rPr>
          <w:rFonts w:ascii="Calibri" w:hAnsi="Calibri" w:cs="Calibri"/>
          <w:szCs w:val="22"/>
        </w:rPr>
        <w:t>,</w:t>
      </w:r>
      <w:r w:rsidRPr="004F4514">
        <w:rPr>
          <w:rFonts w:ascii="Calibri" w:hAnsi="Calibri" w:cs="Calibri"/>
          <w:szCs w:val="22"/>
        </w:rPr>
        <w:t xml:space="preserve"> será realizada a título de Distribuição de </w:t>
      </w:r>
      <w:r w:rsidR="002B74A5" w:rsidRPr="004F4514">
        <w:rPr>
          <w:rFonts w:ascii="Calibri" w:hAnsi="Calibri" w:cs="Calibri"/>
          <w:szCs w:val="22"/>
        </w:rPr>
        <w:t>Rendimentos</w:t>
      </w:r>
      <w:r w:rsidR="009412F8" w:rsidRPr="004F4514">
        <w:rPr>
          <w:rFonts w:ascii="Calibri" w:hAnsi="Calibri" w:cs="Calibri"/>
          <w:szCs w:val="22"/>
        </w:rPr>
        <w:t xml:space="preserve"> ou, caso os recursos da Distribuição de Rendimentos sejam insuficientes, a título de Redução de Capital ou mútuo</w:t>
      </w:r>
      <w:r w:rsidR="00650A12" w:rsidRPr="004F4514">
        <w:rPr>
          <w:rFonts w:ascii="Calibri" w:hAnsi="Calibri" w:cs="Calibri"/>
          <w:szCs w:val="22"/>
        </w:rPr>
        <w:t>.</w:t>
      </w:r>
    </w:p>
    <w:bookmarkEnd w:id="230"/>
    <w:p w14:paraId="72A76FE8" w14:textId="77777777" w:rsidR="003C3F52" w:rsidRPr="004F4514" w:rsidRDefault="003C3F52" w:rsidP="003C3F52">
      <w:pPr>
        <w:pStyle w:val="PargrafodaLista"/>
        <w:rPr>
          <w:rFonts w:ascii="Calibri" w:hAnsi="Calibri" w:cs="Calibri"/>
          <w:szCs w:val="22"/>
        </w:rPr>
      </w:pPr>
    </w:p>
    <w:p w14:paraId="1C7D07AD" w14:textId="77777777" w:rsidR="003755DD" w:rsidRPr="004F4514" w:rsidRDefault="003C3F52" w:rsidP="00D068CB">
      <w:pPr>
        <w:numPr>
          <w:ilvl w:val="2"/>
          <w:numId w:val="4"/>
        </w:numPr>
        <w:tabs>
          <w:tab w:val="left" w:pos="709"/>
        </w:tabs>
        <w:spacing w:line="288" w:lineRule="auto"/>
        <w:ind w:right="-2" w:firstLine="0"/>
        <w:contextualSpacing/>
        <w:jc w:val="both"/>
        <w:rPr>
          <w:rFonts w:ascii="Calibri" w:hAnsi="Calibri" w:cs="Calibri"/>
          <w:szCs w:val="22"/>
        </w:rPr>
      </w:pPr>
      <w:r w:rsidRPr="004F4514">
        <w:rPr>
          <w:rFonts w:ascii="Calibri" w:hAnsi="Calibri" w:cs="Calibri"/>
          <w:szCs w:val="22"/>
        </w:rPr>
        <w:t xml:space="preserve">Para fins do disposto na Cláusula </w:t>
      </w:r>
      <w:r w:rsidRPr="004F4514">
        <w:rPr>
          <w:rFonts w:ascii="Calibri" w:hAnsi="Calibri" w:cs="Calibri"/>
          <w:szCs w:val="22"/>
        </w:rPr>
        <w:fldChar w:fldCharType="begin"/>
      </w:r>
      <w:r w:rsidRPr="004F4514">
        <w:rPr>
          <w:rFonts w:ascii="Calibri" w:hAnsi="Calibri" w:cs="Calibri"/>
          <w:szCs w:val="22"/>
        </w:rPr>
        <w:instrText xml:space="preserve"> REF _Ref32280041 \r \h  \* MERGEFORMAT </w:instrText>
      </w:r>
      <w:r w:rsidRPr="004F4514">
        <w:rPr>
          <w:rFonts w:ascii="Calibri" w:hAnsi="Calibri" w:cs="Calibri"/>
          <w:szCs w:val="22"/>
        </w:rPr>
      </w:r>
      <w:r w:rsidRPr="004F4514">
        <w:rPr>
          <w:rFonts w:ascii="Calibri" w:hAnsi="Calibri" w:cs="Calibri"/>
          <w:szCs w:val="22"/>
        </w:rPr>
        <w:fldChar w:fldCharType="separate"/>
      </w:r>
      <w:r w:rsidR="008054FF" w:rsidRPr="004F4514">
        <w:rPr>
          <w:rFonts w:ascii="Calibri" w:hAnsi="Calibri" w:cs="Calibri"/>
          <w:szCs w:val="22"/>
        </w:rPr>
        <w:t>4.7</w:t>
      </w:r>
      <w:r w:rsidRPr="004F4514">
        <w:rPr>
          <w:rFonts w:ascii="Calibri" w:hAnsi="Calibri" w:cs="Calibri"/>
          <w:szCs w:val="22"/>
        </w:rPr>
        <w:fldChar w:fldCharType="end"/>
      </w:r>
      <w:r w:rsidRPr="004F4514">
        <w:rPr>
          <w:rFonts w:ascii="Calibri" w:hAnsi="Calibri" w:cs="Calibri"/>
          <w:szCs w:val="22"/>
        </w:rPr>
        <w:t xml:space="preserve"> acima, as Partes concordam que </w:t>
      </w:r>
      <w:r w:rsidR="00D068CB" w:rsidRPr="004F4514">
        <w:rPr>
          <w:rFonts w:ascii="Calibri" w:hAnsi="Calibri" w:cs="Calibri"/>
          <w:szCs w:val="22"/>
        </w:rPr>
        <w:t>a Cessionária Fiduciária</w:t>
      </w:r>
      <w:r w:rsidRPr="004F4514">
        <w:rPr>
          <w:rFonts w:ascii="Calibri" w:hAnsi="Calibri" w:cs="Calibri"/>
          <w:szCs w:val="22"/>
        </w:rPr>
        <w:t xml:space="preserve"> deverá calcular a projeção dos Juros Remuneratórios, </w:t>
      </w:r>
      <w:r w:rsidR="003755DD" w:rsidRPr="004F4514">
        <w:rPr>
          <w:rFonts w:ascii="Calibri" w:hAnsi="Calibri" w:cs="Calibri"/>
          <w:szCs w:val="22"/>
        </w:rPr>
        <w:t>considerando a Atualização Monetária Estimada à época da apuração,</w:t>
      </w:r>
      <w:r w:rsidR="003755DD" w:rsidRPr="004F4514" w:rsidDel="003755DD">
        <w:rPr>
          <w:rFonts w:ascii="Calibri" w:hAnsi="Calibri" w:cs="Calibri"/>
          <w:szCs w:val="22"/>
        </w:rPr>
        <w:t xml:space="preserve"> </w:t>
      </w:r>
      <w:r w:rsidRPr="004F4514">
        <w:rPr>
          <w:rFonts w:ascii="Calibri" w:hAnsi="Calibri" w:cs="Calibri"/>
          <w:szCs w:val="22"/>
        </w:rPr>
        <w:t>e até o [</w:t>
      </w:r>
      <w:r w:rsidR="00650A12" w:rsidRPr="004F4514">
        <w:rPr>
          <w:rFonts w:ascii="Calibri" w:hAnsi="Calibri" w:cs="Calibri"/>
          <w:szCs w:val="22"/>
          <w:highlight w:val="yellow"/>
        </w:rPr>
        <w:t>5</w:t>
      </w:r>
      <w:r w:rsidRPr="004F4514">
        <w:rPr>
          <w:rFonts w:ascii="Calibri" w:hAnsi="Calibri" w:cs="Calibri"/>
          <w:szCs w:val="22"/>
          <w:highlight w:val="yellow"/>
        </w:rPr>
        <w:t>º (</w:t>
      </w:r>
      <w:r w:rsidR="00650A12" w:rsidRPr="004F4514">
        <w:rPr>
          <w:rFonts w:ascii="Calibri" w:hAnsi="Calibri" w:cs="Calibri"/>
          <w:szCs w:val="22"/>
          <w:highlight w:val="yellow"/>
        </w:rPr>
        <w:t>quinto</w:t>
      </w:r>
      <w:r w:rsidRPr="004F4514">
        <w:rPr>
          <w:rFonts w:ascii="Calibri" w:hAnsi="Calibri" w:cs="Calibri"/>
          <w:szCs w:val="22"/>
          <w:highlight w:val="yellow"/>
        </w:rPr>
        <w:t>)</w:t>
      </w:r>
      <w:r w:rsidRPr="004F4514">
        <w:rPr>
          <w:rFonts w:ascii="Calibri" w:hAnsi="Calibri" w:cs="Calibri"/>
          <w:szCs w:val="22"/>
        </w:rPr>
        <w:t>]</w:t>
      </w:r>
      <w:r w:rsidR="00650A12" w:rsidRPr="004F4514">
        <w:rPr>
          <w:rFonts w:ascii="Calibri" w:hAnsi="Calibri" w:cs="Calibri"/>
          <w:szCs w:val="22"/>
        </w:rPr>
        <w:t xml:space="preserve"> dia </w:t>
      </w:r>
      <w:r w:rsidRPr="004F4514">
        <w:rPr>
          <w:rFonts w:ascii="Calibri" w:hAnsi="Calibri" w:cs="Calibri"/>
          <w:szCs w:val="22"/>
        </w:rPr>
        <w:t>anterior a cada</w:t>
      </w:r>
      <w:r w:rsidR="00650A12" w:rsidRPr="004F4514">
        <w:rPr>
          <w:rFonts w:ascii="Calibri" w:hAnsi="Calibri" w:cs="Calibri"/>
          <w:szCs w:val="22"/>
        </w:rPr>
        <w:t xml:space="preserve"> Data de Retenção da Parcela Retida</w:t>
      </w:r>
      <w:r w:rsidRPr="004F4514">
        <w:rPr>
          <w:rFonts w:ascii="Calibri" w:hAnsi="Calibri" w:cs="Calibri"/>
          <w:szCs w:val="22"/>
        </w:rPr>
        <w:t xml:space="preserve"> informar, por escrito, as </w:t>
      </w:r>
      <w:r w:rsidR="00650A12" w:rsidRPr="004F4514">
        <w:rPr>
          <w:rFonts w:ascii="Calibri" w:hAnsi="Calibri" w:cs="Calibri"/>
          <w:szCs w:val="22"/>
        </w:rPr>
        <w:t>SPEs</w:t>
      </w:r>
      <w:r w:rsidRPr="004F4514">
        <w:rPr>
          <w:rFonts w:ascii="Calibri" w:hAnsi="Calibri" w:cs="Calibri"/>
          <w:szCs w:val="22"/>
        </w:rPr>
        <w:t xml:space="preserve"> a respeito do valor dos Juros Remuneratórios projetados, projeção essa que será vinculativa entre as Partes, salvo em caso de erro manifesto.</w:t>
      </w:r>
      <w:r w:rsidR="0096164B" w:rsidRPr="004F4514">
        <w:rPr>
          <w:rFonts w:ascii="Calibri" w:hAnsi="Calibri" w:cs="Calibri"/>
          <w:szCs w:val="22"/>
        </w:rPr>
        <w:t xml:space="preserve"> </w:t>
      </w:r>
    </w:p>
    <w:p w14:paraId="039C3D03" w14:textId="77777777" w:rsidR="003755DD" w:rsidRPr="004F4514" w:rsidRDefault="003755DD" w:rsidP="00111A89">
      <w:pPr>
        <w:pStyle w:val="PargrafodaLista"/>
        <w:rPr>
          <w:rFonts w:ascii="Calibri" w:hAnsi="Calibri" w:cs="Calibri"/>
          <w:szCs w:val="22"/>
        </w:rPr>
      </w:pPr>
    </w:p>
    <w:p w14:paraId="1BDD424E" w14:textId="77777777" w:rsidR="003C3F52" w:rsidRPr="004F4514" w:rsidRDefault="0096164B" w:rsidP="00282DAB">
      <w:pPr>
        <w:numPr>
          <w:ilvl w:val="3"/>
          <w:numId w:val="40"/>
        </w:numPr>
        <w:tabs>
          <w:tab w:val="left" w:pos="709"/>
        </w:tabs>
        <w:spacing w:line="288" w:lineRule="auto"/>
        <w:ind w:left="0" w:right="-2" w:firstLine="0"/>
        <w:contextualSpacing/>
        <w:jc w:val="both"/>
        <w:rPr>
          <w:rFonts w:ascii="Calibri" w:hAnsi="Calibri" w:cs="Calibri"/>
          <w:szCs w:val="22"/>
        </w:rPr>
      </w:pPr>
      <w:r w:rsidRPr="004F4514">
        <w:rPr>
          <w:rFonts w:ascii="Calibri" w:hAnsi="Calibri" w:cs="Calibri"/>
          <w:szCs w:val="22"/>
        </w:rPr>
        <w:t>Para fins deste Contrato,</w:t>
      </w:r>
      <w:r w:rsidR="00F53924" w:rsidRPr="004F4514">
        <w:rPr>
          <w:rFonts w:ascii="Calibri" w:hAnsi="Calibri" w:cs="Calibri"/>
          <w:szCs w:val="22"/>
        </w:rPr>
        <w:t xml:space="preserve"> </w:t>
      </w:r>
      <w:ins w:id="231" w:author="Camila Salvetti Mosaner Batich" w:date="2021-05-11T11:02:00Z">
        <w:r w:rsidR="00814D80">
          <w:rPr>
            <w:rFonts w:ascii="Calibri" w:hAnsi="Calibri" w:cs="Calibri"/>
            <w:szCs w:val="22"/>
          </w:rPr>
          <w:t>“</w:t>
        </w:r>
      </w:ins>
      <w:del w:id="232" w:author="Camila Salvetti Mosaner Batich" w:date="2021-05-11T11:02:00Z">
        <w:r w:rsidR="003755DD" w:rsidRPr="004F4514" w:rsidDel="00814D80">
          <w:rPr>
            <w:rFonts w:ascii="Calibri" w:hAnsi="Calibri" w:cs="Calibri"/>
            <w:szCs w:val="22"/>
          </w:rPr>
          <w:delText>”</w:delText>
        </w:r>
      </w:del>
      <w:r w:rsidR="003755DD" w:rsidRPr="004F4514">
        <w:rPr>
          <w:rFonts w:ascii="Calibri" w:hAnsi="Calibri" w:cs="Calibri"/>
          <w:szCs w:val="22"/>
          <w:u w:val="single"/>
        </w:rPr>
        <w:t>Atualização Monetária Estimada</w:t>
      </w:r>
      <w:r w:rsidR="003755DD" w:rsidRPr="004F4514">
        <w:rPr>
          <w:rFonts w:ascii="Calibri" w:hAnsi="Calibri" w:cs="Calibri"/>
          <w:szCs w:val="22"/>
        </w:rPr>
        <w:t>”</w:t>
      </w:r>
      <w:r w:rsidRPr="004F4514">
        <w:rPr>
          <w:rFonts w:ascii="Calibri" w:hAnsi="Calibri" w:cs="Calibri"/>
          <w:szCs w:val="22"/>
        </w:rPr>
        <w:t xml:space="preserve"> significa o </w:t>
      </w:r>
      <w:r w:rsidR="00CD7F10" w:rsidRPr="004F4514">
        <w:rPr>
          <w:rFonts w:ascii="Calibri" w:hAnsi="Calibri" w:cs="Calibri"/>
          <w:szCs w:val="22"/>
        </w:rPr>
        <w:t>j</w:t>
      </w:r>
      <w:r w:rsidRPr="004F4514">
        <w:rPr>
          <w:rFonts w:ascii="Calibri" w:hAnsi="Calibri" w:cs="Calibri"/>
          <w:szCs w:val="22"/>
        </w:rPr>
        <w:t xml:space="preserve">uros </w:t>
      </w:r>
      <w:r w:rsidR="00CD7F10" w:rsidRPr="004F4514">
        <w:rPr>
          <w:rFonts w:ascii="Calibri" w:hAnsi="Calibri" w:cs="Calibri"/>
          <w:szCs w:val="22"/>
        </w:rPr>
        <w:t>r</w:t>
      </w:r>
      <w:r w:rsidRPr="004F4514">
        <w:rPr>
          <w:rFonts w:ascii="Calibri" w:hAnsi="Calibri" w:cs="Calibri"/>
          <w:szCs w:val="22"/>
        </w:rPr>
        <w:t>emuneratórios estimad</w:t>
      </w:r>
      <w:r w:rsidR="00CD7F10" w:rsidRPr="004F4514">
        <w:rPr>
          <w:rFonts w:ascii="Calibri" w:hAnsi="Calibri" w:cs="Calibri"/>
          <w:szCs w:val="22"/>
        </w:rPr>
        <w:t>o</w:t>
      </w:r>
      <w:r w:rsidRPr="004F4514">
        <w:rPr>
          <w:rFonts w:ascii="Calibri" w:hAnsi="Calibri" w:cs="Calibri"/>
          <w:szCs w:val="22"/>
        </w:rPr>
        <w:t xml:space="preserve"> para os próximos 6 (seis) meses, apurada com base nas expectativas de mercado da inflação nos próximos 6 (seis) meses, para o IPCA, mediana-agregado, coluna hoje, do Boletim Focus divulgado pelo B</w:t>
      </w:r>
      <w:r w:rsidR="00CD7F10" w:rsidRPr="004F4514">
        <w:rPr>
          <w:rFonts w:ascii="Calibri" w:hAnsi="Calibri" w:cs="Calibri"/>
          <w:szCs w:val="22"/>
        </w:rPr>
        <w:t>anco Central do Brasil</w:t>
      </w:r>
      <w:r w:rsidRPr="004F4514">
        <w:rPr>
          <w:rFonts w:ascii="Calibri" w:hAnsi="Calibri" w:cs="Calibri"/>
          <w:szCs w:val="22"/>
        </w:rPr>
        <w:t xml:space="preserve"> na própria data de cálculo da projeção ou na sexta-feira imediatamente anterior.</w:t>
      </w:r>
      <w:r w:rsidR="0030664E" w:rsidRPr="004F4514">
        <w:rPr>
          <w:rFonts w:ascii="Calibri" w:hAnsi="Calibri" w:cs="Calibri"/>
          <w:szCs w:val="22"/>
        </w:rPr>
        <w:t xml:space="preserve"> </w:t>
      </w:r>
    </w:p>
    <w:p w14:paraId="1245763E" w14:textId="77777777" w:rsidR="00760A65" w:rsidRPr="004F4514" w:rsidRDefault="00760A65" w:rsidP="00D44B53">
      <w:pPr>
        <w:pStyle w:val="PargrafodaLista"/>
        <w:rPr>
          <w:rFonts w:ascii="Calibri" w:hAnsi="Calibri" w:cs="Calibri"/>
          <w:szCs w:val="22"/>
        </w:rPr>
      </w:pPr>
    </w:p>
    <w:p w14:paraId="0DD5DC14" w14:textId="77777777" w:rsidR="00760A65" w:rsidRPr="004F4514" w:rsidRDefault="00760A65" w:rsidP="00F53924">
      <w:pPr>
        <w:numPr>
          <w:ilvl w:val="2"/>
          <w:numId w:val="4"/>
        </w:numPr>
        <w:tabs>
          <w:tab w:val="left" w:pos="709"/>
        </w:tabs>
        <w:spacing w:line="288" w:lineRule="auto"/>
        <w:ind w:right="-2" w:firstLine="0"/>
        <w:contextualSpacing/>
        <w:jc w:val="both"/>
        <w:rPr>
          <w:rFonts w:ascii="Calibri" w:hAnsi="Calibri" w:cs="Calibri"/>
          <w:szCs w:val="22"/>
        </w:rPr>
      </w:pPr>
      <w:r w:rsidRPr="004F4514">
        <w:rPr>
          <w:rFonts w:ascii="Calibri" w:hAnsi="Calibri" w:cs="Calibri"/>
          <w:szCs w:val="22"/>
        </w:rPr>
        <w:t xml:space="preserve">Uma vez observados e cumpridos os procedimentos acima, o valor </w:t>
      </w:r>
      <w:r w:rsidR="00785B03" w:rsidRPr="004F4514">
        <w:rPr>
          <w:rFonts w:ascii="Calibri" w:hAnsi="Calibri" w:cs="Calibri"/>
          <w:szCs w:val="22"/>
        </w:rPr>
        <w:t>remanescente</w:t>
      </w:r>
      <w:r w:rsidRPr="004F4514">
        <w:rPr>
          <w:rFonts w:ascii="Calibri" w:hAnsi="Calibri" w:cs="Calibri"/>
          <w:szCs w:val="22"/>
        </w:rPr>
        <w:t xml:space="preserve"> dos Créditos dos Contratos</w:t>
      </w:r>
      <w:r w:rsidR="00164E65" w:rsidRPr="004F4514">
        <w:rPr>
          <w:rFonts w:ascii="Calibri" w:hAnsi="Calibri" w:cs="Calibri"/>
          <w:szCs w:val="22"/>
        </w:rPr>
        <w:t xml:space="preserve"> Cedidos</w:t>
      </w:r>
      <w:r w:rsidRPr="004F4514">
        <w:rPr>
          <w:rFonts w:ascii="Calibri" w:hAnsi="Calibri" w:cs="Calibri"/>
          <w:szCs w:val="22"/>
        </w:rPr>
        <w:t xml:space="preserve"> dos Projetos será empregado na forma prevista na Cláusula </w:t>
      </w:r>
      <w:r w:rsidRPr="004F4514">
        <w:rPr>
          <w:rFonts w:ascii="Calibri" w:hAnsi="Calibri" w:cs="Calibri"/>
          <w:szCs w:val="22"/>
        </w:rPr>
        <w:fldChar w:fldCharType="begin"/>
      </w:r>
      <w:r w:rsidRPr="004F4514">
        <w:rPr>
          <w:rFonts w:ascii="Calibri" w:hAnsi="Calibri" w:cs="Calibri"/>
          <w:szCs w:val="22"/>
        </w:rPr>
        <w:instrText xml:space="preserve"> REF _Ref34693743 \r \h </w:instrText>
      </w:r>
      <w:r w:rsidR="00003215" w:rsidRPr="004F4514">
        <w:rPr>
          <w:rFonts w:ascii="Calibri" w:hAnsi="Calibri" w:cs="Calibri"/>
          <w:szCs w:val="22"/>
        </w:rPr>
        <w:instrText xml:space="preserve"> \* MERGEFORMAT </w:instrText>
      </w:r>
      <w:r w:rsidRPr="004F4514">
        <w:rPr>
          <w:rFonts w:ascii="Calibri" w:hAnsi="Calibri" w:cs="Calibri"/>
          <w:szCs w:val="22"/>
        </w:rPr>
      </w:r>
      <w:r w:rsidRPr="004F4514">
        <w:rPr>
          <w:rFonts w:ascii="Calibri" w:hAnsi="Calibri" w:cs="Calibri"/>
          <w:szCs w:val="22"/>
        </w:rPr>
        <w:fldChar w:fldCharType="separate"/>
      </w:r>
      <w:r w:rsidR="00CD7F10" w:rsidRPr="004F4514">
        <w:rPr>
          <w:rFonts w:ascii="Calibri" w:hAnsi="Calibri" w:cs="Calibri"/>
          <w:szCs w:val="22"/>
        </w:rPr>
        <w:t>4.5.1</w:t>
      </w:r>
      <w:r w:rsidRPr="004F4514">
        <w:rPr>
          <w:rFonts w:ascii="Calibri" w:hAnsi="Calibri" w:cs="Calibri"/>
          <w:szCs w:val="22"/>
        </w:rPr>
        <w:fldChar w:fldCharType="end"/>
      </w:r>
      <w:r w:rsidRPr="004F4514">
        <w:rPr>
          <w:rFonts w:ascii="Calibri" w:hAnsi="Calibri" w:cs="Calibri"/>
          <w:szCs w:val="22"/>
        </w:rPr>
        <w:t xml:space="preserve"> acima.</w:t>
      </w:r>
    </w:p>
    <w:p w14:paraId="60689D8A" w14:textId="77777777" w:rsidR="003C3F52" w:rsidRPr="004F4514" w:rsidRDefault="003C3F52" w:rsidP="00C2380B">
      <w:pPr>
        <w:pStyle w:val="ListaColorida-nfase13"/>
        <w:tabs>
          <w:tab w:val="left" w:pos="709"/>
        </w:tabs>
        <w:spacing w:line="288" w:lineRule="auto"/>
        <w:ind w:left="0" w:right="-2"/>
        <w:contextualSpacing/>
        <w:jc w:val="both"/>
        <w:rPr>
          <w:rFonts w:ascii="Calibri" w:hAnsi="Calibri" w:cs="Calibri"/>
          <w:szCs w:val="22"/>
        </w:rPr>
      </w:pPr>
    </w:p>
    <w:p w14:paraId="2870B2C4" w14:textId="77777777" w:rsidR="00F13C97" w:rsidRPr="004F4514" w:rsidRDefault="00202020" w:rsidP="00F13C97">
      <w:pPr>
        <w:pStyle w:val="ListaColorida-nfase13"/>
        <w:numPr>
          <w:ilvl w:val="1"/>
          <w:numId w:val="4"/>
        </w:numPr>
        <w:tabs>
          <w:tab w:val="left" w:pos="709"/>
        </w:tabs>
        <w:spacing w:line="288" w:lineRule="auto"/>
        <w:ind w:right="-2" w:firstLine="0"/>
        <w:contextualSpacing/>
        <w:jc w:val="both"/>
        <w:rPr>
          <w:rFonts w:ascii="Calibri" w:hAnsi="Calibri" w:cs="Calibri"/>
          <w:szCs w:val="22"/>
        </w:rPr>
      </w:pPr>
      <w:r w:rsidRPr="004F4514">
        <w:rPr>
          <w:rFonts w:ascii="Calibri" w:hAnsi="Calibri" w:cs="Calibri"/>
          <w:szCs w:val="22"/>
          <w:u w:val="single"/>
        </w:rPr>
        <w:t>Investimentos Permitidos</w:t>
      </w:r>
      <w:r w:rsidRPr="004F4514">
        <w:rPr>
          <w:rFonts w:ascii="Calibri" w:hAnsi="Calibri" w:cs="Calibri"/>
          <w:szCs w:val="22"/>
        </w:rPr>
        <w:t xml:space="preserve">. </w:t>
      </w:r>
      <w:r w:rsidR="009C4F8E" w:rsidRPr="004F4514">
        <w:rPr>
          <w:rFonts w:ascii="Calibri" w:hAnsi="Calibri" w:cs="Calibri"/>
          <w:szCs w:val="22"/>
        </w:rPr>
        <w:t>Os recursos depositados na</w:t>
      </w:r>
      <w:r w:rsidR="00A70789" w:rsidRPr="004F4514">
        <w:rPr>
          <w:rFonts w:ascii="Calibri" w:hAnsi="Calibri" w:cs="Calibri"/>
          <w:szCs w:val="22"/>
        </w:rPr>
        <w:t>s</w:t>
      </w:r>
      <w:r w:rsidR="008E747F" w:rsidRPr="004F4514">
        <w:rPr>
          <w:rFonts w:ascii="Calibri" w:hAnsi="Calibri" w:cs="Calibri"/>
          <w:szCs w:val="22"/>
        </w:rPr>
        <w:t xml:space="preserve"> Conta</w:t>
      </w:r>
      <w:r w:rsidR="00A70789" w:rsidRPr="004F4514">
        <w:rPr>
          <w:rFonts w:ascii="Calibri" w:hAnsi="Calibri" w:cs="Calibri"/>
          <w:szCs w:val="22"/>
        </w:rPr>
        <w:t>s</w:t>
      </w:r>
      <w:r w:rsidR="008E747F" w:rsidRPr="004F4514">
        <w:rPr>
          <w:rFonts w:ascii="Calibri" w:hAnsi="Calibri" w:cs="Calibri"/>
          <w:szCs w:val="22"/>
        </w:rPr>
        <w:t xml:space="preserve"> Vinculada</w:t>
      </w:r>
      <w:r w:rsidR="00A70789" w:rsidRPr="004F4514">
        <w:rPr>
          <w:rFonts w:ascii="Calibri" w:hAnsi="Calibri" w:cs="Calibri"/>
          <w:szCs w:val="22"/>
        </w:rPr>
        <w:t>s</w:t>
      </w:r>
      <w:r w:rsidR="00A804BC" w:rsidRPr="004F4514">
        <w:rPr>
          <w:rFonts w:ascii="Calibri" w:hAnsi="Calibri" w:cs="Calibri"/>
          <w:szCs w:val="22"/>
        </w:rPr>
        <w:t xml:space="preserve"> </w:t>
      </w:r>
      <w:r w:rsidR="00F31A3E" w:rsidRPr="004F4514">
        <w:rPr>
          <w:rFonts w:ascii="Calibri" w:hAnsi="Calibri" w:cs="Calibri"/>
          <w:szCs w:val="22"/>
        </w:rPr>
        <w:t>serão</w:t>
      </w:r>
      <w:r w:rsidR="009C4F8E" w:rsidRPr="004F4514">
        <w:rPr>
          <w:rFonts w:ascii="Calibri" w:hAnsi="Calibri" w:cs="Calibri"/>
          <w:szCs w:val="22"/>
        </w:rPr>
        <w:t xml:space="preserve"> aplicados</w:t>
      </w:r>
      <w:r w:rsidR="008F47B4" w:rsidRPr="004F4514">
        <w:rPr>
          <w:rFonts w:ascii="Calibri" w:hAnsi="Calibri" w:cs="Calibri"/>
          <w:szCs w:val="22"/>
        </w:rPr>
        <w:t>,</w:t>
      </w:r>
      <w:r w:rsidR="009C4F8E" w:rsidRPr="004F4514">
        <w:rPr>
          <w:rFonts w:ascii="Calibri" w:hAnsi="Calibri" w:cs="Calibri"/>
          <w:szCs w:val="22"/>
        </w:rPr>
        <w:t xml:space="preserve"> </w:t>
      </w:r>
      <w:r w:rsidR="00F31A3E" w:rsidRPr="004F4514">
        <w:rPr>
          <w:rFonts w:ascii="Calibri" w:hAnsi="Calibri" w:cs="Calibri"/>
          <w:szCs w:val="22"/>
        </w:rPr>
        <w:t>exclusivamente</w:t>
      </w:r>
      <w:r w:rsidR="008F47B4" w:rsidRPr="004F4514">
        <w:rPr>
          <w:rFonts w:ascii="Calibri" w:hAnsi="Calibri" w:cs="Calibri"/>
          <w:szCs w:val="22"/>
        </w:rPr>
        <w:t>,</w:t>
      </w:r>
      <w:r w:rsidR="00F31A3E" w:rsidRPr="004F4514">
        <w:rPr>
          <w:rFonts w:ascii="Calibri" w:hAnsi="Calibri" w:cs="Calibri"/>
          <w:szCs w:val="22"/>
        </w:rPr>
        <w:t xml:space="preserve"> </w:t>
      </w:r>
      <w:r w:rsidR="009C4F8E" w:rsidRPr="004F4514">
        <w:rPr>
          <w:rFonts w:ascii="Calibri" w:hAnsi="Calibri" w:cs="Calibri"/>
          <w:szCs w:val="22"/>
        </w:rPr>
        <w:t>em qualquer dos investimentos permitidos</w:t>
      </w:r>
      <w:r w:rsidR="00A804BC" w:rsidRPr="004F4514">
        <w:rPr>
          <w:rFonts w:ascii="Calibri" w:hAnsi="Calibri" w:cs="Calibri"/>
          <w:szCs w:val="22"/>
        </w:rPr>
        <w:t>,</w:t>
      </w:r>
      <w:r w:rsidR="002E1D2F" w:rsidRPr="004F4514">
        <w:rPr>
          <w:rFonts w:ascii="Calibri" w:hAnsi="Calibri" w:cs="Calibri"/>
          <w:szCs w:val="22"/>
        </w:rPr>
        <w:t xml:space="preserve"> </w:t>
      </w:r>
      <w:r w:rsidR="00A804BC" w:rsidRPr="004F4514">
        <w:rPr>
          <w:rFonts w:ascii="Calibri" w:hAnsi="Calibri" w:cs="Calibri"/>
          <w:szCs w:val="22"/>
        </w:rPr>
        <w:t>cuja lista exaustiva encontra-se</w:t>
      </w:r>
      <w:r w:rsidR="00003215" w:rsidRPr="004F4514">
        <w:rPr>
          <w:rFonts w:ascii="Calibri" w:hAnsi="Calibri" w:cs="Calibri"/>
          <w:szCs w:val="22"/>
        </w:rPr>
        <w:t xml:space="preserve"> descrita</w:t>
      </w:r>
      <w:r w:rsidR="00A804BC" w:rsidRPr="004F4514">
        <w:rPr>
          <w:rFonts w:ascii="Calibri" w:hAnsi="Calibri" w:cs="Calibri"/>
          <w:szCs w:val="22"/>
        </w:rPr>
        <w:t xml:space="preserve"> </w:t>
      </w:r>
      <w:r w:rsidR="002E1D2F" w:rsidRPr="004F4514">
        <w:rPr>
          <w:rFonts w:ascii="Calibri" w:hAnsi="Calibri" w:cs="Calibri"/>
          <w:szCs w:val="22"/>
        </w:rPr>
        <w:t>n</w:t>
      </w:r>
      <w:r w:rsidR="00CB46DD" w:rsidRPr="004F4514">
        <w:rPr>
          <w:rFonts w:ascii="Calibri" w:hAnsi="Calibri" w:cs="Calibri"/>
          <w:szCs w:val="22"/>
        </w:rPr>
        <w:t>o</w:t>
      </w:r>
      <w:r w:rsidR="009C4F8E" w:rsidRPr="004F4514">
        <w:rPr>
          <w:rFonts w:ascii="Calibri" w:hAnsi="Calibri" w:cs="Calibri"/>
          <w:szCs w:val="22"/>
        </w:rPr>
        <w:t xml:space="preserve"> </w:t>
      </w:r>
      <w:r w:rsidR="00CB46DD" w:rsidRPr="004F4514">
        <w:rPr>
          <w:rFonts w:ascii="Calibri" w:hAnsi="Calibri" w:cs="Calibri"/>
          <w:szCs w:val="22"/>
          <w:u w:val="single"/>
        </w:rPr>
        <w:t xml:space="preserve">Anexo </w:t>
      </w:r>
      <w:r w:rsidR="003F0FA2" w:rsidRPr="004F4514">
        <w:rPr>
          <w:rFonts w:ascii="Calibri" w:hAnsi="Calibri" w:cs="Calibri"/>
          <w:szCs w:val="22"/>
          <w:u w:val="single"/>
        </w:rPr>
        <w:t>V</w:t>
      </w:r>
      <w:ins w:id="233" w:author="Camila Salvetti Mosaner Batich" w:date="2021-05-11T11:58:00Z">
        <w:r w:rsidR="00B5463C">
          <w:rPr>
            <w:rFonts w:ascii="Calibri" w:hAnsi="Calibri" w:cs="Calibri"/>
            <w:szCs w:val="22"/>
            <w:u w:val="single"/>
          </w:rPr>
          <w:t>I</w:t>
        </w:r>
      </w:ins>
      <w:r w:rsidR="003F0FA2" w:rsidRPr="004F4514">
        <w:rPr>
          <w:rFonts w:ascii="Calibri" w:hAnsi="Calibri" w:cs="Calibri"/>
          <w:szCs w:val="22"/>
          <w:u w:val="single"/>
        </w:rPr>
        <w:t>I</w:t>
      </w:r>
      <w:r w:rsidR="009C4F8E" w:rsidRPr="004F4514">
        <w:rPr>
          <w:rFonts w:ascii="Calibri" w:hAnsi="Calibri" w:cs="Calibri"/>
          <w:szCs w:val="22"/>
        </w:rPr>
        <w:t xml:space="preserve"> (os “</w:t>
      </w:r>
      <w:r w:rsidR="009C4F8E" w:rsidRPr="004F4514">
        <w:rPr>
          <w:rFonts w:ascii="Calibri" w:hAnsi="Calibri" w:cs="Calibri"/>
          <w:szCs w:val="22"/>
          <w:u w:val="single"/>
        </w:rPr>
        <w:t>Investimentos Permitidos</w:t>
      </w:r>
      <w:r w:rsidR="009C4F8E" w:rsidRPr="004F4514">
        <w:rPr>
          <w:rFonts w:ascii="Calibri" w:hAnsi="Calibri" w:cs="Calibri"/>
          <w:szCs w:val="22"/>
        </w:rPr>
        <w:t>”). Os Investimentos Permitidos somente serão efetivados</w:t>
      </w:r>
      <w:r w:rsidR="00003215" w:rsidRPr="004F4514">
        <w:rPr>
          <w:rFonts w:ascii="Calibri" w:hAnsi="Calibri" w:cs="Calibri"/>
          <w:szCs w:val="22"/>
        </w:rPr>
        <w:t xml:space="preserve">, </w:t>
      </w:r>
      <w:r w:rsidR="00A804BC" w:rsidRPr="004F4514">
        <w:rPr>
          <w:rFonts w:ascii="Calibri" w:hAnsi="Calibri" w:cs="Calibri"/>
          <w:szCs w:val="22"/>
        </w:rPr>
        <w:t>pel</w:t>
      </w:r>
      <w:r w:rsidR="003252EC">
        <w:rPr>
          <w:rFonts w:ascii="Calibri" w:hAnsi="Calibri" w:cs="Calibri"/>
          <w:szCs w:val="22"/>
        </w:rPr>
        <w:t>o</w:t>
      </w:r>
      <w:r w:rsidR="00461FB4">
        <w:rPr>
          <w:rFonts w:ascii="Calibri" w:hAnsi="Calibri" w:cs="Calibri"/>
          <w:szCs w:val="22"/>
        </w:rPr>
        <w:t xml:space="preserve"> </w:t>
      </w:r>
      <w:r w:rsidR="00461FB4" w:rsidRPr="004F4514">
        <w:rPr>
          <w:rFonts w:ascii="Calibri" w:hAnsi="Calibri" w:cs="Calibri"/>
          <w:szCs w:val="22"/>
        </w:rPr>
        <w:t>Banco Depositário</w:t>
      </w:r>
      <w:r w:rsidR="008F47B4" w:rsidRPr="004F4514">
        <w:rPr>
          <w:rFonts w:ascii="Calibri" w:hAnsi="Calibri" w:cs="Calibri"/>
          <w:szCs w:val="22"/>
        </w:rPr>
        <w:t>,</w:t>
      </w:r>
      <w:r w:rsidR="009C4F8E" w:rsidRPr="004F4514">
        <w:rPr>
          <w:rFonts w:ascii="Calibri" w:hAnsi="Calibri" w:cs="Calibri"/>
          <w:szCs w:val="22"/>
        </w:rPr>
        <w:t xml:space="preserve"> mediante o recebimento de instruções expressas</w:t>
      </w:r>
      <w:r w:rsidR="00684E5F" w:rsidRPr="004F4514">
        <w:rPr>
          <w:rFonts w:ascii="Calibri" w:hAnsi="Calibri" w:cs="Calibri"/>
          <w:szCs w:val="22"/>
        </w:rPr>
        <w:t xml:space="preserve"> da Emissora</w:t>
      </w:r>
      <w:r w:rsidR="00F53924" w:rsidRPr="004F4514">
        <w:rPr>
          <w:rFonts w:ascii="Calibri" w:hAnsi="Calibri" w:cs="Calibri"/>
          <w:szCs w:val="22"/>
        </w:rPr>
        <w:t xml:space="preserve"> </w:t>
      </w:r>
      <w:r w:rsidR="008D6778" w:rsidRPr="004F4514">
        <w:rPr>
          <w:rFonts w:ascii="Calibri" w:hAnsi="Calibri" w:cs="Calibri"/>
          <w:szCs w:val="22"/>
        </w:rPr>
        <w:t xml:space="preserve">e/ou </w:t>
      </w:r>
      <w:r w:rsidR="003837A0" w:rsidRPr="004F4514">
        <w:rPr>
          <w:rFonts w:ascii="Calibri" w:hAnsi="Calibri" w:cs="Calibri"/>
          <w:szCs w:val="22"/>
        </w:rPr>
        <w:t>da respectiva SPE</w:t>
      </w:r>
      <w:r w:rsidR="009C4F8E" w:rsidRPr="004F4514">
        <w:rPr>
          <w:rFonts w:ascii="Calibri" w:hAnsi="Calibri" w:cs="Calibri"/>
          <w:szCs w:val="22"/>
        </w:rPr>
        <w:t>,</w:t>
      </w:r>
      <w:r w:rsidR="003837A0" w:rsidRPr="004F4514">
        <w:rPr>
          <w:rFonts w:ascii="Calibri" w:hAnsi="Calibri" w:cs="Calibri"/>
          <w:szCs w:val="22"/>
        </w:rPr>
        <w:t xml:space="preserve"> conforme o caso,</w:t>
      </w:r>
      <w:r w:rsidR="009C4F8E" w:rsidRPr="004F4514">
        <w:rPr>
          <w:rFonts w:ascii="Calibri" w:hAnsi="Calibri" w:cs="Calibri"/>
          <w:szCs w:val="22"/>
        </w:rPr>
        <w:t xml:space="preserve"> na forma do </w:t>
      </w:r>
      <w:r w:rsidR="009C4F8E" w:rsidRPr="004F4514">
        <w:rPr>
          <w:rFonts w:ascii="Calibri" w:hAnsi="Calibri" w:cs="Calibri"/>
          <w:szCs w:val="22"/>
          <w:u w:val="single"/>
        </w:rPr>
        <w:t xml:space="preserve">Anexo </w:t>
      </w:r>
      <w:r w:rsidR="008B507E" w:rsidRPr="004F4514">
        <w:rPr>
          <w:rFonts w:ascii="Calibri" w:hAnsi="Calibri" w:cs="Calibri"/>
          <w:szCs w:val="22"/>
          <w:u w:val="single"/>
        </w:rPr>
        <w:t>X</w:t>
      </w:r>
      <w:r w:rsidR="003F0FA2" w:rsidRPr="004F4514">
        <w:rPr>
          <w:rFonts w:ascii="Calibri" w:hAnsi="Calibri" w:cs="Calibri"/>
          <w:szCs w:val="22"/>
          <w:u w:val="single"/>
        </w:rPr>
        <w:t>I</w:t>
      </w:r>
      <w:ins w:id="234" w:author="Camila Salvetti Mosaner Batich" w:date="2021-05-11T11:58:00Z">
        <w:r w:rsidR="00B5463C">
          <w:rPr>
            <w:rFonts w:ascii="Calibri" w:hAnsi="Calibri" w:cs="Calibri"/>
            <w:szCs w:val="22"/>
            <w:u w:val="single"/>
          </w:rPr>
          <w:t>I</w:t>
        </w:r>
      </w:ins>
      <w:r w:rsidR="009C4F8E" w:rsidRPr="004F4514">
        <w:rPr>
          <w:rFonts w:ascii="Calibri" w:hAnsi="Calibri" w:cs="Calibri"/>
          <w:szCs w:val="22"/>
        </w:rPr>
        <w:t>, que integra o presente Contrato (a “</w:t>
      </w:r>
      <w:r w:rsidR="009C4F8E" w:rsidRPr="004F4514">
        <w:rPr>
          <w:rFonts w:ascii="Calibri" w:hAnsi="Calibri" w:cs="Calibri"/>
          <w:szCs w:val="22"/>
          <w:u w:val="single"/>
        </w:rPr>
        <w:t>Notificação de Investimento</w:t>
      </w:r>
      <w:r w:rsidR="009C4F8E" w:rsidRPr="004F4514">
        <w:rPr>
          <w:rFonts w:ascii="Calibri" w:hAnsi="Calibri" w:cs="Calibri"/>
          <w:szCs w:val="22"/>
        </w:rPr>
        <w:t>”), devidamente assinada pelos representantes legais d</w:t>
      </w:r>
      <w:r w:rsidR="00003215" w:rsidRPr="004F4514">
        <w:rPr>
          <w:rFonts w:ascii="Calibri" w:hAnsi="Calibri" w:cs="Calibri"/>
          <w:szCs w:val="22"/>
        </w:rPr>
        <w:t>a Emissora</w:t>
      </w:r>
      <w:r w:rsidR="00F53924" w:rsidRPr="004F4514">
        <w:rPr>
          <w:rFonts w:ascii="Calibri" w:hAnsi="Calibri" w:cs="Calibri"/>
          <w:szCs w:val="22"/>
        </w:rPr>
        <w:t xml:space="preserve"> </w:t>
      </w:r>
      <w:r w:rsidR="003837A0" w:rsidRPr="004F4514">
        <w:rPr>
          <w:rFonts w:ascii="Calibri" w:hAnsi="Calibri" w:cs="Calibri"/>
          <w:szCs w:val="22"/>
        </w:rPr>
        <w:t>e/ou da respectiva SPE</w:t>
      </w:r>
      <w:r w:rsidR="001A02C7" w:rsidRPr="004F4514">
        <w:rPr>
          <w:rFonts w:ascii="Calibri" w:hAnsi="Calibri" w:cs="Calibri"/>
          <w:szCs w:val="22"/>
        </w:rPr>
        <w:t>.</w:t>
      </w:r>
      <w:r w:rsidR="00003215" w:rsidRPr="004F4514">
        <w:rPr>
          <w:rFonts w:ascii="Calibri" w:hAnsi="Calibri" w:cs="Calibri"/>
          <w:szCs w:val="22"/>
        </w:rPr>
        <w:t xml:space="preserve"> Na Notificação de Investimento, a Emissora</w:t>
      </w:r>
      <w:r w:rsidR="00F53924" w:rsidRPr="004F4514">
        <w:rPr>
          <w:rFonts w:ascii="Calibri" w:hAnsi="Calibri" w:cs="Calibri"/>
          <w:szCs w:val="22"/>
        </w:rPr>
        <w:t xml:space="preserve"> </w:t>
      </w:r>
      <w:r w:rsidR="003837A0" w:rsidRPr="004F4514">
        <w:rPr>
          <w:rFonts w:ascii="Calibri" w:hAnsi="Calibri" w:cs="Calibri"/>
          <w:szCs w:val="22"/>
        </w:rPr>
        <w:t>e/ou a respectiva SPE</w:t>
      </w:r>
      <w:r w:rsidR="00003215" w:rsidRPr="004F4514">
        <w:rPr>
          <w:rFonts w:ascii="Calibri" w:hAnsi="Calibri" w:cs="Calibri"/>
          <w:szCs w:val="22"/>
        </w:rPr>
        <w:t xml:space="preserve"> deverá instruir </w:t>
      </w:r>
      <w:r w:rsidR="003252EC">
        <w:rPr>
          <w:rFonts w:ascii="Calibri" w:hAnsi="Calibri" w:cs="Calibri"/>
          <w:szCs w:val="22"/>
        </w:rPr>
        <w:t xml:space="preserve">o </w:t>
      </w:r>
      <w:r w:rsidR="00461FB4" w:rsidRPr="004F4514">
        <w:rPr>
          <w:rFonts w:ascii="Calibri" w:hAnsi="Calibri" w:cs="Calibri"/>
          <w:szCs w:val="22"/>
        </w:rPr>
        <w:t>Banco Depositário</w:t>
      </w:r>
      <w:r w:rsidR="00461FB4">
        <w:rPr>
          <w:rFonts w:ascii="Calibri" w:hAnsi="Calibri" w:cs="Calibri"/>
          <w:szCs w:val="22"/>
        </w:rPr>
        <w:t xml:space="preserve"> </w:t>
      </w:r>
      <w:r w:rsidR="00A340C9" w:rsidRPr="004F4514">
        <w:rPr>
          <w:rFonts w:ascii="Calibri" w:hAnsi="Calibri" w:cs="Calibri"/>
          <w:szCs w:val="22"/>
        </w:rPr>
        <w:t xml:space="preserve">e </w:t>
      </w:r>
      <w:r w:rsidR="00F53924" w:rsidRPr="004F4514">
        <w:rPr>
          <w:rFonts w:ascii="Calibri" w:hAnsi="Calibri" w:cs="Calibri"/>
          <w:szCs w:val="22"/>
        </w:rPr>
        <w:t>a Cessionária Fiduciária</w:t>
      </w:r>
      <w:r w:rsidR="00003215" w:rsidRPr="004F4514">
        <w:rPr>
          <w:rFonts w:ascii="Calibri" w:hAnsi="Calibri" w:cs="Calibri"/>
          <w:szCs w:val="22"/>
        </w:rPr>
        <w:t xml:space="preserve"> a realizar os Investimentos Permitidos, nos prazos estabelecidos na Cláusula </w:t>
      </w:r>
      <w:r w:rsidR="00003215" w:rsidRPr="004F4514">
        <w:rPr>
          <w:rFonts w:ascii="Calibri" w:hAnsi="Calibri" w:cs="Calibri"/>
          <w:szCs w:val="22"/>
        </w:rPr>
        <w:fldChar w:fldCharType="begin"/>
      </w:r>
      <w:r w:rsidR="00003215" w:rsidRPr="004F4514">
        <w:rPr>
          <w:rFonts w:ascii="Calibri" w:hAnsi="Calibri" w:cs="Calibri"/>
          <w:szCs w:val="22"/>
        </w:rPr>
        <w:instrText xml:space="preserve"> REF _Ref38027780 \r \h </w:instrText>
      </w:r>
      <w:r w:rsidR="00995479" w:rsidRPr="004F4514">
        <w:rPr>
          <w:rFonts w:ascii="Calibri" w:hAnsi="Calibri" w:cs="Calibri"/>
          <w:szCs w:val="22"/>
        </w:rPr>
        <w:instrText xml:space="preserve"> \* MERGEFORMAT </w:instrText>
      </w:r>
      <w:r w:rsidR="00003215" w:rsidRPr="004F4514">
        <w:rPr>
          <w:rFonts w:ascii="Calibri" w:hAnsi="Calibri" w:cs="Calibri"/>
          <w:szCs w:val="22"/>
        </w:rPr>
      </w:r>
      <w:r w:rsidR="00003215" w:rsidRPr="004F4514">
        <w:rPr>
          <w:rFonts w:ascii="Calibri" w:hAnsi="Calibri" w:cs="Calibri"/>
          <w:szCs w:val="22"/>
        </w:rPr>
        <w:fldChar w:fldCharType="separate"/>
      </w:r>
      <w:r w:rsidR="008054FF" w:rsidRPr="004F4514">
        <w:rPr>
          <w:rFonts w:ascii="Calibri" w:hAnsi="Calibri" w:cs="Calibri"/>
          <w:szCs w:val="22"/>
        </w:rPr>
        <w:t>4.8.1</w:t>
      </w:r>
      <w:r w:rsidR="00003215" w:rsidRPr="004F4514">
        <w:rPr>
          <w:rFonts w:ascii="Calibri" w:hAnsi="Calibri" w:cs="Calibri"/>
          <w:szCs w:val="22"/>
        </w:rPr>
        <w:fldChar w:fldCharType="end"/>
      </w:r>
      <w:r w:rsidR="00003215" w:rsidRPr="004F4514">
        <w:rPr>
          <w:rFonts w:ascii="Calibri" w:hAnsi="Calibri" w:cs="Calibri"/>
          <w:szCs w:val="22"/>
        </w:rPr>
        <w:t xml:space="preserve"> abaixo</w:t>
      </w:r>
      <w:r w:rsidR="00F13C97" w:rsidRPr="004F4514">
        <w:rPr>
          <w:rFonts w:ascii="Calibri" w:hAnsi="Calibri" w:cs="Calibri"/>
          <w:szCs w:val="22"/>
        </w:rPr>
        <w:t xml:space="preserve">. </w:t>
      </w:r>
      <w:r w:rsidR="00E8637F" w:rsidRPr="004F4514">
        <w:rPr>
          <w:rFonts w:ascii="Calibri" w:hAnsi="Calibri" w:cs="Calibri"/>
          <w:szCs w:val="22"/>
        </w:rPr>
        <w:t>Os</w:t>
      </w:r>
      <w:r w:rsidR="00F13C97" w:rsidRPr="004F4514">
        <w:rPr>
          <w:rFonts w:ascii="Calibri" w:hAnsi="Calibri" w:cs="Calibri"/>
          <w:szCs w:val="22"/>
        </w:rPr>
        <w:t xml:space="preserve"> Investimentos Permitidos poderão vir a ser bloqueados pel</w:t>
      </w:r>
      <w:r w:rsidR="003252EC">
        <w:rPr>
          <w:rFonts w:ascii="Calibri" w:hAnsi="Calibri" w:cs="Calibri"/>
          <w:szCs w:val="22"/>
        </w:rPr>
        <w:t xml:space="preserve">o </w:t>
      </w:r>
      <w:r w:rsidR="00461FB4" w:rsidRPr="004F4514">
        <w:rPr>
          <w:rFonts w:ascii="Calibri" w:hAnsi="Calibri" w:cs="Calibri"/>
          <w:szCs w:val="22"/>
        </w:rPr>
        <w:t>Banco Depositário</w:t>
      </w:r>
      <w:r w:rsidR="00F13C97" w:rsidRPr="004F4514">
        <w:rPr>
          <w:rFonts w:ascii="Calibri" w:hAnsi="Calibri" w:cs="Calibri"/>
          <w:szCs w:val="22"/>
        </w:rPr>
        <w:t>, mediante o envio de notificação escrita pel</w:t>
      </w:r>
      <w:r w:rsidR="009473D1" w:rsidRPr="004F4514">
        <w:rPr>
          <w:rFonts w:ascii="Calibri" w:hAnsi="Calibri" w:cs="Calibri"/>
          <w:szCs w:val="22"/>
        </w:rPr>
        <w:t>a</w:t>
      </w:r>
      <w:r w:rsidR="00F13C97" w:rsidRPr="004F4514">
        <w:rPr>
          <w:rFonts w:ascii="Calibri" w:hAnsi="Calibri" w:cs="Calibri"/>
          <w:szCs w:val="22"/>
        </w:rPr>
        <w:t xml:space="preserve"> </w:t>
      </w:r>
      <w:r w:rsidR="009473D1" w:rsidRPr="004F4514">
        <w:rPr>
          <w:rFonts w:ascii="Calibri" w:hAnsi="Calibri" w:cs="Calibri"/>
          <w:szCs w:val="22"/>
        </w:rPr>
        <w:t>Cessionária Fiduciária</w:t>
      </w:r>
      <w:r w:rsidR="00F13C97" w:rsidRPr="004F4514">
        <w:rPr>
          <w:rFonts w:ascii="Calibri" w:hAnsi="Calibri" w:cs="Calibri"/>
          <w:szCs w:val="22"/>
        </w:rPr>
        <w:t xml:space="preserve">, </w:t>
      </w:r>
      <w:r w:rsidR="007D5BDB" w:rsidRPr="004F4514">
        <w:rPr>
          <w:rFonts w:ascii="Calibri" w:hAnsi="Calibri" w:cs="Calibri"/>
          <w:color w:val="000000"/>
          <w:szCs w:val="22"/>
        </w:rPr>
        <w:t>caso ocorra um</w:t>
      </w:r>
      <w:r w:rsidR="007D5BDB" w:rsidRPr="004F4514">
        <w:rPr>
          <w:rFonts w:ascii="Calibri" w:hAnsi="Calibri" w:cs="Calibri"/>
          <w:szCs w:val="22"/>
        </w:rPr>
        <w:t xml:space="preserve"> Evento de Bloqueio</w:t>
      </w:r>
      <w:r w:rsidR="00F13C97" w:rsidRPr="004F4514">
        <w:rPr>
          <w:rFonts w:ascii="Calibri" w:hAnsi="Calibri" w:cs="Calibri"/>
          <w:color w:val="000000"/>
          <w:szCs w:val="22"/>
        </w:rPr>
        <w:t xml:space="preserve">, hipótese em que </w:t>
      </w:r>
      <w:r w:rsidR="009473D1" w:rsidRPr="004F4514">
        <w:rPr>
          <w:rFonts w:ascii="Calibri" w:hAnsi="Calibri" w:cs="Calibri"/>
          <w:color w:val="000000"/>
          <w:szCs w:val="22"/>
        </w:rPr>
        <w:t>a Cessionária Fiduciária</w:t>
      </w:r>
      <w:r w:rsidR="00F13C97" w:rsidRPr="004F4514">
        <w:rPr>
          <w:rFonts w:ascii="Calibri" w:hAnsi="Calibri" w:cs="Calibri"/>
          <w:szCs w:val="22"/>
        </w:rPr>
        <w:t xml:space="preserve"> deverá realizar a referida notificação </w:t>
      </w:r>
      <w:r w:rsidR="007764FD" w:rsidRPr="004F4514">
        <w:rPr>
          <w:rFonts w:ascii="Calibri" w:hAnsi="Calibri" w:cs="Calibri"/>
          <w:szCs w:val="22"/>
        </w:rPr>
        <w:t>imediatamente, mas nunca em prazo superior a</w:t>
      </w:r>
      <w:r w:rsidR="00F13C97" w:rsidRPr="004F4514">
        <w:rPr>
          <w:rFonts w:ascii="Calibri" w:hAnsi="Calibri" w:cs="Calibri"/>
          <w:szCs w:val="22"/>
        </w:rPr>
        <w:t xml:space="preserve"> 1 (um) dia da ciência do descumprimento, na forma estabelecida no </w:t>
      </w:r>
      <w:r w:rsidR="00F13C97" w:rsidRPr="004F4514">
        <w:rPr>
          <w:rFonts w:ascii="Calibri" w:hAnsi="Calibri" w:cs="Calibri"/>
          <w:szCs w:val="22"/>
          <w:u w:val="single"/>
        </w:rPr>
        <w:t xml:space="preserve">Anexo </w:t>
      </w:r>
      <w:r w:rsidR="003F0FA2" w:rsidRPr="004F4514">
        <w:rPr>
          <w:rFonts w:ascii="Calibri" w:hAnsi="Calibri" w:cs="Calibri"/>
          <w:szCs w:val="22"/>
          <w:u w:val="single"/>
        </w:rPr>
        <w:t>V</w:t>
      </w:r>
      <w:ins w:id="235" w:author="Camila Salvetti Mosaner Batich" w:date="2021-05-11T11:59:00Z">
        <w:r w:rsidR="00B5463C">
          <w:rPr>
            <w:rFonts w:ascii="Calibri" w:hAnsi="Calibri" w:cs="Calibri"/>
            <w:szCs w:val="22"/>
            <w:u w:val="single"/>
          </w:rPr>
          <w:t>I</w:t>
        </w:r>
      </w:ins>
      <w:r w:rsidR="00F13C97" w:rsidRPr="004F4514">
        <w:rPr>
          <w:rFonts w:ascii="Calibri" w:hAnsi="Calibri" w:cs="Calibri"/>
          <w:szCs w:val="22"/>
        </w:rPr>
        <w:t>.</w:t>
      </w:r>
    </w:p>
    <w:p w14:paraId="0686D7CF" w14:textId="77777777" w:rsidR="00CB46DD" w:rsidRPr="004F4514" w:rsidRDefault="00CB46DD" w:rsidP="00C2380B">
      <w:pPr>
        <w:pStyle w:val="ListaColorida-nfase13"/>
        <w:tabs>
          <w:tab w:val="left" w:pos="709"/>
        </w:tabs>
        <w:spacing w:line="288" w:lineRule="auto"/>
        <w:ind w:left="0" w:right="-2"/>
        <w:contextualSpacing/>
        <w:jc w:val="both"/>
        <w:rPr>
          <w:rFonts w:ascii="Calibri" w:hAnsi="Calibri" w:cs="Calibri"/>
          <w:szCs w:val="22"/>
        </w:rPr>
      </w:pPr>
    </w:p>
    <w:p w14:paraId="7E11C210" w14:textId="77777777" w:rsidR="00CB46DD" w:rsidRPr="004F4514" w:rsidRDefault="00A804BC" w:rsidP="009473D1">
      <w:pPr>
        <w:pStyle w:val="ListaColorida-nfase13"/>
        <w:numPr>
          <w:ilvl w:val="2"/>
          <w:numId w:val="4"/>
        </w:numPr>
        <w:tabs>
          <w:tab w:val="left" w:pos="709"/>
        </w:tabs>
        <w:spacing w:line="288" w:lineRule="auto"/>
        <w:ind w:right="-2" w:firstLine="0"/>
        <w:contextualSpacing/>
        <w:jc w:val="both"/>
        <w:rPr>
          <w:rFonts w:ascii="Calibri" w:hAnsi="Calibri" w:cs="Calibri"/>
          <w:szCs w:val="22"/>
        </w:rPr>
      </w:pPr>
      <w:bookmarkStart w:id="236" w:name="_Ref38027780"/>
      <w:r w:rsidRPr="004F4514">
        <w:rPr>
          <w:rFonts w:ascii="Calibri" w:hAnsi="Calibri" w:cs="Calibri"/>
          <w:szCs w:val="22"/>
        </w:rPr>
        <w:t xml:space="preserve">Caso a </w:t>
      </w:r>
      <w:r w:rsidR="00CB46DD" w:rsidRPr="004F4514">
        <w:rPr>
          <w:rFonts w:ascii="Calibri" w:hAnsi="Calibri" w:cs="Calibri"/>
          <w:szCs w:val="22"/>
        </w:rPr>
        <w:t xml:space="preserve">Notificação de Investimento </w:t>
      </w:r>
      <w:r w:rsidR="000172D2" w:rsidRPr="004F4514">
        <w:rPr>
          <w:rFonts w:ascii="Calibri" w:hAnsi="Calibri" w:cs="Calibri"/>
          <w:szCs w:val="22"/>
        </w:rPr>
        <w:t xml:space="preserve">seja </w:t>
      </w:r>
      <w:r w:rsidR="00CB46DD" w:rsidRPr="004F4514">
        <w:rPr>
          <w:rFonts w:ascii="Calibri" w:hAnsi="Calibri" w:cs="Calibri"/>
          <w:szCs w:val="22"/>
        </w:rPr>
        <w:t>recebida pel</w:t>
      </w:r>
      <w:r w:rsidR="00D74480">
        <w:rPr>
          <w:rFonts w:ascii="Calibri" w:hAnsi="Calibri" w:cs="Calibri"/>
          <w:szCs w:val="22"/>
        </w:rPr>
        <w:t xml:space="preserve">o </w:t>
      </w:r>
      <w:r w:rsidR="00461FB4" w:rsidRPr="004F4514">
        <w:rPr>
          <w:rFonts w:ascii="Calibri" w:hAnsi="Calibri" w:cs="Calibri"/>
          <w:szCs w:val="22"/>
        </w:rPr>
        <w:t>Banco Depositário</w:t>
      </w:r>
      <w:r w:rsidR="00461FB4" w:rsidRPr="004F4514" w:rsidDel="00D74480">
        <w:rPr>
          <w:rFonts w:ascii="Calibri" w:hAnsi="Calibri" w:cs="Calibri"/>
          <w:szCs w:val="22"/>
        </w:rPr>
        <w:t xml:space="preserve"> </w:t>
      </w:r>
      <w:r w:rsidR="00A340C9" w:rsidRPr="004F4514">
        <w:rPr>
          <w:rFonts w:ascii="Calibri" w:hAnsi="Calibri" w:cs="Calibri"/>
          <w:szCs w:val="22"/>
        </w:rPr>
        <w:t xml:space="preserve">e </w:t>
      </w:r>
      <w:r w:rsidR="00D31201" w:rsidRPr="004F4514">
        <w:rPr>
          <w:rFonts w:ascii="Calibri" w:hAnsi="Calibri" w:cs="Calibri"/>
          <w:szCs w:val="22"/>
        </w:rPr>
        <w:t>pela Cessionária Fiduciária</w:t>
      </w:r>
      <w:r w:rsidR="00CB46DD" w:rsidRPr="004F4514">
        <w:rPr>
          <w:rFonts w:ascii="Calibri" w:hAnsi="Calibri" w:cs="Calibri"/>
          <w:szCs w:val="22"/>
        </w:rPr>
        <w:t xml:space="preserve">: </w:t>
      </w:r>
      <w:r w:rsidR="00CB46DD" w:rsidRPr="004F4514">
        <w:rPr>
          <w:rFonts w:ascii="Calibri" w:hAnsi="Calibri" w:cs="Calibri"/>
          <w:b/>
          <w:szCs w:val="22"/>
        </w:rPr>
        <w:t>(</w:t>
      </w:r>
      <w:r w:rsidR="00AD45C9" w:rsidRPr="004F4514">
        <w:rPr>
          <w:rFonts w:ascii="Calibri" w:hAnsi="Calibri" w:cs="Calibri"/>
          <w:b/>
          <w:szCs w:val="22"/>
        </w:rPr>
        <w:t>i</w:t>
      </w:r>
      <w:r w:rsidR="00CB46DD" w:rsidRPr="004F4514">
        <w:rPr>
          <w:rFonts w:ascii="Calibri" w:hAnsi="Calibri" w:cs="Calibri"/>
          <w:b/>
          <w:szCs w:val="22"/>
        </w:rPr>
        <w:t>)</w:t>
      </w:r>
      <w:r w:rsidR="00AD45C9" w:rsidRPr="004F4514">
        <w:rPr>
          <w:rFonts w:ascii="Calibri" w:hAnsi="Calibri" w:cs="Calibri"/>
          <w:szCs w:val="22"/>
        </w:rPr>
        <w:t xml:space="preserve"> </w:t>
      </w:r>
      <w:r w:rsidR="00CB46DD" w:rsidRPr="004F4514">
        <w:rPr>
          <w:rFonts w:ascii="Calibri" w:hAnsi="Calibri" w:cs="Calibri"/>
          <w:szCs w:val="22"/>
        </w:rPr>
        <w:t xml:space="preserve">até as </w:t>
      </w:r>
      <w:r w:rsidR="000172D2" w:rsidRPr="004F4514">
        <w:rPr>
          <w:rFonts w:ascii="Calibri" w:hAnsi="Calibri" w:cs="Calibri"/>
          <w:szCs w:val="22"/>
        </w:rPr>
        <w:t>1</w:t>
      </w:r>
      <w:r w:rsidR="00003215" w:rsidRPr="004F4514">
        <w:rPr>
          <w:rFonts w:ascii="Calibri" w:hAnsi="Calibri" w:cs="Calibri"/>
          <w:szCs w:val="22"/>
        </w:rPr>
        <w:t>5</w:t>
      </w:r>
      <w:r w:rsidR="00CB46DD" w:rsidRPr="004F4514">
        <w:rPr>
          <w:rFonts w:ascii="Calibri" w:hAnsi="Calibri" w:cs="Calibri"/>
          <w:szCs w:val="22"/>
        </w:rPr>
        <w:t>h00 (horário de Brasília)</w:t>
      </w:r>
      <w:r w:rsidR="000172D2" w:rsidRPr="004F4514">
        <w:rPr>
          <w:rFonts w:ascii="Calibri" w:hAnsi="Calibri" w:cs="Calibri"/>
          <w:szCs w:val="22"/>
        </w:rPr>
        <w:t>,</w:t>
      </w:r>
      <w:r w:rsidR="00003215" w:rsidRPr="004F4514">
        <w:rPr>
          <w:rFonts w:ascii="Calibri" w:hAnsi="Calibri" w:cs="Calibri"/>
          <w:szCs w:val="22"/>
        </w:rPr>
        <w:t xml:space="preserve"> os Investimentos Permitidos </w:t>
      </w:r>
      <w:r w:rsidR="000172D2" w:rsidRPr="004F4514">
        <w:rPr>
          <w:rFonts w:ascii="Calibri" w:hAnsi="Calibri" w:cs="Calibri"/>
          <w:szCs w:val="22"/>
        </w:rPr>
        <w:t>dever</w:t>
      </w:r>
      <w:r w:rsidR="00003215" w:rsidRPr="004F4514">
        <w:rPr>
          <w:rFonts w:ascii="Calibri" w:hAnsi="Calibri" w:cs="Calibri"/>
          <w:szCs w:val="22"/>
        </w:rPr>
        <w:t>ão</w:t>
      </w:r>
      <w:r w:rsidR="000172D2" w:rsidRPr="004F4514">
        <w:rPr>
          <w:rFonts w:ascii="Calibri" w:hAnsi="Calibri" w:cs="Calibri"/>
          <w:szCs w:val="22"/>
        </w:rPr>
        <w:t xml:space="preserve"> </w:t>
      </w:r>
      <w:r w:rsidR="00CB46DD" w:rsidRPr="004F4514">
        <w:rPr>
          <w:rFonts w:ascii="Calibri" w:hAnsi="Calibri" w:cs="Calibri"/>
          <w:szCs w:val="22"/>
        </w:rPr>
        <w:t>ser</w:t>
      </w:r>
      <w:r w:rsidR="00003215" w:rsidRPr="004F4514">
        <w:rPr>
          <w:rFonts w:ascii="Calibri" w:hAnsi="Calibri" w:cs="Calibri"/>
          <w:szCs w:val="22"/>
        </w:rPr>
        <w:t xml:space="preserve"> realizados</w:t>
      </w:r>
      <w:r w:rsidR="00CB46DD" w:rsidRPr="004F4514">
        <w:rPr>
          <w:rFonts w:ascii="Calibri" w:hAnsi="Calibri" w:cs="Calibri"/>
          <w:szCs w:val="22"/>
        </w:rPr>
        <w:t xml:space="preserve"> na data de recebimento da respectiva Notificação de Investimento; e </w:t>
      </w:r>
      <w:r w:rsidR="00AD45C9" w:rsidRPr="004F4514">
        <w:rPr>
          <w:rFonts w:ascii="Calibri" w:hAnsi="Calibri" w:cs="Calibri"/>
          <w:b/>
          <w:szCs w:val="22"/>
        </w:rPr>
        <w:t>(ii)</w:t>
      </w:r>
      <w:r w:rsidR="00AD45C9" w:rsidRPr="004F4514">
        <w:rPr>
          <w:rFonts w:ascii="Calibri" w:hAnsi="Calibri" w:cs="Calibri"/>
          <w:szCs w:val="22"/>
        </w:rPr>
        <w:t xml:space="preserve"> </w:t>
      </w:r>
      <w:r w:rsidR="00CB46DD" w:rsidRPr="004F4514">
        <w:rPr>
          <w:rFonts w:ascii="Calibri" w:hAnsi="Calibri" w:cs="Calibri"/>
          <w:szCs w:val="22"/>
        </w:rPr>
        <w:t>após o horário referido no item</w:t>
      </w:r>
      <w:r w:rsidR="00AD45C9" w:rsidRPr="004F4514">
        <w:rPr>
          <w:rFonts w:ascii="Calibri" w:hAnsi="Calibri" w:cs="Calibri"/>
          <w:szCs w:val="22"/>
        </w:rPr>
        <w:t xml:space="preserve"> </w:t>
      </w:r>
      <w:ins w:id="237" w:author="Camila Salvetti Mosaner Batich" w:date="2021-05-11T11:04:00Z">
        <w:r w:rsidR="00814D80">
          <w:rPr>
            <w:rFonts w:ascii="Calibri" w:hAnsi="Calibri" w:cs="Calibri"/>
            <w:szCs w:val="22"/>
          </w:rPr>
          <w:t>“</w:t>
        </w:r>
      </w:ins>
      <w:del w:id="238" w:author="Camila Salvetti Mosaner Batich" w:date="2021-05-11T11:04:00Z">
        <w:r w:rsidR="00CB46DD" w:rsidRPr="004F4514" w:rsidDel="00814D80">
          <w:rPr>
            <w:rFonts w:ascii="Calibri" w:hAnsi="Calibri" w:cs="Calibri"/>
            <w:szCs w:val="22"/>
          </w:rPr>
          <w:delText>”</w:delText>
        </w:r>
      </w:del>
      <w:r w:rsidR="00AD45C9" w:rsidRPr="004F4514">
        <w:rPr>
          <w:rFonts w:ascii="Calibri" w:hAnsi="Calibri" w:cs="Calibri"/>
          <w:szCs w:val="22"/>
        </w:rPr>
        <w:t>i</w:t>
      </w:r>
      <w:r w:rsidR="00CB46DD" w:rsidRPr="004F4514">
        <w:rPr>
          <w:rFonts w:ascii="Calibri" w:hAnsi="Calibri" w:cs="Calibri"/>
          <w:szCs w:val="22"/>
        </w:rPr>
        <w:t xml:space="preserve">” acima, </w:t>
      </w:r>
      <w:r w:rsidR="00003215" w:rsidRPr="004F4514">
        <w:rPr>
          <w:rFonts w:ascii="Calibri" w:hAnsi="Calibri" w:cs="Calibri"/>
          <w:szCs w:val="22"/>
        </w:rPr>
        <w:t>os Investimentos Permitidos serão realizados</w:t>
      </w:r>
      <w:r w:rsidR="00CB46DD" w:rsidRPr="004F4514">
        <w:rPr>
          <w:rFonts w:ascii="Calibri" w:hAnsi="Calibri" w:cs="Calibri"/>
          <w:szCs w:val="22"/>
        </w:rPr>
        <w:t xml:space="preserve"> no Dia Útil subsequente à data de recebimento da respectiva Notificação de Investimento.</w:t>
      </w:r>
      <w:bookmarkEnd w:id="236"/>
    </w:p>
    <w:p w14:paraId="0A4EE3EA" w14:textId="77777777" w:rsidR="000172D2" w:rsidRPr="004F4514" w:rsidRDefault="000172D2" w:rsidP="00A17893">
      <w:pPr>
        <w:pStyle w:val="ListaColorida-nfase13"/>
        <w:tabs>
          <w:tab w:val="left" w:pos="709"/>
        </w:tabs>
        <w:spacing w:line="288" w:lineRule="auto"/>
        <w:ind w:left="1418" w:right="-2"/>
        <w:contextualSpacing/>
        <w:jc w:val="both"/>
        <w:rPr>
          <w:rFonts w:ascii="Calibri" w:hAnsi="Calibri" w:cs="Calibri"/>
          <w:szCs w:val="22"/>
        </w:rPr>
      </w:pPr>
    </w:p>
    <w:p w14:paraId="0F8A447A" w14:textId="77777777" w:rsidR="00CB46DD" w:rsidRPr="004F4514" w:rsidRDefault="00CB46DD" w:rsidP="00D31201">
      <w:pPr>
        <w:pStyle w:val="ListaColorida-nfase13"/>
        <w:numPr>
          <w:ilvl w:val="2"/>
          <w:numId w:val="4"/>
        </w:numPr>
        <w:tabs>
          <w:tab w:val="left" w:pos="709"/>
        </w:tabs>
        <w:spacing w:line="288" w:lineRule="auto"/>
        <w:ind w:right="-2" w:firstLine="0"/>
        <w:contextualSpacing/>
        <w:jc w:val="both"/>
        <w:rPr>
          <w:rFonts w:ascii="Calibri" w:hAnsi="Calibri" w:cs="Calibri"/>
          <w:szCs w:val="22"/>
        </w:rPr>
      </w:pPr>
      <w:bookmarkStart w:id="239" w:name="_Ref32280203"/>
      <w:r w:rsidRPr="004F4514">
        <w:rPr>
          <w:rFonts w:ascii="Calibri" w:hAnsi="Calibri" w:cs="Calibri"/>
          <w:szCs w:val="22"/>
        </w:rPr>
        <w:lastRenderedPageBreak/>
        <w:t>Uma vez realizado, nos termos e nas condições estabelecidos neste Contrato</w:t>
      </w:r>
      <w:r w:rsidR="004A1440" w:rsidRPr="004F4514">
        <w:rPr>
          <w:rFonts w:ascii="Calibri" w:hAnsi="Calibri" w:cs="Calibri"/>
          <w:szCs w:val="22"/>
        </w:rPr>
        <w:t>, 100% (cem por cento)</w:t>
      </w:r>
      <w:r w:rsidR="004A1440" w:rsidRPr="004F4514">
        <w:rPr>
          <w:rFonts w:ascii="Calibri" w:hAnsi="Calibri" w:cs="Calibri"/>
          <w:b/>
          <w:szCs w:val="22"/>
        </w:rPr>
        <w:t xml:space="preserve"> </w:t>
      </w:r>
      <w:r w:rsidR="004A1440" w:rsidRPr="004F4514">
        <w:rPr>
          <w:rFonts w:ascii="Calibri" w:hAnsi="Calibri" w:cs="Calibri"/>
          <w:szCs w:val="22"/>
        </w:rPr>
        <w:t>dos I</w:t>
      </w:r>
      <w:r w:rsidR="008F47B4" w:rsidRPr="004F4514">
        <w:rPr>
          <w:rFonts w:ascii="Calibri" w:hAnsi="Calibri" w:cs="Calibri"/>
          <w:szCs w:val="22"/>
        </w:rPr>
        <w:t>nvestimento</w:t>
      </w:r>
      <w:r w:rsidR="004A1440" w:rsidRPr="004F4514">
        <w:rPr>
          <w:rFonts w:ascii="Calibri" w:hAnsi="Calibri" w:cs="Calibri"/>
          <w:szCs w:val="22"/>
        </w:rPr>
        <w:t>s</w:t>
      </w:r>
      <w:r w:rsidR="008F47B4" w:rsidRPr="004F4514">
        <w:rPr>
          <w:rFonts w:ascii="Calibri" w:hAnsi="Calibri" w:cs="Calibri"/>
          <w:szCs w:val="22"/>
        </w:rPr>
        <w:t xml:space="preserve"> Permitido</w:t>
      </w:r>
      <w:r w:rsidR="004A1440" w:rsidRPr="004F4514">
        <w:rPr>
          <w:rFonts w:ascii="Calibri" w:hAnsi="Calibri" w:cs="Calibri"/>
          <w:szCs w:val="22"/>
        </w:rPr>
        <w:t xml:space="preserve">s </w:t>
      </w:r>
      <w:r w:rsidR="008F47B4" w:rsidRPr="004F4514">
        <w:rPr>
          <w:rFonts w:ascii="Calibri" w:hAnsi="Calibri" w:cs="Calibri"/>
          <w:szCs w:val="22"/>
        </w:rPr>
        <w:t>integrar</w:t>
      </w:r>
      <w:r w:rsidR="004A1440" w:rsidRPr="004F4514">
        <w:rPr>
          <w:rFonts w:ascii="Calibri" w:hAnsi="Calibri" w:cs="Calibri"/>
          <w:szCs w:val="22"/>
        </w:rPr>
        <w:t>ão</w:t>
      </w:r>
      <w:r w:rsidR="008F47B4" w:rsidRPr="004F4514">
        <w:rPr>
          <w:rFonts w:ascii="Calibri" w:hAnsi="Calibri" w:cs="Calibri"/>
          <w:szCs w:val="22"/>
        </w:rPr>
        <w:t>, automaticamente, a Cessão Fiduciária, independentemente de qualquer ato anterior ou posterior</w:t>
      </w:r>
      <w:r w:rsidRPr="004F4514">
        <w:rPr>
          <w:rFonts w:ascii="Calibri" w:hAnsi="Calibri" w:cs="Calibri"/>
          <w:szCs w:val="22"/>
        </w:rPr>
        <w:t>.</w:t>
      </w:r>
      <w:bookmarkEnd w:id="239"/>
    </w:p>
    <w:p w14:paraId="4671C633" w14:textId="77777777" w:rsidR="00CB46DD" w:rsidRPr="004F4514" w:rsidRDefault="00CB46DD" w:rsidP="00C2380B">
      <w:pPr>
        <w:pStyle w:val="ListaColorida-nfase13"/>
        <w:tabs>
          <w:tab w:val="left" w:pos="709"/>
        </w:tabs>
        <w:spacing w:line="288" w:lineRule="auto"/>
        <w:ind w:left="0" w:right="-2" w:firstLine="1418"/>
        <w:contextualSpacing/>
        <w:jc w:val="both"/>
        <w:rPr>
          <w:rFonts w:ascii="Calibri" w:hAnsi="Calibri" w:cs="Calibri"/>
          <w:szCs w:val="22"/>
        </w:rPr>
      </w:pPr>
    </w:p>
    <w:p w14:paraId="15CD701E" w14:textId="77777777" w:rsidR="00F31A3E" w:rsidRPr="004F4514" w:rsidRDefault="00CB46DD" w:rsidP="00EF0C5F">
      <w:pPr>
        <w:numPr>
          <w:ilvl w:val="2"/>
          <w:numId w:val="4"/>
        </w:numPr>
        <w:tabs>
          <w:tab w:val="left" w:pos="709"/>
        </w:tabs>
        <w:spacing w:line="288" w:lineRule="auto"/>
        <w:ind w:right="-2" w:firstLine="0"/>
        <w:contextualSpacing/>
        <w:jc w:val="both"/>
        <w:rPr>
          <w:rFonts w:ascii="Calibri" w:hAnsi="Calibri" w:cs="Calibri"/>
          <w:szCs w:val="22"/>
        </w:rPr>
      </w:pPr>
      <w:r w:rsidRPr="004F4514">
        <w:rPr>
          <w:rFonts w:ascii="Calibri" w:hAnsi="Calibri" w:cs="Calibri"/>
          <w:szCs w:val="22"/>
        </w:rPr>
        <w:t xml:space="preserve">Após a realização de qualquer Investimento Permitido, </w:t>
      </w:r>
      <w:r w:rsidR="007A309F" w:rsidRPr="004F4514">
        <w:rPr>
          <w:rFonts w:ascii="Calibri" w:hAnsi="Calibri" w:cs="Calibri"/>
          <w:szCs w:val="22"/>
        </w:rPr>
        <w:t>a</w:t>
      </w:r>
      <w:r w:rsidR="00003215" w:rsidRPr="004F4514">
        <w:rPr>
          <w:rFonts w:ascii="Calibri" w:hAnsi="Calibri" w:cs="Calibri"/>
          <w:szCs w:val="22"/>
        </w:rPr>
        <w:t xml:space="preserve"> Emissora</w:t>
      </w:r>
      <w:r w:rsidR="00EF0C5F" w:rsidRPr="004F4514">
        <w:rPr>
          <w:rFonts w:ascii="Calibri" w:hAnsi="Calibri" w:cs="Calibri"/>
          <w:szCs w:val="22"/>
        </w:rPr>
        <w:t xml:space="preserve"> </w:t>
      </w:r>
      <w:r w:rsidR="003837A0" w:rsidRPr="004F4514">
        <w:rPr>
          <w:rFonts w:ascii="Calibri" w:hAnsi="Calibri" w:cs="Calibri"/>
          <w:szCs w:val="22"/>
        </w:rPr>
        <w:t>e/ou qualquer SPE</w:t>
      </w:r>
      <w:r w:rsidR="000066A9" w:rsidRPr="004F4514">
        <w:rPr>
          <w:rFonts w:ascii="Calibri" w:hAnsi="Calibri" w:cs="Calibri"/>
          <w:szCs w:val="22"/>
        </w:rPr>
        <w:t xml:space="preserve"> </w:t>
      </w:r>
      <w:r w:rsidRPr="004F4514">
        <w:rPr>
          <w:rFonts w:ascii="Calibri" w:hAnsi="Calibri" w:cs="Calibri"/>
          <w:szCs w:val="22"/>
        </w:rPr>
        <w:t>poder</w:t>
      </w:r>
      <w:r w:rsidR="00003215" w:rsidRPr="004F4514">
        <w:rPr>
          <w:rFonts w:ascii="Calibri" w:hAnsi="Calibri" w:cs="Calibri"/>
          <w:szCs w:val="22"/>
        </w:rPr>
        <w:t>á</w:t>
      </w:r>
      <w:r w:rsidRPr="004F4514">
        <w:rPr>
          <w:rFonts w:ascii="Calibri" w:hAnsi="Calibri" w:cs="Calibri"/>
          <w:szCs w:val="22"/>
        </w:rPr>
        <w:t xml:space="preserve"> solicitar</w:t>
      </w:r>
      <w:r w:rsidR="00F31A3E" w:rsidRPr="004F4514">
        <w:rPr>
          <w:rFonts w:ascii="Calibri" w:hAnsi="Calibri" w:cs="Calibri"/>
          <w:szCs w:val="22"/>
        </w:rPr>
        <w:t>,</w:t>
      </w:r>
      <w:r w:rsidRPr="004F4514">
        <w:rPr>
          <w:rFonts w:ascii="Calibri" w:hAnsi="Calibri" w:cs="Calibri"/>
          <w:szCs w:val="22"/>
        </w:rPr>
        <w:t xml:space="preserve"> </w:t>
      </w:r>
      <w:r w:rsidR="00461FB4">
        <w:rPr>
          <w:rFonts w:ascii="Calibri" w:hAnsi="Calibri" w:cs="Calibri"/>
          <w:szCs w:val="22"/>
        </w:rPr>
        <w:t xml:space="preserve">ao </w:t>
      </w:r>
      <w:r w:rsidR="00461FB4" w:rsidRPr="004F4514">
        <w:rPr>
          <w:rFonts w:ascii="Calibri" w:hAnsi="Calibri" w:cs="Calibri"/>
          <w:szCs w:val="22"/>
        </w:rPr>
        <w:t xml:space="preserve">Banco Depositário </w:t>
      </w:r>
      <w:r w:rsidR="00A340C9" w:rsidRPr="004F4514">
        <w:rPr>
          <w:rFonts w:ascii="Calibri" w:hAnsi="Calibri" w:cs="Calibri"/>
          <w:szCs w:val="22"/>
        </w:rPr>
        <w:t xml:space="preserve">e </w:t>
      </w:r>
      <w:r w:rsidR="00EF0C5F" w:rsidRPr="004F4514">
        <w:rPr>
          <w:rFonts w:ascii="Calibri" w:hAnsi="Calibri" w:cs="Calibri"/>
          <w:szCs w:val="22"/>
        </w:rPr>
        <w:t>à Cessionária Fiduciária</w:t>
      </w:r>
      <w:r w:rsidR="00F31A3E" w:rsidRPr="004F4514">
        <w:rPr>
          <w:rFonts w:ascii="Calibri" w:hAnsi="Calibri" w:cs="Calibri"/>
          <w:szCs w:val="22"/>
        </w:rPr>
        <w:t>,</w:t>
      </w:r>
      <w:r w:rsidRPr="004F4514">
        <w:rPr>
          <w:rFonts w:ascii="Calibri" w:hAnsi="Calibri" w:cs="Calibri"/>
          <w:szCs w:val="22"/>
        </w:rPr>
        <w:t xml:space="preserve"> </w:t>
      </w:r>
      <w:r w:rsidR="008F47B4" w:rsidRPr="004F4514">
        <w:rPr>
          <w:rFonts w:ascii="Calibri" w:hAnsi="Calibri" w:cs="Calibri"/>
          <w:szCs w:val="22"/>
        </w:rPr>
        <w:t xml:space="preserve">seu </w:t>
      </w:r>
      <w:r w:rsidRPr="004F4514">
        <w:rPr>
          <w:rFonts w:ascii="Calibri" w:hAnsi="Calibri" w:cs="Calibri"/>
          <w:szCs w:val="22"/>
        </w:rPr>
        <w:t>resgate</w:t>
      </w:r>
      <w:r w:rsidR="0009720E" w:rsidRPr="004F4514">
        <w:rPr>
          <w:rFonts w:ascii="Calibri" w:hAnsi="Calibri" w:cs="Calibri"/>
          <w:szCs w:val="22"/>
        </w:rPr>
        <w:t xml:space="preserve">, </w:t>
      </w:r>
      <w:r w:rsidR="008F47B4" w:rsidRPr="004F4514">
        <w:rPr>
          <w:rFonts w:ascii="Calibri" w:hAnsi="Calibri" w:cs="Calibri"/>
          <w:szCs w:val="22"/>
        </w:rPr>
        <w:t>su</w:t>
      </w:r>
      <w:r w:rsidR="0009720E" w:rsidRPr="004F4514">
        <w:rPr>
          <w:rFonts w:ascii="Calibri" w:hAnsi="Calibri" w:cs="Calibri"/>
          <w:szCs w:val="22"/>
        </w:rPr>
        <w:t>a amortização</w:t>
      </w:r>
      <w:r w:rsidR="008F47B4" w:rsidRPr="004F4514">
        <w:rPr>
          <w:rFonts w:ascii="Calibri" w:hAnsi="Calibri" w:cs="Calibri"/>
          <w:szCs w:val="22"/>
        </w:rPr>
        <w:t>,</w:t>
      </w:r>
      <w:r w:rsidR="0009720E" w:rsidRPr="004F4514">
        <w:rPr>
          <w:rFonts w:ascii="Calibri" w:hAnsi="Calibri" w:cs="Calibri"/>
          <w:szCs w:val="22"/>
        </w:rPr>
        <w:t xml:space="preserve"> </w:t>
      </w:r>
      <w:r w:rsidR="008F47B4" w:rsidRPr="004F4514">
        <w:rPr>
          <w:rFonts w:ascii="Calibri" w:hAnsi="Calibri" w:cs="Calibri"/>
          <w:szCs w:val="22"/>
        </w:rPr>
        <w:t>su</w:t>
      </w:r>
      <w:r w:rsidR="0009720E" w:rsidRPr="004F4514">
        <w:rPr>
          <w:rFonts w:ascii="Calibri" w:hAnsi="Calibri" w:cs="Calibri"/>
          <w:szCs w:val="22"/>
        </w:rPr>
        <w:t>a venda no mercado secundário</w:t>
      </w:r>
      <w:r w:rsidR="008F47B4" w:rsidRPr="004F4514">
        <w:rPr>
          <w:rFonts w:ascii="Calibri" w:hAnsi="Calibri" w:cs="Calibri"/>
          <w:szCs w:val="22"/>
        </w:rPr>
        <w:t xml:space="preserve"> ou qualquer outro mecanismo de liquidez do investimento (“</w:t>
      </w:r>
      <w:r w:rsidR="008F47B4" w:rsidRPr="004F4514">
        <w:rPr>
          <w:rFonts w:ascii="Calibri" w:hAnsi="Calibri" w:cs="Calibri"/>
          <w:szCs w:val="22"/>
          <w:u w:val="single"/>
        </w:rPr>
        <w:t>Evento de Liquidez</w:t>
      </w:r>
      <w:r w:rsidR="008F47B4" w:rsidRPr="004F4514">
        <w:rPr>
          <w:rFonts w:ascii="Calibri" w:hAnsi="Calibri" w:cs="Calibri"/>
          <w:szCs w:val="22"/>
        </w:rPr>
        <w:t>”)</w:t>
      </w:r>
      <w:r w:rsidR="0009720E" w:rsidRPr="004F4514">
        <w:rPr>
          <w:rFonts w:ascii="Calibri" w:hAnsi="Calibri" w:cs="Calibri"/>
          <w:szCs w:val="22"/>
        </w:rPr>
        <w:t xml:space="preserve">, conforme o caso, </w:t>
      </w:r>
      <w:r w:rsidRPr="004F4514">
        <w:rPr>
          <w:rFonts w:ascii="Calibri" w:hAnsi="Calibri" w:cs="Calibri"/>
          <w:szCs w:val="22"/>
        </w:rPr>
        <w:t>do respectivo Investimento Permitido</w:t>
      </w:r>
      <w:r w:rsidR="0009720E" w:rsidRPr="004F4514">
        <w:rPr>
          <w:rFonts w:ascii="Calibri" w:hAnsi="Calibri" w:cs="Calibri"/>
          <w:szCs w:val="22"/>
        </w:rPr>
        <w:t>,</w:t>
      </w:r>
      <w:r w:rsidRPr="004F4514">
        <w:rPr>
          <w:rFonts w:ascii="Calibri" w:hAnsi="Calibri" w:cs="Calibri"/>
          <w:szCs w:val="22"/>
        </w:rPr>
        <w:t xml:space="preserve"> somente para</w:t>
      </w:r>
      <w:r w:rsidR="00003215" w:rsidRPr="004F4514">
        <w:rPr>
          <w:rFonts w:ascii="Calibri" w:hAnsi="Calibri" w:cs="Calibri"/>
          <w:szCs w:val="22"/>
        </w:rPr>
        <w:t xml:space="preserve">: </w:t>
      </w:r>
      <w:r w:rsidR="00003215" w:rsidRPr="004F4514">
        <w:rPr>
          <w:rFonts w:ascii="Calibri" w:hAnsi="Calibri" w:cs="Calibri"/>
          <w:b/>
          <w:szCs w:val="22"/>
        </w:rPr>
        <w:t>(a)</w:t>
      </w:r>
      <w:r w:rsidRPr="004F4514">
        <w:rPr>
          <w:rFonts w:ascii="Calibri" w:hAnsi="Calibri" w:cs="Calibri"/>
          <w:szCs w:val="22"/>
        </w:rPr>
        <w:t xml:space="preserve"> </w:t>
      </w:r>
      <w:r w:rsidR="003837A0" w:rsidRPr="004F4514">
        <w:rPr>
          <w:rFonts w:ascii="Calibri" w:hAnsi="Calibri" w:cs="Calibri"/>
          <w:szCs w:val="22"/>
        </w:rPr>
        <w:t xml:space="preserve">integral </w:t>
      </w:r>
      <w:r w:rsidRPr="004F4514">
        <w:rPr>
          <w:rFonts w:ascii="Calibri" w:hAnsi="Calibri" w:cs="Calibri"/>
          <w:szCs w:val="22"/>
        </w:rPr>
        <w:t>aplicação em outros Investimentos Permitidos</w:t>
      </w:r>
      <w:r w:rsidR="003837A0" w:rsidRPr="004F4514">
        <w:rPr>
          <w:rFonts w:ascii="Calibri" w:hAnsi="Calibri" w:cs="Calibri"/>
          <w:szCs w:val="22"/>
        </w:rPr>
        <w:t>, observado que os novos Investimentos Permitidos a serem adquiridos deverão estar expressamente indicados na respectiva Notificação de Liquidez (termo abaixo definido)</w:t>
      </w:r>
      <w:r w:rsidR="00003215" w:rsidRPr="004F4514">
        <w:rPr>
          <w:rFonts w:ascii="Calibri" w:hAnsi="Calibri" w:cs="Calibri"/>
          <w:szCs w:val="22"/>
        </w:rPr>
        <w:t xml:space="preserve">; ou </w:t>
      </w:r>
      <w:r w:rsidR="00003215" w:rsidRPr="004F4514">
        <w:rPr>
          <w:rFonts w:ascii="Calibri" w:hAnsi="Calibri" w:cs="Calibri"/>
          <w:b/>
          <w:szCs w:val="22"/>
        </w:rPr>
        <w:t>(b)</w:t>
      </w:r>
      <w:r w:rsidR="00003215" w:rsidRPr="004F4514">
        <w:rPr>
          <w:rFonts w:ascii="Calibri" w:hAnsi="Calibri" w:cs="Calibri"/>
          <w:szCs w:val="22"/>
        </w:rPr>
        <w:t xml:space="preserve"> </w:t>
      </w:r>
      <w:r w:rsidR="003837A0" w:rsidRPr="004F4514">
        <w:rPr>
          <w:rFonts w:ascii="Calibri" w:hAnsi="Calibri" w:cs="Calibri"/>
          <w:szCs w:val="22"/>
        </w:rPr>
        <w:t xml:space="preserve">integral </w:t>
      </w:r>
      <w:r w:rsidR="00003215" w:rsidRPr="004F4514">
        <w:rPr>
          <w:rFonts w:ascii="Calibri" w:hAnsi="Calibri" w:cs="Calibri"/>
          <w:szCs w:val="22"/>
        </w:rPr>
        <w:t>transferência do produto do Evento de Liquidez para a Conta Vinculada da Emissora</w:t>
      </w:r>
      <w:r w:rsidR="003837A0" w:rsidRPr="004F4514">
        <w:rPr>
          <w:rFonts w:ascii="Calibri" w:hAnsi="Calibri" w:cs="Calibri"/>
          <w:szCs w:val="22"/>
        </w:rPr>
        <w:t xml:space="preserve"> ou para a respectiva Conta Vinculada da SPE</w:t>
      </w:r>
      <w:r w:rsidR="00FC4281" w:rsidRPr="004F4514">
        <w:rPr>
          <w:rFonts w:ascii="Calibri" w:hAnsi="Calibri" w:cs="Calibri"/>
          <w:szCs w:val="22"/>
        </w:rPr>
        <w:t>, conforme o caso</w:t>
      </w:r>
      <w:r w:rsidRPr="004F4514">
        <w:rPr>
          <w:rFonts w:ascii="Calibri" w:hAnsi="Calibri" w:cs="Calibri"/>
          <w:szCs w:val="22"/>
        </w:rPr>
        <w:t xml:space="preserve">. As solicitações de </w:t>
      </w:r>
      <w:r w:rsidR="008F47B4" w:rsidRPr="004F4514">
        <w:rPr>
          <w:rFonts w:ascii="Calibri" w:hAnsi="Calibri" w:cs="Calibri"/>
          <w:szCs w:val="22"/>
        </w:rPr>
        <w:t>Evento de Liquidez</w:t>
      </w:r>
      <w:r w:rsidR="0009720E" w:rsidRPr="004F4514">
        <w:rPr>
          <w:rFonts w:ascii="Calibri" w:hAnsi="Calibri" w:cs="Calibri"/>
          <w:szCs w:val="22"/>
        </w:rPr>
        <w:t xml:space="preserve"> </w:t>
      </w:r>
      <w:r w:rsidRPr="004F4514">
        <w:rPr>
          <w:rFonts w:ascii="Calibri" w:hAnsi="Calibri" w:cs="Calibri"/>
          <w:szCs w:val="22"/>
        </w:rPr>
        <w:t>somente serão efetivadas pel</w:t>
      </w:r>
      <w:r w:rsidR="005377EF">
        <w:rPr>
          <w:rFonts w:ascii="Calibri" w:hAnsi="Calibri" w:cs="Calibri"/>
          <w:szCs w:val="22"/>
        </w:rPr>
        <w:t xml:space="preserve">o </w:t>
      </w:r>
      <w:r w:rsidR="005377EF" w:rsidRPr="004F4514">
        <w:rPr>
          <w:rFonts w:ascii="Calibri" w:hAnsi="Calibri" w:cs="Calibri"/>
          <w:szCs w:val="22"/>
        </w:rPr>
        <w:t xml:space="preserve">Banco Depositário </w:t>
      </w:r>
      <w:r w:rsidRPr="004F4514">
        <w:rPr>
          <w:rFonts w:ascii="Calibri" w:hAnsi="Calibri" w:cs="Calibri"/>
          <w:szCs w:val="22"/>
        </w:rPr>
        <w:t xml:space="preserve">mediante o recebimento de instruções expressas </w:t>
      </w:r>
      <w:r w:rsidR="00D31201" w:rsidRPr="004F4514">
        <w:rPr>
          <w:rFonts w:ascii="Calibri" w:hAnsi="Calibri" w:cs="Calibri"/>
          <w:szCs w:val="22"/>
        </w:rPr>
        <w:t>da Cessionária Fiduciária</w:t>
      </w:r>
      <w:r w:rsidRPr="004F4514">
        <w:rPr>
          <w:rFonts w:ascii="Calibri" w:hAnsi="Calibri" w:cs="Calibri"/>
          <w:szCs w:val="22"/>
        </w:rPr>
        <w:t xml:space="preserve">, na forma do </w:t>
      </w:r>
      <w:r w:rsidRPr="004F4514">
        <w:rPr>
          <w:rFonts w:ascii="Calibri" w:hAnsi="Calibri" w:cs="Calibri"/>
          <w:szCs w:val="22"/>
          <w:u w:val="single"/>
        </w:rPr>
        <w:t xml:space="preserve">Anexo </w:t>
      </w:r>
      <w:r w:rsidR="003F0FA2" w:rsidRPr="004F4514">
        <w:rPr>
          <w:rFonts w:ascii="Calibri" w:hAnsi="Calibri" w:cs="Calibri"/>
          <w:szCs w:val="22"/>
          <w:u w:val="single"/>
        </w:rPr>
        <w:t>VII</w:t>
      </w:r>
      <w:ins w:id="240" w:author="Camila Salvetti Mosaner Batich" w:date="2021-05-11T12:04:00Z">
        <w:r w:rsidR="0031475E">
          <w:rPr>
            <w:rFonts w:ascii="Calibri" w:hAnsi="Calibri" w:cs="Calibri"/>
            <w:szCs w:val="22"/>
            <w:u w:val="single"/>
          </w:rPr>
          <w:t>I</w:t>
        </w:r>
      </w:ins>
      <w:r w:rsidRPr="004F4514">
        <w:rPr>
          <w:rFonts w:ascii="Calibri" w:hAnsi="Calibri" w:cs="Calibri"/>
          <w:szCs w:val="22"/>
        </w:rPr>
        <w:t xml:space="preserve"> (a “</w:t>
      </w:r>
      <w:r w:rsidRPr="004F4514">
        <w:rPr>
          <w:rFonts w:ascii="Calibri" w:hAnsi="Calibri" w:cs="Calibri"/>
          <w:szCs w:val="22"/>
          <w:u w:val="single"/>
        </w:rPr>
        <w:t xml:space="preserve">Notificação de </w:t>
      </w:r>
      <w:r w:rsidR="0009720E" w:rsidRPr="004F4514">
        <w:rPr>
          <w:rFonts w:ascii="Calibri" w:hAnsi="Calibri" w:cs="Calibri"/>
          <w:szCs w:val="22"/>
          <w:u w:val="single"/>
        </w:rPr>
        <w:t>Liquidez</w:t>
      </w:r>
      <w:r w:rsidRPr="004F4514">
        <w:rPr>
          <w:rFonts w:ascii="Calibri" w:hAnsi="Calibri" w:cs="Calibri"/>
          <w:szCs w:val="22"/>
        </w:rPr>
        <w:t xml:space="preserve">”), </w:t>
      </w:r>
      <w:r w:rsidR="00F31A3E" w:rsidRPr="004F4514">
        <w:rPr>
          <w:rFonts w:ascii="Calibri" w:hAnsi="Calibri" w:cs="Calibri"/>
          <w:szCs w:val="22"/>
        </w:rPr>
        <w:t xml:space="preserve">a partir de solicitação </w:t>
      </w:r>
      <w:r w:rsidRPr="004F4514">
        <w:rPr>
          <w:rFonts w:ascii="Calibri" w:hAnsi="Calibri" w:cs="Calibri"/>
          <w:szCs w:val="22"/>
        </w:rPr>
        <w:t xml:space="preserve">assinada pelos representantes legais </w:t>
      </w:r>
      <w:r w:rsidR="008E747F" w:rsidRPr="004F4514">
        <w:rPr>
          <w:rFonts w:ascii="Calibri" w:hAnsi="Calibri" w:cs="Calibri"/>
          <w:szCs w:val="22"/>
        </w:rPr>
        <w:t>da</w:t>
      </w:r>
      <w:r w:rsidR="00003215" w:rsidRPr="004F4514">
        <w:rPr>
          <w:rFonts w:ascii="Calibri" w:hAnsi="Calibri" w:cs="Calibri"/>
          <w:szCs w:val="22"/>
        </w:rPr>
        <w:t xml:space="preserve"> Emissora</w:t>
      </w:r>
      <w:r w:rsidRPr="004F4514">
        <w:rPr>
          <w:rFonts w:ascii="Calibri" w:hAnsi="Calibri" w:cs="Calibri"/>
          <w:szCs w:val="22"/>
        </w:rPr>
        <w:t xml:space="preserve">. </w:t>
      </w:r>
    </w:p>
    <w:p w14:paraId="0552DD5C" w14:textId="77777777" w:rsidR="00F31A3E" w:rsidRPr="004F4514" w:rsidRDefault="00F31A3E" w:rsidP="009E0B6E">
      <w:pPr>
        <w:pStyle w:val="PargrafodaLista"/>
        <w:spacing w:line="288" w:lineRule="auto"/>
        <w:rPr>
          <w:rFonts w:ascii="Calibri" w:hAnsi="Calibri" w:cs="Calibri"/>
          <w:szCs w:val="22"/>
        </w:rPr>
      </w:pPr>
    </w:p>
    <w:p w14:paraId="5702B736" w14:textId="77777777" w:rsidR="00F31A3E" w:rsidRPr="004F4514" w:rsidRDefault="00CB46DD" w:rsidP="00EF0C5F">
      <w:pPr>
        <w:numPr>
          <w:ilvl w:val="2"/>
          <w:numId w:val="4"/>
        </w:numPr>
        <w:tabs>
          <w:tab w:val="left" w:pos="709"/>
        </w:tabs>
        <w:spacing w:line="288" w:lineRule="auto"/>
        <w:ind w:right="-2" w:firstLine="0"/>
        <w:contextualSpacing/>
        <w:jc w:val="both"/>
        <w:rPr>
          <w:rFonts w:ascii="Calibri" w:hAnsi="Calibri" w:cs="Calibri"/>
          <w:szCs w:val="22"/>
        </w:rPr>
      </w:pPr>
      <w:r w:rsidRPr="004F4514">
        <w:rPr>
          <w:rFonts w:ascii="Calibri" w:hAnsi="Calibri" w:cs="Calibri"/>
          <w:szCs w:val="22"/>
        </w:rPr>
        <w:t xml:space="preserve">A Notificação de </w:t>
      </w:r>
      <w:r w:rsidR="0009720E" w:rsidRPr="004F4514">
        <w:rPr>
          <w:rFonts w:ascii="Calibri" w:hAnsi="Calibri" w:cs="Calibri"/>
          <w:szCs w:val="22"/>
        </w:rPr>
        <w:t xml:space="preserve">Liquidez </w:t>
      </w:r>
      <w:r w:rsidRPr="004F4514">
        <w:rPr>
          <w:rFonts w:ascii="Calibri" w:hAnsi="Calibri" w:cs="Calibri"/>
          <w:szCs w:val="22"/>
        </w:rPr>
        <w:t xml:space="preserve">recebida </w:t>
      </w:r>
      <w:r w:rsidR="00003215" w:rsidRPr="004F4514">
        <w:rPr>
          <w:rFonts w:ascii="Calibri" w:hAnsi="Calibri" w:cs="Calibri"/>
          <w:szCs w:val="22"/>
        </w:rPr>
        <w:t>pel</w:t>
      </w:r>
      <w:r w:rsidR="005377EF">
        <w:rPr>
          <w:rFonts w:ascii="Calibri" w:hAnsi="Calibri" w:cs="Calibri"/>
          <w:szCs w:val="22"/>
        </w:rPr>
        <w:t xml:space="preserve">o </w:t>
      </w:r>
      <w:r w:rsidR="005377EF" w:rsidRPr="004F4514">
        <w:rPr>
          <w:rFonts w:ascii="Calibri" w:hAnsi="Calibri" w:cs="Calibri"/>
          <w:szCs w:val="22"/>
        </w:rPr>
        <w:t>Banco Depositário</w:t>
      </w:r>
      <w:r w:rsidRPr="004F4514">
        <w:rPr>
          <w:rFonts w:ascii="Calibri" w:hAnsi="Calibri" w:cs="Calibri"/>
          <w:szCs w:val="22"/>
        </w:rPr>
        <w:t xml:space="preserve">: </w:t>
      </w:r>
      <w:r w:rsidRPr="004F4514">
        <w:rPr>
          <w:rFonts w:ascii="Calibri" w:hAnsi="Calibri" w:cs="Calibri"/>
          <w:b/>
          <w:szCs w:val="22"/>
        </w:rPr>
        <w:t>(i)</w:t>
      </w:r>
      <w:r w:rsidRPr="004F4514">
        <w:rPr>
          <w:rFonts w:ascii="Calibri" w:hAnsi="Calibri" w:cs="Calibri"/>
          <w:szCs w:val="22"/>
        </w:rPr>
        <w:t xml:space="preserve"> até as 12h00 (horário de Brasília) será processada na data de recebimento da respectiva Notificação de </w:t>
      </w:r>
      <w:r w:rsidR="0009720E" w:rsidRPr="004F4514">
        <w:rPr>
          <w:rFonts w:ascii="Calibri" w:hAnsi="Calibri" w:cs="Calibri"/>
          <w:szCs w:val="22"/>
        </w:rPr>
        <w:t>Liquidez</w:t>
      </w:r>
      <w:r w:rsidRPr="004F4514">
        <w:rPr>
          <w:rFonts w:ascii="Calibri" w:hAnsi="Calibri" w:cs="Calibri"/>
          <w:szCs w:val="22"/>
        </w:rPr>
        <w:t xml:space="preserve">, e os Investimentos Permitidos serão resgatados no Dia Útil subsequente à data de processamento; e </w:t>
      </w:r>
      <w:r w:rsidRPr="004F4514">
        <w:rPr>
          <w:rFonts w:ascii="Calibri" w:hAnsi="Calibri" w:cs="Calibri"/>
          <w:b/>
          <w:szCs w:val="22"/>
        </w:rPr>
        <w:t>(ii)</w:t>
      </w:r>
      <w:r w:rsidRPr="004F4514">
        <w:rPr>
          <w:rFonts w:ascii="Calibri" w:hAnsi="Calibri" w:cs="Calibri"/>
          <w:szCs w:val="22"/>
        </w:rPr>
        <w:t> após o horário referido no item</w:t>
      </w:r>
      <w:r w:rsidR="00AD45C9" w:rsidRPr="004F4514">
        <w:rPr>
          <w:rFonts w:ascii="Calibri" w:hAnsi="Calibri" w:cs="Calibri"/>
          <w:szCs w:val="22"/>
        </w:rPr>
        <w:t xml:space="preserve"> </w:t>
      </w:r>
      <w:ins w:id="241" w:author="Camila Salvetti Mosaner Batich" w:date="2021-05-11T11:06:00Z">
        <w:r w:rsidR="00814D80">
          <w:rPr>
            <w:rFonts w:ascii="Calibri" w:hAnsi="Calibri" w:cs="Calibri"/>
            <w:szCs w:val="22"/>
          </w:rPr>
          <w:t>“</w:t>
        </w:r>
      </w:ins>
      <w:del w:id="242" w:author="Camila Salvetti Mosaner Batich" w:date="2021-05-11T11:06:00Z">
        <w:r w:rsidRPr="004F4514" w:rsidDel="00814D80">
          <w:rPr>
            <w:rFonts w:ascii="Calibri" w:hAnsi="Calibri" w:cs="Calibri"/>
            <w:szCs w:val="22"/>
          </w:rPr>
          <w:delText>”</w:delText>
        </w:r>
      </w:del>
      <w:r w:rsidR="00AD45C9" w:rsidRPr="004F4514">
        <w:rPr>
          <w:rFonts w:ascii="Calibri" w:hAnsi="Calibri" w:cs="Calibri"/>
          <w:szCs w:val="22"/>
        </w:rPr>
        <w:t>i</w:t>
      </w:r>
      <w:r w:rsidRPr="004F4514">
        <w:rPr>
          <w:rFonts w:ascii="Calibri" w:hAnsi="Calibri" w:cs="Calibri"/>
          <w:szCs w:val="22"/>
        </w:rPr>
        <w:t xml:space="preserve">” acima, será processada no Dia Útil subsequente à data de recebimento da respectiva Notificação de </w:t>
      </w:r>
      <w:r w:rsidR="008E747F" w:rsidRPr="004F4514">
        <w:rPr>
          <w:rFonts w:ascii="Calibri" w:hAnsi="Calibri" w:cs="Calibri"/>
          <w:szCs w:val="22"/>
        </w:rPr>
        <w:t>Liquidez</w:t>
      </w:r>
      <w:r w:rsidRPr="004F4514">
        <w:rPr>
          <w:rFonts w:ascii="Calibri" w:hAnsi="Calibri" w:cs="Calibri"/>
          <w:szCs w:val="22"/>
        </w:rPr>
        <w:t xml:space="preserve">, e os Investimentos Permitidos serão </w:t>
      </w:r>
      <w:r w:rsidR="0009720E" w:rsidRPr="004F4514">
        <w:rPr>
          <w:rFonts w:ascii="Calibri" w:hAnsi="Calibri" w:cs="Calibri"/>
          <w:szCs w:val="22"/>
        </w:rPr>
        <w:t xml:space="preserve">liquidados </w:t>
      </w:r>
      <w:r w:rsidRPr="004F4514">
        <w:rPr>
          <w:rFonts w:ascii="Calibri" w:hAnsi="Calibri" w:cs="Calibri"/>
          <w:szCs w:val="22"/>
        </w:rPr>
        <w:t xml:space="preserve">no Dia Útil subsequente à data de processamento. </w:t>
      </w:r>
      <w:r w:rsidR="00003215" w:rsidRPr="004F4514">
        <w:rPr>
          <w:rFonts w:ascii="Calibri" w:hAnsi="Calibri" w:cs="Calibri"/>
          <w:szCs w:val="22"/>
        </w:rPr>
        <w:t>Na hipótese de transferência do produto do Evento de Liquidez para a Conta Vinculada da Emissora</w:t>
      </w:r>
      <w:r w:rsidR="003837A0" w:rsidRPr="004F4514">
        <w:rPr>
          <w:rFonts w:ascii="Calibri" w:hAnsi="Calibri" w:cs="Calibri"/>
          <w:szCs w:val="22"/>
        </w:rPr>
        <w:t xml:space="preserve"> e/ou para </w:t>
      </w:r>
      <w:r w:rsidR="00A35976" w:rsidRPr="004F4514">
        <w:rPr>
          <w:rFonts w:ascii="Calibri" w:hAnsi="Calibri" w:cs="Calibri"/>
          <w:szCs w:val="22"/>
        </w:rPr>
        <w:t>qualquer Conta Vinculada das SPEs</w:t>
      </w:r>
      <w:r w:rsidR="00003215" w:rsidRPr="004F4514">
        <w:rPr>
          <w:rFonts w:ascii="Calibri" w:hAnsi="Calibri" w:cs="Calibri"/>
          <w:szCs w:val="22"/>
        </w:rPr>
        <w:t>, tal transferência deverá ser realizada dentro de 1 (um) Dia Útil</w:t>
      </w:r>
      <w:r w:rsidR="003755DD" w:rsidRPr="004F4514">
        <w:rPr>
          <w:rFonts w:ascii="Calibri" w:hAnsi="Calibri" w:cs="Calibri"/>
          <w:szCs w:val="22"/>
        </w:rPr>
        <w:t xml:space="preserve"> </w:t>
      </w:r>
      <w:r w:rsidR="00003215" w:rsidRPr="004F4514">
        <w:rPr>
          <w:rFonts w:ascii="Calibri" w:hAnsi="Calibri" w:cs="Calibri"/>
          <w:szCs w:val="22"/>
        </w:rPr>
        <w:t>contado a partir da data em que ocorrer a liquidação do respectivo Investimento Permitido.</w:t>
      </w:r>
    </w:p>
    <w:p w14:paraId="1E3B7394" w14:textId="77777777" w:rsidR="00F31A3E" w:rsidRPr="004F4514" w:rsidRDefault="00F31A3E" w:rsidP="009E0B6E">
      <w:pPr>
        <w:pStyle w:val="PargrafodaLista"/>
        <w:spacing w:line="288" w:lineRule="auto"/>
        <w:rPr>
          <w:rFonts w:ascii="Calibri" w:hAnsi="Calibri" w:cs="Calibri"/>
          <w:szCs w:val="22"/>
        </w:rPr>
      </w:pPr>
    </w:p>
    <w:p w14:paraId="69CDA9E3" w14:textId="77777777" w:rsidR="00CB46DD" w:rsidRPr="004F4514" w:rsidRDefault="00003215" w:rsidP="00EF0C5F">
      <w:pPr>
        <w:numPr>
          <w:ilvl w:val="2"/>
          <w:numId w:val="4"/>
        </w:numPr>
        <w:tabs>
          <w:tab w:val="left" w:pos="709"/>
        </w:tabs>
        <w:spacing w:line="288" w:lineRule="auto"/>
        <w:ind w:right="-2" w:firstLine="0"/>
        <w:contextualSpacing/>
        <w:jc w:val="both"/>
        <w:rPr>
          <w:rFonts w:ascii="Calibri" w:hAnsi="Calibri" w:cs="Calibri"/>
          <w:szCs w:val="22"/>
        </w:rPr>
      </w:pPr>
      <w:r w:rsidRPr="004F4514">
        <w:rPr>
          <w:rFonts w:ascii="Calibri" w:hAnsi="Calibri" w:cs="Calibri"/>
          <w:szCs w:val="22"/>
        </w:rPr>
        <w:t>A Emissora</w:t>
      </w:r>
      <w:r w:rsidR="00CB46DD" w:rsidRPr="004F4514">
        <w:rPr>
          <w:rFonts w:ascii="Calibri" w:hAnsi="Calibri" w:cs="Calibri"/>
          <w:szCs w:val="22"/>
        </w:rPr>
        <w:t xml:space="preserve"> </w:t>
      </w:r>
      <w:r w:rsidR="00A35976" w:rsidRPr="004F4514">
        <w:rPr>
          <w:rFonts w:ascii="Calibri" w:hAnsi="Calibri" w:cs="Calibri"/>
          <w:szCs w:val="22"/>
        </w:rPr>
        <w:t xml:space="preserve">e cada uma das SPEs </w:t>
      </w:r>
      <w:r w:rsidR="00CB46DD" w:rsidRPr="004F4514">
        <w:rPr>
          <w:rFonts w:ascii="Calibri" w:hAnsi="Calibri" w:cs="Calibri"/>
          <w:szCs w:val="22"/>
        </w:rPr>
        <w:t>reconhece</w:t>
      </w:r>
      <w:ins w:id="243" w:author="Camila Salvetti Mosaner Batich" w:date="2021-05-11T11:06:00Z">
        <w:r w:rsidR="00814D80">
          <w:rPr>
            <w:rFonts w:ascii="Calibri" w:hAnsi="Calibri" w:cs="Calibri"/>
            <w:szCs w:val="22"/>
          </w:rPr>
          <w:t>m</w:t>
        </w:r>
      </w:ins>
      <w:r w:rsidR="00CB46DD" w:rsidRPr="004F4514">
        <w:rPr>
          <w:rFonts w:ascii="Calibri" w:hAnsi="Calibri" w:cs="Calibri"/>
          <w:szCs w:val="22"/>
        </w:rPr>
        <w:t xml:space="preserve"> que determinados </w:t>
      </w:r>
      <w:r w:rsidR="00F31A3E" w:rsidRPr="004F4514">
        <w:rPr>
          <w:rFonts w:ascii="Calibri" w:hAnsi="Calibri" w:cs="Calibri"/>
          <w:szCs w:val="22"/>
        </w:rPr>
        <w:t xml:space="preserve">ativos financeiros e outras modalidades de investimento </w:t>
      </w:r>
      <w:r w:rsidR="00CB46DD" w:rsidRPr="004F4514">
        <w:rPr>
          <w:rFonts w:ascii="Calibri" w:hAnsi="Calibri" w:cs="Calibri"/>
          <w:szCs w:val="22"/>
        </w:rPr>
        <w:t xml:space="preserve">dos mercados financeiro e de capitais estão sujeitos a leis, normas e regulamentos específicos, inclusive, sem limitação, em relação a liquidação, tributação ou </w:t>
      </w:r>
      <w:r w:rsidR="0009720E" w:rsidRPr="004F4514">
        <w:rPr>
          <w:rFonts w:ascii="Calibri" w:hAnsi="Calibri" w:cs="Calibri"/>
          <w:szCs w:val="22"/>
        </w:rPr>
        <w:t>percepção de liquidez antes de determinado período</w:t>
      </w:r>
      <w:r w:rsidR="00CB46DD" w:rsidRPr="004F4514">
        <w:rPr>
          <w:rFonts w:ascii="Calibri" w:hAnsi="Calibri" w:cs="Calibri"/>
          <w:szCs w:val="22"/>
        </w:rPr>
        <w:t xml:space="preserve">. Portanto, fica estabelecido que, em nenhuma hipótese, </w:t>
      </w:r>
      <w:r w:rsidR="00EF0C5F" w:rsidRPr="004F4514">
        <w:rPr>
          <w:rFonts w:ascii="Calibri" w:hAnsi="Calibri" w:cs="Calibri"/>
          <w:szCs w:val="22"/>
        </w:rPr>
        <w:t>a Cessionária Fiduciária</w:t>
      </w:r>
      <w:r w:rsidRPr="004F4514">
        <w:rPr>
          <w:rFonts w:ascii="Calibri" w:hAnsi="Calibri" w:cs="Calibri"/>
          <w:szCs w:val="22"/>
        </w:rPr>
        <w:t xml:space="preserve"> e/ou </w:t>
      </w:r>
      <w:r w:rsidR="005377EF">
        <w:rPr>
          <w:rFonts w:ascii="Calibri" w:hAnsi="Calibri" w:cs="Calibri"/>
          <w:szCs w:val="22"/>
        </w:rPr>
        <w:t xml:space="preserve">o </w:t>
      </w:r>
      <w:r w:rsidR="005377EF" w:rsidRPr="004F4514">
        <w:rPr>
          <w:rFonts w:ascii="Calibri" w:hAnsi="Calibri" w:cs="Calibri"/>
          <w:szCs w:val="22"/>
        </w:rPr>
        <w:t xml:space="preserve">Banco Depositário </w:t>
      </w:r>
      <w:r w:rsidR="00CB46DD" w:rsidRPr="004F4514">
        <w:rPr>
          <w:rFonts w:ascii="Calibri" w:hAnsi="Calibri" w:cs="Calibri"/>
          <w:szCs w:val="22"/>
        </w:rPr>
        <w:t>ser</w:t>
      </w:r>
      <w:r w:rsidRPr="004F4514">
        <w:rPr>
          <w:rFonts w:ascii="Calibri" w:hAnsi="Calibri" w:cs="Calibri"/>
          <w:szCs w:val="22"/>
        </w:rPr>
        <w:t>ão</w:t>
      </w:r>
      <w:r w:rsidR="00CB46DD" w:rsidRPr="004F4514">
        <w:rPr>
          <w:rFonts w:ascii="Calibri" w:hAnsi="Calibri" w:cs="Calibri"/>
          <w:szCs w:val="22"/>
        </w:rPr>
        <w:t xml:space="preserve"> responsabilizado</w:t>
      </w:r>
      <w:r w:rsidRPr="004F4514">
        <w:rPr>
          <w:rFonts w:ascii="Calibri" w:hAnsi="Calibri" w:cs="Calibri"/>
          <w:szCs w:val="22"/>
        </w:rPr>
        <w:t>s</w:t>
      </w:r>
      <w:r w:rsidR="00CB46DD" w:rsidRPr="004F4514">
        <w:rPr>
          <w:rFonts w:ascii="Calibri" w:hAnsi="Calibri" w:cs="Calibri"/>
          <w:szCs w:val="22"/>
        </w:rPr>
        <w:t xml:space="preserve">: </w:t>
      </w:r>
      <w:r w:rsidR="00CB46DD" w:rsidRPr="004F4514">
        <w:rPr>
          <w:rFonts w:ascii="Calibri" w:hAnsi="Calibri" w:cs="Calibri"/>
          <w:b/>
          <w:szCs w:val="22"/>
        </w:rPr>
        <w:t>(</w:t>
      </w:r>
      <w:r w:rsidR="00AD45C9" w:rsidRPr="004F4514">
        <w:rPr>
          <w:rFonts w:ascii="Calibri" w:hAnsi="Calibri" w:cs="Calibri"/>
          <w:b/>
          <w:szCs w:val="22"/>
        </w:rPr>
        <w:t>i</w:t>
      </w:r>
      <w:r w:rsidR="00CB46DD" w:rsidRPr="004F4514">
        <w:rPr>
          <w:rFonts w:ascii="Calibri" w:hAnsi="Calibri" w:cs="Calibri"/>
          <w:b/>
          <w:szCs w:val="22"/>
        </w:rPr>
        <w:t>)</w:t>
      </w:r>
      <w:r w:rsidR="00CB46DD" w:rsidRPr="004F4514">
        <w:rPr>
          <w:rFonts w:ascii="Calibri" w:hAnsi="Calibri" w:cs="Calibri"/>
          <w:szCs w:val="22"/>
        </w:rPr>
        <w:t xml:space="preserve"> por não cumprir tempestivamente o disposto em qualquer Notificação de </w:t>
      </w:r>
      <w:r w:rsidR="0009720E" w:rsidRPr="004F4514">
        <w:rPr>
          <w:rFonts w:ascii="Calibri" w:hAnsi="Calibri" w:cs="Calibri"/>
          <w:szCs w:val="22"/>
        </w:rPr>
        <w:t>Liquidez</w:t>
      </w:r>
      <w:r w:rsidR="00CB46DD" w:rsidRPr="004F4514">
        <w:rPr>
          <w:rFonts w:ascii="Calibri" w:hAnsi="Calibri" w:cs="Calibri"/>
          <w:szCs w:val="22"/>
        </w:rPr>
        <w:t xml:space="preserve">, caso as referidas leis, normas e regulamentos específicos vedem, restrinjam ou imponham condições para a liquidação ou resgate antecipado de qualquer dos Investimentos Permitidos; </w:t>
      </w:r>
      <w:r w:rsidR="00AD45C9" w:rsidRPr="004F4514">
        <w:rPr>
          <w:rFonts w:ascii="Calibri" w:hAnsi="Calibri" w:cs="Calibri"/>
          <w:b/>
          <w:szCs w:val="22"/>
        </w:rPr>
        <w:t>(ii)</w:t>
      </w:r>
      <w:r w:rsidR="00CB46DD" w:rsidRPr="004F4514">
        <w:rPr>
          <w:rFonts w:ascii="Calibri" w:hAnsi="Calibri" w:cs="Calibri"/>
          <w:szCs w:val="22"/>
        </w:rPr>
        <w:t xml:space="preserve"> por eventuais prejuízos ou perdas decorrentes de</w:t>
      </w:r>
      <w:r w:rsidR="008F47B4" w:rsidRPr="004F4514">
        <w:rPr>
          <w:rFonts w:ascii="Calibri" w:hAnsi="Calibri" w:cs="Calibri"/>
          <w:szCs w:val="22"/>
        </w:rPr>
        <w:t xml:space="preserve"> qualquer Evento de Liquidez</w:t>
      </w:r>
      <w:r w:rsidR="00912398" w:rsidRPr="004F4514">
        <w:rPr>
          <w:rFonts w:ascii="Calibri" w:hAnsi="Calibri" w:cs="Calibri"/>
          <w:szCs w:val="22"/>
        </w:rPr>
        <w:t>, desde que as ordens tenham sido tempestivamente cumpridas, nos termos deste Contrato</w:t>
      </w:r>
      <w:r w:rsidR="0009720E" w:rsidRPr="004F4514">
        <w:rPr>
          <w:rFonts w:ascii="Calibri" w:hAnsi="Calibri" w:cs="Calibri"/>
          <w:szCs w:val="22"/>
        </w:rPr>
        <w:t xml:space="preserve">; ou </w:t>
      </w:r>
      <w:r w:rsidR="00AD45C9" w:rsidRPr="004F4514">
        <w:rPr>
          <w:rFonts w:ascii="Calibri" w:hAnsi="Calibri" w:cs="Calibri"/>
          <w:b/>
          <w:szCs w:val="22"/>
        </w:rPr>
        <w:t>(iii)</w:t>
      </w:r>
      <w:r w:rsidR="0009720E" w:rsidRPr="004F4514">
        <w:rPr>
          <w:rFonts w:ascii="Calibri" w:hAnsi="Calibri" w:cs="Calibri"/>
          <w:szCs w:val="22"/>
        </w:rPr>
        <w:t xml:space="preserve"> por tratamento tributário menos vantajoso em decorrência de</w:t>
      </w:r>
      <w:r w:rsidR="008F47B4" w:rsidRPr="004F4514">
        <w:rPr>
          <w:rFonts w:ascii="Calibri" w:hAnsi="Calibri" w:cs="Calibri"/>
          <w:szCs w:val="22"/>
        </w:rPr>
        <w:t xml:space="preserve"> qualquer Evento de Liquidez</w:t>
      </w:r>
      <w:r w:rsidR="0009720E" w:rsidRPr="004F4514">
        <w:rPr>
          <w:rFonts w:ascii="Calibri" w:hAnsi="Calibri" w:cs="Calibri"/>
          <w:szCs w:val="22"/>
        </w:rPr>
        <w:t xml:space="preserve">, inclusive em razão da Notificação de </w:t>
      </w:r>
      <w:r w:rsidR="008F47B4" w:rsidRPr="004F4514">
        <w:rPr>
          <w:rFonts w:ascii="Calibri" w:hAnsi="Calibri" w:cs="Calibri"/>
          <w:szCs w:val="22"/>
        </w:rPr>
        <w:t>Liquidez</w:t>
      </w:r>
      <w:r w:rsidR="000066A9" w:rsidRPr="004F4514">
        <w:rPr>
          <w:rFonts w:ascii="Calibri" w:hAnsi="Calibri" w:cs="Calibri"/>
          <w:szCs w:val="22"/>
        </w:rPr>
        <w:t>.</w:t>
      </w:r>
    </w:p>
    <w:p w14:paraId="11FB615A" w14:textId="77777777" w:rsidR="00CB46DD" w:rsidRPr="004F4514" w:rsidRDefault="00CB46DD" w:rsidP="00C2380B">
      <w:pPr>
        <w:pStyle w:val="ListaColorida-nfase13"/>
        <w:tabs>
          <w:tab w:val="left" w:pos="709"/>
        </w:tabs>
        <w:spacing w:line="288" w:lineRule="auto"/>
        <w:ind w:left="1418" w:right="-2"/>
        <w:contextualSpacing/>
        <w:jc w:val="both"/>
        <w:rPr>
          <w:rFonts w:ascii="Calibri" w:hAnsi="Calibri" w:cs="Calibri"/>
          <w:szCs w:val="22"/>
        </w:rPr>
      </w:pPr>
    </w:p>
    <w:p w14:paraId="73D28525" w14:textId="77777777" w:rsidR="000066A9" w:rsidRPr="004F4514" w:rsidRDefault="000066A9" w:rsidP="00EF0C5F">
      <w:pPr>
        <w:numPr>
          <w:ilvl w:val="2"/>
          <w:numId w:val="4"/>
        </w:numPr>
        <w:tabs>
          <w:tab w:val="left" w:pos="709"/>
        </w:tabs>
        <w:spacing w:line="288" w:lineRule="auto"/>
        <w:ind w:right="-2" w:firstLine="0"/>
        <w:contextualSpacing/>
        <w:jc w:val="both"/>
        <w:rPr>
          <w:rFonts w:ascii="Calibri" w:hAnsi="Calibri" w:cs="Calibri"/>
          <w:szCs w:val="22"/>
        </w:rPr>
      </w:pPr>
      <w:r w:rsidRPr="004F4514">
        <w:rPr>
          <w:rFonts w:ascii="Calibri" w:hAnsi="Calibri" w:cs="Calibri"/>
          <w:szCs w:val="22"/>
        </w:rPr>
        <w:t xml:space="preserve">Os rendimentos oriundos dos Investimentos Permitidos efetuados nos termos desta Cláusula são de propriedade fiduciária </w:t>
      </w:r>
      <w:r w:rsidR="00EF0C5F" w:rsidRPr="004F4514">
        <w:rPr>
          <w:rFonts w:ascii="Calibri" w:hAnsi="Calibri" w:cs="Calibri"/>
          <w:szCs w:val="22"/>
        </w:rPr>
        <w:t>da Cessionária Fiduciária</w:t>
      </w:r>
      <w:r w:rsidRPr="004F4514">
        <w:rPr>
          <w:rFonts w:ascii="Calibri" w:hAnsi="Calibri" w:cs="Calibri"/>
          <w:szCs w:val="22"/>
        </w:rPr>
        <w:t xml:space="preserve"> e integrarão, para todos os fins,</w:t>
      </w:r>
      <w:r w:rsidR="00003215" w:rsidRPr="004F4514">
        <w:rPr>
          <w:rFonts w:ascii="Calibri" w:hAnsi="Calibri" w:cs="Calibri"/>
          <w:szCs w:val="22"/>
        </w:rPr>
        <w:t xml:space="preserve"> o </w:t>
      </w:r>
      <w:r w:rsidR="00003215" w:rsidRPr="004F4514">
        <w:rPr>
          <w:rFonts w:ascii="Calibri" w:hAnsi="Calibri" w:cs="Calibri"/>
          <w:szCs w:val="22"/>
        </w:rPr>
        <w:lastRenderedPageBreak/>
        <w:t>objeto da presente garantia</w:t>
      </w:r>
      <w:r w:rsidR="008F47B4" w:rsidRPr="004F4514">
        <w:rPr>
          <w:rFonts w:ascii="Calibri" w:hAnsi="Calibri" w:cs="Calibri"/>
          <w:szCs w:val="22"/>
        </w:rPr>
        <w:t>, independentemente de qualquer formalização ou ato posterior ou anterior das Partes</w:t>
      </w:r>
      <w:r w:rsidRPr="004F4514">
        <w:rPr>
          <w:rFonts w:ascii="Calibri" w:hAnsi="Calibri" w:cs="Calibri"/>
          <w:szCs w:val="22"/>
        </w:rPr>
        <w:t>.</w:t>
      </w:r>
    </w:p>
    <w:p w14:paraId="6E4AD945" w14:textId="77777777" w:rsidR="000066A9" w:rsidRPr="004F4514" w:rsidRDefault="000066A9" w:rsidP="009E0B6E">
      <w:pPr>
        <w:spacing w:line="288" w:lineRule="auto"/>
        <w:rPr>
          <w:rFonts w:ascii="Calibri" w:hAnsi="Calibri" w:cs="Calibri"/>
          <w:szCs w:val="22"/>
        </w:rPr>
      </w:pPr>
    </w:p>
    <w:p w14:paraId="487E1D95" w14:textId="77777777" w:rsidR="00F13C97" w:rsidRPr="004F4514" w:rsidRDefault="00003215" w:rsidP="00FF310E">
      <w:pPr>
        <w:numPr>
          <w:ilvl w:val="2"/>
          <w:numId w:val="4"/>
        </w:numPr>
        <w:tabs>
          <w:tab w:val="left" w:pos="709"/>
        </w:tabs>
        <w:spacing w:line="288" w:lineRule="auto"/>
        <w:ind w:right="-2" w:firstLine="0"/>
        <w:contextualSpacing/>
        <w:jc w:val="both"/>
        <w:rPr>
          <w:rFonts w:ascii="Calibri" w:hAnsi="Calibri" w:cs="Calibri"/>
          <w:szCs w:val="22"/>
        </w:rPr>
      </w:pPr>
      <w:r w:rsidRPr="004F4514">
        <w:rPr>
          <w:rFonts w:ascii="Calibri" w:hAnsi="Calibri" w:cs="Calibri"/>
          <w:szCs w:val="22"/>
        </w:rPr>
        <w:t>A Emissora</w:t>
      </w:r>
      <w:r w:rsidR="00A35976" w:rsidRPr="004F4514">
        <w:rPr>
          <w:rFonts w:ascii="Calibri" w:hAnsi="Calibri" w:cs="Calibri"/>
          <w:szCs w:val="22"/>
        </w:rPr>
        <w:t xml:space="preserve"> e cada uma das SPEs</w:t>
      </w:r>
      <w:r w:rsidRPr="004F4514">
        <w:rPr>
          <w:rFonts w:ascii="Calibri" w:hAnsi="Calibri" w:cs="Calibri"/>
          <w:szCs w:val="22"/>
        </w:rPr>
        <w:t xml:space="preserve"> </w:t>
      </w:r>
      <w:r w:rsidR="001A02C7" w:rsidRPr="004F4514">
        <w:rPr>
          <w:rFonts w:ascii="Calibri" w:hAnsi="Calibri" w:cs="Calibri"/>
          <w:szCs w:val="22"/>
        </w:rPr>
        <w:t>assume</w:t>
      </w:r>
      <w:ins w:id="244" w:author="Camila Salvetti Mosaner Batich" w:date="2021-05-11T11:07:00Z">
        <w:r w:rsidR="00814D80">
          <w:rPr>
            <w:rFonts w:ascii="Calibri" w:hAnsi="Calibri" w:cs="Calibri"/>
            <w:szCs w:val="22"/>
          </w:rPr>
          <w:t>m</w:t>
        </w:r>
      </w:ins>
      <w:r w:rsidR="001A02C7" w:rsidRPr="004F4514">
        <w:rPr>
          <w:rFonts w:ascii="Calibri" w:hAnsi="Calibri" w:cs="Calibri"/>
          <w:szCs w:val="22"/>
        </w:rPr>
        <w:t xml:space="preserve"> inteira responsabilidade p</w:t>
      </w:r>
      <w:r w:rsidR="00244E0E" w:rsidRPr="004F4514">
        <w:rPr>
          <w:rFonts w:ascii="Calibri" w:hAnsi="Calibri" w:cs="Calibri"/>
          <w:szCs w:val="22"/>
        </w:rPr>
        <w:t>or qualquer E</w:t>
      </w:r>
      <w:r w:rsidR="0075545B" w:rsidRPr="004F4514">
        <w:rPr>
          <w:rFonts w:ascii="Calibri" w:hAnsi="Calibri" w:cs="Calibri"/>
          <w:szCs w:val="22"/>
        </w:rPr>
        <w:t>v</w:t>
      </w:r>
      <w:r w:rsidR="00244E0E" w:rsidRPr="004F4514">
        <w:rPr>
          <w:rFonts w:ascii="Calibri" w:hAnsi="Calibri" w:cs="Calibri"/>
          <w:szCs w:val="22"/>
        </w:rPr>
        <w:t>ento de Liquidez</w:t>
      </w:r>
      <w:r w:rsidR="001A02C7" w:rsidRPr="004F4514">
        <w:rPr>
          <w:rFonts w:ascii="Calibri" w:hAnsi="Calibri" w:cs="Calibri"/>
          <w:szCs w:val="22"/>
        </w:rPr>
        <w:t xml:space="preserve"> </w:t>
      </w:r>
      <w:r w:rsidRPr="004F4514">
        <w:rPr>
          <w:rFonts w:ascii="Calibri" w:hAnsi="Calibri" w:cs="Calibri"/>
          <w:szCs w:val="22"/>
        </w:rPr>
        <w:t>realizado pel</w:t>
      </w:r>
      <w:r w:rsidR="005377EF">
        <w:rPr>
          <w:rFonts w:ascii="Calibri" w:hAnsi="Calibri" w:cs="Calibri"/>
          <w:szCs w:val="22"/>
        </w:rPr>
        <w:t xml:space="preserve">o </w:t>
      </w:r>
      <w:r w:rsidR="005377EF" w:rsidRPr="004F4514">
        <w:rPr>
          <w:rFonts w:ascii="Calibri" w:hAnsi="Calibri" w:cs="Calibri"/>
          <w:szCs w:val="22"/>
        </w:rPr>
        <w:t>Banco Depositário</w:t>
      </w:r>
      <w:r w:rsidRPr="004F4514">
        <w:rPr>
          <w:rFonts w:ascii="Calibri" w:hAnsi="Calibri" w:cs="Calibri"/>
          <w:szCs w:val="22"/>
        </w:rPr>
        <w:t>,</w:t>
      </w:r>
      <w:r w:rsidR="001A02C7" w:rsidRPr="004F4514">
        <w:rPr>
          <w:rFonts w:ascii="Calibri" w:hAnsi="Calibri" w:cs="Calibri"/>
          <w:szCs w:val="22"/>
        </w:rPr>
        <w:t xml:space="preserve"> em cumprimento às instruções que lhe foram enviadas </w:t>
      </w:r>
      <w:r w:rsidRPr="004F4514">
        <w:rPr>
          <w:rFonts w:ascii="Calibri" w:hAnsi="Calibri" w:cs="Calibri"/>
          <w:szCs w:val="22"/>
        </w:rPr>
        <w:t>pela Emissora</w:t>
      </w:r>
      <w:r w:rsidR="00A35976" w:rsidRPr="004F4514">
        <w:rPr>
          <w:rFonts w:ascii="Calibri" w:hAnsi="Calibri" w:cs="Calibri"/>
          <w:szCs w:val="22"/>
        </w:rPr>
        <w:t xml:space="preserve"> e/ou por cada uma das SPEs</w:t>
      </w:r>
      <w:r w:rsidR="001A02C7" w:rsidRPr="004F4514">
        <w:rPr>
          <w:rFonts w:ascii="Calibri" w:hAnsi="Calibri" w:cs="Calibri"/>
          <w:szCs w:val="22"/>
        </w:rPr>
        <w:t>.</w:t>
      </w:r>
    </w:p>
    <w:p w14:paraId="2941BE2A" w14:textId="77777777" w:rsidR="00111A89" w:rsidRPr="004F4514" w:rsidRDefault="00111A89" w:rsidP="00C2380B">
      <w:pPr>
        <w:pStyle w:val="ListaColorida-nfase13"/>
        <w:tabs>
          <w:tab w:val="left" w:pos="709"/>
        </w:tabs>
        <w:spacing w:line="288" w:lineRule="auto"/>
        <w:ind w:left="0" w:right="-2"/>
        <w:contextualSpacing/>
        <w:jc w:val="both"/>
        <w:rPr>
          <w:rFonts w:ascii="Calibri" w:hAnsi="Calibri" w:cs="Calibri"/>
          <w:szCs w:val="22"/>
        </w:rPr>
      </w:pPr>
    </w:p>
    <w:p w14:paraId="5A290D59" w14:textId="77777777" w:rsidR="0071749D" w:rsidRPr="004F4514" w:rsidRDefault="00AD45C9" w:rsidP="00C2380B">
      <w:pPr>
        <w:pStyle w:val="ListaColorida-nfase13"/>
        <w:numPr>
          <w:ilvl w:val="1"/>
          <w:numId w:val="4"/>
        </w:numPr>
        <w:tabs>
          <w:tab w:val="left" w:pos="709"/>
        </w:tabs>
        <w:spacing w:line="288" w:lineRule="auto"/>
        <w:ind w:right="-2" w:firstLine="0"/>
        <w:contextualSpacing/>
        <w:jc w:val="both"/>
        <w:rPr>
          <w:rFonts w:ascii="Calibri" w:hAnsi="Calibri" w:cs="Calibri"/>
          <w:szCs w:val="22"/>
        </w:rPr>
      </w:pPr>
      <w:r w:rsidRPr="004F4514">
        <w:rPr>
          <w:rFonts w:ascii="Calibri" w:hAnsi="Calibri" w:cs="Calibri"/>
          <w:szCs w:val="22"/>
          <w:u w:val="single"/>
        </w:rPr>
        <w:t>Regras Gerais</w:t>
      </w:r>
      <w:r w:rsidRPr="004F4514">
        <w:rPr>
          <w:rFonts w:ascii="Calibri" w:hAnsi="Calibri" w:cs="Calibri"/>
          <w:szCs w:val="22"/>
        </w:rPr>
        <w:t xml:space="preserve">. </w:t>
      </w:r>
      <w:r w:rsidR="007A309F" w:rsidRPr="004F4514">
        <w:rPr>
          <w:rFonts w:ascii="Calibri" w:hAnsi="Calibri" w:cs="Calibri"/>
          <w:szCs w:val="22"/>
        </w:rPr>
        <w:t>A</w:t>
      </w:r>
      <w:r w:rsidR="00C96F7F" w:rsidRPr="004F4514">
        <w:rPr>
          <w:rFonts w:ascii="Calibri" w:hAnsi="Calibri" w:cs="Calibri"/>
          <w:szCs w:val="22"/>
        </w:rPr>
        <w:t>s</w:t>
      </w:r>
      <w:r w:rsidR="0071749D" w:rsidRPr="004F4514">
        <w:rPr>
          <w:rFonts w:ascii="Calibri" w:hAnsi="Calibri" w:cs="Calibri"/>
          <w:szCs w:val="22"/>
        </w:rPr>
        <w:t xml:space="preserve"> Cedente</w:t>
      </w:r>
      <w:r w:rsidR="00C96F7F" w:rsidRPr="004F4514">
        <w:rPr>
          <w:rFonts w:ascii="Calibri" w:hAnsi="Calibri" w:cs="Calibri"/>
          <w:szCs w:val="22"/>
        </w:rPr>
        <w:t>s</w:t>
      </w:r>
      <w:r w:rsidR="0071749D" w:rsidRPr="004F4514">
        <w:rPr>
          <w:rFonts w:ascii="Calibri" w:hAnsi="Calibri" w:cs="Calibri"/>
          <w:szCs w:val="22"/>
        </w:rPr>
        <w:t xml:space="preserve"> Fiduciante</w:t>
      </w:r>
      <w:r w:rsidR="00C96F7F" w:rsidRPr="004F4514">
        <w:rPr>
          <w:rFonts w:ascii="Calibri" w:hAnsi="Calibri" w:cs="Calibri"/>
          <w:szCs w:val="22"/>
        </w:rPr>
        <w:t>s</w:t>
      </w:r>
      <w:r w:rsidR="0071749D" w:rsidRPr="004F4514">
        <w:rPr>
          <w:rFonts w:ascii="Calibri" w:hAnsi="Calibri" w:cs="Calibri"/>
          <w:szCs w:val="22"/>
        </w:rPr>
        <w:t xml:space="preserve"> e </w:t>
      </w:r>
      <w:r w:rsidR="00FF310E" w:rsidRPr="004F4514">
        <w:rPr>
          <w:rFonts w:ascii="Calibri" w:hAnsi="Calibri" w:cs="Calibri"/>
          <w:szCs w:val="22"/>
        </w:rPr>
        <w:t>a Cessionária Fiduciária</w:t>
      </w:r>
      <w:r w:rsidR="0071749D" w:rsidRPr="004F4514">
        <w:rPr>
          <w:rFonts w:ascii="Calibri" w:hAnsi="Calibri" w:cs="Calibri"/>
          <w:szCs w:val="22"/>
        </w:rPr>
        <w:t xml:space="preserve"> estão cientes de que os recursos depositados na</w:t>
      </w:r>
      <w:r w:rsidR="00F11178" w:rsidRPr="004F4514">
        <w:rPr>
          <w:rFonts w:ascii="Calibri" w:hAnsi="Calibri" w:cs="Calibri"/>
          <w:szCs w:val="22"/>
        </w:rPr>
        <w:t>s Contas Vinculadas</w:t>
      </w:r>
      <w:r w:rsidR="0071749D" w:rsidRPr="004F4514">
        <w:rPr>
          <w:rFonts w:ascii="Calibri" w:hAnsi="Calibri" w:cs="Calibri"/>
          <w:szCs w:val="22"/>
        </w:rPr>
        <w:t xml:space="preserve"> poderão ser objeto de bloqueio e/ou de transferências em cumprimento de ordem ou decisão judicial emitida por autoridade competente, de forma que </w:t>
      </w:r>
      <w:r w:rsidR="00FF310E" w:rsidRPr="004F4514">
        <w:rPr>
          <w:rFonts w:ascii="Calibri" w:hAnsi="Calibri" w:cs="Calibri"/>
          <w:szCs w:val="22"/>
        </w:rPr>
        <w:t>a Cessionária Fiduciária</w:t>
      </w:r>
      <w:r w:rsidR="009D076B" w:rsidRPr="004F4514">
        <w:rPr>
          <w:rFonts w:ascii="Calibri" w:hAnsi="Calibri" w:cs="Calibri"/>
          <w:szCs w:val="22"/>
        </w:rPr>
        <w:t xml:space="preserve"> e/ou </w:t>
      </w:r>
      <w:r w:rsidR="005377EF">
        <w:rPr>
          <w:rFonts w:ascii="Calibri" w:hAnsi="Calibri" w:cs="Calibri"/>
          <w:szCs w:val="22"/>
        </w:rPr>
        <w:t xml:space="preserve">o </w:t>
      </w:r>
      <w:r w:rsidR="005377EF" w:rsidRPr="004F4514">
        <w:rPr>
          <w:rFonts w:ascii="Calibri" w:hAnsi="Calibri" w:cs="Calibri"/>
          <w:szCs w:val="22"/>
        </w:rPr>
        <w:t>Banco Depositário</w:t>
      </w:r>
      <w:r w:rsidR="005377EF" w:rsidRPr="004F4514" w:rsidDel="005377EF">
        <w:rPr>
          <w:rFonts w:ascii="Calibri" w:hAnsi="Calibri" w:cs="Calibri"/>
          <w:szCs w:val="22"/>
        </w:rPr>
        <w:t xml:space="preserve"> </w:t>
      </w:r>
      <w:r w:rsidR="0071749D" w:rsidRPr="004F4514">
        <w:rPr>
          <w:rFonts w:ascii="Calibri" w:hAnsi="Calibri" w:cs="Calibri"/>
          <w:szCs w:val="22"/>
        </w:rPr>
        <w:t>não poder</w:t>
      </w:r>
      <w:r w:rsidR="009D076B" w:rsidRPr="004F4514">
        <w:rPr>
          <w:rFonts w:ascii="Calibri" w:hAnsi="Calibri" w:cs="Calibri"/>
          <w:szCs w:val="22"/>
        </w:rPr>
        <w:t>ão</w:t>
      </w:r>
      <w:r w:rsidR="0071749D" w:rsidRPr="004F4514">
        <w:rPr>
          <w:rFonts w:ascii="Calibri" w:hAnsi="Calibri" w:cs="Calibri"/>
          <w:szCs w:val="22"/>
        </w:rPr>
        <w:t xml:space="preserve"> ser responsabilizado</w:t>
      </w:r>
      <w:r w:rsidR="009D076B" w:rsidRPr="004F4514">
        <w:rPr>
          <w:rFonts w:ascii="Calibri" w:hAnsi="Calibri" w:cs="Calibri"/>
          <w:szCs w:val="22"/>
        </w:rPr>
        <w:t>s</w:t>
      </w:r>
      <w:r w:rsidR="0071749D" w:rsidRPr="004F4514">
        <w:rPr>
          <w:rFonts w:ascii="Calibri" w:hAnsi="Calibri" w:cs="Calibri"/>
          <w:szCs w:val="22"/>
        </w:rPr>
        <w:t>, em nenhuma hipótese, por eventual prejuízo sofrido pela</w:t>
      </w:r>
      <w:r w:rsidR="00C96F7F" w:rsidRPr="004F4514">
        <w:rPr>
          <w:rFonts w:ascii="Calibri" w:hAnsi="Calibri" w:cs="Calibri"/>
          <w:szCs w:val="22"/>
        </w:rPr>
        <w:t>s</w:t>
      </w:r>
      <w:r w:rsidR="0071749D" w:rsidRPr="004F4514">
        <w:rPr>
          <w:rFonts w:ascii="Calibri" w:hAnsi="Calibri" w:cs="Calibri"/>
          <w:szCs w:val="22"/>
        </w:rPr>
        <w:t xml:space="preserve"> Cedente</w:t>
      </w:r>
      <w:r w:rsidR="00C96F7F" w:rsidRPr="004F4514">
        <w:rPr>
          <w:rFonts w:ascii="Calibri" w:hAnsi="Calibri" w:cs="Calibri"/>
          <w:szCs w:val="22"/>
        </w:rPr>
        <w:t>s</w:t>
      </w:r>
      <w:r w:rsidR="0071749D" w:rsidRPr="004F4514">
        <w:rPr>
          <w:rFonts w:ascii="Calibri" w:hAnsi="Calibri" w:cs="Calibri"/>
          <w:szCs w:val="22"/>
        </w:rPr>
        <w:t xml:space="preserve"> Fiduciante</w:t>
      </w:r>
      <w:r w:rsidR="00C96F7F" w:rsidRPr="004F4514">
        <w:rPr>
          <w:rFonts w:ascii="Calibri" w:hAnsi="Calibri" w:cs="Calibri"/>
          <w:szCs w:val="22"/>
        </w:rPr>
        <w:t>s</w:t>
      </w:r>
      <w:r w:rsidR="0071749D" w:rsidRPr="004F4514">
        <w:rPr>
          <w:rFonts w:ascii="Calibri" w:hAnsi="Calibri" w:cs="Calibri"/>
          <w:szCs w:val="22"/>
        </w:rPr>
        <w:t xml:space="preserve">, </w:t>
      </w:r>
      <w:r w:rsidR="00FF310E" w:rsidRPr="004F4514">
        <w:rPr>
          <w:rFonts w:ascii="Calibri" w:hAnsi="Calibri" w:cs="Calibri"/>
          <w:szCs w:val="22"/>
        </w:rPr>
        <w:t>Cessionária Fiduciária</w:t>
      </w:r>
      <w:r w:rsidR="000066A9" w:rsidRPr="004F4514">
        <w:rPr>
          <w:rFonts w:ascii="Calibri" w:hAnsi="Calibri" w:cs="Calibri"/>
          <w:szCs w:val="22"/>
        </w:rPr>
        <w:t xml:space="preserve"> </w:t>
      </w:r>
      <w:r w:rsidR="0071749D" w:rsidRPr="004F4514">
        <w:rPr>
          <w:rFonts w:ascii="Calibri" w:hAnsi="Calibri" w:cs="Calibri"/>
          <w:szCs w:val="22"/>
        </w:rPr>
        <w:t xml:space="preserve">ou </w:t>
      </w:r>
      <w:r w:rsidR="00DC2A0C" w:rsidRPr="004F4514">
        <w:rPr>
          <w:rFonts w:ascii="Calibri" w:hAnsi="Calibri" w:cs="Calibri"/>
          <w:szCs w:val="22"/>
        </w:rPr>
        <w:t>Interveniente Anuente</w:t>
      </w:r>
      <w:r w:rsidR="0071749D" w:rsidRPr="004F4514">
        <w:rPr>
          <w:rFonts w:ascii="Calibri" w:hAnsi="Calibri" w:cs="Calibri"/>
          <w:szCs w:val="22"/>
        </w:rPr>
        <w:t>, em decorrência do cumprimento de ordem ou decisão judicial a que se refere esta Cláusula.</w:t>
      </w:r>
    </w:p>
    <w:p w14:paraId="73F20318" w14:textId="77777777" w:rsidR="0071749D" w:rsidRPr="004F4514" w:rsidRDefault="0071749D" w:rsidP="00C2380B">
      <w:pPr>
        <w:pStyle w:val="ListaColorida-nfase13"/>
        <w:tabs>
          <w:tab w:val="left" w:pos="709"/>
        </w:tabs>
        <w:spacing w:line="288" w:lineRule="auto"/>
        <w:ind w:left="0" w:right="-2"/>
        <w:contextualSpacing/>
        <w:jc w:val="both"/>
        <w:rPr>
          <w:rFonts w:ascii="Calibri" w:hAnsi="Calibri" w:cs="Calibri"/>
          <w:szCs w:val="22"/>
        </w:rPr>
      </w:pPr>
    </w:p>
    <w:p w14:paraId="266DA1E9" w14:textId="77777777" w:rsidR="0071749D" w:rsidRPr="004F4514" w:rsidRDefault="002F7742" w:rsidP="00C2380B">
      <w:pPr>
        <w:pStyle w:val="ListaColorida-nfase13"/>
        <w:numPr>
          <w:ilvl w:val="1"/>
          <w:numId w:val="4"/>
        </w:numPr>
        <w:tabs>
          <w:tab w:val="left" w:pos="709"/>
        </w:tabs>
        <w:spacing w:line="288" w:lineRule="auto"/>
        <w:ind w:right="-2" w:firstLine="0"/>
        <w:contextualSpacing/>
        <w:jc w:val="both"/>
        <w:rPr>
          <w:rFonts w:ascii="Calibri" w:hAnsi="Calibri" w:cs="Calibri"/>
          <w:szCs w:val="22"/>
        </w:rPr>
      </w:pPr>
      <w:r w:rsidRPr="004F4514">
        <w:rPr>
          <w:rFonts w:ascii="Calibri" w:hAnsi="Calibri" w:cs="Calibri"/>
          <w:szCs w:val="22"/>
          <w:u w:val="single"/>
        </w:rPr>
        <w:t>Prevenção à Lavagem de Dinheiro</w:t>
      </w:r>
      <w:r w:rsidRPr="004F4514">
        <w:rPr>
          <w:rFonts w:ascii="Calibri" w:hAnsi="Calibri" w:cs="Calibri"/>
          <w:szCs w:val="22"/>
        </w:rPr>
        <w:t xml:space="preserve">. </w:t>
      </w:r>
      <w:r w:rsidR="007A309F" w:rsidRPr="004F4514">
        <w:rPr>
          <w:rFonts w:ascii="Calibri" w:hAnsi="Calibri" w:cs="Calibri"/>
          <w:szCs w:val="22"/>
        </w:rPr>
        <w:t>A</w:t>
      </w:r>
      <w:r w:rsidR="00C96F7F" w:rsidRPr="004F4514">
        <w:rPr>
          <w:rFonts w:ascii="Calibri" w:hAnsi="Calibri" w:cs="Calibri"/>
          <w:szCs w:val="22"/>
        </w:rPr>
        <w:t>s</w:t>
      </w:r>
      <w:r w:rsidR="0071749D" w:rsidRPr="004F4514">
        <w:rPr>
          <w:rFonts w:ascii="Calibri" w:hAnsi="Calibri" w:cs="Calibri"/>
          <w:szCs w:val="22"/>
        </w:rPr>
        <w:t xml:space="preserve"> Cedente</w:t>
      </w:r>
      <w:r w:rsidR="00C96F7F" w:rsidRPr="004F4514">
        <w:rPr>
          <w:rFonts w:ascii="Calibri" w:hAnsi="Calibri" w:cs="Calibri"/>
          <w:szCs w:val="22"/>
        </w:rPr>
        <w:t>s</w:t>
      </w:r>
      <w:r w:rsidR="0071749D" w:rsidRPr="004F4514">
        <w:rPr>
          <w:rFonts w:ascii="Calibri" w:hAnsi="Calibri" w:cs="Calibri"/>
          <w:szCs w:val="22"/>
        </w:rPr>
        <w:t xml:space="preserve"> Fiduciante</w:t>
      </w:r>
      <w:r w:rsidR="00C96F7F" w:rsidRPr="004F4514">
        <w:rPr>
          <w:rFonts w:ascii="Calibri" w:hAnsi="Calibri" w:cs="Calibri"/>
          <w:szCs w:val="22"/>
        </w:rPr>
        <w:t>s</w:t>
      </w:r>
      <w:r w:rsidR="0071749D" w:rsidRPr="004F4514">
        <w:rPr>
          <w:rFonts w:ascii="Calibri" w:hAnsi="Calibri" w:cs="Calibri"/>
          <w:szCs w:val="22"/>
        </w:rPr>
        <w:t xml:space="preserve"> e </w:t>
      </w:r>
      <w:r w:rsidR="00953A5F" w:rsidRPr="004F4514">
        <w:rPr>
          <w:rFonts w:ascii="Calibri" w:hAnsi="Calibri" w:cs="Calibri"/>
          <w:szCs w:val="22"/>
        </w:rPr>
        <w:t>a Cessionária Fiduciária</w:t>
      </w:r>
      <w:r w:rsidR="000066A9" w:rsidRPr="004F4514">
        <w:rPr>
          <w:rFonts w:ascii="Calibri" w:hAnsi="Calibri" w:cs="Calibri"/>
          <w:szCs w:val="22"/>
        </w:rPr>
        <w:t xml:space="preserve"> </w:t>
      </w:r>
      <w:r w:rsidR="0071749D" w:rsidRPr="004F4514">
        <w:rPr>
          <w:rFonts w:ascii="Calibri" w:hAnsi="Calibri" w:cs="Calibri"/>
          <w:szCs w:val="22"/>
        </w:rPr>
        <w:t xml:space="preserve">se comprometem a observar as normas referentes a lavagem de dinheiro, incluindo, </w:t>
      </w:r>
      <w:r w:rsidR="00793492" w:rsidRPr="004F4514">
        <w:rPr>
          <w:rFonts w:ascii="Calibri" w:hAnsi="Calibri" w:cs="Calibri"/>
          <w:szCs w:val="22"/>
        </w:rPr>
        <w:t>sem limitação</w:t>
      </w:r>
      <w:r w:rsidR="0071749D" w:rsidRPr="004F4514">
        <w:rPr>
          <w:rFonts w:ascii="Calibri" w:hAnsi="Calibri" w:cs="Calibri"/>
          <w:szCs w:val="22"/>
        </w:rPr>
        <w:t>, à Lei nº 9.613, de 3 de março de 1998</w:t>
      </w:r>
      <w:r w:rsidR="00793492" w:rsidRPr="004F4514">
        <w:rPr>
          <w:rFonts w:ascii="Calibri" w:hAnsi="Calibri" w:cs="Calibri"/>
          <w:szCs w:val="22"/>
        </w:rPr>
        <w:t>,</w:t>
      </w:r>
      <w:r w:rsidR="0071749D" w:rsidRPr="004F4514">
        <w:rPr>
          <w:rFonts w:ascii="Calibri" w:hAnsi="Calibri" w:cs="Calibri"/>
          <w:szCs w:val="22"/>
        </w:rPr>
        <w:t xml:space="preserve"> e demais legislações aplicáveis. Dessa forma, reconhecem que </w:t>
      </w:r>
      <w:r w:rsidR="00FF310E" w:rsidRPr="004F4514">
        <w:rPr>
          <w:rFonts w:ascii="Calibri" w:hAnsi="Calibri" w:cs="Calibri"/>
          <w:szCs w:val="22"/>
        </w:rPr>
        <w:t>a Cessionária Fiduciária</w:t>
      </w:r>
      <w:r w:rsidR="009D076B" w:rsidRPr="004F4514">
        <w:rPr>
          <w:rFonts w:ascii="Calibri" w:hAnsi="Calibri" w:cs="Calibri"/>
          <w:szCs w:val="22"/>
        </w:rPr>
        <w:t xml:space="preserve"> e </w:t>
      </w:r>
      <w:r w:rsidR="005377EF">
        <w:rPr>
          <w:rFonts w:ascii="Calibri" w:hAnsi="Calibri" w:cs="Calibri"/>
          <w:szCs w:val="22"/>
        </w:rPr>
        <w:t xml:space="preserve">o </w:t>
      </w:r>
      <w:r w:rsidR="005377EF" w:rsidRPr="004F4514">
        <w:rPr>
          <w:rFonts w:ascii="Calibri" w:hAnsi="Calibri" w:cs="Calibri"/>
          <w:szCs w:val="22"/>
        </w:rPr>
        <w:t xml:space="preserve">Banco Depositário </w:t>
      </w:r>
      <w:r w:rsidR="009D076B" w:rsidRPr="004F4514">
        <w:rPr>
          <w:rFonts w:ascii="Calibri" w:hAnsi="Calibri" w:cs="Calibri"/>
          <w:szCs w:val="22"/>
        </w:rPr>
        <w:t>são pessoas</w:t>
      </w:r>
      <w:r w:rsidR="0071749D" w:rsidRPr="004F4514">
        <w:rPr>
          <w:rFonts w:ascii="Calibri" w:hAnsi="Calibri" w:cs="Calibri"/>
          <w:szCs w:val="22"/>
        </w:rPr>
        <w:t xml:space="preserve"> jurídica</w:t>
      </w:r>
      <w:r w:rsidR="009D076B" w:rsidRPr="004F4514">
        <w:rPr>
          <w:rFonts w:ascii="Calibri" w:hAnsi="Calibri" w:cs="Calibri"/>
          <w:szCs w:val="22"/>
        </w:rPr>
        <w:t>s</w:t>
      </w:r>
      <w:r w:rsidR="0071749D" w:rsidRPr="004F4514">
        <w:rPr>
          <w:rFonts w:ascii="Calibri" w:hAnsi="Calibri" w:cs="Calibri"/>
          <w:szCs w:val="22"/>
        </w:rPr>
        <w:t xml:space="preserve"> sujeita</w:t>
      </w:r>
      <w:r w:rsidR="009D076B" w:rsidRPr="004F4514">
        <w:rPr>
          <w:rFonts w:ascii="Calibri" w:hAnsi="Calibri" w:cs="Calibri"/>
          <w:szCs w:val="22"/>
        </w:rPr>
        <w:t>s</w:t>
      </w:r>
      <w:r w:rsidR="0071749D" w:rsidRPr="004F4514">
        <w:rPr>
          <w:rFonts w:ascii="Calibri" w:hAnsi="Calibri" w:cs="Calibri"/>
          <w:szCs w:val="22"/>
        </w:rPr>
        <w:t xml:space="preserve"> à lei brasileira e aos acordos internacionais de prevenção à lavagem de dinheiro e, havendo suspeita de eventual prática ilícita, ficará a critério exclusivo </w:t>
      </w:r>
      <w:r w:rsidR="00FF310E" w:rsidRPr="004F4514">
        <w:rPr>
          <w:rFonts w:ascii="Calibri" w:hAnsi="Calibri" w:cs="Calibri"/>
          <w:szCs w:val="22"/>
        </w:rPr>
        <w:t>da Cessionária Fiduciária</w:t>
      </w:r>
      <w:r w:rsidR="009D076B" w:rsidRPr="004F4514">
        <w:rPr>
          <w:rFonts w:ascii="Calibri" w:hAnsi="Calibri" w:cs="Calibri"/>
          <w:szCs w:val="22"/>
        </w:rPr>
        <w:t xml:space="preserve"> e/ou </w:t>
      </w:r>
      <w:r w:rsidR="00912398" w:rsidRPr="004F4514">
        <w:rPr>
          <w:rFonts w:ascii="Calibri" w:hAnsi="Calibri" w:cs="Calibri"/>
          <w:szCs w:val="22"/>
        </w:rPr>
        <w:t>d</w:t>
      </w:r>
      <w:r w:rsidR="005377EF">
        <w:rPr>
          <w:rFonts w:ascii="Calibri" w:hAnsi="Calibri" w:cs="Calibri"/>
          <w:szCs w:val="22"/>
        </w:rPr>
        <w:t xml:space="preserve">o </w:t>
      </w:r>
      <w:r w:rsidR="005377EF" w:rsidRPr="004F4514">
        <w:rPr>
          <w:rFonts w:ascii="Calibri" w:hAnsi="Calibri" w:cs="Calibri"/>
          <w:szCs w:val="22"/>
        </w:rPr>
        <w:t xml:space="preserve">Banco Depositário </w:t>
      </w:r>
      <w:r w:rsidR="0071749D" w:rsidRPr="004F4514">
        <w:rPr>
          <w:rFonts w:ascii="Calibri" w:hAnsi="Calibri" w:cs="Calibri"/>
          <w:szCs w:val="22"/>
        </w:rPr>
        <w:t>rescindir este Contrato, independentemente de justificativa.</w:t>
      </w:r>
    </w:p>
    <w:p w14:paraId="56E93A97" w14:textId="77777777" w:rsidR="0071749D" w:rsidRPr="004F4514" w:rsidRDefault="0071749D" w:rsidP="009E0B6E">
      <w:pPr>
        <w:pStyle w:val="TextosemFormatao"/>
        <w:spacing w:line="288" w:lineRule="auto"/>
        <w:rPr>
          <w:rFonts w:ascii="Calibri" w:hAnsi="Calibri" w:cs="Calibri"/>
          <w:color w:val="000000"/>
          <w:sz w:val="22"/>
          <w:szCs w:val="22"/>
          <w:lang w:val="pt-BR"/>
        </w:rPr>
      </w:pPr>
    </w:p>
    <w:p w14:paraId="4C798F9E" w14:textId="77777777" w:rsidR="0071749D" w:rsidRPr="004F4514" w:rsidRDefault="00F367CB" w:rsidP="00EC13C3">
      <w:pPr>
        <w:pStyle w:val="DEMAREST"/>
        <w:numPr>
          <w:ilvl w:val="0"/>
          <w:numId w:val="4"/>
        </w:numPr>
        <w:tabs>
          <w:tab w:val="clear" w:pos="1134"/>
          <w:tab w:val="left" w:pos="709"/>
        </w:tabs>
        <w:spacing w:line="288" w:lineRule="auto"/>
        <w:ind w:right="-425"/>
        <w:outlineLvl w:val="0"/>
        <w:rPr>
          <w:rFonts w:ascii="Calibri" w:hAnsi="Calibri" w:cs="Calibri"/>
          <w:smallCaps/>
        </w:rPr>
      </w:pPr>
      <w:bookmarkStart w:id="245" w:name="_Toc50746747"/>
      <w:bookmarkStart w:id="246" w:name="_Toc50747301"/>
      <w:bookmarkStart w:id="247" w:name="_Toc346096469"/>
      <w:bookmarkStart w:id="248" w:name="_Toc346139182"/>
      <w:bookmarkStart w:id="249" w:name="_Toc396935193"/>
      <w:bookmarkStart w:id="250" w:name="_Toc489649243"/>
      <w:bookmarkStart w:id="251" w:name="_Toc522035227"/>
      <w:bookmarkStart w:id="252" w:name="_Toc522040086"/>
      <w:bookmarkStart w:id="253" w:name="_Toc522040210"/>
      <w:bookmarkStart w:id="254" w:name="_Toc50747302"/>
      <w:bookmarkEnd w:id="245"/>
      <w:bookmarkEnd w:id="246"/>
      <w:r w:rsidRPr="004F4514">
        <w:rPr>
          <w:rFonts w:ascii="Calibri" w:hAnsi="Calibri" w:cs="Calibri"/>
          <w:smallCaps/>
        </w:rPr>
        <w:t>DISPOSIÇÕES</w:t>
      </w:r>
      <w:r w:rsidRPr="004F4514">
        <w:rPr>
          <w:rFonts w:ascii="Calibri" w:hAnsi="Calibri" w:cs="Calibri"/>
          <w:smallCaps/>
          <w:lang w:val="x-none"/>
        </w:rPr>
        <w:t xml:space="preserve"> </w:t>
      </w:r>
      <w:r w:rsidRPr="004F4514">
        <w:rPr>
          <w:rFonts w:ascii="Calibri" w:hAnsi="Calibri" w:cs="Calibri"/>
          <w:smallCaps/>
        </w:rPr>
        <w:t>C</w:t>
      </w:r>
      <w:r w:rsidRPr="004F4514">
        <w:rPr>
          <w:rFonts w:ascii="Calibri" w:hAnsi="Calibri" w:cs="Calibri"/>
          <w:smallCaps/>
          <w:lang w:val="x-none"/>
        </w:rPr>
        <w:t xml:space="preserve">OMUNS ÀS </w:t>
      </w:r>
      <w:r w:rsidRPr="004F4514">
        <w:rPr>
          <w:rFonts w:ascii="Calibri" w:hAnsi="Calibri" w:cs="Calibri"/>
          <w:smallCaps/>
        </w:rPr>
        <w:t>G</w:t>
      </w:r>
      <w:r w:rsidRPr="004F4514">
        <w:rPr>
          <w:rFonts w:ascii="Calibri" w:hAnsi="Calibri" w:cs="Calibri"/>
          <w:smallCaps/>
          <w:lang w:val="x-none"/>
        </w:rPr>
        <w:t>ARANTIAS</w:t>
      </w:r>
      <w:bookmarkEnd w:id="247"/>
      <w:bookmarkEnd w:id="248"/>
      <w:bookmarkEnd w:id="249"/>
      <w:bookmarkEnd w:id="250"/>
      <w:bookmarkEnd w:id="251"/>
      <w:bookmarkEnd w:id="252"/>
      <w:bookmarkEnd w:id="253"/>
      <w:bookmarkEnd w:id="254"/>
    </w:p>
    <w:p w14:paraId="6E87754A" w14:textId="77777777" w:rsidR="0071749D" w:rsidRPr="004F4514" w:rsidRDefault="0071749D" w:rsidP="009E0B6E">
      <w:pPr>
        <w:pStyle w:val="DEMAREST"/>
        <w:spacing w:line="288" w:lineRule="auto"/>
        <w:ind w:left="0"/>
        <w:rPr>
          <w:rFonts w:ascii="Calibri" w:hAnsi="Calibri" w:cs="Calibri"/>
          <w:smallCaps/>
        </w:rPr>
      </w:pPr>
    </w:p>
    <w:p w14:paraId="5DAB905E" w14:textId="77777777" w:rsidR="0071749D" w:rsidRPr="004F4514" w:rsidRDefault="0071749D" w:rsidP="00EC13C3">
      <w:pPr>
        <w:pStyle w:val="DEMAREST"/>
        <w:numPr>
          <w:ilvl w:val="1"/>
          <w:numId w:val="4"/>
        </w:numPr>
        <w:tabs>
          <w:tab w:val="clear" w:pos="1134"/>
          <w:tab w:val="left" w:pos="709"/>
        </w:tabs>
        <w:spacing w:line="288" w:lineRule="auto"/>
        <w:ind w:right="-2" w:firstLine="0"/>
        <w:rPr>
          <w:rFonts w:ascii="Calibri" w:hAnsi="Calibri" w:cs="Calibri"/>
          <w:b w:val="0"/>
        </w:rPr>
      </w:pPr>
      <w:r w:rsidRPr="004F4514">
        <w:rPr>
          <w:rFonts w:ascii="Calibri" w:hAnsi="Calibri" w:cs="Calibri"/>
          <w:b w:val="0"/>
          <w:color w:val="000000"/>
          <w:u w:val="single"/>
        </w:rPr>
        <w:t>Autorização</w:t>
      </w:r>
      <w:r w:rsidRPr="004F4514">
        <w:rPr>
          <w:rFonts w:ascii="Calibri" w:hAnsi="Calibri" w:cs="Calibri"/>
          <w:b w:val="0"/>
          <w:color w:val="000000"/>
        </w:rPr>
        <w:t xml:space="preserve">. A constituição da Cessão Fiduciária regulada pelo presente Contrato </w:t>
      </w:r>
      <w:r w:rsidRPr="004F4514">
        <w:rPr>
          <w:rFonts w:ascii="Calibri" w:hAnsi="Calibri" w:cs="Calibri"/>
          <w:b w:val="0"/>
        </w:rPr>
        <w:t xml:space="preserve">foi aprovada pela assembleia geral extraordinária </w:t>
      </w:r>
      <w:r w:rsidR="00E22101" w:rsidRPr="004F4514">
        <w:rPr>
          <w:rFonts w:ascii="Calibri" w:hAnsi="Calibri" w:cs="Calibri"/>
          <w:b w:val="0"/>
        </w:rPr>
        <w:t>da Emissora</w:t>
      </w:r>
      <w:r w:rsidRPr="004F4514">
        <w:rPr>
          <w:rFonts w:ascii="Calibri" w:hAnsi="Calibri" w:cs="Calibri"/>
          <w:b w:val="0"/>
        </w:rPr>
        <w:t xml:space="preserve">, realizada em </w:t>
      </w:r>
      <w:r w:rsidR="006B2D8C" w:rsidRPr="004F4514">
        <w:rPr>
          <w:rFonts w:ascii="Calibri" w:hAnsi="Calibri" w:cs="Calibri"/>
          <w:b w:val="0"/>
          <w:color w:val="000000"/>
        </w:rPr>
        <w:t>[</w:t>
      </w:r>
      <w:r w:rsidR="006B2D8C" w:rsidRPr="004F4514">
        <w:rPr>
          <w:rFonts w:ascii="Calibri" w:hAnsi="Calibri" w:cs="Calibri"/>
          <w:b w:val="0"/>
          <w:color w:val="000000"/>
          <w:highlight w:val="yellow"/>
        </w:rPr>
        <w:t>•</w:t>
      </w:r>
      <w:r w:rsidR="006B2D8C" w:rsidRPr="004F4514">
        <w:rPr>
          <w:rFonts w:ascii="Calibri" w:hAnsi="Calibri" w:cs="Calibri"/>
          <w:b w:val="0"/>
          <w:color w:val="000000"/>
        </w:rPr>
        <w:t>]</w:t>
      </w:r>
      <w:r w:rsidR="006B2D8C" w:rsidRPr="004F4514">
        <w:rPr>
          <w:rFonts w:ascii="Calibri" w:hAnsi="Calibri" w:cs="Calibri"/>
          <w:b w:val="0"/>
        </w:rPr>
        <w:t xml:space="preserve"> </w:t>
      </w:r>
      <w:r w:rsidRPr="004F4514">
        <w:rPr>
          <w:rFonts w:ascii="Calibri" w:hAnsi="Calibri" w:cs="Calibri"/>
          <w:b w:val="0"/>
        </w:rPr>
        <w:t xml:space="preserve">de </w:t>
      </w:r>
      <w:r w:rsidR="00376FA5" w:rsidRPr="004F4514">
        <w:rPr>
          <w:rFonts w:ascii="Calibri" w:hAnsi="Calibri" w:cs="Calibri"/>
          <w:b w:val="0"/>
          <w:color w:val="000000"/>
        </w:rPr>
        <w:t>maio de 2021</w:t>
      </w:r>
      <w:r w:rsidRPr="004F4514">
        <w:rPr>
          <w:rFonts w:ascii="Calibri" w:hAnsi="Calibri" w:cs="Calibri"/>
          <w:b w:val="0"/>
        </w:rPr>
        <w:t xml:space="preserve">, cuja ata </w:t>
      </w:r>
      <w:r w:rsidR="005A3D31">
        <w:rPr>
          <w:rFonts w:ascii="Calibri" w:hAnsi="Calibri" w:cs="Calibri"/>
          <w:b w:val="0"/>
        </w:rPr>
        <w:t xml:space="preserve">será </w:t>
      </w:r>
      <w:r w:rsidRPr="004F4514">
        <w:rPr>
          <w:rFonts w:ascii="Calibri" w:hAnsi="Calibri" w:cs="Calibri"/>
          <w:b w:val="0"/>
        </w:rPr>
        <w:t>devidamente registrada perante a JUCESP e publicada nos Jornais “Diário Oficial do Estado de São Paulo” e “Diário do Comércio”.</w:t>
      </w:r>
      <w:r w:rsidR="003755DD" w:rsidRPr="004F4514">
        <w:rPr>
          <w:rFonts w:ascii="Calibri" w:hAnsi="Calibri" w:cs="Calibri"/>
          <w:b w:val="0"/>
        </w:rPr>
        <w:t xml:space="preserve"> </w:t>
      </w:r>
      <w:r w:rsidR="005A3D31" w:rsidRPr="00B44AFD">
        <w:rPr>
          <w:rFonts w:ascii="Calibri" w:hAnsi="Calibri" w:cs="Calibri"/>
          <w:b w:val="0"/>
          <w:highlight w:val="yellow"/>
        </w:rPr>
        <w:t>[Nota KLA: pendente confirmação de dispensa de atos das SPEs em DD]</w:t>
      </w:r>
    </w:p>
    <w:p w14:paraId="19CE42FD" w14:textId="77777777" w:rsidR="0071749D" w:rsidRPr="004F4514" w:rsidRDefault="0071749D" w:rsidP="009E0B6E">
      <w:pPr>
        <w:widowControl w:val="0"/>
        <w:shd w:val="clear" w:color="auto" w:fill="FFFFFF"/>
        <w:autoSpaceDE w:val="0"/>
        <w:autoSpaceDN w:val="0"/>
        <w:adjustRightInd w:val="0"/>
        <w:spacing w:line="288" w:lineRule="auto"/>
        <w:rPr>
          <w:rFonts w:ascii="Calibri" w:hAnsi="Calibri" w:cs="Calibri"/>
          <w:b/>
          <w:szCs w:val="22"/>
        </w:rPr>
      </w:pPr>
    </w:p>
    <w:p w14:paraId="18EC9969" w14:textId="77777777" w:rsidR="0071749D" w:rsidRPr="004F4514" w:rsidRDefault="0071749D" w:rsidP="00EC13C3">
      <w:pPr>
        <w:pStyle w:val="DEMAREST"/>
        <w:numPr>
          <w:ilvl w:val="1"/>
          <w:numId w:val="4"/>
        </w:numPr>
        <w:tabs>
          <w:tab w:val="clear" w:pos="1134"/>
          <w:tab w:val="left" w:pos="709"/>
        </w:tabs>
        <w:spacing w:line="288" w:lineRule="auto"/>
        <w:ind w:right="-2" w:firstLine="0"/>
        <w:rPr>
          <w:rFonts w:ascii="Calibri" w:hAnsi="Calibri" w:cs="Calibri"/>
          <w:b w:val="0"/>
        </w:rPr>
      </w:pPr>
      <w:r w:rsidRPr="004F4514">
        <w:rPr>
          <w:rFonts w:ascii="Calibri" w:hAnsi="Calibri" w:cs="Calibri"/>
          <w:b w:val="0"/>
          <w:u w:val="single"/>
        </w:rPr>
        <w:t>Documentos Comprobatórios</w:t>
      </w:r>
      <w:r w:rsidRPr="004F4514">
        <w:rPr>
          <w:rFonts w:ascii="Calibri" w:hAnsi="Calibri" w:cs="Calibri"/>
          <w:b w:val="0"/>
          <w:color w:val="000000"/>
        </w:rPr>
        <w:t>.</w:t>
      </w:r>
      <w:r w:rsidR="006917DB" w:rsidRPr="004F4514">
        <w:rPr>
          <w:rFonts w:ascii="Calibri" w:hAnsi="Calibri" w:cs="Calibri"/>
          <w:b w:val="0"/>
          <w:color w:val="000000"/>
        </w:rPr>
        <w:t xml:space="preserve"> </w:t>
      </w:r>
      <w:r w:rsidRPr="004F4514">
        <w:rPr>
          <w:rFonts w:ascii="Calibri" w:hAnsi="Calibri" w:cs="Calibri"/>
          <w:b w:val="0"/>
        </w:rPr>
        <w:t xml:space="preserve">Os instrumentos, contratos, extratos e/ou outros documentos relacionados à </w:t>
      </w:r>
      <w:r w:rsidRPr="004F4514">
        <w:rPr>
          <w:rFonts w:ascii="Calibri" w:hAnsi="Calibri" w:cs="Calibri"/>
          <w:b w:val="0"/>
          <w:color w:val="000000"/>
        </w:rPr>
        <w:t>Cessão</w:t>
      </w:r>
      <w:r w:rsidRPr="004F4514">
        <w:rPr>
          <w:rFonts w:ascii="Calibri" w:hAnsi="Calibri" w:cs="Calibri"/>
          <w:b w:val="0"/>
        </w:rPr>
        <w:t xml:space="preserve"> Fiduciária deverão ser mantidos na sede da</w:t>
      </w:r>
      <w:r w:rsidR="006917DB" w:rsidRPr="004F4514">
        <w:rPr>
          <w:rFonts w:ascii="Calibri" w:hAnsi="Calibri" w:cs="Calibri"/>
          <w:b w:val="0"/>
        </w:rPr>
        <w:t>s Cedentes Fiduciantes</w:t>
      </w:r>
      <w:r w:rsidRPr="004F4514">
        <w:rPr>
          <w:rFonts w:ascii="Calibri" w:hAnsi="Calibri" w:cs="Calibri"/>
          <w:b w:val="0"/>
        </w:rPr>
        <w:t>, na qualidade de fiel depositária</w:t>
      </w:r>
      <w:ins w:id="255" w:author="Camila Salvetti Mosaner Batich" w:date="2021-05-11T11:09:00Z">
        <w:r w:rsidR="00EC13C3">
          <w:rPr>
            <w:rFonts w:ascii="Calibri" w:hAnsi="Calibri" w:cs="Calibri"/>
            <w:b w:val="0"/>
          </w:rPr>
          <w:t>s</w:t>
        </w:r>
      </w:ins>
      <w:r w:rsidRPr="004F4514">
        <w:rPr>
          <w:rFonts w:ascii="Calibri" w:hAnsi="Calibri" w:cs="Calibri"/>
          <w:b w:val="0"/>
        </w:rPr>
        <w:t>, assumindo todas as responsabilidades a ela</w:t>
      </w:r>
      <w:ins w:id="256" w:author="Camila Salvetti Mosaner Batich" w:date="2021-05-11T11:09:00Z">
        <w:r w:rsidR="00EC13C3">
          <w:rPr>
            <w:rFonts w:ascii="Calibri" w:hAnsi="Calibri" w:cs="Calibri"/>
            <w:b w:val="0"/>
          </w:rPr>
          <w:t>s</w:t>
        </w:r>
      </w:ins>
      <w:r w:rsidRPr="004F4514">
        <w:rPr>
          <w:rFonts w:ascii="Calibri" w:hAnsi="Calibri" w:cs="Calibri"/>
          <w:b w:val="0"/>
        </w:rPr>
        <w:t xml:space="preserve"> inerentes, na forma da lei.</w:t>
      </w:r>
    </w:p>
    <w:p w14:paraId="47C61F25" w14:textId="77777777" w:rsidR="0071749D" w:rsidRPr="004F4514" w:rsidRDefault="0071749D" w:rsidP="009E0B6E">
      <w:pPr>
        <w:widowControl w:val="0"/>
        <w:shd w:val="clear" w:color="auto" w:fill="FFFFFF"/>
        <w:autoSpaceDE w:val="0"/>
        <w:autoSpaceDN w:val="0"/>
        <w:adjustRightInd w:val="0"/>
        <w:spacing w:line="288" w:lineRule="auto"/>
        <w:rPr>
          <w:rFonts w:ascii="Calibri" w:hAnsi="Calibri" w:cs="Calibri"/>
          <w:color w:val="000000"/>
          <w:szCs w:val="22"/>
        </w:rPr>
      </w:pPr>
    </w:p>
    <w:p w14:paraId="16A5ABA8" w14:textId="77777777" w:rsidR="0071749D" w:rsidRPr="004F4514" w:rsidRDefault="0071749D" w:rsidP="00EC13C3">
      <w:pPr>
        <w:pStyle w:val="DEMAREST"/>
        <w:numPr>
          <w:ilvl w:val="1"/>
          <w:numId w:val="4"/>
        </w:numPr>
        <w:tabs>
          <w:tab w:val="clear" w:pos="1134"/>
          <w:tab w:val="left" w:pos="709"/>
        </w:tabs>
        <w:spacing w:line="288" w:lineRule="auto"/>
        <w:ind w:right="-2" w:firstLine="0"/>
        <w:rPr>
          <w:rFonts w:ascii="Calibri" w:hAnsi="Calibri" w:cs="Calibri"/>
          <w:b w:val="0"/>
          <w:color w:val="000000"/>
        </w:rPr>
      </w:pPr>
      <w:r w:rsidRPr="004F4514">
        <w:rPr>
          <w:rFonts w:ascii="Calibri" w:hAnsi="Calibri" w:cs="Calibri"/>
          <w:b w:val="0"/>
          <w:u w:val="single"/>
        </w:rPr>
        <w:t>Envio de Informações</w:t>
      </w:r>
      <w:r w:rsidRPr="004F4514">
        <w:rPr>
          <w:rFonts w:ascii="Calibri" w:hAnsi="Calibri" w:cs="Calibri"/>
          <w:b w:val="0"/>
        </w:rPr>
        <w:t>. A</w:t>
      </w:r>
      <w:r w:rsidR="006917DB" w:rsidRPr="004F4514">
        <w:rPr>
          <w:rFonts w:ascii="Calibri" w:hAnsi="Calibri" w:cs="Calibri"/>
          <w:b w:val="0"/>
        </w:rPr>
        <w:t>s Cedentes Fiduciantes</w:t>
      </w:r>
      <w:r w:rsidRPr="004F4514">
        <w:rPr>
          <w:rFonts w:ascii="Calibri" w:hAnsi="Calibri" w:cs="Calibri"/>
          <w:b w:val="0"/>
        </w:rPr>
        <w:t xml:space="preserve"> e/ou a</w:t>
      </w:r>
      <w:r w:rsidR="006B2D8C" w:rsidRPr="004F4514">
        <w:rPr>
          <w:rFonts w:ascii="Calibri" w:hAnsi="Calibri" w:cs="Calibri"/>
          <w:b w:val="0"/>
        </w:rPr>
        <w:t xml:space="preserve"> Interveniente Anuente</w:t>
      </w:r>
      <w:r w:rsidRPr="004F4514">
        <w:rPr>
          <w:rFonts w:ascii="Calibri" w:hAnsi="Calibri" w:cs="Calibri"/>
          <w:b w:val="0"/>
        </w:rPr>
        <w:t xml:space="preserve"> dever</w:t>
      </w:r>
      <w:r w:rsidR="005057E0" w:rsidRPr="004F4514">
        <w:rPr>
          <w:rFonts w:ascii="Calibri" w:hAnsi="Calibri" w:cs="Calibri"/>
          <w:b w:val="0"/>
        </w:rPr>
        <w:t>á</w:t>
      </w:r>
      <w:r w:rsidRPr="004F4514">
        <w:rPr>
          <w:rFonts w:ascii="Calibri" w:hAnsi="Calibri" w:cs="Calibri"/>
          <w:b w:val="0"/>
        </w:rPr>
        <w:t xml:space="preserve"> enviar quaisquer informações que lhes sejam solicitadas, por escrito, </w:t>
      </w:r>
      <w:r w:rsidR="00376FA5" w:rsidRPr="004F4514">
        <w:rPr>
          <w:rFonts w:ascii="Calibri" w:hAnsi="Calibri" w:cs="Calibri"/>
          <w:b w:val="0"/>
        </w:rPr>
        <w:t>pela Cessionária Fiduciária</w:t>
      </w:r>
      <w:r w:rsidRPr="004F4514">
        <w:rPr>
          <w:rFonts w:ascii="Calibri" w:hAnsi="Calibri" w:cs="Calibri"/>
          <w:b w:val="0"/>
        </w:rPr>
        <w:t>, com relação à Cessão Fiduciária, inclusive os documentos referidos na cláusula anterior, no prazo de até 5 (cinco) Dias Úteis contados da respectiva solicitação, salvo se outro prazo específico não estiver estabelecido n</w:t>
      </w:r>
      <w:r w:rsidR="001D23AB" w:rsidRPr="004F4514">
        <w:rPr>
          <w:rFonts w:ascii="Calibri" w:hAnsi="Calibri" w:cs="Calibri"/>
          <w:b w:val="0"/>
        </w:rPr>
        <w:t>a Escritura</w:t>
      </w:r>
      <w:ins w:id="257" w:author="Camila Salvetti Mosaner Batich" w:date="2021-05-11T11:10:00Z">
        <w:r w:rsidR="00EC13C3">
          <w:rPr>
            <w:rFonts w:ascii="Calibri" w:hAnsi="Calibri" w:cs="Calibri"/>
            <w:b w:val="0"/>
          </w:rPr>
          <w:t xml:space="preserve"> de Emissão</w:t>
        </w:r>
      </w:ins>
      <w:r w:rsidRPr="004F4514">
        <w:rPr>
          <w:rFonts w:ascii="Calibri" w:hAnsi="Calibri" w:cs="Calibri"/>
          <w:b w:val="0"/>
        </w:rPr>
        <w:t xml:space="preserve">, neste Contrato, ou ainda nos demais </w:t>
      </w:r>
      <w:r w:rsidR="007A7559" w:rsidRPr="004F4514">
        <w:rPr>
          <w:rFonts w:ascii="Calibri" w:hAnsi="Calibri" w:cs="Calibri"/>
          <w:b w:val="0"/>
        </w:rPr>
        <w:t>Documentos da Operação</w:t>
      </w:r>
      <w:r w:rsidRPr="004F4514">
        <w:rPr>
          <w:rFonts w:ascii="Calibri" w:hAnsi="Calibri" w:cs="Calibri"/>
          <w:b w:val="0"/>
        </w:rPr>
        <w:t>, ou se prazo menor seja determinado por qualquer autoridade.</w:t>
      </w:r>
    </w:p>
    <w:p w14:paraId="6CB6FE02" w14:textId="77777777" w:rsidR="0071749D" w:rsidRPr="004F4514" w:rsidRDefault="0071749D" w:rsidP="009E0B6E">
      <w:pPr>
        <w:widowControl w:val="0"/>
        <w:shd w:val="clear" w:color="auto" w:fill="FFFFFF"/>
        <w:autoSpaceDE w:val="0"/>
        <w:autoSpaceDN w:val="0"/>
        <w:adjustRightInd w:val="0"/>
        <w:spacing w:line="288" w:lineRule="auto"/>
        <w:rPr>
          <w:rFonts w:ascii="Calibri" w:hAnsi="Calibri" w:cs="Calibri"/>
          <w:color w:val="000000"/>
          <w:szCs w:val="22"/>
        </w:rPr>
      </w:pPr>
    </w:p>
    <w:p w14:paraId="433B727C" w14:textId="77777777" w:rsidR="0071749D" w:rsidRPr="004F4514" w:rsidRDefault="0071749D" w:rsidP="00EC13C3">
      <w:pPr>
        <w:pStyle w:val="DEMAREST"/>
        <w:numPr>
          <w:ilvl w:val="1"/>
          <w:numId w:val="4"/>
        </w:numPr>
        <w:tabs>
          <w:tab w:val="clear" w:pos="1134"/>
          <w:tab w:val="left" w:pos="709"/>
        </w:tabs>
        <w:spacing w:line="288" w:lineRule="auto"/>
        <w:ind w:right="-2" w:firstLine="0"/>
        <w:rPr>
          <w:rFonts w:ascii="Calibri" w:hAnsi="Calibri" w:cs="Calibri"/>
          <w:b w:val="0"/>
        </w:rPr>
      </w:pPr>
      <w:r w:rsidRPr="004F4514">
        <w:rPr>
          <w:rFonts w:ascii="Calibri" w:hAnsi="Calibri" w:cs="Calibri"/>
          <w:b w:val="0"/>
          <w:u w:val="single"/>
        </w:rPr>
        <w:lastRenderedPageBreak/>
        <w:t>Onerações</w:t>
      </w:r>
      <w:r w:rsidRPr="004F4514">
        <w:rPr>
          <w:rFonts w:ascii="Calibri" w:hAnsi="Calibri" w:cs="Calibri"/>
          <w:b w:val="0"/>
        </w:rPr>
        <w:t>. A</w:t>
      </w:r>
      <w:r w:rsidR="00C96F7F" w:rsidRPr="004F4514">
        <w:rPr>
          <w:rFonts w:ascii="Calibri" w:hAnsi="Calibri" w:cs="Calibri"/>
          <w:b w:val="0"/>
        </w:rPr>
        <w:t>s</w:t>
      </w:r>
      <w:r w:rsidRPr="004F4514">
        <w:rPr>
          <w:rFonts w:ascii="Calibri" w:hAnsi="Calibri" w:cs="Calibri"/>
          <w:b w:val="0"/>
        </w:rPr>
        <w:t xml:space="preserve"> Cedente</w:t>
      </w:r>
      <w:r w:rsidR="00C96F7F" w:rsidRPr="004F4514">
        <w:rPr>
          <w:rFonts w:ascii="Calibri" w:hAnsi="Calibri" w:cs="Calibri"/>
          <w:b w:val="0"/>
        </w:rPr>
        <w:t>s</w:t>
      </w:r>
      <w:r w:rsidRPr="004F4514">
        <w:rPr>
          <w:rFonts w:ascii="Calibri" w:hAnsi="Calibri" w:cs="Calibri"/>
          <w:b w:val="0"/>
        </w:rPr>
        <w:t xml:space="preserve"> Fiduciante</w:t>
      </w:r>
      <w:r w:rsidR="00C96F7F" w:rsidRPr="004F4514">
        <w:rPr>
          <w:rFonts w:ascii="Calibri" w:hAnsi="Calibri" w:cs="Calibri"/>
          <w:b w:val="0"/>
        </w:rPr>
        <w:t>s</w:t>
      </w:r>
      <w:r w:rsidRPr="004F4514">
        <w:rPr>
          <w:rFonts w:ascii="Calibri" w:hAnsi="Calibri" w:cs="Calibri"/>
          <w:b w:val="0"/>
        </w:rPr>
        <w:t xml:space="preserve"> obriga</w:t>
      </w:r>
      <w:r w:rsidR="000418DF" w:rsidRPr="004F4514">
        <w:rPr>
          <w:rFonts w:ascii="Calibri" w:hAnsi="Calibri" w:cs="Calibri"/>
          <w:b w:val="0"/>
        </w:rPr>
        <w:t>m</w:t>
      </w:r>
      <w:r w:rsidRPr="004F4514">
        <w:rPr>
          <w:rFonts w:ascii="Calibri" w:hAnsi="Calibri" w:cs="Calibri"/>
          <w:b w:val="0"/>
        </w:rPr>
        <w:t>-se a manter a Cessão Fiduciária íntegra, assim como os bens e direitos a elas subjacentes sempre livres e desembaraçados de quaisquer ônus além dos aqui previstos, ou ainda,</w:t>
      </w:r>
      <w:r w:rsidR="002B10A0" w:rsidRPr="004F4514">
        <w:rPr>
          <w:rFonts w:ascii="Calibri" w:hAnsi="Calibri" w:cs="Calibri"/>
          <w:b w:val="0"/>
        </w:rPr>
        <w:t xml:space="preserve"> sem limitação,</w:t>
      </w:r>
      <w:r w:rsidRPr="004F4514">
        <w:rPr>
          <w:rFonts w:ascii="Calibri" w:hAnsi="Calibri" w:cs="Calibri"/>
          <w:b w:val="0"/>
        </w:rPr>
        <w:t xml:space="preserve">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operações acima (“</w:t>
      </w:r>
      <w:r w:rsidRPr="004F4514">
        <w:rPr>
          <w:rFonts w:ascii="Calibri" w:hAnsi="Calibri" w:cs="Calibri"/>
          <w:b w:val="0"/>
          <w:u w:val="single"/>
        </w:rPr>
        <w:t>Ônus</w:t>
      </w:r>
      <w:r w:rsidRPr="004F4514">
        <w:rPr>
          <w:rFonts w:ascii="Calibri" w:hAnsi="Calibri" w:cs="Calibri"/>
          <w:b w:val="0"/>
        </w:rPr>
        <w:t>”).</w:t>
      </w:r>
    </w:p>
    <w:p w14:paraId="5AA3DE48" w14:textId="77777777" w:rsidR="0071749D" w:rsidRPr="004F4514" w:rsidRDefault="0071749D" w:rsidP="009E0B6E">
      <w:pPr>
        <w:widowControl w:val="0"/>
        <w:shd w:val="clear" w:color="auto" w:fill="FFFFFF"/>
        <w:autoSpaceDE w:val="0"/>
        <w:autoSpaceDN w:val="0"/>
        <w:adjustRightInd w:val="0"/>
        <w:spacing w:line="288" w:lineRule="auto"/>
        <w:rPr>
          <w:rFonts w:ascii="Calibri" w:hAnsi="Calibri" w:cs="Calibri"/>
          <w:color w:val="000000"/>
          <w:szCs w:val="22"/>
        </w:rPr>
      </w:pPr>
    </w:p>
    <w:p w14:paraId="5B9344D3" w14:textId="77777777" w:rsidR="0071749D" w:rsidRPr="004F4514" w:rsidRDefault="0071749D" w:rsidP="00376FA5">
      <w:pPr>
        <w:pStyle w:val="ListaColorida-nfase13"/>
        <w:numPr>
          <w:ilvl w:val="2"/>
          <w:numId w:val="4"/>
        </w:numPr>
        <w:tabs>
          <w:tab w:val="left" w:pos="709"/>
        </w:tabs>
        <w:spacing w:line="288" w:lineRule="auto"/>
        <w:ind w:right="-2" w:firstLine="0"/>
        <w:contextualSpacing/>
        <w:jc w:val="both"/>
        <w:rPr>
          <w:rFonts w:ascii="Calibri" w:hAnsi="Calibri" w:cs="Calibri"/>
          <w:color w:val="000000"/>
          <w:szCs w:val="22"/>
        </w:rPr>
      </w:pPr>
      <w:r w:rsidRPr="004F4514">
        <w:rPr>
          <w:rFonts w:ascii="Calibri" w:hAnsi="Calibri" w:cs="Calibri"/>
          <w:szCs w:val="22"/>
        </w:rPr>
        <w:t xml:space="preserve">Qualquer constituição de Ônus sobre os bens e direitos subjacentes às Garantias, além dos aqui previstos, dependerá de aprovação prévia </w:t>
      </w:r>
      <w:del w:id="258" w:author="Camila Salvetti Mosaner Batich" w:date="2021-05-11T11:11:00Z">
        <w:r w:rsidRPr="004F4514" w:rsidDel="00EC13C3">
          <w:rPr>
            <w:rFonts w:ascii="Calibri" w:hAnsi="Calibri" w:cs="Calibri"/>
            <w:szCs w:val="22"/>
          </w:rPr>
          <w:delText xml:space="preserve">dos </w:delText>
        </w:r>
      </w:del>
      <w:ins w:id="259" w:author="Camila Salvetti Mosaner Batich" w:date="2021-05-11T11:11:00Z">
        <w:r w:rsidR="00EC13C3" w:rsidRPr="004F4514">
          <w:rPr>
            <w:rFonts w:ascii="Calibri" w:hAnsi="Calibri" w:cs="Calibri"/>
            <w:szCs w:val="22"/>
          </w:rPr>
          <w:t>d</w:t>
        </w:r>
        <w:r w:rsidR="00EC13C3">
          <w:rPr>
            <w:rFonts w:ascii="Calibri" w:hAnsi="Calibri" w:cs="Calibri"/>
            <w:szCs w:val="22"/>
          </w:rPr>
          <w:t>a</w:t>
        </w:r>
        <w:r w:rsidR="00EC13C3" w:rsidRPr="004F4514">
          <w:rPr>
            <w:rFonts w:ascii="Calibri" w:hAnsi="Calibri" w:cs="Calibri"/>
            <w:szCs w:val="22"/>
          </w:rPr>
          <w:t xml:space="preserve"> </w:t>
        </w:r>
      </w:ins>
      <w:r w:rsidRPr="004F4514">
        <w:rPr>
          <w:rFonts w:ascii="Calibri" w:hAnsi="Calibri" w:cs="Calibri"/>
          <w:szCs w:val="22"/>
        </w:rPr>
        <w:t>Debenturista</w:t>
      </w:r>
      <w:del w:id="260" w:author="Camila Salvetti Mosaner Batich" w:date="2021-05-11T11:11:00Z">
        <w:r w:rsidRPr="004F4514" w:rsidDel="00EC13C3">
          <w:rPr>
            <w:rFonts w:ascii="Calibri" w:hAnsi="Calibri" w:cs="Calibri"/>
            <w:szCs w:val="22"/>
          </w:rPr>
          <w:delText>s</w:delText>
        </w:r>
      </w:del>
      <w:r w:rsidRPr="004F4514">
        <w:rPr>
          <w:rFonts w:ascii="Calibri" w:hAnsi="Calibri" w:cs="Calibri"/>
          <w:szCs w:val="22"/>
        </w:rPr>
        <w:t xml:space="preserve"> </w:t>
      </w:r>
      <w:del w:id="261" w:author="Camila Salvetti Mosaner Batich" w:date="2021-05-11T11:11:00Z">
        <w:r w:rsidRPr="004F4514" w:rsidDel="00EC13C3">
          <w:rPr>
            <w:rFonts w:ascii="Calibri" w:hAnsi="Calibri" w:cs="Calibri"/>
            <w:szCs w:val="22"/>
          </w:rPr>
          <w:delText xml:space="preserve">reunidos </w:delText>
        </w:r>
      </w:del>
      <w:r w:rsidRPr="004F4514">
        <w:rPr>
          <w:rFonts w:ascii="Calibri" w:hAnsi="Calibri" w:cs="Calibri"/>
          <w:szCs w:val="22"/>
        </w:rPr>
        <w:t>em Assembleia Geral de Debenturistas, nos termos d</w:t>
      </w:r>
      <w:r w:rsidR="001D23AB" w:rsidRPr="004F4514">
        <w:rPr>
          <w:rFonts w:ascii="Calibri" w:hAnsi="Calibri" w:cs="Calibri"/>
          <w:szCs w:val="22"/>
        </w:rPr>
        <w:t>a Escritura</w:t>
      </w:r>
      <w:ins w:id="262" w:author="Camila Salvetti Mosaner Batich" w:date="2021-05-11T11:11:00Z">
        <w:r w:rsidR="00EC13C3">
          <w:rPr>
            <w:rFonts w:ascii="Calibri" w:hAnsi="Calibri" w:cs="Calibri"/>
            <w:szCs w:val="22"/>
          </w:rPr>
          <w:t xml:space="preserve"> de Emissão</w:t>
        </w:r>
      </w:ins>
      <w:r w:rsidRPr="004F4514">
        <w:rPr>
          <w:rFonts w:ascii="Calibri" w:hAnsi="Calibri" w:cs="Calibri"/>
          <w:szCs w:val="22"/>
        </w:rPr>
        <w:t>.</w:t>
      </w:r>
    </w:p>
    <w:p w14:paraId="3BC4363C" w14:textId="77777777" w:rsidR="002B74A5" w:rsidRPr="004F4514" w:rsidRDefault="002B74A5" w:rsidP="00C2380B">
      <w:pPr>
        <w:pStyle w:val="ListaColorida-nfase13"/>
        <w:tabs>
          <w:tab w:val="left" w:pos="709"/>
        </w:tabs>
        <w:spacing w:line="288" w:lineRule="auto"/>
        <w:ind w:left="1418" w:right="-2"/>
        <w:contextualSpacing/>
        <w:jc w:val="both"/>
        <w:rPr>
          <w:rFonts w:ascii="Calibri" w:hAnsi="Calibri" w:cs="Calibri"/>
          <w:color w:val="000000"/>
          <w:szCs w:val="22"/>
        </w:rPr>
      </w:pPr>
    </w:p>
    <w:p w14:paraId="71615EA1" w14:textId="77777777" w:rsidR="002B74A5" w:rsidRPr="004F4514" w:rsidRDefault="002B74A5" w:rsidP="00EC13C3">
      <w:pPr>
        <w:pStyle w:val="DEMAREST"/>
        <w:numPr>
          <w:ilvl w:val="1"/>
          <w:numId w:val="4"/>
        </w:numPr>
        <w:tabs>
          <w:tab w:val="clear" w:pos="1134"/>
          <w:tab w:val="left" w:pos="709"/>
        </w:tabs>
        <w:spacing w:line="288" w:lineRule="auto"/>
        <w:ind w:right="-2" w:firstLine="0"/>
        <w:rPr>
          <w:rFonts w:ascii="Calibri" w:hAnsi="Calibri" w:cs="Calibri"/>
          <w:color w:val="000000"/>
        </w:rPr>
      </w:pPr>
      <w:bookmarkStart w:id="263" w:name="_Hlk34996962"/>
      <w:r w:rsidRPr="004F4514">
        <w:rPr>
          <w:rFonts w:ascii="Calibri" w:hAnsi="Calibri" w:cs="Calibri"/>
          <w:b w:val="0"/>
          <w:u w:val="single"/>
        </w:rPr>
        <w:t>Complementariedade de Garantias.</w:t>
      </w:r>
      <w:r w:rsidRPr="004F4514">
        <w:rPr>
          <w:rFonts w:ascii="Calibri" w:hAnsi="Calibri" w:cs="Calibri"/>
          <w:b w:val="0"/>
        </w:rPr>
        <w:t xml:space="preserve"> As Partes reconhecem que este Contrato e o Contrato de Alienação Fiduciária de </w:t>
      </w:r>
      <w:r w:rsidR="00677D88" w:rsidRPr="004F4514">
        <w:rPr>
          <w:rFonts w:ascii="Calibri" w:hAnsi="Calibri" w:cs="Calibri"/>
          <w:b w:val="0"/>
        </w:rPr>
        <w:t>Participações Societárias</w:t>
      </w:r>
      <w:r w:rsidRPr="004F4514">
        <w:rPr>
          <w:rFonts w:ascii="Calibri" w:hAnsi="Calibri" w:cs="Calibri"/>
          <w:b w:val="0"/>
        </w:rPr>
        <w:t xml:space="preserve"> foram estruturados de forma a estabelecerem disposições complementares entre si no tocante </w:t>
      </w:r>
      <w:r w:rsidR="007C5092" w:rsidRPr="004F4514">
        <w:rPr>
          <w:rFonts w:ascii="Calibri" w:hAnsi="Calibri" w:cs="Calibri"/>
          <w:b w:val="0"/>
        </w:rPr>
        <w:t>às</w:t>
      </w:r>
      <w:r w:rsidRPr="004F4514">
        <w:rPr>
          <w:rFonts w:ascii="Calibri" w:hAnsi="Calibri" w:cs="Calibri"/>
          <w:b w:val="0"/>
        </w:rPr>
        <w:t xml:space="preserve"> </w:t>
      </w:r>
      <w:r w:rsidR="007C5092" w:rsidRPr="004F4514">
        <w:rPr>
          <w:rFonts w:ascii="Calibri" w:hAnsi="Calibri" w:cs="Calibri"/>
          <w:b w:val="0"/>
        </w:rPr>
        <w:t xml:space="preserve">respectivas </w:t>
      </w:r>
      <w:r w:rsidRPr="004F4514">
        <w:rPr>
          <w:rFonts w:ascii="Calibri" w:hAnsi="Calibri" w:cs="Calibri"/>
          <w:b w:val="0"/>
        </w:rPr>
        <w:t xml:space="preserve">garantias por meio deles constituídas. Portanto, </w:t>
      </w:r>
      <w:r w:rsidR="007C5092" w:rsidRPr="004F4514">
        <w:rPr>
          <w:rFonts w:ascii="Calibri" w:hAnsi="Calibri" w:cs="Calibri"/>
          <w:b w:val="0"/>
        </w:rPr>
        <w:t>reconhecem e concordam que os Créditos Cedidos est</w:t>
      </w:r>
      <w:r w:rsidR="00520C51" w:rsidRPr="004F4514">
        <w:rPr>
          <w:rFonts w:ascii="Calibri" w:hAnsi="Calibri" w:cs="Calibri"/>
          <w:b w:val="0"/>
        </w:rPr>
        <w:t>ão</w:t>
      </w:r>
      <w:r w:rsidR="007C5092" w:rsidRPr="004F4514">
        <w:rPr>
          <w:rFonts w:ascii="Calibri" w:hAnsi="Calibri" w:cs="Calibri"/>
          <w:b w:val="0"/>
        </w:rPr>
        <w:t xml:space="preserve"> sujeitos aos termos e condições deste Contrato e, a partir do momento em que houver a obrigação </w:t>
      </w:r>
      <w:r w:rsidR="00520C51" w:rsidRPr="004F4514">
        <w:rPr>
          <w:rFonts w:ascii="Calibri" w:hAnsi="Calibri" w:cs="Calibri"/>
          <w:b w:val="0"/>
        </w:rPr>
        <w:t xml:space="preserve">e/ou a prerrogativa </w:t>
      </w:r>
      <w:r w:rsidR="007C5092" w:rsidRPr="004F4514">
        <w:rPr>
          <w:rFonts w:ascii="Calibri" w:hAnsi="Calibri" w:cs="Calibri"/>
          <w:b w:val="0"/>
        </w:rPr>
        <w:t>de entregas de recursos à Emissora, seja a título de Distribuição de Rendimentos, Redução de Capital ou qualquer outra forma, estarão sujeitos aos termos e condições do Contrato de Alienação Fiduciária de Participações Societárias.</w:t>
      </w:r>
      <w:r w:rsidR="00906F48" w:rsidRPr="004F4514">
        <w:rPr>
          <w:rFonts w:ascii="Calibri" w:hAnsi="Calibri" w:cs="Calibri"/>
          <w:b w:val="0"/>
        </w:rPr>
        <w:t xml:space="preserve"> </w:t>
      </w:r>
    </w:p>
    <w:p w14:paraId="3F784797" w14:textId="77777777" w:rsidR="00B90507" w:rsidRPr="004F4514" w:rsidRDefault="00B90507" w:rsidP="009E0B6E">
      <w:pPr>
        <w:pStyle w:val="DEMAREST"/>
        <w:spacing w:line="288" w:lineRule="auto"/>
        <w:ind w:left="0" w:right="-427"/>
        <w:rPr>
          <w:rFonts w:ascii="Calibri" w:hAnsi="Calibri" w:cs="Calibri"/>
        </w:rPr>
      </w:pPr>
      <w:bookmarkStart w:id="264" w:name="_Toc346177867"/>
      <w:bookmarkStart w:id="265" w:name="_Toc346199313"/>
      <w:bookmarkEnd w:id="263"/>
    </w:p>
    <w:p w14:paraId="045F4480" w14:textId="77777777" w:rsidR="0071749D" w:rsidRPr="004F4514" w:rsidRDefault="00A14B47" w:rsidP="00EC13C3">
      <w:pPr>
        <w:pStyle w:val="DEMAREST"/>
        <w:numPr>
          <w:ilvl w:val="0"/>
          <w:numId w:val="4"/>
        </w:numPr>
        <w:tabs>
          <w:tab w:val="clear" w:pos="1134"/>
          <w:tab w:val="left" w:pos="709"/>
        </w:tabs>
        <w:spacing w:line="288" w:lineRule="auto"/>
        <w:ind w:right="-425"/>
        <w:outlineLvl w:val="0"/>
        <w:rPr>
          <w:rFonts w:ascii="Calibri" w:hAnsi="Calibri" w:cs="Calibri"/>
        </w:rPr>
      </w:pPr>
      <w:bookmarkStart w:id="266" w:name="_Toc358676593"/>
      <w:bookmarkStart w:id="267" w:name="_Toc363161073"/>
      <w:bookmarkStart w:id="268" w:name="_Toc362027425"/>
      <w:bookmarkStart w:id="269" w:name="_Toc366099214"/>
      <w:bookmarkStart w:id="270" w:name="_Ref508314630"/>
      <w:bookmarkStart w:id="271" w:name="_Toc508316566"/>
      <w:bookmarkStart w:id="272" w:name="_Toc50747303"/>
      <w:r w:rsidRPr="004F4514">
        <w:rPr>
          <w:rFonts w:ascii="Calibri" w:hAnsi="Calibri" w:cs="Calibri"/>
          <w:smallCaps/>
        </w:rPr>
        <w:t xml:space="preserve">EXCUSSÃO </w:t>
      </w:r>
      <w:bookmarkEnd w:id="264"/>
      <w:bookmarkEnd w:id="265"/>
      <w:bookmarkEnd w:id="266"/>
      <w:bookmarkEnd w:id="267"/>
      <w:bookmarkEnd w:id="268"/>
      <w:bookmarkEnd w:id="269"/>
      <w:bookmarkEnd w:id="270"/>
      <w:bookmarkEnd w:id="271"/>
      <w:r w:rsidRPr="004F4514">
        <w:rPr>
          <w:rFonts w:ascii="Calibri" w:hAnsi="Calibri" w:cs="Calibri"/>
          <w:smallCaps/>
        </w:rPr>
        <w:t>E PROCEDIMENTO EXTRAJUDICIAL</w:t>
      </w:r>
      <w:bookmarkEnd w:id="272"/>
    </w:p>
    <w:p w14:paraId="55D39167" w14:textId="77777777" w:rsidR="0071749D" w:rsidRPr="004F4514" w:rsidRDefault="0071749D" w:rsidP="009E0B6E">
      <w:pPr>
        <w:pStyle w:val="TextosemFormatao"/>
        <w:spacing w:line="288" w:lineRule="auto"/>
        <w:ind w:right="-427"/>
        <w:rPr>
          <w:rFonts w:ascii="Calibri" w:hAnsi="Calibri" w:cs="Calibri"/>
          <w:sz w:val="22"/>
          <w:szCs w:val="22"/>
        </w:rPr>
      </w:pPr>
    </w:p>
    <w:p w14:paraId="307E1162" w14:textId="77777777" w:rsidR="00F763B1" w:rsidRDefault="00F763B1" w:rsidP="009E0B6E">
      <w:pPr>
        <w:pStyle w:val="TextosemFormatao"/>
        <w:spacing w:line="288" w:lineRule="auto"/>
        <w:ind w:right="-427"/>
        <w:rPr>
          <w:rFonts w:ascii="Calibri" w:hAnsi="Calibri"/>
          <w:sz w:val="22"/>
          <w:szCs w:val="22"/>
          <w:lang w:val="pt-BR"/>
        </w:rPr>
      </w:pPr>
      <w:r w:rsidRPr="004F4514">
        <w:rPr>
          <w:rFonts w:ascii="Calibri" w:hAnsi="Calibri" w:cs="Calibri"/>
          <w:b/>
          <w:bCs/>
          <w:sz w:val="22"/>
          <w:szCs w:val="22"/>
          <w:lang w:val="pt-BR"/>
        </w:rPr>
        <w:t>6.1.</w:t>
      </w:r>
      <w:r w:rsidRPr="004F4514">
        <w:rPr>
          <w:rFonts w:ascii="Calibri" w:hAnsi="Calibri" w:cs="Calibri"/>
          <w:sz w:val="22"/>
          <w:szCs w:val="22"/>
          <w:lang w:val="pt-BR"/>
        </w:rPr>
        <w:tab/>
      </w:r>
      <w:r w:rsidRPr="00750133">
        <w:rPr>
          <w:rFonts w:ascii="Calibri" w:hAnsi="Calibri"/>
          <w:sz w:val="22"/>
          <w:szCs w:val="22"/>
        </w:rPr>
        <w:t xml:space="preserve">Na hipótese de </w:t>
      </w:r>
      <w:del w:id="273" w:author="Camila Salvetti Mosaner Batich" w:date="2021-05-11T11:14:00Z">
        <w:r w:rsidRPr="00750133" w:rsidDel="00EC13C3">
          <w:rPr>
            <w:rFonts w:ascii="Calibri" w:hAnsi="Calibri"/>
            <w:sz w:val="22"/>
            <w:szCs w:val="22"/>
          </w:rPr>
          <w:delText xml:space="preserve">simples </w:delText>
        </w:r>
      </w:del>
      <w:r w:rsidRPr="00750133">
        <w:rPr>
          <w:rFonts w:ascii="Calibri" w:hAnsi="Calibri"/>
          <w:sz w:val="22"/>
          <w:szCs w:val="22"/>
        </w:rPr>
        <w:t>mora no cumprimento de qualquer das Obrigações Garantidas</w:t>
      </w:r>
      <w:ins w:id="274" w:author="Camila Salvetti Mosaner Batich" w:date="2021-05-11T11:14:00Z">
        <w:r w:rsidR="00EC13C3">
          <w:rPr>
            <w:rFonts w:ascii="Calibri" w:hAnsi="Calibri"/>
            <w:sz w:val="22"/>
            <w:szCs w:val="22"/>
            <w:lang w:val="pt-BR"/>
          </w:rPr>
          <w:t xml:space="preserve"> não sanada no prazo de </w:t>
        </w:r>
      </w:ins>
      <w:ins w:id="275" w:author="Camila Salvetti Mosaner Batich" w:date="2021-05-12T15:42:00Z">
        <w:r w:rsidR="00DF4776">
          <w:rPr>
            <w:rFonts w:ascii="Calibri" w:hAnsi="Calibri"/>
            <w:sz w:val="22"/>
            <w:szCs w:val="22"/>
            <w:lang w:val="pt-BR"/>
          </w:rPr>
          <w:t>1</w:t>
        </w:r>
      </w:ins>
      <w:ins w:id="276" w:author="Camila Salvetti Mosaner Batich" w:date="2021-05-11T11:15:00Z">
        <w:r w:rsidR="00EC13C3">
          <w:rPr>
            <w:rFonts w:ascii="Calibri" w:hAnsi="Calibri"/>
            <w:sz w:val="22"/>
            <w:szCs w:val="22"/>
            <w:lang w:val="pt-BR"/>
          </w:rPr>
          <w:t>5</w:t>
        </w:r>
      </w:ins>
      <w:ins w:id="277" w:author="Camila Salvetti Mosaner Batich" w:date="2021-05-11T11:14:00Z">
        <w:r w:rsidR="00EC13C3">
          <w:rPr>
            <w:rFonts w:ascii="Calibri" w:hAnsi="Calibri"/>
            <w:sz w:val="22"/>
            <w:szCs w:val="22"/>
            <w:lang w:val="pt-BR"/>
          </w:rPr>
          <w:t xml:space="preserve"> (</w:t>
        </w:r>
      </w:ins>
      <w:ins w:id="278" w:author="Camila Salvetti Mosaner Batich" w:date="2021-05-12T15:42:00Z">
        <w:r w:rsidR="00DF4776">
          <w:rPr>
            <w:rFonts w:ascii="Calibri" w:hAnsi="Calibri"/>
            <w:sz w:val="22"/>
            <w:szCs w:val="22"/>
            <w:lang w:val="pt-BR"/>
          </w:rPr>
          <w:t>quinze</w:t>
        </w:r>
      </w:ins>
      <w:ins w:id="279" w:author="Camila Salvetti Mosaner Batich" w:date="2021-05-11T11:14:00Z">
        <w:r w:rsidR="00EC13C3">
          <w:rPr>
            <w:rFonts w:ascii="Calibri" w:hAnsi="Calibri"/>
            <w:sz w:val="22"/>
            <w:szCs w:val="22"/>
            <w:lang w:val="pt-BR"/>
          </w:rPr>
          <w:t>)</w:t>
        </w:r>
      </w:ins>
      <w:ins w:id="280" w:author="Camila Salvetti Mosaner Batich" w:date="2021-05-11T11:15:00Z">
        <w:r w:rsidR="00EC13C3">
          <w:rPr>
            <w:rFonts w:ascii="Calibri" w:hAnsi="Calibri"/>
            <w:sz w:val="22"/>
            <w:szCs w:val="22"/>
            <w:lang w:val="pt-BR"/>
          </w:rPr>
          <w:t xml:space="preserve"> Dias Úteis</w:t>
        </w:r>
      </w:ins>
      <w:r w:rsidRPr="00750133">
        <w:rPr>
          <w:rFonts w:ascii="Calibri" w:hAnsi="Calibri"/>
          <w:sz w:val="22"/>
          <w:szCs w:val="22"/>
        </w:rPr>
        <w:t xml:space="preserve">, a propriedade sobre os Recebíveis se consolidará em nome da </w:t>
      </w:r>
      <w:ins w:id="281" w:author="Camila Salvetti Mosaner Batich" w:date="2021-05-11T11:13:00Z">
        <w:r w:rsidR="00EC13C3">
          <w:rPr>
            <w:rFonts w:ascii="Calibri" w:hAnsi="Calibri"/>
            <w:sz w:val="22"/>
            <w:szCs w:val="22"/>
            <w:lang w:val="pt-BR"/>
          </w:rPr>
          <w:t xml:space="preserve">Cessionária </w:t>
        </w:r>
      </w:ins>
      <w:r w:rsidRPr="00750133">
        <w:rPr>
          <w:rFonts w:ascii="Calibri" w:hAnsi="Calibri"/>
          <w:sz w:val="22"/>
          <w:szCs w:val="22"/>
        </w:rPr>
        <w:t>Fiduciária, bem como todos os poderes que lhe são assegurados pela legislação vigente (excutindo extrajudicialmente a presente garantia na forma da lei), podendo dispor de, aplicar no pagamento das Obrigações Garantidas, cobrar, receber, realizar, vender ou ceder, inclusive de forma particular, total ou parcialmente, conforme preços e/ou em termos e condições que considerar apropriado, dar quitação e assinar quaisquer documentos ou termos por mais especiais que sejam, necessários à prática dos atos aqui referidos, independentemente de qualquer notificação e/ou comunicação à</w:t>
      </w:r>
      <w:r w:rsidR="00D763B8">
        <w:rPr>
          <w:rFonts w:ascii="Calibri" w:hAnsi="Calibri"/>
          <w:sz w:val="22"/>
          <w:szCs w:val="22"/>
          <w:lang w:val="pt-BR"/>
        </w:rPr>
        <w:t>s</w:t>
      </w:r>
      <w:r w:rsidRPr="00750133">
        <w:rPr>
          <w:rFonts w:ascii="Calibri" w:hAnsi="Calibri"/>
          <w:sz w:val="22"/>
          <w:szCs w:val="22"/>
        </w:rPr>
        <w:t xml:space="preserve"> </w:t>
      </w:r>
      <w:r w:rsidR="00D763B8">
        <w:rPr>
          <w:rFonts w:ascii="Calibri" w:hAnsi="Calibri"/>
          <w:sz w:val="22"/>
          <w:szCs w:val="22"/>
          <w:lang w:val="pt-BR"/>
        </w:rPr>
        <w:t xml:space="preserve">Cedentes </w:t>
      </w:r>
      <w:r w:rsidRPr="00750133">
        <w:rPr>
          <w:rFonts w:ascii="Calibri" w:hAnsi="Calibri"/>
          <w:sz w:val="22"/>
          <w:szCs w:val="22"/>
        </w:rPr>
        <w:t>Fiduciante</w:t>
      </w:r>
      <w:r w:rsidR="00D763B8">
        <w:rPr>
          <w:rFonts w:ascii="Calibri" w:hAnsi="Calibri"/>
          <w:sz w:val="22"/>
          <w:szCs w:val="22"/>
          <w:lang w:val="pt-BR"/>
        </w:rPr>
        <w:t>s</w:t>
      </w:r>
      <w:r w:rsidRPr="00750133">
        <w:rPr>
          <w:rFonts w:ascii="Calibri" w:hAnsi="Calibri"/>
          <w:sz w:val="22"/>
          <w:szCs w:val="22"/>
        </w:rPr>
        <w:t>, observado o disposto no § 3º do art. 66-B da Lei nº 4.728</w:t>
      </w:r>
      <w:r>
        <w:rPr>
          <w:rFonts w:ascii="Calibri" w:hAnsi="Calibri"/>
          <w:sz w:val="22"/>
          <w:szCs w:val="22"/>
          <w:lang w:val="pt-BR"/>
        </w:rPr>
        <w:t>.</w:t>
      </w:r>
    </w:p>
    <w:p w14:paraId="6F6DA4D4" w14:textId="77777777" w:rsidR="00F763B1" w:rsidRPr="004F4514" w:rsidRDefault="00F763B1" w:rsidP="009E0B6E">
      <w:pPr>
        <w:pStyle w:val="TextosemFormatao"/>
        <w:spacing w:line="288" w:lineRule="auto"/>
        <w:ind w:right="-427"/>
        <w:rPr>
          <w:rFonts w:ascii="Calibri" w:hAnsi="Calibri" w:cs="Calibri"/>
          <w:sz w:val="22"/>
          <w:szCs w:val="22"/>
          <w:lang w:val="pt-BR"/>
        </w:rPr>
      </w:pPr>
    </w:p>
    <w:p w14:paraId="5C595D1D" w14:textId="77777777" w:rsidR="00F763B1" w:rsidRDefault="00F763B1" w:rsidP="009E0B6E">
      <w:pPr>
        <w:pStyle w:val="TextosemFormatao"/>
        <w:spacing w:line="288" w:lineRule="auto"/>
        <w:ind w:right="-427"/>
        <w:rPr>
          <w:rFonts w:ascii="Calibri" w:hAnsi="Calibri"/>
          <w:sz w:val="22"/>
          <w:szCs w:val="22"/>
          <w:lang w:val="pt-BR"/>
        </w:rPr>
      </w:pPr>
      <w:r w:rsidRPr="004F4514">
        <w:rPr>
          <w:rFonts w:ascii="Calibri" w:hAnsi="Calibri" w:cs="Calibri"/>
          <w:b/>
          <w:bCs/>
          <w:sz w:val="22"/>
          <w:szCs w:val="22"/>
          <w:lang w:val="pt-BR"/>
        </w:rPr>
        <w:t>6.1.1.</w:t>
      </w:r>
      <w:r w:rsidRPr="004F4514">
        <w:rPr>
          <w:rFonts w:ascii="Calibri" w:hAnsi="Calibri" w:cs="Calibri"/>
          <w:sz w:val="22"/>
          <w:szCs w:val="22"/>
          <w:lang w:val="pt-BR"/>
        </w:rPr>
        <w:tab/>
      </w:r>
      <w:r w:rsidRPr="00750133">
        <w:rPr>
          <w:rFonts w:ascii="Calibri" w:hAnsi="Calibri"/>
          <w:sz w:val="22"/>
          <w:szCs w:val="22"/>
        </w:rPr>
        <w:t xml:space="preserve">Na hipótese prevista no item </w:t>
      </w:r>
      <w:r w:rsidRPr="00750133">
        <w:rPr>
          <w:rFonts w:ascii="Calibri" w:hAnsi="Calibri"/>
          <w:sz w:val="22"/>
          <w:szCs w:val="22"/>
        </w:rPr>
        <w:fldChar w:fldCharType="begin"/>
      </w:r>
      <w:r w:rsidRPr="00750133">
        <w:rPr>
          <w:rFonts w:ascii="Calibri" w:hAnsi="Calibri"/>
          <w:sz w:val="22"/>
          <w:szCs w:val="22"/>
        </w:rPr>
        <w:instrText xml:space="preserve"> REF _Ref361074820 \r \p \h  \* MERGEFORMAT </w:instrText>
      </w:r>
      <w:r w:rsidRPr="00750133">
        <w:rPr>
          <w:rFonts w:ascii="Calibri" w:hAnsi="Calibri"/>
          <w:sz w:val="22"/>
          <w:szCs w:val="22"/>
        </w:rPr>
      </w:r>
      <w:r w:rsidRPr="00750133">
        <w:rPr>
          <w:rFonts w:ascii="Calibri" w:hAnsi="Calibri"/>
          <w:sz w:val="22"/>
          <w:szCs w:val="22"/>
        </w:rPr>
        <w:fldChar w:fldCharType="separate"/>
      </w:r>
      <w:r w:rsidR="00FB02B5">
        <w:rPr>
          <w:rFonts w:ascii="Calibri" w:hAnsi="Calibri" w:cs="Arial"/>
          <w:sz w:val="22"/>
          <w:szCs w:val="22"/>
          <w:lang w:val="pt-BR"/>
        </w:rPr>
        <w:t>6</w:t>
      </w:r>
      <w:r w:rsidRPr="00750133">
        <w:rPr>
          <w:rFonts w:ascii="Calibri" w:hAnsi="Calibri" w:cs="Arial"/>
          <w:sz w:val="22"/>
          <w:szCs w:val="22"/>
        </w:rPr>
        <w:t>.1 acima</w:t>
      </w:r>
      <w:r w:rsidRPr="00750133">
        <w:rPr>
          <w:rFonts w:ascii="Calibri" w:hAnsi="Calibri"/>
          <w:sz w:val="22"/>
          <w:szCs w:val="22"/>
        </w:rPr>
        <w:fldChar w:fldCharType="end"/>
      </w:r>
      <w:r w:rsidRPr="00750133">
        <w:rPr>
          <w:rFonts w:ascii="Calibri" w:hAnsi="Calibri" w:cs="Arial"/>
          <w:sz w:val="22"/>
          <w:szCs w:val="22"/>
        </w:rPr>
        <w:t>, f</w:t>
      </w:r>
      <w:r w:rsidRPr="00750133">
        <w:rPr>
          <w:rFonts w:ascii="Calibri" w:hAnsi="Calibri"/>
          <w:sz w:val="22"/>
          <w:szCs w:val="22"/>
        </w:rPr>
        <w:t xml:space="preserve">ica a </w:t>
      </w:r>
      <w:ins w:id="282" w:author="Camila Salvetti Mosaner Batich" w:date="2021-05-11T11:15:00Z">
        <w:r w:rsidR="00EC13C3">
          <w:rPr>
            <w:rFonts w:ascii="Calibri" w:hAnsi="Calibri"/>
            <w:sz w:val="22"/>
            <w:szCs w:val="22"/>
            <w:lang w:val="pt-BR"/>
          </w:rPr>
          <w:t>Cessionária</w:t>
        </w:r>
        <w:r w:rsidR="00EC13C3" w:rsidRPr="00750133">
          <w:rPr>
            <w:rFonts w:ascii="Calibri" w:hAnsi="Calibri"/>
            <w:sz w:val="22"/>
            <w:szCs w:val="22"/>
          </w:rPr>
          <w:t xml:space="preserve"> </w:t>
        </w:r>
      </w:ins>
      <w:r w:rsidRPr="00750133">
        <w:rPr>
          <w:rFonts w:ascii="Calibri" w:hAnsi="Calibri"/>
          <w:sz w:val="22"/>
          <w:szCs w:val="22"/>
        </w:rPr>
        <w:t xml:space="preserve">Fiduciária, em caráter irrevogável e irretratável, pelo presente e na melhor forma de direito, como condição deste </w:t>
      </w:r>
      <w:r w:rsidRPr="00750133">
        <w:rPr>
          <w:rFonts w:ascii="Calibri" w:hAnsi="Calibri" w:cs="Trebuchet MS"/>
          <w:sz w:val="22"/>
          <w:szCs w:val="22"/>
        </w:rPr>
        <w:t xml:space="preserve">Contrato de </w:t>
      </w:r>
      <w:r w:rsidR="00FB02B5">
        <w:rPr>
          <w:rFonts w:ascii="Calibri" w:hAnsi="Calibri" w:cs="Trebuchet MS"/>
          <w:sz w:val="22"/>
          <w:szCs w:val="22"/>
          <w:lang w:val="pt-BR"/>
        </w:rPr>
        <w:t>Cessão</w:t>
      </w:r>
      <w:r w:rsidRPr="00750133">
        <w:rPr>
          <w:rFonts w:ascii="Calibri" w:hAnsi="Calibri"/>
          <w:sz w:val="22"/>
          <w:szCs w:val="22"/>
        </w:rPr>
        <w:t>, autorizada, na qualidade de mandatária das</w:t>
      </w:r>
      <w:r w:rsidR="00D763B8">
        <w:rPr>
          <w:rFonts w:ascii="Calibri" w:hAnsi="Calibri"/>
          <w:sz w:val="22"/>
          <w:szCs w:val="22"/>
          <w:lang w:val="pt-BR"/>
        </w:rPr>
        <w:t xml:space="preserve"> Cedentes</w:t>
      </w:r>
      <w:r w:rsidRPr="00750133">
        <w:rPr>
          <w:rFonts w:ascii="Calibri" w:hAnsi="Calibri"/>
          <w:sz w:val="22"/>
          <w:szCs w:val="22"/>
        </w:rPr>
        <w:t xml:space="preserve"> Fiduciantes, a firmar, se necessário, quaisquer documentos e praticar quaisquer atos necessários para tanto, sendo-lhe conferidos todos os poderes que lhe são assegurados pela legislação vigente, inclusive os poderes "</w:t>
      </w:r>
      <w:r w:rsidRPr="00750133">
        <w:rPr>
          <w:rFonts w:ascii="Calibri" w:hAnsi="Calibri"/>
          <w:i/>
          <w:sz w:val="22"/>
          <w:szCs w:val="22"/>
        </w:rPr>
        <w:t>ad judicia</w:t>
      </w:r>
      <w:r w:rsidRPr="00750133">
        <w:rPr>
          <w:rFonts w:ascii="Calibri" w:hAnsi="Calibri"/>
          <w:sz w:val="22"/>
          <w:szCs w:val="22"/>
        </w:rPr>
        <w:t>" e "</w:t>
      </w:r>
      <w:r w:rsidRPr="00750133">
        <w:rPr>
          <w:rFonts w:ascii="Calibri" w:hAnsi="Calibri"/>
          <w:i/>
          <w:sz w:val="22"/>
          <w:szCs w:val="22"/>
        </w:rPr>
        <w:t>ad negotia</w:t>
      </w:r>
      <w:r w:rsidRPr="00750133">
        <w:rPr>
          <w:rFonts w:ascii="Calibri" w:hAnsi="Calibri"/>
          <w:sz w:val="22"/>
          <w:szCs w:val="22"/>
        </w:rPr>
        <w:t>", incluindo, ainda, os previstos no artigo 66 B da Lei nº 4.728, no Decreto-Lei nº 911, de 1º de outubro de 1969, conforme alterado, no artigo 19 da Lei nº 9.514, no artigo 293 do Código Civil e nas demais disposições do Código Civil, e todas as faculdades previstas na Lei nº 11.101, de 9 de fevereiro de 2005, conforme alterada, desde que os poderes "</w:t>
      </w:r>
      <w:r w:rsidRPr="00750133">
        <w:rPr>
          <w:rFonts w:ascii="Calibri" w:hAnsi="Calibri"/>
          <w:i/>
          <w:sz w:val="22"/>
          <w:szCs w:val="22"/>
        </w:rPr>
        <w:t>ad judicia</w:t>
      </w:r>
      <w:r w:rsidRPr="00750133">
        <w:rPr>
          <w:rFonts w:ascii="Calibri" w:hAnsi="Calibri"/>
          <w:sz w:val="22"/>
          <w:szCs w:val="22"/>
        </w:rPr>
        <w:t xml:space="preserve">" estejam relacionados exclusivamente à negociação e propositura de ação judicial cujos objetos sejam o recebimento de pagamentos dos </w:t>
      </w:r>
      <w:r w:rsidRPr="00750133">
        <w:rPr>
          <w:rFonts w:ascii="Calibri" w:hAnsi="Calibri"/>
          <w:sz w:val="22"/>
          <w:szCs w:val="22"/>
        </w:rPr>
        <w:lastRenderedPageBreak/>
        <w:t xml:space="preserve">Recebíveis diretamente dos respectivos devedores, sendo que a </w:t>
      </w:r>
      <w:ins w:id="283" w:author="Camila Salvetti Mosaner Batich" w:date="2021-05-11T11:15:00Z">
        <w:r w:rsidR="00EC13C3">
          <w:rPr>
            <w:rFonts w:ascii="Calibri" w:hAnsi="Calibri"/>
            <w:sz w:val="22"/>
            <w:szCs w:val="22"/>
            <w:lang w:val="pt-BR"/>
          </w:rPr>
          <w:t>Cessionária</w:t>
        </w:r>
        <w:r w:rsidR="00EC13C3" w:rsidRPr="00750133">
          <w:rPr>
            <w:rFonts w:ascii="Calibri" w:hAnsi="Calibri"/>
            <w:sz w:val="22"/>
            <w:szCs w:val="22"/>
          </w:rPr>
          <w:t xml:space="preserve"> </w:t>
        </w:r>
      </w:ins>
      <w:r w:rsidRPr="00750133">
        <w:rPr>
          <w:rFonts w:ascii="Calibri" w:hAnsi="Calibri"/>
          <w:sz w:val="22"/>
          <w:szCs w:val="22"/>
        </w:rPr>
        <w:t>Fiduciária deverá utilizar tais valores para a amortização das Obrigações Garantidas</w:t>
      </w:r>
      <w:r>
        <w:rPr>
          <w:rFonts w:ascii="Calibri" w:hAnsi="Calibri"/>
          <w:sz w:val="22"/>
          <w:szCs w:val="22"/>
          <w:lang w:val="pt-BR"/>
        </w:rPr>
        <w:t>.</w:t>
      </w:r>
    </w:p>
    <w:p w14:paraId="6B56045D" w14:textId="77777777" w:rsidR="00F763B1" w:rsidRDefault="00F763B1" w:rsidP="009E0B6E">
      <w:pPr>
        <w:pStyle w:val="TextosemFormatao"/>
        <w:spacing w:line="288" w:lineRule="auto"/>
        <w:ind w:right="-427"/>
        <w:rPr>
          <w:rFonts w:ascii="Calibri" w:hAnsi="Calibri"/>
          <w:sz w:val="22"/>
          <w:szCs w:val="22"/>
          <w:lang w:val="pt-BR"/>
        </w:rPr>
      </w:pPr>
    </w:p>
    <w:p w14:paraId="5DF25407" w14:textId="77777777" w:rsidR="00F763B1" w:rsidRDefault="00F763B1" w:rsidP="009E0B6E">
      <w:pPr>
        <w:pStyle w:val="TextosemFormatao"/>
        <w:spacing w:line="288" w:lineRule="auto"/>
        <w:ind w:right="-427"/>
        <w:rPr>
          <w:rFonts w:ascii="Calibri" w:hAnsi="Calibri" w:cs="Arial"/>
          <w:sz w:val="22"/>
          <w:szCs w:val="22"/>
          <w:lang w:val="pt-BR"/>
        </w:rPr>
      </w:pPr>
      <w:r w:rsidRPr="00FB02B5">
        <w:rPr>
          <w:rFonts w:ascii="Calibri" w:hAnsi="Calibri"/>
          <w:b/>
          <w:bCs/>
          <w:sz w:val="22"/>
          <w:szCs w:val="22"/>
          <w:lang w:val="pt-BR"/>
        </w:rPr>
        <w:t>6.1.2.</w:t>
      </w:r>
      <w:r>
        <w:rPr>
          <w:rFonts w:ascii="Calibri" w:hAnsi="Calibri"/>
          <w:sz w:val="22"/>
          <w:szCs w:val="22"/>
          <w:lang w:val="pt-BR"/>
        </w:rPr>
        <w:tab/>
      </w:r>
      <w:r w:rsidRPr="00750133">
        <w:rPr>
          <w:rFonts w:ascii="Calibri" w:hAnsi="Calibri" w:cs="Arial"/>
          <w:sz w:val="22"/>
          <w:szCs w:val="22"/>
        </w:rPr>
        <w:t xml:space="preserve">Para fins do cumprimento do disposto acima, as </w:t>
      </w:r>
      <w:r w:rsidR="00FB02B5">
        <w:rPr>
          <w:rFonts w:ascii="Calibri" w:hAnsi="Calibri" w:cs="Arial"/>
          <w:sz w:val="22"/>
          <w:szCs w:val="22"/>
          <w:lang w:val="pt-BR"/>
        </w:rPr>
        <w:t xml:space="preserve">Cedentes </w:t>
      </w:r>
      <w:r w:rsidRPr="00750133">
        <w:rPr>
          <w:rFonts w:ascii="Calibri" w:hAnsi="Calibri" w:cs="Arial"/>
          <w:sz w:val="22"/>
          <w:szCs w:val="22"/>
        </w:rPr>
        <w:t xml:space="preserve">Fiduciantes outorgam mandato neste ato à </w:t>
      </w:r>
      <w:ins w:id="284" w:author="Camila Salvetti Mosaner Batich" w:date="2021-05-11T11:16:00Z">
        <w:r w:rsidR="00EC13C3">
          <w:rPr>
            <w:rFonts w:ascii="Calibri" w:hAnsi="Calibri"/>
            <w:sz w:val="22"/>
            <w:szCs w:val="22"/>
            <w:lang w:val="pt-BR"/>
          </w:rPr>
          <w:t>Cessionária</w:t>
        </w:r>
        <w:r w:rsidR="00EC13C3" w:rsidRPr="00750133">
          <w:rPr>
            <w:rFonts w:ascii="Calibri" w:hAnsi="Calibri" w:cs="Arial"/>
            <w:sz w:val="22"/>
            <w:szCs w:val="22"/>
          </w:rPr>
          <w:t xml:space="preserve"> </w:t>
        </w:r>
      </w:ins>
      <w:r w:rsidRPr="00750133">
        <w:rPr>
          <w:rFonts w:ascii="Calibri" w:hAnsi="Calibri" w:cs="Arial"/>
          <w:sz w:val="22"/>
          <w:szCs w:val="22"/>
        </w:rPr>
        <w:t xml:space="preserve">Fiduciária, </w:t>
      </w:r>
      <w:del w:id="285" w:author="Camila Salvetti Mosaner Batich" w:date="2021-05-11T11:16:00Z">
        <w:r w:rsidRPr="00750133" w:rsidDel="00EC13C3">
          <w:rPr>
            <w:rFonts w:ascii="Calibri" w:hAnsi="Calibri" w:cs="Arial"/>
            <w:sz w:val="22"/>
            <w:szCs w:val="22"/>
          </w:rPr>
          <w:delText xml:space="preserve">nessa data, </w:delText>
        </w:r>
      </w:del>
      <w:r w:rsidRPr="00750133">
        <w:rPr>
          <w:rFonts w:ascii="Calibri" w:hAnsi="Calibri" w:cs="Arial"/>
          <w:sz w:val="22"/>
          <w:szCs w:val="22"/>
        </w:rPr>
        <w:t xml:space="preserve">nos termos da minuta constante do </w:t>
      </w:r>
      <w:r w:rsidRPr="00DF4776">
        <w:rPr>
          <w:rFonts w:ascii="Calibri" w:hAnsi="Calibri" w:cs="Arial"/>
          <w:sz w:val="22"/>
          <w:szCs w:val="22"/>
          <w:u w:val="single"/>
        </w:rPr>
        <w:t xml:space="preserve">Anexo </w:t>
      </w:r>
      <w:del w:id="286" w:author="Camila Salvetti Mosaner Batich" w:date="2021-05-11T12:04:00Z">
        <w:r w:rsidR="00C025B3" w:rsidRPr="00DF4776" w:rsidDel="0031475E">
          <w:rPr>
            <w:rFonts w:ascii="Calibri" w:hAnsi="Calibri" w:cs="Arial"/>
            <w:sz w:val="22"/>
            <w:szCs w:val="22"/>
            <w:u w:val="single"/>
            <w:lang w:val="pt-BR"/>
          </w:rPr>
          <w:delText>V</w:delText>
        </w:r>
        <w:r w:rsidRPr="00DF4776" w:rsidDel="0031475E">
          <w:rPr>
            <w:rFonts w:ascii="Calibri" w:hAnsi="Calibri" w:cs="Arial"/>
            <w:sz w:val="22"/>
            <w:szCs w:val="22"/>
            <w:u w:val="single"/>
          </w:rPr>
          <w:delText>III</w:delText>
        </w:r>
      </w:del>
      <w:ins w:id="287" w:author="Camila Salvetti Mosaner Batich" w:date="2021-05-11T12:04:00Z">
        <w:r w:rsidR="0031475E">
          <w:rPr>
            <w:rFonts w:ascii="Calibri" w:hAnsi="Calibri" w:cs="Arial"/>
            <w:sz w:val="22"/>
            <w:szCs w:val="22"/>
            <w:u w:val="single"/>
            <w:lang w:val="pt-BR"/>
          </w:rPr>
          <w:t>IX</w:t>
        </w:r>
      </w:ins>
      <w:r w:rsidRPr="00C025B3">
        <w:rPr>
          <w:rFonts w:ascii="Calibri" w:hAnsi="Calibri" w:cs="Arial"/>
          <w:sz w:val="22"/>
          <w:szCs w:val="22"/>
        </w:rPr>
        <w:t>,</w:t>
      </w:r>
      <w:r w:rsidRPr="00750133">
        <w:rPr>
          <w:rFonts w:ascii="Calibri" w:hAnsi="Calibri" w:cs="Arial"/>
          <w:sz w:val="22"/>
          <w:szCs w:val="22"/>
        </w:rPr>
        <w:t xml:space="preserve"> devendo tal mandato </w:t>
      </w:r>
      <w:r>
        <w:rPr>
          <w:rFonts w:ascii="Calibri" w:hAnsi="Calibri" w:cs="Arial"/>
          <w:sz w:val="22"/>
          <w:szCs w:val="22"/>
        </w:rPr>
        <w:t xml:space="preserve">ter o prazo de duração da </w:t>
      </w:r>
      <w:del w:id="288" w:author="Camila Salvetti Mosaner Batich" w:date="2021-05-11T11:17:00Z">
        <w:r w:rsidDel="00EC13C3">
          <w:rPr>
            <w:rFonts w:ascii="Calibri" w:hAnsi="Calibri" w:cs="Arial"/>
            <w:sz w:val="22"/>
            <w:szCs w:val="22"/>
          </w:rPr>
          <w:delText>operação</w:delText>
        </w:r>
      </w:del>
      <w:ins w:id="289" w:author="Camila Salvetti Mosaner Batich" w:date="2021-05-11T11:17:00Z">
        <w:r w:rsidR="00EC13C3">
          <w:rPr>
            <w:rFonts w:ascii="Calibri" w:hAnsi="Calibri" w:cs="Arial"/>
            <w:sz w:val="22"/>
            <w:szCs w:val="22"/>
            <w:lang w:val="pt-BR"/>
          </w:rPr>
          <w:t>O</w:t>
        </w:r>
        <w:r w:rsidR="00EC13C3">
          <w:rPr>
            <w:rFonts w:ascii="Calibri" w:hAnsi="Calibri" w:cs="Arial"/>
            <w:sz w:val="22"/>
            <w:szCs w:val="22"/>
          </w:rPr>
          <w:t>pera</w:t>
        </w:r>
      </w:ins>
      <w:ins w:id="290" w:author="Camila Salvetti Mosaner Batich" w:date="2021-05-12T15:43:00Z">
        <w:r w:rsidR="00DF4776">
          <w:rPr>
            <w:rFonts w:ascii="Calibri" w:hAnsi="Calibri" w:cs="Arial"/>
            <w:sz w:val="22"/>
            <w:szCs w:val="22"/>
            <w:lang w:val="pt-BR"/>
          </w:rPr>
          <w:t>ç</w:t>
        </w:r>
      </w:ins>
      <w:ins w:id="291" w:author="Camila Salvetti Mosaner Batich" w:date="2021-05-11T11:17:00Z">
        <w:r w:rsidR="00EC13C3">
          <w:rPr>
            <w:rFonts w:ascii="Calibri" w:hAnsi="Calibri" w:cs="Arial"/>
            <w:sz w:val="22"/>
            <w:szCs w:val="22"/>
          </w:rPr>
          <w:t>ão</w:t>
        </w:r>
      </w:ins>
      <w:r>
        <w:rPr>
          <w:rFonts w:ascii="Calibri" w:hAnsi="Calibri" w:cs="Arial"/>
          <w:sz w:val="22"/>
          <w:szCs w:val="22"/>
          <w:lang w:val="pt-BR"/>
        </w:rPr>
        <w:t>.</w:t>
      </w:r>
    </w:p>
    <w:p w14:paraId="348E6E47" w14:textId="77777777" w:rsidR="00F763B1" w:rsidRDefault="00F763B1" w:rsidP="009E0B6E">
      <w:pPr>
        <w:pStyle w:val="TextosemFormatao"/>
        <w:spacing w:line="288" w:lineRule="auto"/>
        <w:ind w:right="-427"/>
        <w:rPr>
          <w:rFonts w:ascii="Calibri" w:hAnsi="Calibri" w:cs="Arial"/>
          <w:sz w:val="22"/>
          <w:szCs w:val="22"/>
          <w:lang w:val="pt-BR"/>
        </w:rPr>
      </w:pPr>
    </w:p>
    <w:p w14:paraId="57297C8C" w14:textId="77777777" w:rsidR="00F763B1" w:rsidRPr="004F4514" w:rsidRDefault="00F763B1" w:rsidP="009E0B6E">
      <w:pPr>
        <w:pStyle w:val="TextosemFormatao"/>
        <w:spacing w:line="288" w:lineRule="auto"/>
        <w:ind w:right="-427"/>
        <w:rPr>
          <w:rFonts w:ascii="Calibri" w:hAnsi="Calibri" w:cs="Calibri"/>
          <w:sz w:val="22"/>
          <w:szCs w:val="22"/>
          <w:lang w:val="pt-BR"/>
        </w:rPr>
      </w:pPr>
      <w:r w:rsidRPr="00FB02B5">
        <w:rPr>
          <w:rFonts w:ascii="Calibri" w:hAnsi="Calibri" w:cs="Arial"/>
          <w:b/>
          <w:bCs/>
          <w:sz w:val="22"/>
          <w:szCs w:val="22"/>
          <w:lang w:val="pt-BR"/>
        </w:rPr>
        <w:t>6.2.</w:t>
      </w:r>
      <w:r>
        <w:rPr>
          <w:rFonts w:ascii="Calibri" w:hAnsi="Calibri" w:cs="Arial"/>
          <w:sz w:val="22"/>
          <w:szCs w:val="22"/>
          <w:lang w:val="pt-BR"/>
        </w:rPr>
        <w:tab/>
      </w:r>
      <w:r w:rsidRPr="00750133">
        <w:rPr>
          <w:rFonts w:ascii="Calibri" w:hAnsi="Calibri"/>
          <w:sz w:val="22"/>
          <w:szCs w:val="22"/>
        </w:rPr>
        <w:t xml:space="preserve">Caso, após a aplicação dos recursos relativos aos Recebíveis para pagamento de todas as Obrigações Garantidas, incluindo todas as despesas com cobrança eventualmente incorridas pela </w:t>
      </w:r>
      <w:ins w:id="292" w:author="Camila Salvetti Mosaner Batich" w:date="2021-05-11T11:17:00Z">
        <w:r w:rsidR="00EC13C3">
          <w:rPr>
            <w:rFonts w:ascii="Calibri" w:hAnsi="Calibri"/>
            <w:sz w:val="22"/>
            <w:szCs w:val="22"/>
            <w:lang w:val="pt-BR"/>
          </w:rPr>
          <w:t>Cessionária</w:t>
        </w:r>
        <w:r w:rsidR="00EC13C3" w:rsidRPr="00750133">
          <w:rPr>
            <w:rFonts w:ascii="Calibri" w:hAnsi="Calibri"/>
            <w:sz w:val="22"/>
            <w:szCs w:val="22"/>
          </w:rPr>
          <w:t xml:space="preserve"> </w:t>
        </w:r>
      </w:ins>
      <w:r w:rsidRPr="00750133">
        <w:rPr>
          <w:rFonts w:ascii="Calibri" w:hAnsi="Calibri"/>
          <w:sz w:val="22"/>
          <w:szCs w:val="22"/>
        </w:rPr>
        <w:t xml:space="preserve">Fiduciária e/ou pelo </w:t>
      </w:r>
      <w:r w:rsidRPr="00750133">
        <w:rPr>
          <w:rFonts w:ascii="Calibri" w:hAnsi="Calibri" w:cs="Trebuchet MS"/>
          <w:sz w:val="22"/>
          <w:szCs w:val="22"/>
        </w:rPr>
        <w:t>Agente Fiduciário</w:t>
      </w:r>
      <w:r w:rsidRPr="00750133">
        <w:rPr>
          <w:rFonts w:ascii="Calibri" w:hAnsi="Calibri" w:cs="Arial"/>
          <w:sz w:val="22"/>
          <w:szCs w:val="22"/>
        </w:rPr>
        <w:t xml:space="preserve"> dos CRI</w:t>
      </w:r>
      <w:r w:rsidRPr="00750133">
        <w:rPr>
          <w:rFonts w:ascii="Calibri" w:hAnsi="Calibri"/>
          <w:sz w:val="22"/>
          <w:szCs w:val="22"/>
        </w:rPr>
        <w:t xml:space="preserve">, bem como encargos e demais penalidades incorridas, seja verificada a existência de saldo credor remanescente, referido saldo deverá ser disponibilizado às </w:t>
      </w:r>
      <w:r w:rsidR="00FB02B5">
        <w:rPr>
          <w:rFonts w:ascii="Calibri" w:hAnsi="Calibri"/>
          <w:sz w:val="22"/>
          <w:szCs w:val="22"/>
          <w:lang w:val="pt-BR"/>
        </w:rPr>
        <w:t xml:space="preserve">Cedentes </w:t>
      </w:r>
      <w:r w:rsidRPr="00750133">
        <w:rPr>
          <w:rFonts w:ascii="Calibri" w:hAnsi="Calibri"/>
          <w:sz w:val="22"/>
          <w:szCs w:val="22"/>
        </w:rPr>
        <w:t>Fiduciantes em até 3 (três) Dias Úteis</w:t>
      </w:r>
      <w:r>
        <w:rPr>
          <w:rFonts w:ascii="Calibri" w:hAnsi="Calibri"/>
          <w:sz w:val="22"/>
          <w:szCs w:val="22"/>
          <w:lang w:val="pt-BR"/>
        </w:rPr>
        <w:t>.</w:t>
      </w:r>
    </w:p>
    <w:p w14:paraId="6D9BF022" w14:textId="77777777" w:rsidR="00B90507" w:rsidRPr="004F4514" w:rsidRDefault="00B90507" w:rsidP="009E0B6E">
      <w:pPr>
        <w:pStyle w:val="TextosemFormatao"/>
        <w:tabs>
          <w:tab w:val="left" w:pos="1120"/>
          <w:tab w:val="left" w:pos="2268"/>
          <w:tab w:val="left" w:pos="3119"/>
        </w:tabs>
        <w:spacing w:line="288" w:lineRule="auto"/>
        <w:ind w:right="-427"/>
        <w:rPr>
          <w:rFonts w:ascii="Calibri" w:hAnsi="Calibri" w:cs="Calibri"/>
          <w:sz w:val="22"/>
          <w:szCs w:val="22"/>
          <w:lang w:val="pt-BR"/>
        </w:rPr>
      </w:pPr>
      <w:bookmarkStart w:id="293" w:name="_DV_M172"/>
      <w:bookmarkEnd w:id="293"/>
    </w:p>
    <w:p w14:paraId="12582A10" w14:textId="77777777" w:rsidR="0071749D" w:rsidRPr="004F4514" w:rsidRDefault="00457A61" w:rsidP="00DF4776">
      <w:pPr>
        <w:pStyle w:val="DEMAREST"/>
        <w:numPr>
          <w:ilvl w:val="0"/>
          <w:numId w:val="4"/>
        </w:numPr>
        <w:tabs>
          <w:tab w:val="clear" w:pos="1134"/>
          <w:tab w:val="left" w:pos="709"/>
        </w:tabs>
        <w:spacing w:line="288" w:lineRule="auto"/>
        <w:ind w:right="-425"/>
        <w:outlineLvl w:val="0"/>
        <w:rPr>
          <w:rFonts w:ascii="Calibri" w:hAnsi="Calibri" w:cs="Calibri"/>
        </w:rPr>
      </w:pPr>
      <w:bookmarkStart w:id="294" w:name="_Toc346177868"/>
      <w:bookmarkStart w:id="295" w:name="_Toc346199314"/>
      <w:bookmarkStart w:id="296" w:name="_Toc358676594"/>
      <w:bookmarkStart w:id="297" w:name="_Toc363161074"/>
      <w:bookmarkStart w:id="298" w:name="_Toc362027426"/>
      <w:bookmarkStart w:id="299" w:name="_Toc366099215"/>
      <w:bookmarkStart w:id="300" w:name="_Toc508316567"/>
      <w:bookmarkStart w:id="301" w:name="_Toc50747304"/>
      <w:r w:rsidRPr="004F4514">
        <w:rPr>
          <w:rFonts w:ascii="Calibri" w:hAnsi="Calibri" w:cs="Calibri"/>
          <w:smallCaps/>
        </w:rPr>
        <w:t>OBRIGAÇÕES ADICIONAIS</w:t>
      </w:r>
      <w:bookmarkEnd w:id="294"/>
      <w:bookmarkEnd w:id="295"/>
      <w:bookmarkEnd w:id="296"/>
      <w:bookmarkEnd w:id="297"/>
      <w:bookmarkEnd w:id="298"/>
      <w:bookmarkEnd w:id="299"/>
      <w:bookmarkEnd w:id="300"/>
      <w:bookmarkEnd w:id="301"/>
    </w:p>
    <w:p w14:paraId="5B5255E4" w14:textId="77777777" w:rsidR="0071749D" w:rsidRPr="004F4514" w:rsidRDefault="0071749D" w:rsidP="009E0B6E">
      <w:pPr>
        <w:pStyle w:val="TextosemFormatao"/>
        <w:spacing w:line="288" w:lineRule="auto"/>
        <w:ind w:right="-427"/>
        <w:rPr>
          <w:rFonts w:ascii="Calibri" w:hAnsi="Calibri" w:cs="Calibri"/>
          <w:b/>
          <w:sz w:val="22"/>
          <w:szCs w:val="22"/>
          <w:lang w:val="pt-BR"/>
        </w:rPr>
      </w:pPr>
      <w:bookmarkStart w:id="302" w:name="_Toc224721837"/>
    </w:p>
    <w:p w14:paraId="00B600DF"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rPr>
      </w:pPr>
      <w:bookmarkStart w:id="303" w:name="_Ref508311837"/>
      <w:bookmarkStart w:id="304" w:name="_Ref51403977"/>
      <w:r w:rsidRPr="004F4514">
        <w:rPr>
          <w:rFonts w:ascii="Calibri" w:hAnsi="Calibri" w:cs="Calibri"/>
          <w:b w:val="0"/>
          <w:u w:val="single"/>
        </w:rPr>
        <w:t>Obrigações Adicionais da</w:t>
      </w:r>
      <w:r w:rsidR="007957E8" w:rsidRPr="004F4514">
        <w:rPr>
          <w:rFonts w:ascii="Calibri" w:hAnsi="Calibri" w:cs="Calibri"/>
          <w:b w:val="0"/>
          <w:u w:val="single"/>
        </w:rPr>
        <w:t>s</w:t>
      </w:r>
      <w:r w:rsidRPr="004F4514">
        <w:rPr>
          <w:rFonts w:ascii="Calibri" w:hAnsi="Calibri" w:cs="Calibri"/>
          <w:b w:val="0"/>
          <w:u w:val="single"/>
        </w:rPr>
        <w:t xml:space="preserve"> Cedente</w:t>
      </w:r>
      <w:r w:rsidR="007957E8" w:rsidRPr="004F4514">
        <w:rPr>
          <w:rFonts w:ascii="Calibri" w:hAnsi="Calibri" w:cs="Calibri"/>
          <w:b w:val="0"/>
          <w:u w:val="single"/>
        </w:rPr>
        <w:t>s</w:t>
      </w:r>
      <w:r w:rsidRPr="004F4514">
        <w:rPr>
          <w:rFonts w:ascii="Calibri" w:hAnsi="Calibri" w:cs="Calibri"/>
          <w:b w:val="0"/>
          <w:u w:val="single"/>
        </w:rPr>
        <w:t xml:space="preserve"> Fiduciante</w:t>
      </w:r>
      <w:r w:rsidR="007957E8" w:rsidRPr="004F4514">
        <w:rPr>
          <w:rFonts w:ascii="Calibri" w:hAnsi="Calibri" w:cs="Calibri"/>
          <w:b w:val="0"/>
          <w:u w:val="single"/>
        </w:rPr>
        <w:t>s</w:t>
      </w:r>
      <w:r w:rsidRPr="004F4514">
        <w:rPr>
          <w:rFonts w:ascii="Calibri" w:hAnsi="Calibri" w:cs="Calibri"/>
          <w:b w:val="0"/>
          <w:u w:val="single"/>
        </w:rPr>
        <w:t xml:space="preserve"> e da</w:t>
      </w:r>
      <w:r w:rsidR="007957E8" w:rsidRPr="004F4514">
        <w:rPr>
          <w:rFonts w:ascii="Calibri" w:hAnsi="Calibri" w:cs="Calibri"/>
          <w:b w:val="0"/>
          <w:u w:val="single"/>
        </w:rPr>
        <w:t xml:space="preserve"> Interveniente Anuente</w:t>
      </w:r>
      <w:r w:rsidRPr="004F4514">
        <w:rPr>
          <w:rFonts w:ascii="Calibri" w:hAnsi="Calibri" w:cs="Calibri"/>
          <w:b w:val="0"/>
        </w:rPr>
        <w:t xml:space="preserve">. Além das demais obrigações previstas neste Contrato, nos </w:t>
      </w:r>
      <w:r w:rsidR="007A7559" w:rsidRPr="004F4514">
        <w:rPr>
          <w:rFonts w:ascii="Calibri" w:hAnsi="Calibri" w:cs="Calibri"/>
          <w:b w:val="0"/>
        </w:rPr>
        <w:t>Documentos da Operação</w:t>
      </w:r>
      <w:r w:rsidRPr="004F4514">
        <w:rPr>
          <w:rFonts w:ascii="Calibri" w:hAnsi="Calibri" w:cs="Calibri"/>
          <w:b w:val="0"/>
        </w:rPr>
        <w:t xml:space="preserve"> e/ou na legislação em vigor, a</w:t>
      </w:r>
      <w:r w:rsidR="007957E8" w:rsidRPr="004F4514">
        <w:rPr>
          <w:rFonts w:ascii="Calibri" w:hAnsi="Calibri" w:cs="Calibri"/>
          <w:b w:val="0"/>
        </w:rPr>
        <w:t>s</w:t>
      </w:r>
      <w:r w:rsidRPr="004F4514">
        <w:rPr>
          <w:rFonts w:ascii="Calibri" w:hAnsi="Calibri" w:cs="Calibri"/>
          <w:b w:val="0"/>
        </w:rPr>
        <w:t xml:space="preserve"> </w:t>
      </w:r>
      <w:r w:rsidRPr="004F4514">
        <w:rPr>
          <w:rFonts w:ascii="Calibri" w:eastAsia="Arial Unicode MS" w:hAnsi="Calibri" w:cs="Calibri"/>
          <w:b w:val="0"/>
          <w:w w:val="0"/>
        </w:rPr>
        <w:t>Cedente</w:t>
      </w:r>
      <w:r w:rsidR="007957E8" w:rsidRPr="004F4514">
        <w:rPr>
          <w:rFonts w:ascii="Calibri" w:eastAsia="Arial Unicode MS" w:hAnsi="Calibri" w:cs="Calibri"/>
          <w:b w:val="0"/>
          <w:w w:val="0"/>
        </w:rPr>
        <w:t>s</w:t>
      </w:r>
      <w:r w:rsidRPr="004F4514">
        <w:rPr>
          <w:rFonts w:ascii="Calibri" w:eastAsia="Arial Unicode MS" w:hAnsi="Calibri" w:cs="Calibri"/>
          <w:b w:val="0"/>
          <w:w w:val="0"/>
        </w:rPr>
        <w:t xml:space="preserve"> Fiduciante</w:t>
      </w:r>
      <w:r w:rsidR="007957E8" w:rsidRPr="004F4514">
        <w:rPr>
          <w:rFonts w:ascii="Calibri" w:eastAsia="Arial Unicode MS" w:hAnsi="Calibri" w:cs="Calibri"/>
          <w:b w:val="0"/>
          <w:w w:val="0"/>
        </w:rPr>
        <w:t>s</w:t>
      </w:r>
      <w:r w:rsidRPr="004F4514">
        <w:rPr>
          <w:rFonts w:ascii="Calibri" w:eastAsia="Arial Unicode MS" w:hAnsi="Calibri" w:cs="Calibri"/>
          <w:b w:val="0"/>
          <w:w w:val="0"/>
        </w:rPr>
        <w:t xml:space="preserve"> e a</w:t>
      </w:r>
      <w:r w:rsidR="007957E8" w:rsidRPr="004F4514">
        <w:rPr>
          <w:rFonts w:ascii="Calibri" w:eastAsia="Arial Unicode MS" w:hAnsi="Calibri" w:cs="Calibri"/>
          <w:b w:val="0"/>
          <w:w w:val="0"/>
        </w:rPr>
        <w:t xml:space="preserve"> Interveniente Anuente</w:t>
      </w:r>
      <w:r w:rsidR="00076CA9" w:rsidRPr="004F4514">
        <w:rPr>
          <w:rFonts w:ascii="Calibri" w:eastAsia="Arial Unicode MS" w:hAnsi="Calibri" w:cs="Calibri"/>
          <w:b w:val="0"/>
          <w:w w:val="0"/>
        </w:rPr>
        <w:t>, em caráter solidário,</w:t>
      </w:r>
      <w:r w:rsidRPr="004F4514">
        <w:rPr>
          <w:rFonts w:ascii="Calibri" w:eastAsia="Arial Unicode MS" w:hAnsi="Calibri" w:cs="Calibri"/>
          <w:b w:val="0"/>
          <w:w w:val="0"/>
        </w:rPr>
        <w:t xml:space="preserve"> </w:t>
      </w:r>
      <w:r w:rsidRPr="004F4514">
        <w:rPr>
          <w:rFonts w:ascii="Calibri" w:hAnsi="Calibri" w:cs="Calibri"/>
          <w:b w:val="0"/>
        </w:rPr>
        <w:t>obrigam-se, conforme aplicável, até o cumprimento integral das Obrigações Garantidas (“</w:t>
      </w:r>
      <w:r w:rsidRPr="004F4514">
        <w:rPr>
          <w:rFonts w:ascii="Calibri" w:hAnsi="Calibri" w:cs="Calibri"/>
          <w:b w:val="0"/>
          <w:u w:val="single"/>
        </w:rPr>
        <w:t>Obrigações Adicionais</w:t>
      </w:r>
      <w:r w:rsidRPr="004F4514">
        <w:rPr>
          <w:rFonts w:ascii="Calibri" w:hAnsi="Calibri" w:cs="Calibri"/>
          <w:b w:val="0"/>
        </w:rPr>
        <w:t>”), a:</w:t>
      </w:r>
      <w:bookmarkEnd w:id="303"/>
      <w:bookmarkEnd w:id="304"/>
    </w:p>
    <w:p w14:paraId="614C13D9" w14:textId="77777777" w:rsidR="0071749D" w:rsidRPr="004F4514" w:rsidRDefault="0071749D" w:rsidP="009E0B6E">
      <w:pPr>
        <w:spacing w:line="288" w:lineRule="auto"/>
        <w:ind w:right="-427"/>
        <w:jc w:val="both"/>
        <w:rPr>
          <w:rFonts w:ascii="Calibri" w:hAnsi="Calibri" w:cs="Calibri"/>
          <w:szCs w:val="22"/>
        </w:rPr>
      </w:pPr>
    </w:p>
    <w:p w14:paraId="3EA24573" w14:textId="77777777" w:rsidR="0071749D" w:rsidRPr="004F4514" w:rsidRDefault="0071749D" w:rsidP="009E0B6E">
      <w:pPr>
        <w:widowControl w:val="0"/>
        <w:numPr>
          <w:ilvl w:val="0"/>
          <w:numId w:val="9"/>
        </w:numPr>
        <w:tabs>
          <w:tab w:val="left" w:pos="1276"/>
        </w:tabs>
        <w:spacing w:line="288" w:lineRule="auto"/>
        <w:ind w:left="1276" w:right="-2" w:hanging="718"/>
        <w:jc w:val="both"/>
        <w:rPr>
          <w:rFonts w:ascii="Calibri" w:hAnsi="Calibri" w:cs="Calibri"/>
          <w:szCs w:val="22"/>
        </w:rPr>
      </w:pPr>
      <w:r w:rsidRPr="004F4514">
        <w:rPr>
          <w:rFonts w:ascii="Calibri" w:hAnsi="Calibri" w:cs="Calibri"/>
          <w:szCs w:val="22"/>
        </w:rPr>
        <w:t>Cumprir com o disposto n</w:t>
      </w:r>
      <w:r w:rsidR="001D00CE" w:rsidRPr="004F4514">
        <w:rPr>
          <w:rFonts w:ascii="Calibri" w:hAnsi="Calibri" w:cs="Calibri"/>
          <w:szCs w:val="22"/>
        </w:rPr>
        <w:t>os Documentos da Operação</w:t>
      </w:r>
      <w:r w:rsidR="00244E0E" w:rsidRPr="004F4514">
        <w:rPr>
          <w:rFonts w:ascii="Calibri" w:hAnsi="Calibri" w:cs="Calibri"/>
          <w:szCs w:val="22"/>
        </w:rPr>
        <w:t>, nos Contratos</w:t>
      </w:r>
      <w:r w:rsidR="007607F4" w:rsidRPr="004F4514">
        <w:rPr>
          <w:rFonts w:ascii="Calibri" w:hAnsi="Calibri" w:cs="Calibri"/>
          <w:szCs w:val="22"/>
        </w:rPr>
        <w:t xml:space="preserve"> Cedidos</w:t>
      </w:r>
      <w:r w:rsidR="00244E0E" w:rsidRPr="004F4514">
        <w:rPr>
          <w:rFonts w:ascii="Calibri" w:hAnsi="Calibri" w:cs="Calibri"/>
          <w:szCs w:val="22"/>
        </w:rPr>
        <w:t xml:space="preserve"> dos Projetos</w:t>
      </w:r>
      <w:r w:rsidRPr="004F4514">
        <w:rPr>
          <w:rFonts w:ascii="Calibri" w:hAnsi="Calibri" w:cs="Calibri"/>
          <w:szCs w:val="22"/>
        </w:rPr>
        <w:t xml:space="preserve"> e/ou na legislação aplicável;</w:t>
      </w:r>
    </w:p>
    <w:p w14:paraId="724F1501" w14:textId="77777777" w:rsidR="0071749D" w:rsidRPr="004F4514" w:rsidRDefault="0071749D" w:rsidP="009E0B6E">
      <w:pPr>
        <w:spacing w:line="288" w:lineRule="auto"/>
        <w:ind w:right="-427"/>
        <w:jc w:val="both"/>
        <w:rPr>
          <w:rFonts w:ascii="Calibri" w:hAnsi="Calibri" w:cs="Calibri"/>
          <w:szCs w:val="22"/>
        </w:rPr>
      </w:pPr>
    </w:p>
    <w:p w14:paraId="5EE5CB76" w14:textId="77777777" w:rsidR="0071749D" w:rsidRPr="004F4514" w:rsidRDefault="0071749D" w:rsidP="009E0B6E">
      <w:pPr>
        <w:widowControl w:val="0"/>
        <w:numPr>
          <w:ilvl w:val="0"/>
          <w:numId w:val="9"/>
        </w:numPr>
        <w:tabs>
          <w:tab w:val="left" w:pos="1276"/>
        </w:tabs>
        <w:spacing w:line="288" w:lineRule="auto"/>
        <w:ind w:left="1276" w:right="-2" w:hanging="718"/>
        <w:jc w:val="both"/>
        <w:rPr>
          <w:rFonts w:ascii="Calibri" w:hAnsi="Calibri" w:cs="Calibri"/>
          <w:szCs w:val="22"/>
        </w:rPr>
      </w:pPr>
      <w:r w:rsidRPr="004F4514">
        <w:rPr>
          <w:rFonts w:ascii="Calibri" w:hAnsi="Calibri" w:cs="Calibri"/>
          <w:szCs w:val="22"/>
        </w:rPr>
        <w:t>Manter as Garantias existentes, válidas, eficazes e em pleno vigor, sem qualquer Ônus, restrição ou condição, de acordo com os termos deste Contrato</w:t>
      </w:r>
      <w:r w:rsidR="001D00CE" w:rsidRPr="004F4514">
        <w:rPr>
          <w:rFonts w:ascii="Calibri" w:hAnsi="Calibri" w:cs="Calibri"/>
          <w:szCs w:val="22"/>
        </w:rPr>
        <w:t xml:space="preserve"> e</w:t>
      </w:r>
      <w:r w:rsidR="00CA67CD" w:rsidRPr="004F4514">
        <w:rPr>
          <w:rFonts w:ascii="Calibri" w:hAnsi="Calibri" w:cs="Calibri"/>
          <w:szCs w:val="22"/>
        </w:rPr>
        <w:t xml:space="preserve"> </w:t>
      </w:r>
      <w:r w:rsidR="001D00CE" w:rsidRPr="004F4514">
        <w:rPr>
          <w:rFonts w:ascii="Calibri" w:hAnsi="Calibri" w:cs="Calibri"/>
          <w:szCs w:val="22"/>
        </w:rPr>
        <w:t>dos demais Documentos da Operação</w:t>
      </w:r>
      <w:r w:rsidRPr="004F4514">
        <w:rPr>
          <w:rFonts w:ascii="Calibri" w:hAnsi="Calibri" w:cs="Calibri"/>
          <w:szCs w:val="22"/>
        </w:rPr>
        <w:t>, conforme aplicável;</w:t>
      </w:r>
    </w:p>
    <w:p w14:paraId="30BB50B3" w14:textId="77777777" w:rsidR="0071749D" w:rsidRPr="004F4514" w:rsidRDefault="0071749D" w:rsidP="009E0B6E">
      <w:pPr>
        <w:pStyle w:val="TextosemFormatao"/>
        <w:spacing w:line="288" w:lineRule="auto"/>
        <w:ind w:right="-427"/>
        <w:rPr>
          <w:rFonts w:ascii="Calibri" w:hAnsi="Calibri" w:cs="Calibri"/>
          <w:sz w:val="22"/>
          <w:szCs w:val="22"/>
        </w:rPr>
      </w:pPr>
    </w:p>
    <w:p w14:paraId="1D13ACE9" w14:textId="77777777" w:rsidR="0071749D" w:rsidRPr="004F4514" w:rsidRDefault="0071749D" w:rsidP="009E0B6E">
      <w:pPr>
        <w:widowControl w:val="0"/>
        <w:numPr>
          <w:ilvl w:val="0"/>
          <w:numId w:val="9"/>
        </w:numPr>
        <w:tabs>
          <w:tab w:val="left" w:pos="1276"/>
        </w:tabs>
        <w:spacing w:line="288" w:lineRule="auto"/>
        <w:ind w:left="1276" w:right="-2" w:hanging="718"/>
        <w:jc w:val="both"/>
        <w:rPr>
          <w:rFonts w:ascii="Calibri" w:hAnsi="Calibri" w:cs="Calibri"/>
          <w:szCs w:val="22"/>
        </w:rPr>
      </w:pPr>
      <w:r w:rsidRPr="004F4514">
        <w:rPr>
          <w:rStyle w:val="DeltaViewDeletion"/>
          <w:rFonts w:ascii="Calibri" w:hAnsi="Calibri" w:cs="Calibri"/>
          <w:strike w:val="0"/>
          <w:color w:val="auto"/>
          <w:szCs w:val="22"/>
        </w:rPr>
        <w:t xml:space="preserve">Não praticar qualquer </w:t>
      </w:r>
      <w:bookmarkStart w:id="305" w:name="_Hlk32339187"/>
      <w:r w:rsidRPr="004F4514">
        <w:rPr>
          <w:rStyle w:val="DeltaViewDeletion"/>
          <w:rFonts w:ascii="Calibri" w:hAnsi="Calibri" w:cs="Calibri"/>
          <w:strike w:val="0"/>
          <w:color w:val="auto"/>
          <w:szCs w:val="22"/>
        </w:rPr>
        <w:t xml:space="preserve">ato que </w:t>
      </w:r>
      <w:r w:rsidRPr="004F4514">
        <w:rPr>
          <w:rStyle w:val="DeltaViewDeletion"/>
          <w:rFonts w:ascii="Calibri" w:hAnsi="Calibri" w:cs="Calibri"/>
          <w:b/>
          <w:strike w:val="0"/>
          <w:color w:val="auto"/>
          <w:szCs w:val="22"/>
        </w:rPr>
        <w:t>(a)</w:t>
      </w:r>
      <w:r w:rsidRPr="004F4514">
        <w:rPr>
          <w:rStyle w:val="DeltaViewDeletion"/>
          <w:rFonts w:ascii="Calibri" w:hAnsi="Calibri" w:cs="Calibri"/>
          <w:strike w:val="0"/>
          <w:color w:val="auto"/>
          <w:szCs w:val="22"/>
        </w:rPr>
        <w:t xml:space="preserve"> afete a validade e/ou eficácia dos </w:t>
      </w:r>
      <w:r w:rsidR="006563BB" w:rsidRPr="004F4514">
        <w:rPr>
          <w:rStyle w:val="DeltaViewDeletion"/>
          <w:rFonts w:ascii="Calibri" w:hAnsi="Calibri" w:cs="Calibri"/>
          <w:strike w:val="0"/>
          <w:color w:val="auto"/>
          <w:szCs w:val="22"/>
        </w:rPr>
        <w:t xml:space="preserve">Documentos da Operação e dos </w:t>
      </w:r>
      <w:r w:rsidR="004023DB" w:rsidRPr="004F4514">
        <w:rPr>
          <w:rStyle w:val="DeltaViewDeletion"/>
          <w:rFonts w:ascii="Calibri" w:hAnsi="Calibri" w:cs="Calibri"/>
          <w:strike w:val="0"/>
          <w:color w:val="auto"/>
          <w:szCs w:val="22"/>
        </w:rPr>
        <w:t xml:space="preserve">Contratos </w:t>
      </w:r>
      <w:r w:rsidR="007607F4" w:rsidRPr="004F4514">
        <w:rPr>
          <w:rStyle w:val="DeltaViewDeletion"/>
          <w:rFonts w:ascii="Calibri" w:hAnsi="Calibri" w:cs="Calibri"/>
          <w:strike w:val="0"/>
          <w:color w:val="auto"/>
          <w:szCs w:val="22"/>
        </w:rPr>
        <w:t xml:space="preserve">Cedidos </w:t>
      </w:r>
      <w:r w:rsidR="004023DB" w:rsidRPr="004F4514">
        <w:rPr>
          <w:rStyle w:val="DeltaViewDeletion"/>
          <w:rFonts w:ascii="Calibri" w:hAnsi="Calibri" w:cs="Calibri"/>
          <w:strike w:val="0"/>
          <w:color w:val="auto"/>
          <w:szCs w:val="22"/>
        </w:rPr>
        <w:t>dos Projetos</w:t>
      </w:r>
      <w:r w:rsidRPr="004F4514">
        <w:rPr>
          <w:rStyle w:val="DeltaViewDeletion"/>
          <w:rFonts w:ascii="Calibri" w:hAnsi="Calibri" w:cs="Calibri"/>
          <w:strike w:val="0"/>
          <w:color w:val="auto"/>
          <w:szCs w:val="22"/>
        </w:rPr>
        <w:t xml:space="preserve">; e/ou </w:t>
      </w:r>
      <w:r w:rsidRPr="004F4514">
        <w:rPr>
          <w:rStyle w:val="DeltaViewDeletion"/>
          <w:rFonts w:ascii="Calibri" w:hAnsi="Calibri" w:cs="Calibri"/>
          <w:b/>
          <w:strike w:val="0"/>
          <w:color w:val="auto"/>
          <w:szCs w:val="22"/>
        </w:rPr>
        <w:t>(b)</w:t>
      </w:r>
      <w:r w:rsidRPr="004F4514">
        <w:rPr>
          <w:rStyle w:val="DeltaViewDeletion"/>
          <w:rFonts w:ascii="Calibri" w:hAnsi="Calibri" w:cs="Calibri"/>
          <w:strike w:val="0"/>
          <w:color w:val="auto"/>
          <w:szCs w:val="22"/>
        </w:rPr>
        <w:t xml:space="preserve"> resulte na renúncia relevante de direitos </w:t>
      </w:r>
      <w:r w:rsidR="006563BB" w:rsidRPr="004F4514">
        <w:rPr>
          <w:rStyle w:val="DeltaViewDeletion"/>
          <w:rFonts w:ascii="Calibri" w:hAnsi="Calibri" w:cs="Calibri"/>
          <w:strike w:val="0"/>
          <w:color w:val="auto"/>
          <w:szCs w:val="22"/>
        </w:rPr>
        <w:t xml:space="preserve">deles </w:t>
      </w:r>
      <w:r w:rsidRPr="004F4514">
        <w:rPr>
          <w:rStyle w:val="DeltaViewDeletion"/>
          <w:rFonts w:ascii="Calibri" w:hAnsi="Calibri" w:cs="Calibri"/>
          <w:strike w:val="0"/>
          <w:color w:val="auto"/>
          <w:szCs w:val="22"/>
        </w:rPr>
        <w:t xml:space="preserve">decorrentes; e/ou </w:t>
      </w:r>
      <w:r w:rsidRPr="004F4514">
        <w:rPr>
          <w:rStyle w:val="DeltaViewDeletion"/>
          <w:rFonts w:ascii="Calibri" w:hAnsi="Calibri" w:cs="Calibri"/>
          <w:b/>
          <w:strike w:val="0"/>
          <w:color w:val="auto"/>
          <w:szCs w:val="22"/>
        </w:rPr>
        <w:t xml:space="preserve">(c) </w:t>
      </w:r>
      <w:r w:rsidRPr="004F4514">
        <w:rPr>
          <w:rStyle w:val="DeltaViewDeletion"/>
          <w:rFonts w:ascii="Calibri" w:hAnsi="Calibri" w:cs="Calibri"/>
          <w:strike w:val="0"/>
          <w:color w:val="auto"/>
          <w:szCs w:val="22"/>
        </w:rPr>
        <w:t xml:space="preserve">provoque a exoneração </w:t>
      </w:r>
      <w:r w:rsidR="00DF01A9" w:rsidRPr="004F4514">
        <w:rPr>
          <w:rStyle w:val="DeltaViewDeletion"/>
          <w:rFonts w:ascii="Calibri" w:hAnsi="Calibri" w:cs="Calibri"/>
          <w:strike w:val="0"/>
          <w:color w:val="auto"/>
          <w:szCs w:val="22"/>
        </w:rPr>
        <w:t>do</w:t>
      </w:r>
      <w:r w:rsidR="009C54BC" w:rsidRPr="004F4514">
        <w:rPr>
          <w:rStyle w:val="DeltaViewDeletion"/>
          <w:rFonts w:ascii="Calibri" w:hAnsi="Calibri" w:cs="Calibri"/>
          <w:strike w:val="0"/>
          <w:color w:val="auto"/>
          <w:szCs w:val="22"/>
        </w:rPr>
        <w:t>s</w:t>
      </w:r>
      <w:r w:rsidR="00DF01A9" w:rsidRPr="004F4514">
        <w:rPr>
          <w:rStyle w:val="DeltaViewDeletion"/>
          <w:rFonts w:ascii="Calibri" w:hAnsi="Calibri" w:cs="Calibri"/>
          <w:strike w:val="0"/>
          <w:color w:val="auto"/>
          <w:szCs w:val="22"/>
        </w:rPr>
        <w:t xml:space="preserve"> Cliente</w:t>
      </w:r>
      <w:r w:rsidR="009C54BC" w:rsidRPr="004F4514">
        <w:rPr>
          <w:rStyle w:val="DeltaViewDeletion"/>
          <w:rFonts w:ascii="Calibri" w:hAnsi="Calibri" w:cs="Calibri"/>
          <w:strike w:val="0"/>
          <w:color w:val="auto"/>
          <w:szCs w:val="22"/>
        </w:rPr>
        <w:t>s</w:t>
      </w:r>
      <w:r w:rsidRPr="004F4514">
        <w:rPr>
          <w:rStyle w:val="DeltaViewDeletion"/>
          <w:rFonts w:ascii="Calibri" w:hAnsi="Calibri" w:cs="Calibri"/>
          <w:strike w:val="0"/>
          <w:color w:val="auto"/>
          <w:szCs w:val="22"/>
        </w:rPr>
        <w:t xml:space="preserve"> da obrigação de cumprir com seus deveres previstos nos </w:t>
      </w:r>
      <w:r w:rsidR="004023DB" w:rsidRPr="004F4514">
        <w:rPr>
          <w:rStyle w:val="DeltaViewDeletion"/>
          <w:rFonts w:ascii="Calibri" w:hAnsi="Calibri" w:cs="Calibri"/>
          <w:strike w:val="0"/>
          <w:color w:val="auto"/>
          <w:szCs w:val="22"/>
        </w:rPr>
        <w:t xml:space="preserve">Contratos </w:t>
      </w:r>
      <w:r w:rsidR="007607F4" w:rsidRPr="004F4514">
        <w:rPr>
          <w:rStyle w:val="DeltaViewDeletion"/>
          <w:rFonts w:ascii="Calibri" w:hAnsi="Calibri" w:cs="Calibri"/>
          <w:strike w:val="0"/>
          <w:color w:val="auto"/>
          <w:szCs w:val="22"/>
        </w:rPr>
        <w:t xml:space="preserve">Cedidos </w:t>
      </w:r>
      <w:r w:rsidR="004023DB" w:rsidRPr="004F4514">
        <w:rPr>
          <w:rStyle w:val="DeltaViewDeletion"/>
          <w:rFonts w:ascii="Calibri" w:hAnsi="Calibri" w:cs="Calibri"/>
          <w:strike w:val="0"/>
          <w:color w:val="auto"/>
          <w:szCs w:val="22"/>
        </w:rPr>
        <w:t>dos Projetos</w:t>
      </w:r>
      <w:r w:rsidRPr="004F4514">
        <w:rPr>
          <w:rStyle w:val="DeltaViewDeletion"/>
          <w:rFonts w:ascii="Calibri" w:hAnsi="Calibri" w:cs="Calibri"/>
          <w:strike w:val="0"/>
          <w:color w:val="auto"/>
          <w:szCs w:val="22"/>
        </w:rPr>
        <w:t xml:space="preserve">; e/ou </w:t>
      </w:r>
      <w:r w:rsidRPr="004F4514">
        <w:rPr>
          <w:rStyle w:val="DeltaViewDeletion"/>
          <w:rFonts w:ascii="Calibri" w:hAnsi="Calibri" w:cs="Calibri"/>
          <w:b/>
          <w:strike w:val="0"/>
          <w:color w:val="auto"/>
          <w:szCs w:val="22"/>
        </w:rPr>
        <w:t>(d)</w:t>
      </w:r>
      <w:r w:rsidRPr="004F4514">
        <w:rPr>
          <w:rStyle w:val="DeltaViewDeletion"/>
          <w:rFonts w:ascii="Calibri" w:hAnsi="Calibri" w:cs="Calibri"/>
          <w:strike w:val="0"/>
          <w:color w:val="auto"/>
          <w:szCs w:val="22"/>
        </w:rPr>
        <w:t xml:space="preserve"> altere os </w:t>
      </w:r>
      <w:r w:rsidR="004023DB" w:rsidRPr="004F4514">
        <w:rPr>
          <w:rStyle w:val="DeltaViewDeletion"/>
          <w:rFonts w:ascii="Calibri" w:hAnsi="Calibri" w:cs="Calibri"/>
          <w:strike w:val="0"/>
          <w:color w:val="auto"/>
          <w:szCs w:val="22"/>
        </w:rPr>
        <w:t xml:space="preserve">Contratos </w:t>
      </w:r>
      <w:r w:rsidR="007607F4" w:rsidRPr="004F4514">
        <w:rPr>
          <w:rStyle w:val="DeltaViewDeletion"/>
          <w:rFonts w:ascii="Calibri" w:hAnsi="Calibri" w:cs="Calibri"/>
          <w:strike w:val="0"/>
          <w:color w:val="auto"/>
          <w:szCs w:val="22"/>
        </w:rPr>
        <w:t xml:space="preserve">Cedidos </w:t>
      </w:r>
      <w:r w:rsidR="004023DB" w:rsidRPr="004F4514">
        <w:rPr>
          <w:rStyle w:val="DeltaViewDeletion"/>
          <w:rFonts w:ascii="Calibri" w:hAnsi="Calibri" w:cs="Calibri"/>
          <w:strike w:val="0"/>
          <w:color w:val="auto"/>
          <w:szCs w:val="22"/>
        </w:rPr>
        <w:t>dos Projetos</w:t>
      </w:r>
      <w:r w:rsidRPr="004F4514">
        <w:rPr>
          <w:rStyle w:val="DeltaViewDeletion"/>
          <w:rFonts w:ascii="Calibri" w:hAnsi="Calibri" w:cs="Calibri"/>
          <w:strike w:val="0"/>
          <w:color w:val="auto"/>
          <w:szCs w:val="22"/>
        </w:rPr>
        <w:t xml:space="preserve"> de qualquer forma</w:t>
      </w:r>
      <w:r w:rsidR="006563BB" w:rsidRPr="004F4514">
        <w:rPr>
          <w:rStyle w:val="DeltaViewDeletion"/>
          <w:rFonts w:ascii="Calibri" w:hAnsi="Calibri" w:cs="Calibri"/>
          <w:strike w:val="0"/>
          <w:color w:val="auto"/>
          <w:szCs w:val="22"/>
        </w:rPr>
        <w:t>,</w:t>
      </w:r>
      <w:r w:rsidRPr="004F4514">
        <w:rPr>
          <w:rStyle w:val="DeltaViewDeletion"/>
          <w:rFonts w:ascii="Calibri" w:hAnsi="Calibri" w:cs="Calibri"/>
          <w:strike w:val="0"/>
          <w:color w:val="auto"/>
          <w:szCs w:val="22"/>
        </w:rPr>
        <w:t xml:space="preserve"> sem a prévia autorização </w:t>
      </w:r>
      <w:del w:id="306" w:author="Camila Salvetti Mosaner Batich" w:date="2021-05-11T11:18:00Z">
        <w:r w:rsidRPr="004F4514" w:rsidDel="00EC13C3">
          <w:rPr>
            <w:rStyle w:val="DeltaViewDeletion"/>
            <w:rFonts w:ascii="Calibri" w:hAnsi="Calibri" w:cs="Calibri"/>
            <w:strike w:val="0"/>
            <w:color w:val="auto"/>
            <w:szCs w:val="22"/>
          </w:rPr>
          <w:delText xml:space="preserve">dos </w:delText>
        </w:r>
      </w:del>
      <w:ins w:id="307" w:author="Camila Salvetti Mosaner Batich" w:date="2021-05-11T11:18:00Z">
        <w:r w:rsidR="00EC13C3" w:rsidRPr="004F4514">
          <w:rPr>
            <w:rStyle w:val="DeltaViewDeletion"/>
            <w:rFonts w:ascii="Calibri" w:hAnsi="Calibri" w:cs="Calibri"/>
            <w:strike w:val="0"/>
            <w:color w:val="auto"/>
            <w:szCs w:val="22"/>
          </w:rPr>
          <w:t>d</w:t>
        </w:r>
        <w:r w:rsidR="00EC13C3">
          <w:rPr>
            <w:rStyle w:val="DeltaViewDeletion"/>
            <w:rFonts w:ascii="Calibri" w:hAnsi="Calibri" w:cs="Calibri"/>
            <w:strike w:val="0"/>
            <w:color w:val="auto"/>
            <w:szCs w:val="22"/>
          </w:rPr>
          <w:t>a</w:t>
        </w:r>
        <w:r w:rsidR="00EC13C3" w:rsidRPr="004F4514">
          <w:rPr>
            <w:rStyle w:val="DeltaViewDeletion"/>
            <w:rFonts w:ascii="Calibri" w:hAnsi="Calibri" w:cs="Calibri"/>
            <w:strike w:val="0"/>
            <w:color w:val="auto"/>
            <w:szCs w:val="22"/>
          </w:rPr>
          <w:t xml:space="preserve"> </w:t>
        </w:r>
      </w:ins>
      <w:r w:rsidRPr="004F4514">
        <w:rPr>
          <w:rStyle w:val="DeltaViewDeletion"/>
          <w:rFonts w:ascii="Calibri" w:hAnsi="Calibri" w:cs="Calibri"/>
          <w:strike w:val="0"/>
          <w:color w:val="auto"/>
          <w:szCs w:val="22"/>
        </w:rPr>
        <w:t>Debenturista</w:t>
      </w:r>
      <w:del w:id="308" w:author="Camila Salvetti Mosaner Batich" w:date="2021-05-11T11:18:00Z">
        <w:r w:rsidRPr="004F4514" w:rsidDel="00EC13C3">
          <w:rPr>
            <w:rStyle w:val="DeltaViewDeletion"/>
            <w:rFonts w:ascii="Calibri" w:hAnsi="Calibri" w:cs="Calibri"/>
            <w:strike w:val="0"/>
            <w:color w:val="auto"/>
            <w:szCs w:val="22"/>
          </w:rPr>
          <w:delText>s,</w:delText>
        </w:r>
      </w:del>
      <w:r w:rsidRPr="004F4514">
        <w:rPr>
          <w:rStyle w:val="DeltaViewDeletion"/>
          <w:rFonts w:ascii="Calibri" w:hAnsi="Calibri" w:cs="Calibri"/>
          <w:strike w:val="0"/>
          <w:color w:val="auto"/>
          <w:szCs w:val="22"/>
        </w:rPr>
        <w:t xml:space="preserve"> </w:t>
      </w:r>
      <w:del w:id="309" w:author="Camila Salvetti Mosaner Batich" w:date="2021-05-11T11:18:00Z">
        <w:r w:rsidRPr="004F4514" w:rsidDel="00EC13C3">
          <w:rPr>
            <w:rStyle w:val="DeltaViewDeletion"/>
            <w:rFonts w:ascii="Calibri" w:hAnsi="Calibri" w:cs="Calibri"/>
            <w:strike w:val="0"/>
            <w:color w:val="auto"/>
            <w:szCs w:val="22"/>
          </w:rPr>
          <w:delText xml:space="preserve">representados </w:delText>
        </w:r>
      </w:del>
      <w:bookmarkEnd w:id="305"/>
      <w:ins w:id="310" w:author="Camila Salvetti Mosaner Batich" w:date="2021-05-11T11:18:00Z">
        <w:r w:rsidR="00EC13C3" w:rsidRPr="004F4514">
          <w:rPr>
            <w:rStyle w:val="DeltaViewDeletion"/>
            <w:rFonts w:ascii="Calibri" w:hAnsi="Calibri" w:cs="Calibri"/>
            <w:strike w:val="0"/>
            <w:color w:val="auto"/>
            <w:szCs w:val="22"/>
          </w:rPr>
          <w:t>representad</w:t>
        </w:r>
        <w:r w:rsidR="00EC13C3">
          <w:rPr>
            <w:rStyle w:val="DeltaViewDeletion"/>
            <w:rFonts w:ascii="Calibri" w:hAnsi="Calibri" w:cs="Calibri"/>
            <w:strike w:val="0"/>
            <w:color w:val="auto"/>
            <w:szCs w:val="22"/>
          </w:rPr>
          <w:t>a</w:t>
        </w:r>
        <w:r w:rsidR="00EC13C3" w:rsidRPr="004F4514">
          <w:rPr>
            <w:rStyle w:val="DeltaViewDeletion"/>
            <w:rFonts w:ascii="Calibri" w:hAnsi="Calibri" w:cs="Calibri"/>
            <w:strike w:val="0"/>
            <w:color w:val="auto"/>
            <w:szCs w:val="22"/>
          </w:rPr>
          <w:t xml:space="preserve"> </w:t>
        </w:r>
      </w:ins>
      <w:r w:rsidR="00592E62" w:rsidRPr="004F4514">
        <w:rPr>
          <w:rStyle w:val="DeltaViewDeletion"/>
          <w:rFonts w:ascii="Calibri" w:hAnsi="Calibri" w:cs="Calibri"/>
          <w:strike w:val="0"/>
          <w:color w:val="auto"/>
          <w:szCs w:val="22"/>
        </w:rPr>
        <w:t>pela Cessionária Fiduciária</w:t>
      </w:r>
      <w:r w:rsidRPr="004F4514">
        <w:rPr>
          <w:rStyle w:val="DeltaViewDeletion"/>
          <w:rFonts w:ascii="Calibri" w:hAnsi="Calibri" w:cs="Calibri"/>
          <w:strike w:val="0"/>
          <w:color w:val="auto"/>
          <w:szCs w:val="22"/>
        </w:rPr>
        <w:t>;</w:t>
      </w:r>
    </w:p>
    <w:p w14:paraId="16DD1DDF" w14:textId="77777777" w:rsidR="0071749D" w:rsidRPr="004F4514" w:rsidRDefault="0071749D" w:rsidP="009E0B6E">
      <w:pPr>
        <w:pStyle w:val="TextosemFormatao"/>
        <w:spacing w:line="288" w:lineRule="auto"/>
        <w:ind w:right="-427"/>
        <w:rPr>
          <w:rFonts w:ascii="Calibri" w:hAnsi="Calibri" w:cs="Calibri"/>
          <w:sz w:val="22"/>
          <w:szCs w:val="22"/>
        </w:rPr>
      </w:pPr>
    </w:p>
    <w:p w14:paraId="3BCFA278" w14:textId="77777777" w:rsidR="0071749D" w:rsidRPr="004F4514" w:rsidRDefault="0071749D" w:rsidP="009E0B6E">
      <w:pPr>
        <w:widowControl w:val="0"/>
        <w:numPr>
          <w:ilvl w:val="0"/>
          <w:numId w:val="9"/>
        </w:numPr>
        <w:tabs>
          <w:tab w:val="left" w:pos="1276"/>
        </w:tabs>
        <w:spacing w:line="288" w:lineRule="auto"/>
        <w:ind w:left="1276" w:right="-2" w:hanging="718"/>
        <w:jc w:val="both"/>
        <w:rPr>
          <w:rFonts w:ascii="Calibri" w:hAnsi="Calibri" w:cs="Calibri"/>
          <w:szCs w:val="22"/>
        </w:rPr>
      </w:pPr>
      <w:bookmarkStart w:id="311" w:name="_Ref508311854"/>
      <w:r w:rsidRPr="004F4514">
        <w:rPr>
          <w:rFonts w:ascii="Calibri" w:hAnsi="Calibri" w:cs="Calibri"/>
          <w:szCs w:val="22"/>
        </w:rPr>
        <w:t xml:space="preserve">Reembolsar </w:t>
      </w:r>
      <w:r w:rsidR="00592E62" w:rsidRPr="004F4514">
        <w:rPr>
          <w:rFonts w:ascii="Calibri" w:hAnsi="Calibri" w:cs="Calibri"/>
          <w:szCs w:val="22"/>
        </w:rPr>
        <w:t>a Cessionária Fiduciária</w:t>
      </w:r>
      <w:r w:rsidRPr="004F4514">
        <w:rPr>
          <w:rFonts w:ascii="Calibri" w:hAnsi="Calibri" w:cs="Calibri"/>
          <w:szCs w:val="22"/>
        </w:rPr>
        <w:t>, no prazo de até 2 (dois) Dias Úteis contados da data de recebimento de comunicação escrita neste sentido, por todos os custos e despesas comprovadamente incorridos em averbações e registros previstos em lei ou no presente Contrato;</w:t>
      </w:r>
      <w:bookmarkEnd w:id="311"/>
      <w:r w:rsidRPr="004F4514">
        <w:rPr>
          <w:rFonts w:ascii="Calibri" w:hAnsi="Calibri" w:cs="Calibri"/>
          <w:szCs w:val="22"/>
        </w:rPr>
        <w:t xml:space="preserve"> </w:t>
      </w:r>
    </w:p>
    <w:p w14:paraId="2798A0C0" w14:textId="77777777" w:rsidR="0071749D" w:rsidRPr="004F4514" w:rsidRDefault="0071749D" w:rsidP="009E0B6E">
      <w:pPr>
        <w:pStyle w:val="TextosemFormatao"/>
        <w:spacing w:line="288" w:lineRule="auto"/>
        <w:ind w:right="-427"/>
        <w:rPr>
          <w:rFonts w:ascii="Calibri" w:hAnsi="Calibri" w:cs="Calibri"/>
          <w:sz w:val="22"/>
          <w:szCs w:val="22"/>
        </w:rPr>
      </w:pPr>
    </w:p>
    <w:p w14:paraId="255BA059" w14:textId="77777777" w:rsidR="0071749D" w:rsidRPr="004F4514" w:rsidRDefault="0071749D" w:rsidP="009E0B6E">
      <w:pPr>
        <w:widowControl w:val="0"/>
        <w:numPr>
          <w:ilvl w:val="0"/>
          <w:numId w:val="9"/>
        </w:numPr>
        <w:tabs>
          <w:tab w:val="left" w:pos="1276"/>
        </w:tabs>
        <w:spacing w:line="288" w:lineRule="auto"/>
        <w:ind w:left="1276" w:right="-2" w:hanging="718"/>
        <w:jc w:val="both"/>
        <w:rPr>
          <w:rFonts w:ascii="Calibri" w:hAnsi="Calibri" w:cs="Calibri"/>
          <w:szCs w:val="22"/>
        </w:rPr>
      </w:pPr>
      <w:r w:rsidRPr="004F4514">
        <w:rPr>
          <w:rFonts w:ascii="Calibri" w:hAnsi="Calibri" w:cs="Calibri"/>
          <w:szCs w:val="22"/>
        </w:rPr>
        <w:t xml:space="preserve">Defender-se de forma tempestiva e eficaz de qualquer ato, ação, procedimento ou processo que possa, de qualquer forma, afetar ou alterar as Garantias, bem como </w:t>
      </w:r>
      <w:r w:rsidRPr="004F4514">
        <w:rPr>
          <w:rFonts w:ascii="Calibri" w:hAnsi="Calibri" w:cs="Calibri"/>
          <w:szCs w:val="22"/>
        </w:rPr>
        <w:lastRenderedPageBreak/>
        <w:t xml:space="preserve">informar imediatamente </w:t>
      </w:r>
      <w:r w:rsidR="00592E62" w:rsidRPr="004F4514">
        <w:rPr>
          <w:rFonts w:ascii="Calibri" w:hAnsi="Calibri" w:cs="Calibri"/>
          <w:szCs w:val="22"/>
        </w:rPr>
        <w:t>à Cessionária Fiduciária</w:t>
      </w:r>
      <w:del w:id="312" w:author="Camila Salvetti Mosaner Batich" w:date="2021-05-11T11:18:00Z">
        <w:r w:rsidRPr="004F4514" w:rsidDel="00EC13C3">
          <w:rPr>
            <w:rFonts w:ascii="Calibri" w:hAnsi="Calibri" w:cs="Calibri"/>
            <w:szCs w:val="22"/>
          </w:rPr>
          <w:delText>,</w:delText>
        </w:r>
      </w:del>
      <w:r w:rsidRPr="004F4514">
        <w:rPr>
          <w:rFonts w:ascii="Calibri" w:hAnsi="Calibri" w:cs="Calibri"/>
          <w:szCs w:val="22"/>
        </w:rPr>
        <w:t xml:space="preserve"> sobre qualquer ato, ação, procedimento ou processo a que se refere este inciso, por meio de relatórios descrevendo o ato, ação, procedimento e processo em questão e as medidas tomadas; </w:t>
      </w:r>
    </w:p>
    <w:p w14:paraId="47232B75" w14:textId="77777777" w:rsidR="0071749D" w:rsidRPr="004F4514" w:rsidRDefault="0071749D" w:rsidP="009E0B6E">
      <w:pPr>
        <w:pStyle w:val="TextosemFormatao"/>
        <w:spacing w:line="288" w:lineRule="auto"/>
        <w:ind w:right="-427"/>
        <w:rPr>
          <w:rFonts w:ascii="Calibri" w:hAnsi="Calibri" w:cs="Calibri"/>
          <w:sz w:val="22"/>
          <w:szCs w:val="22"/>
        </w:rPr>
      </w:pPr>
    </w:p>
    <w:p w14:paraId="2B46F907" w14:textId="77777777" w:rsidR="0071749D" w:rsidRPr="004F4514" w:rsidRDefault="0071749D" w:rsidP="009E0B6E">
      <w:pPr>
        <w:widowControl w:val="0"/>
        <w:numPr>
          <w:ilvl w:val="0"/>
          <w:numId w:val="9"/>
        </w:numPr>
        <w:tabs>
          <w:tab w:val="left" w:pos="1276"/>
        </w:tabs>
        <w:spacing w:line="288" w:lineRule="auto"/>
        <w:ind w:left="1276" w:right="-2" w:hanging="718"/>
        <w:jc w:val="both"/>
        <w:rPr>
          <w:rFonts w:ascii="Calibri" w:hAnsi="Calibri" w:cs="Calibri"/>
          <w:szCs w:val="22"/>
        </w:rPr>
      </w:pPr>
      <w:r w:rsidRPr="004F4514">
        <w:rPr>
          <w:rFonts w:ascii="Calibri" w:hAnsi="Calibri" w:cs="Calibri"/>
          <w:szCs w:val="22"/>
        </w:rPr>
        <w:t xml:space="preserve">Não encerrar </w:t>
      </w:r>
      <w:r w:rsidR="0099333D" w:rsidRPr="004F4514">
        <w:rPr>
          <w:rFonts w:ascii="Calibri" w:hAnsi="Calibri" w:cs="Calibri"/>
          <w:szCs w:val="22"/>
        </w:rPr>
        <w:t>qualquer</w:t>
      </w:r>
      <w:r w:rsidRPr="004F4514">
        <w:rPr>
          <w:rFonts w:ascii="Calibri" w:hAnsi="Calibri" w:cs="Calibri"/>
          <w:szCs w:val="22"/>
        </w:rPr>
        <w:t xml:space="preserve"> Conta Vinculada sem a prévia expressa anuência </w:t>
      </w:r>
      <w:del w:id="313" w:author="Camila Salvetti Mosaner Batich" w:date="2021-05-11T11:18:00Z">
        <w:r w:rsidRPr="004F4514" w:rsidDel="00EC13C3">
          <w:rPr>
            <w:rFonts w:ascii="Calibri" w:hAnsi="Calibri" w:cs="Calibri"/>
            <w:szCs w:val="22"/>
          </w:rPr>
          <w:delText xml:space="preserve">dos </w:delText>
        </w:r>
      </w:del>
      <w:ins w:id="314" w:author="Camila Salvetti Mosaner Batich" w:date="2021-05-11T11:18:00Z">
        <w:r w:rsidR="00EC13C3" w:rsidRPr="004F4514">
          <w:rPr>
            <w:rFonts w:ascii="Calibri" w:hAnsi="Calibri" w:cs="Calibri"/>
            <w:szCs w:val="22"/>
          </w:rPr>
          <w:t>d</w:t>
        </w:r>
        <w:r w:rsidR="00EC13C3">
          <w:rPr>
            <w:rFonts w:ascii="Calibri" w:hAnsi="Calibri" w:cs="Calibri"/>
            <w:szCs w:val="22"/>
          </w:rPr>
          <w:t>a</w:t>
        </w:r>
        <w:r w:rsidR="00EC13C3" w:rsidRPr="004F4514">
          <w:rPr>
            <w:rFonts w:ascii="Calibri" w:hAnsi="Calibri" w:cs="Calibri"/>
            <w:szCs w:val="22"/>
          </w:rPr>
          <w:t xml:space="preserve"> </w:t>
        </w:r>
      </w:ins>
      <w:r w:rsidRPr="004F4514">
        <w:rPr>
          <w:rFonts w:ascii="Calibri" w:hAnsi="Calibri" w:cs="Calibri"/>
          <w:szCs w:val="22"/>
        </w:rPr>
        <w:t>Debenturista</w:t>
      </w:r>
      <w:del w:id="315" w:author="Camila Salvetti Mosaner Batich" w:date="2021-05-11T11:18:00Z">
        <w:r w:rsidRPr="004F4514" w:rsidDel="00EC13C3">
          <w:rPr>
            <w:rFonts w:ascii="Calibri" w:hAnsi="Calibri" w:cs="Calibri"/>
            <w:szCs w:val="22"/>
          </w:rPr>
          <w:delText>s</w:delText>
        </w:r>
      </w:del>
      <w:r w:rsidRPr="004F4514">
        <w:rPr>
          <w:rFonts w:ascii="Calibri" w:hAnsi="Calibri" w:cs="Calibri"/>
          <w:szCs w:val="22"/>
        </w:rPr>
        <w:t>, representad</w:t>
      </w:r>
      <w:ins w:id="316" w:author="Camila Salvetti Mosaner Batich" w:date="2021-05-11T11:19:00Z">
        <w:r w:rsidR="00EC13C3">
          <w:rPr>
            <w:rFonts w:ascii="Calibri" w:hAnsi="Calibri" w:cs="Calibri"/>
            <w:szCs w:val="22"/>
          </w:rPr>
          <w:t>a</w:t>
        </w:r>
      </w:ins>
      <w:del w:id="317" w:author="Camila Salvetti Mosaner Batich" w:date="2021-05-11T11:19:00Z">
        <w:r w:rsidRPr="004F4514" w:rsidDel="00EC13C3">
          <w:rPr>
            <w:rFonts w:ascii="Calibri" w:hAnsi="Calibri" w:cs="Calibri"/>
            <w:szCs w:val="22"/>
          </w:rPr>
          <w:delText>o</w:delText>
        </w:r>
      </w:del>
      <w:r w:rsidRPr="004F4514">
        <w:rPr>
          <w:rFonts w:ascii="Calibri" w:hAnsi="Calibri" w:cs="Calibri"/>
          <w:szCs w:val="22"/>
        </w:rPr>
        <w:t xml:space="preserve"> </w:t>
      </w:r>
      <w:r w:rsidR="00592E62" w:rsidRPr="004F4514">
        <w:rPr>
          <w:rFonts w:ascii="Calibri" w:hAnsi="Calibri" w:cs="Calibri"/>
          <w:szCs w:val="22"/>
        </w:rPr>
        <w:t>pela Cessionária Fiduciária</w:t>
      </w:r>
      <w:r w:rsidRPr="004F4514">
        <w:rPr>
          <w:rFonts w:ascii="Calibri" w:hAnsi="Calibri" w:cs="Calibri"/>
          <w:szCs w:val="22"/>
        </w:rPr>
        <w:t>;</w:t>
      </w:r>
    </w:p>
    <w:p w14:paraId="5CCC4CFF" w14:textId="77777777" w:rsidR="0071749D" w:rsidRPr="004F4514" w:rsidRDefault="0071749D" w:rsidP="009E0B6E">
      <w:pPr>
        <w:widowControl w:val="0"/>
        <w:tabs>
          <w:tab w:val="left" w:pos="1418"/>
        </w:tabs>
        <w:spacing w:line="288" w:lineRule="auto"/>
        <w:ind w:right="-2"/>
        <w:jc w:val="both"/>
        <w:rPr>
          <w:rFonts w:ascii="Calibri" w:hAnsi="Calibri" w:cs="Calibri"/>
          <w:szCs w:val="22"/>
        </w:rPr>
      </w:pPr>
    </w:p>
    <w:p w14:paraId="24B2A91B" w14:textId="77777777" w:rsidR="0071749D" w:rsidRPr="004F4514" w:rsidRDefault="0071749D" w:rsidP="009E0B6E">
      <w:pPr>
        <w:widowControl w:val="0"/>
        <w:numPr>
          <w:ilvl w:val="0"/>
          <w:numId w:val="9"/>
        </w:numPr>
        <w:tabs>
          <w:tab w:val="left" w:pos="1276"/>
        </w:tabs>
        <w:spacing w:line="288" w:lineRule="auto"/>
        <w:ind w:left="1276" w:right="-2" w:hanging="718"/>
        <w:jc w:val="both"/>
        <w:rPr>
          <w:rFonts w:ascii="Calibri" w:hAnsi="Calibri" w:cs="Calibri"/>
          <w:szCs w:val="22"/>
        </w:rPr>
      </w:pPr>
      <w:r w:rsidRPr="004F4514">
        <w:rPr>
          <w:rFonts w:ascii="Calibri" w:hAnsi="Calibri" w:cs="Calibri"/>
          <w:color w:val="000000"/>
          <w:szCs w:val="22"/>
        </w:rPr>
        <w:t>Não Alienar, nem constituir qualquer Ônus sobre os Créditos Cedidos, com exceção daqueles já previstos neste Contrato ou n</w:t>
      </w:r>
      <w:r w:rsidR="001D23AB" w:rsidRPr="004F4514">
        <w:rPr>
          <w:rFonts w:ascii="Calibri" w:hAnsi="Calibri" w:cs="Calibri"/>
          <w:color w:val="000000"/>
          <w:szCs w:val="22"/>
        </w:rPr>
        <w:t>a Escritura</w:t>
      </w:r>
      <w:ins w:id="318" w:author="Camila Salvetti Mosaner Batich" w:date="2021-05-11T11:19:00Z">
        <w:r w:rsidR="00EC13C3">
          <w:rPr>
            <w:rFonts w:ascii="Calibri" w:hAnsi="Calibri" w:cs="Calibri"/>
            <w:color w:val="000000"/>
            <w:szCs w:val="22"/>
          </w:rPr>
          <w:t xml:space="preserve"> de Emissão</w:t>
        </w:r>
      </w:ins>
      <w:r w:rsidRPr="004F4514">
        <w:rPr>
          <w:rFonts w:ascii="Calibri" w:hAnsi="Calibri" w:cs="Calibri"/>
          <w:color w:val="000000"/>
          <w:szCs w:val="22"/>
        </w:rPr>
        <w:t>;</w:t>
      </w:r>
    </w:p>
    <w:p w14:paraId="750E3BCF" w14:textId="77777777" w:rsidR="0071749D" w:rsidRPr="004F4514" w:rsidRDefault="0071749D" w:rsidP="009E0B6E">
      <w:pPr>
        <w:pStyle w:val="TextosemFormatao"/>
        <w:spacing w:line="288" w:lineRule="auto"/>
        <w:ind w:right="-427"/>
        <w:rPr>
          <w:rFonts w:ascii="Calibri" w:hAnsi="Calibri" w:cs="Calibri"/>
          <w:sz w:val="22"/>
          <w:szCs w:val="22"/>
        </w:rPr>
      </w:pPr>
    </w:p>
    <w:p w14:paraId="3E196D95" w14:textId="77777777" w:rsidR="0071749D" w:rsidRPr="004F4514" w:rsidRDefault="0071749D" w:rsidP="009E0B6E">
      <w:pPr>
        <w:widowControl w:val="0"/>
        <w:numPr>
          <w:ilvl w:val="0"/>
          <w:numId w:val="9"/>
        </w:numPr>
        <w:tabs>
          <w:tab w:val="left" w:pos="1276"/>
        </w:tabs>
        <w:spacing w:line="288" w:lineRule="auto"/>
        <w:ind w:left="1276" w:right="-2" w:hanging="718"/>
        <w:jc w:val="both"/>
        <w:rPr>
          <w:rFonts w:ascii="Calibri" w:hAnsi="Calibri" w:cs="Calibri"/>
          <w:szCs w:val="22"/>
        </w:rPr>
      </w:pPr>
      <w:r w:rsidRPr="004F4514">
        <w:rPr>
          <w:rFonts w:ascii="Calibri" w:hAnsi="Calibri" w:cs="Calibri"/>
          <w:szCs w:val="22"/>
        </w:rPr>
        <w:t xml:space="preserve">Abster-se de praticar qualquer ato que, de qualquer forma, possa resultar ou resulte em um </w:t>
      </w:r>
      <w:r w:rsidR="00CF53A7" w:rsidRPr="004F4514">
        <w:rPr>
          <w:rFonts w:ascii="Calibri" w:hAnsi="Calibri" w:cs="Calibri"/>
          <w:szCs w:val="22"/>
        </w:rPr>
        <w:t>E</w:t>
      </w:r>
      <w:r w:rsidRPr="004F4514">
        <w:rPr>
          <w:rFonts w:ascii="Calibri" w:hAnsi="Calibri" w:cs="Calibri"/>
          <w:szCs w:val="22"/>
        </w:rPr>
        <w:t xml:space="preserve">feito </w:t>
      </w:r>
      <w:r w:rsidR="00CF53A7" w:rsidRPr="004F4514">
        <w:rPr>
          <w:rFonts w:ascii="Calibri" w:hAnsi="Calibri" w:cs="Calibri"/>
          <w:szCs w:val="22"/>
        </w:rPr>
        <w:t>A</w:t>
      </w:r>
      <w:r w:rsidRPr="004F4514">
        <w:rPr>
          <w:rFonts w:ascii="Calibri" w:hAnsi="Calibri" w:cs="Calibri"/>
          <w:szCs w:val="22"/>
        </w:rPr>
        <w:t xml:space="preserve">dverso </w:t>
      </w:r>
      <w:r w:rsidR="00CF53A7" w:rsidRPr="004F4514">
        <w:rPr>
          <w:rFonts w:ascii="Calibri" w:hAnsi="Calibri" w:cs="Calibri"/>
          <w:szCs w:val="22"/>
        </w:rPr>
        <w:t>R</w:t>
      </w:r>
      <w:r w:rsidRPr="004F4514">
        <w:rPr>
          <w:rFonts w:ascii="Calibri" w:hAnsi="Calibri" w:cs="Calibri"/>
          <w:szCs w:val="22"/>
        </w:rPr>
        <w:t xml:space="preserve">elevante </w:t>
      </w:r>
      <w:r w:rsidR="00D16380" w:rsidRPr="004F4514">
        <w:rPr>
          <w:rFonts w:ascii="Calibri" w:hAnsi="Calibri" w:cs="Calibri"/>
          <w:szCs w:val="22"/>
        </w:rPr>
        <w:t>à</w:t>
      </w:r>
      <w:r w:rsidRPr="004F4514">
        <w:rPr>
          <w:rFonts w:ascii="Calibri" w:hAnsi="Calibri" w:cs="Calibri"/>
          <w:szCs w:val="22"/>
        </w:rPr>
        <w:t>s Garantias, ou seja, toda ação ou omissão</w:t>
      </w:r>
      <w:r w:rsidR="00D16380" w:rsidRPr="004F4514">
        <w:rPr>
          <w:rFonts w:ascii="Calibri" w:hAnsi="Calibri" w:cs="Calibri"/>
          <w:szCs w:val="22"/>
        </w:rPr>
        <w:t xml:space="preserve"> por parte das Cedentes Fiduciantes</w:t>
      </w:r>
      <w:r w:rsidRPr="004F4514">
        <w:rPr>
          <w:rFonts w:ascii="Calibri" w:hAnsi="Calibri" w:cs="Calibri"/>
          <w:szCs w:val="22"/>
        </w:rPr>
        <w:t>, ou ainda, ação judicial, procedimento administrativo ou arbit</w:t>
      </w:r>
      <w:r w:rsidR="00A50BA3" w:rsidRPr="004F4514">
        <w:rPr>
          <w:rFonts w:ascii="Calibri" w:hAnsi="Calibri" w:cs="Calibri"/>
          <w:szCs w:val="22"/>
        </w:rPr>
        <w:t>r</w:t>
      </w:r>
      <w:r w:rsidRPr="004F4514">
        <w:rPr>
          <w:rFonts w:ascii="Calibri" w:hAnsi="Calibri" w:cs="Calibri"/>
          <w:szCs w:val="22"/>
        </w:rPr>
        <w:t xml:space="preserve">al, que possa ensejar qualquer </w:t>
      </w:r>
      <w:r w:rsidR="00CF53A7" w:rsidRPr="004F4514">
        <w:rPr>
          <w:rFonts w:ascii="Calibri" w:hAnsi="Calibri" w:cs="Calibri"/>
          <w:szCs w:val="22"/>
        </w:rPr>
        <w:t>E</w:t>
      </w:r>
      <w:r w:rsidRPr="004F4514">
        <w:rPr>
          <w:rFonts w:ascii="Calibri" w:hAnsi="Calibri" w:cs="Calibri"/>
          <w:szCs w:val="22"/>
        </w:rPr>
        <w:t xml:space="preserve">feito </w:t>
      </w:r>
      <w:r w:rsidR="00CF53A7" w:rsidRPr="004F4514">
        <w:rPr>
          <w:rFonts w:ascii="Calibri" w:hAnsi="Calibri" w:cs="Calibri"/>
          <w:szCs w:val="22"/>
        </w:rPr>
        <w:t>A</w:t>
      </w:r>
      <w:r w:rsidRPr="004F4514">
        <w:rPr>
          <w:rFonts w:ascii="Calibri" w:hAnsi="Calibri" w:cs="Calibri"/>
          <w:szCs w:val="22"/>
        </w:rPr>
        <w:t xml:space="preserve">dverso </w:t>
      </w:r>
      <w:r w:rsidR="00CF53A7" w:rsidRPr="004F4514">
        <w:rPr>
          <w:rFonts w:ascii="Calibri" w:hAnsi="Calibri" w:cs="Calibri"/>
          <w:szCs w:val="22"/>
        </w:rPr>
        <w:t xml:space="preserve">Relevante </w:t>
      </w:r>
      <w:r w:rsidRPr="004F4514">
        <w:rPr>
          <w:rFonts w:ascii="Calibri" w:hAnsi="Calibri" w:cs="Calibri"/>
          <w:szCs w:val="22"/>
        </w:rPr>
        <w:t>na capacidade da</w:t>
      </w:r>
      <w:r w:rsidR="007957E8" w:rsidRPr="004F4514">
        <w:rPr>
          <w:rFonts w:ascii="Calibri" w:hAnsi="Calibri" w:cs="Calibri"/>
          <w:szCs w:val="22"/>
        </w:rPr>
        <w:t>s</w:t>
      </w:r>
      <w:r w:rsidRPr="004F4514">
        <w:rPr>
          <w:rFonts w:ascii="Calibri" w:hAnsi="Calibri" w:cs="Calibri"/>
          <w:szCs w:val="22"/>
        </w:rPr>
        <w:t xml:space="preserve"> Cedente</w:t>
      </w:r>
      <w:r w:rsidR="007957E8" w:rsidRPr="004F4514">
        <w:rPr>
          <w:rFonts w:ascii="Calibri" w:hAnsi="Calibri" w:cs="Calibri"/>
          <w:szCs w:val="22"/>
        </w:rPr>
        <w:t>s</w:t>
      </w:r>
      <w:r w:rsidRPr="004F4514">
        <w:rPr>
          <w:rFonts w:ascii="Calibri" w:hAnsi="Calibri" w:cs="Calibri"/>
          <w:szCs w:val="22"/>
        </w:rPr>
        <w:t xml:space="preserve"> Fiduciante</w:t>
      </w:r>
      <w:r w:rsidR="007957E8" w:rsidRPr="004F4514">
        <w:rPr>
          <w:rFonts w:ascii="Calibri" w:hAnsi="Calibri" w:cs="Calibri"/>
          <w:szCs w:val="22"/>
        </w:rPr>
        <w:t>s</w:t>
      </w:r>
      <w:r w:rsidRPr="004F4514">
        <w:rPr>
          <w:rFonts w:ascii="Calibri" w:hAnsi="Calibri" w:cs="Calibri"/>
          <w:szCs w:val="22"/>
        </w:rPr>
        <w:t xml:space="preserve"> de cumprir suas obrigações pecuniárias e não pecuniárias</w:t>
      </w:r>
      <w:r w:rsidR="00D16380" w:rsidRPr="004F4514">
        <w:rPr>
          <w:rFonts w:ascii="Calibri" w:hAnsi="Calibri" w:cs="Calibri"/>
          <w:szCs w:val="22"/>
        </w:rPr>
        <w:t xml:space="preserve"> previstas nos Documentos da Operação e nos </w:t>
      </w:r>
      <w:r w:rsidR="004023DB" w:rsidRPr="004F4514">
        <w:rPr>
          <w:rFonts w:ascii="Calibri" w:hAnsi="Calibri" w:cs="Calibri"/>
          <w:szCs w:val="22"/>
        </w:rPr>
        <w:t xml:space="preserve">Contratos </w:t>
      </w:r>
      <w:r w:rsidR="007607F4" w:rsidRPr="004F4514">
        <w:rPr>
          <w:rFonts w:ascii="Calibri" w:hAnsi="Calibri" w:cs="Calibri"/>
          <w:szCs w:val="22"/>
        </w:rPr>
        <w:t xml:space="preserve">Cedidos </w:t>
      </w:r>
      <w:r w:rsidR="004023DB" w:rsidRPr="004F4514">
        <w:rPr>
          <w:rFonts w:ascii="Calibri" w:hAnsi="Calibri" w:cs="Calibri"/>
          <w:szCs w:val="22"/>
        </w:rPr>
        <w:t>dos Projetos</w:t>
      </w:r>
      <w:r w:rsidRPr="004F4514">
        <w:rPr>
          <w:rFonts w:ascii="Calibri" w:hAnsi="Calibri" w:cs="Calibri"/>
          <w:szCs w:val="22"/>
        </w:rPr>
        <w:t xml:space="preserve">; </w:t>
      </w:r>
    </w:p>
    <w:p w14:paraId="708DD0DB" w14:textId="77777777" w:rsidR="0071749D" w:rsidRPr="004F4514" w:rsidRDefault="0071749D" w:rsidP="009E0B6E">
      <w:pPr>
        <w:pStyle w:val="TextosemFormatao"/>
        <w:spacing w:line="288" w:lineRule="auto"/>
        <w:ind w:right="-427"/>
        <w:rPr>
          <w:rFonts w:ascii="Calibri" w:hAnsi="Calibri" w:cs="Calibri"/>
          <w:sz w:val="22"/>
          <w:szCs w:val="22"/>
        </w:rPr>
      </w:pPr>
    </w:p>
    <w:p w14:paraId="0B9258B3" w14:textId="77777777" w:rsidR="0071749D" w:rsidRPr="004F4514" w:rsidRDefault="0071749D" w:rsidP="009E0B6E">
      <w:pPr>
        <w:widowControl w:val="0"/>
        <w:numPr>
          <w:ilvl w:val="0"/>
          <w:numId w:val="9"/>
        </w:numPr>
        <w:tabs>
          <w:tab w:val="left" w:pos="1276"/>
        </w:tabs>
        <w:spacing w:line="288" w:lineRule="auto"/>
        <w:ind w:left="1276" w:right="-2" w:hanging="718"/>
        <w:jc w:val="both"/>
        <w:rPr>
          <w:rFonts w:ascii="Calibri" w:hAnsi="Calibri" w:cs="Calibri"/>
          <w:szCs w:val="22"/>
        </w:rPr>
      </w:pPr>
      <w:r w:rsidRPr="004F4514">
        <w:rPr>
          <w:rFonts w:ascii="Calibri" w:hAnsi="Calibri" w:cs="Calibri"/>
          <w:szCs w:val="22"/>
        </w:rPr>
        <w:t xml:space="preserve">Praticar todos os atos e cooperar com </w:t>
      </w:r>
      <w:r w:rsidR="00592E62" w:rsidRPr="004F4514">
        <w:rPr>
          <w:rFonts w:ascii="Calibri" w:hAnsi="Calibri" w:cs="Calibri"/>
          <w:szCs w:val="22"/>
        </w:rPr>
        <w:t>a Cessionária Fiduciária</w:t>
      </w:r>
      <w:r w:rsidRPr="004F4514">
        <w:rPr>
          <w:rFonts w:ascii="Calibri" w:hAnsi="Calibri" w:cs="Calibri"/>
          <w:szCs w:val="22"/>
        </w:rPr>
        <w:t xml:space="preserve"> em tudo que se fizer necessário ao cumprimento do disposto na Cláusula 6ª</w:t>
      </w:r>
      <w:del w:id="319" w:author="Camila Salvetti Mosaner Batich" w:date="2021-05-11T11:19:00Z">
        <w:r w:rsidRPr="004F4514" w:rsidDel="00EC13C3">
          <w:rPr>
            <w:rFonts w:ascii="Calibri" w:hAnsi="Calibri" w:cs="Calibri"/>
            <w:szCs w:val="22"/>
          </w:rPr>
          <w:delText>,</w:delText>
        </w:r>
      </w:del>
      <w:r w:rsidRPr="004F4514">
        <w:rPr>
          <w:rFonts w:ascii="Calibri" w:hAnsi="Calibri" w:cs="Calibri"/>
          <w:szCs w:val="22"/>
        </w:rPr>
        <w:t xml:space="preserve"> deste Contrato, relativa à Excussão das Garantias;</w:t>
      </w:r>
    </w:p>
    <w:p w14:paraId="08617750" w14:textId="77777777" w:rsidR="0071749D" w:rsidRPr="004F4514" w:rsidRDefault="0071749D" w:rsidP="009E0B6E">
      <w:pPr>
        <w:widowControl w:val="0"/>
        <w:tabs>
          <w:tab w:val="left" w:pos="1418"/>
        </w:tabs>
        <w:spacing w:line="288" w:lineRule="auto"/>
        <w:ind w:right="-2"/>
        <w:jc w:val="both"/>
        <w:rPr>
          <w:rFonts w:ascii="Calibri" w:hAnsi="Calibri" w:cs="Calibri"/>
          <w:szCs w:val="22"/>
        </w:rPr>
      </w:pPr>
    </w:p>
    <w:p w14:paraId="1E2AF8F4" w14:textId="77777777" w:rsidR="0071749D" w:rsidRPr="004F4514" w:rsidRDefault="0071749D" w:rsidP="009E0B6E">
      <w:pPr>
        <w:widowControl w:val="0"/>
        <w:numPr>
          <w:ilvl w:val="0"/>
          <w:numId w:val="9"/>
        </w:numPr>
        <w:tabs>
          <w:tab w:val="left" w:pos="1276"/>
        </w:tabs>
        <w:spacing w:line="288" w:lineRule="auto"/>
        <w:ind w:left="1276" w:right="-2" w:hanging="718"/>
        <w:jc w:val="both"/>
        <w:rPr>
          <w:rFonts w:ascii="Calibri" w:hAnsi="Calibri" w:cs="Calibri"/>
          <w:szCs w:val="22"/>
        </w:rPr>
      </w:pPr>
      <w:r w:rsidRPr="004F4514">
        <w:rPr>
          <w:rFonts w:ascii="Calibri" w:hAnsi="Calibri" w:cs="Calibri"/>
          <w:szCs w:val="22"/>
        </w:rPr>
        <w:t xml:space="preserve">Cumprir integralmente todas as suas obrigações decorrentes </w:t>
      </w:r>
      <w:r w:rsidR="00CA67CD" w:rsidRPr="004F4514">
        <w:rPr>
          <w:rFonts w:ascii="Calibri" w:hAnsi="Calibri" w:cs="Calibri"/>
          <w:szCs w:val="22"/>
        </w:rPr>
        <w:t xml:space="preserve">dos Documentos da Operação </w:t>
      </w:r>
      <w:bookmarkStart w:id="320" w:name="_Hlk32339273"/>
      <w:r w:rsidR="00CA67CD" w:rsidRPr="004F4514">
        <w:rPr>
          <w:rFonts w:ascii="Calibri" w:hAnsi="Calibri" w:cs="Calibri"/>
          <w:szCs w:val="22"/>
        </w:rPr>
        <w:t xml:space="preserve">e </w:t>
      </w:r>
      <w:r w:rsidRPr="004F4514">
        <w:rPr>
          <w:rFonts w:ascii="Calibri" w:hAnsi="Calibri" w:cs="Calibri"/>
          <w:szCs w:val="22"/>
        </w:rPr>
        <w:t xml:space="preserve">dos </w:t>
      </w:r>
      <w:r w:rsidR="004023DB" w:rsidRPr="004F4514">
        <w:rPr>
          <w:rFonts w:ascii="Calibri" w:hAnsi="Calibri" w:cs="Calibri"/>
          <w:szCs w:val="22"/>
        </w:rPr>
        <w:t xml:space="preserve">Contratos </w:t>
      </w:r>
      <w:r w:rsidR="007607F4" w:rsidRPr="004F4514">
        <w:rPr>
          <w:rFonts w:ascii="Calibri" w:hAnsi="Calibri" w:cs="Calibri"/>
          <w:szCs w:val="22"/>
        </w:rPr>
        <w:t xml:space="preserve">Cedidos </w:t>
      </w:r>
      <w:r w:rsidR="004023DB" w:rsidRPr="004F4514">
        <w:rPr>
          <w:rFonts w:ascii="Calibri" w:hAnsi="Calibri" w:cs="Calibri"/>
          <w:szCs w:val="22"/>
        </w:rPr>
        <w:t>dos Projetos</w:t>
      </w:r>
      <w:r w:rsidRPr="004F4514">
        <w:rPr>
          <w:rFonts w:ascii="Calibri" w:hAnsi="Calibri" w:cs="Calibri"/>
          <w:szCs w:val="22"/>
        </w:rPr>
        <w:t>, sem dar causa a qualquer inadimplemento durante toda sua vigência</w:t>
      </w:r>
      <w:bookmarkEnd w:id="320"/>
      <w:r w:rsidR="00FB1B5D" w:rsidRPr="004F4514">
        <w:rPr>
          <w:rFonts w:ascii="Calibri" w:hAnsi="Calibri" w:cs="Calibri"/>
          <w:szCs w:val="22"/>
        </w:rPr>
        <w:t xml:space="preserve">; </w:t>
      </w:r>
    </w:p>
    <w:p w14:paraId="719D67A7" w14:textId="77777777" w:rsidR="00FB1B5D" w:rsidRPr="004F4514" w:rsidRDefault="00FB1B5D" w:rsidP="00C2380B">
      <w:pPr>
        <w:pStyle w:val="PargrafodaLista"/>
        <w:rPr>
          <w:rFonts w:ascii="Calibri" w:hAnsi="Calibri" w:cs="Calibri"/>
          <w:szCs w:val="22"/>
        </w:rPr>
      </w:pPr>
    </w:p>
    <w:p w14:paraId="3E9E68A8" w14:textId="77777777" w:rsidR="00CF53A7" w:rsidRPr="004F4514" w:rsidRDefault="00FB1B5D" w:rsidP="00CF53A7">
      <w:pPr>
        <w:widowControl w:val="0"/>
        <w:numPr>
          <w:ilvl w:val="0"/>
          <w:numId w:val="9"/>
        </w:numPr>
        <w:tabs>
          <w:tab w:val="left" w:pos="1276"/>
        </w:tabs>
        <w:spacing w:line="288" w:lineRule="auto"/>
        <w:ind w:left="1276" w:right="-2" w:hanging="718"/>
        <w:jc w:val="both"/>
        <w:rPr>
          <w:rFonts w:ascii="Calibri" w:hAnsi="Calibri" w:cs="Calibri"/>
          <w:szCs w:val="22"/>
        </w:rPr>
      </w:pPr>
      <w:r w:rsidRPr="004F4514">
        <w:rPr>
          <w:rFonts w:ascii="Calibri" w:hAnsi="Calibri" w:cs="Calibri"/>
          <w:szCs w:val="22"/>
        </w:rPr>
        <w:t>Mensalmente, até o dia [</w:t>
      </w:r>
      <w:r w:rsidRPr="004F4514">
        <w:rPr>
          <w:rFonts w:ascii="Calibri" w:hAnsi="Calibri" w:cs="Calibri"/>
          <w:szCs w:val="22"/>
          <w:highlight w:val="yellow"/>
        </w:rPr>
        <w:t>●</w:t>
      </w:r>
      <w:r w:rsidRPr="004F4514">
        <w:rPr>
          <w:rFonts w:ascii="Calibri" w:hAnsi="Calibri" w:cs="Calibri"/>
          <w:szCs w:val="22"/>
        </w:rPr>
        <w:t>] de cada mês calendário,</w:t>
      </w:r>
      <w:r w:rsidR="00010B2B" w:rsidRPr="004F4514">
        <w:rPr>
          <w:rFonts w:ascii="Calibri" w:hAnsi="Calibri" w:cs="Calibri"/>
          <w:szCs w:val="22"/>
        </w:rPr>
        <w:t xml:space="preserve"> enviar </w:t>
      </w:r>
      <w:r w:rsidR="00C6047D" w:rsidRPr="004F4514">
        <w:rPr>
          <w:rFonts w:ascii="Calibri" w:hAnsi="Calibri" w:cs="Calibri"/>
          <w:szCs w:val="22"/>
        </w:rPr>
        <w:t>à Cessionária Fiduciária</w:t>
      </w:r>
      <w:r w:rsidR="00010B2B" w:rsidRPr="004F4514">
        <w:rPr>
          <w:rFonts w:ascii="Calibri" w:hAnsi="Calibri" w:cs="Calibri"/>
          <w:szCs w:val="22"/>
        </w:rPr>
        <w:t xml:space="preserve"> cópias dos extratos bancários de cada uma das Contas Vinculadas</w:t>
      </w:r>
      <w:r w:rsidR="00C01D4F" w:rsidRPr="004F4514">
        <w:rPr>
          <w:rFonts w:ascii="Calibri" w:hAnsi="Calibri" w:cs="Calibri"/>
          <w:szCs w:val="22"/>
        </w:rPr>
        <w:t>; e</w:t>
      </w:r>
    </w:p>
    <w:p w14:paraId="5E21B997" w14:textId="77777777" w:rsidR="007D5BDB" w:rsidRPr="004F4514" w:rsidRDefault="007D5BDB" w:rsidP="001B36B2">
      <w:pPr>
        <w:pStyle w:val="PargrafodaLista"/>
        <w:rPr>
          <w:rFonts w:ascii="Calibri" w:hAnsi="Calibri" w:cs="Calibri"/>
          <w:szCs w:val="22"/>
        </w:rPr>
      </w:pPr>
    </w:p>
    <w:p w14:paraId="4ED9B769" w14:textId="77777777" w:rsidR="00FB1B5D" w:rsidRPr="004F4514" w:rsidRDefault="007D5BDB" w:rsidP="009E0B6E">
      <w:pPr>
        <w:widowControl w:val="0"/>
        <w:numPr>
          <w:ilvl w:val="0"/>
          <w:numId w:val="9"/>
        </w:numPr>
        <w:tabs>
          <w:tab w:val="left" w:pos="1276"/>
        </w:tabs>
        <w:spacing w:line="288" w:lineRule="auto"/>
        <w:ind w:left="1276" w:right="-2" w:hanging="718"/>
        <w:jc w:val="both"/>
        <w:rPr>
          <w:rFonts w:ascii="Calibri" w:hAnsi="Calibri" w:cs="Calibri"/>
          <w:szCs w:val="22"/>
        </w:rPr>
      </w:pPr>
      <w:r w:rsidRPr="004F4514">
        <w:rPr>
          <w:rFonts w:ascii="Calibri" w:hAnsi="Calibri" w:cs="Calibri"/>
          <w:szCs w:val="22"/>
        </w:rPr>
        <w:t xml:space="preserve">Fazer com que os </w:t>
      </w:r>
      <w:r w:rsidR="00CF53A7" w:rsidRPr="004F4514">
        <w:rPr>
          <w:rFonts w:ascii="Calibri" w:hAnsi="Calibri" w:cs="Calibri"/>
          <w:szCs w:val="22"/>
        </w:rPr>
        <w:t>C</w:t>
      </w:r>
      <w:r w:rsidRPr="004F4514">
        <w:rPr>
          <w:rFonts w:ascii="Calibri" w:hAnsi="Calibri" w:cs="Calibri"/>
          <w:szCs w:val="22"/>
        </w:rPr>
        <w:t>ontratos de O&amp;M</w:t>
      </w:r>
      <w:r w:rsidR="00CF53A7" w:rsidRPr="004F4514">
        <w:rPr>
          <w:rFonts w:ascii="Calibri" w:hAnsi="Calibri" w:cs="Calibri"/>
          <w:szCs w:val="22"/>
        </w:rPr>
        <w:t xml:space="preserve"> (conforme definido no </w:t>
      </w:r>
      <w:r w:rsidR="00527F00" w:rsidRPr="00DF4776">
        <w:rPr>
          <w:rFonts w:ascii="Calibri" w:hAnsi="Calibri" w:cs="Calibri"/>
          <w:szCs w:val="22"/>
          <w:u w:val="single"/>
        </w:rPr>
        <w:t>Anexo II</w:t>
      </w:r>
      <w:r w:rsidR="00CF53A7" w:rsidRPr="004F4514">
        <w:rPr>
          <w:rFonts w:ascii="Calibri" w:hAnsi="Calibri" w:cs="Calibri"/>
          <w:szCs w:val="22"/>
        </w:rPr>
        <w:t xml:space="preserve"> deste Contrato)</w:t>
      </w:r>
      <w:r w:rsidRPr="004F4514">
        <w:rPr>
          <w:rFonts w:ascii="Calibri" w:hAnsi="Calibri" w:cs="Calibri"/>
          <w:szCs w:val="22"/>
        </w:rPr>
        <w:t xml:space="preserve"> respeitem os volumes e limitações previstos no </w:t>
      </w:r>
      <w:r w:rsidRPr="002210D5">
        <w:rPr>
          <w:rFonts w:ascii="Calibri" w:hAnsi="Calibri" w:cs="Calibri"/>
          <w:szCs w:val="22"/>
          <w:u w:val="single"/>
        </w:rPr>
        <w:t xml:space="preserve">Anexo </w:t>
      </w:r>
      <w:del w:id="321" w:author="Camila Salvetti Mosaner Batich" w:date="2021-05-11T12:03:00Z">
        <w:r w:rsidR="00724A1E" w:rsidRPr="002210D5" w:rsidDel="0031475E">
          <w:rPr>
            <w:rFonts w:ascii="Calibri" w:hAnsi="Calibri" w:cs="Calibri"/>
            <w:szCs w:val="22"/>
            <w:u w:val="single"/>
          </w:rPr>
          <w:delText>I</w:delText>
        </w:r>
      </w:del>
      <w:r w:rsidR="00724A1E" w:rsidRPr="002210D5">
        <w:rPr>
          <w:rFonts w:ascii="Calibri" w:hAnsi="Calibri" w:cs="Calibri"/>
          <w:szCs w:val="22"/>
          <w:u w:val="single"/>
        </w:rPr>
        <w:t>X</w:t>
      </w:r>
      <w:r w:rsidRPr="004F4514">
        <w:rPr>
          <w:rFonts w:ascii="Calibri" w:hAnsi="Calibri" w:cs="Calibri"/>
          <w:szCs w:val="22"/>
        </w:rPr>
        <w:t xml:space="preserve"> </w:t>
      </w:r>
      <w:r w:rsidR="00CF53A7" w:rsidRPr="004F4514">
        <w:rPr>
          <w:rFonts w:ascii="Calibri" w:hAnsi="Calibri" w:cs="Calibri"/>
          <w:szCs w:val="22"/>
        </w:rPr>
        <w:t>deste Contrato.</w:t>
      </w:r>
      <w:r w:rsidR="00441DBC" w:rsidRPr="004F4514">
        <w:rPr>
          <w:rFonts w:ascii="Calibri" w:hAnsi="Calibri" w:cs="Calibri"/>
          <w:szCs w:val="22"/>
        </w:rPr>
        <w:t xml:space="preserve"> </w:t>
      </w:r>
    </w:p>
    <w:p w14:paraId="115E2405" w14:textId="77777777" w:rsidR="0071749D" w:rsidRPr="004F4514" w:rsidRDefault="007F4015" w:rsidP="009E0B6E">
      <w:pPr>
        <w:widowControl w:val="0"/>
        <w:tabs>
          <w:tab w:val="left" w:pos="1418"/>
        </w:tabs>
        <w:spacing w:line="288" w:lineRule="auto"/>
        <w:ind w:right="-2"/>
        <w:jc w:val="both"/>
        <w:rPr>
          <w:rFonts w:ascii="Calibri" w:hAnsi="Calibri" w:cs="Calibri"/>
          <w:szCs w:val="22"/>
        </w:rPr>
      </w:pPr>
      <w:r w:rsidRPr="004F4514" w:rsidDel="007F4015">
        <w:rPr>
          <w:rFonts w:ascii="Calibri" w:hAnsi="Calibri" w:cs="Calibri"/>
          <w:szCs w:val="22"/>
        </w:rPr>
        <w:t xml:space="preserve"> </w:t>
      </w:r>
    </w:p>
    <w:p w14:paraId="6398845E" w14:textId="77777777" w:rsidR="0071749D" w:rsidRPr="004F4514" w:rsidRDefault="0071749D" w:rsidP="00520475">
      <w:pPr>
        <w:pStyle w:val="DEMAREST"/>
        <w:numPr>
          <w:ilvl w:val="2"/>
          <w:numId w:val="4"/>
        </w:numPr>
        <w:tabs>
          <w:tab w:val="clear" w:pos="1134"/>
          <w:tab w:val="left" w:pos="851"/>
        </w:tabs>
        <w:spacing w:line="288" w:lineRule="auto"/>
        <w:ind w:right="-2" w:firstLine="0"/>
        <w:rPr>
          <w:rFonts w:ascii="Calibri" w:hAnsi="Calibri" w:cs="Calibri"/>
          <w:b w:val="0"/>
        </w:rPr>
      </w:pPr>
      <w:r w:rsidRPr="004F4514">
        <w:rPr>
          <w:rFonts w:ascii="Calibri" w:hAnsi="Calibri" w:cs="Calibri"/>
          <w:b w:val="0"/>
        </w:rPr>
        <w:t>Por “</w:t>
      </w:r>
      <w:r w:rsidRPr="004F4514">
        <w:rPr>
          <w:rFonts w:ascii="Calibri" w:hAnsi="Calibri" w:cs="Calibri"/>
          <w:b w:val="0"/>
          <w:u w:val="single"/>
        </w:rPr>
        <w:t>Alienação</w:t>
      </w:r>
      <w:r w:rsidRPr="004F4514">
        <w:rPr>
          <w:rFonts w:ascii="Calibri" w:hAnsi="Calibri" w:cs="Calibri"/>
          <w:b w:val="0"/>
        </w:rPr>
        <w:t>” (bem como o verbo correlato “</w:t>
      </w:r>
      <w:r w:rsidRPr="004F4514">
        <w:rPr>
          <w:rFonts w:ascii="Calibri" w:hAnsi="Calibri" w:cs="Calibri"/>
          <w:b w:val="0"/>
          <w:u w:val="single"/>
        </w:rPr>
        <w:t>Alienar</w:t>
      </w:r>
      <w:r w:rsidRPr="004F4514">
        <w:rPr>
          <w:rFonts w:ascii="Calibri" w:hAnsi="Calibri" w:cs="Calibri"/>
          <w:b w:val="0"/>
        </w:rPr>
        <w:t xml:space="preserve">”), mencionada no inciso (vii) da Cláusula </w:t>
      </w:r>
      <w:r w:rsidR="002D45E7" w:rsidRPr="004F4514">
        <w:rPr>
          <w:rFonts w:ascii="Calibri" w:hAnsi="Calibri" w:cs="Calibri"/>
          <w:b w:val="0"/>
        </w:rPr>
        <w:fldChar w:fldCharType="begin"/>
      </w:r>
      <w:r w:rsidR="002D45E7" w:rsidRPr="004F4514">
        <w:rPr>
          <w:rFonts w:ascii="Calibri" w:hAnsi="Calibri" w:cs="Calibri"/>
          <w:b w:val="0"/>
        </w:rPr>
        <w:instrText xml:space="preserve"> REF _Ref51403977 \r \h </w:instrText>
      </w:r>
      <w:r w:rsidR="00995479" w:rsidRPr="004F4514">
        <w:rPr>
          <w:rFonts w:ascii="Calibri" w:hAnsi="Calibri" w:cs="Calibri"/>
          <w:b w:val="0"/>
        </w:rPr>
        <w:instrText xml:space="preserve"> \* MERGEFORMAT </w:instrText>
      </w:r>
      <w:r w:rsidR="002D45E7" w:rsidRPr="004F4514">
        <w:rPr>
          <w:rFonts w:ascii="Calibri" w:hAnsi="Calibri" w:cs="Calibri"/>
          <w:b w:val="0"/>
        </w:rPr>
      </w:r>
      <w:r w:rsidR="002D45E7" w:rsidRPr="004F4514">
        <w:rPr>
          <w:rFonts w:ascii="Calibri" w:hAnsi="Calibri" w:cs="Calibri"/>
          <w:b w:val="0"/>
        </w:rPr>
        <w:fldChar w:fldCharType="separate"/>
      </w:r>
      <w:r w:rsidR="002D45E7" w:rsidRPr="004F4514">
        <w:rPr>
          <w:rFonts w:ascii="Calibri" w:hAnsi="Calibri" w:cs="Calibri"/>
          <w:b w:val="0"/>
        </w:rPr>
        <w:t>7.1</w:t>
      </w:r>
      <w:r w:rsidR="002D45E7" w:rsidRPr="004F4514">
        <w:rPr>
          <w:rFonts w:ascii="Calibri" w:hAnsi="Calibri" w:cs="Calibri"/>
          <w:b w:val="0"/>
        </w:rPr>
        <w:fldChar w:fldCharType="end"/>
      </w:r>
      <w:r w:rsidR="00C6047D" w:rsidRPr="004F4514">
        <w:rPr>
          <w:rFonts w:ascii="Calibri" w:hAnsi="Calibri" w:cs="Calibri"/>
          <w:b w:val="0"/>
        </w:rPr>
        <w:t xml:space="preserve"> </w:t>
      </w:r>
      <w:r w:rsidRPr="004F4514">
        <w:rPr>
          <w:rFonts w:ascii="Calibri" w:hAnsi="Calibri" w:cs="Calibri"/>
          <w:b w:val="0"/>
        </w:rPr>
        <w:t>acima, entende-se qualquer 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faculdades, inclusive os derivados de propriedade, posse, uso ou fruição, por uma pessoa a outra, inclusive por meio de controladas e reorganização societária.</w:t>
      </w:r>
    </w:p>
    <w:p w14:paraId="6D1AFEF6" w14:textId="77777777" w:rsidR="0071749D" w:rsidRPr="004F4514" w:rsidRDefault="0071749D" w:rsidP="00C2380B">
      <w:pPr>
        <w:pStyle w:val="ListaColorida-nfase13"/>
        <w:tabs>
          <w:tab w:val="left" w:pos="709"/>
        </w:tabs>
        <w:spacing w:line="288" w:lineRule="auto"/>
        <w:ind w:left="0" w:right="-2"/>
        <w:contextualSpacing/>
        <w:jc w:val="both"/>
        <w:rPr>
          <w:rFonts w:ascii="Calibri" w:hAnsi="Calibri" w:cs="Calibri"/>
          <w:szCs w:val="22"/>
        </w:rPr>
      </w:pPr>
    </w:p>
    <w:p w14:paraId="3FB40406" w14:textId="77777777" w:rsidR="0071749D" w:rsidRPr="004F4514" w:rsidRDefault="0071749D" w:rsidP="00E66931">
      <w:pPr>
        <w:pStyle w:val="DEMAREST"/>
        <w:numPr>
          <w:ilvl w:val="2"/>
          <w:numId w:val="4"/>
        </w:numPr>
        <w:tabs>
          <w:tab w:val="clear" w:pos="1134"/>
          <w:tab w:val="left" w:pos="851"/>
        </w:tabs>
        <w:spacing w:line="288" w:lineRule="auto"/>
        <w:ind w:right="-2" w:firstLine="0"/>
        <w:rPr>
          <w:rFonts w:ascii="Calibri" w:hAnsi="Calibri" w:cs="Calibri"/>
          <w:b w:val="0"/>
        </w:rPr>
      </w:pPr>
      <w:r w:rsidRPr="004F4514">
        <w:rPr>
          <w:rFonts w:ascii="Calibri" w:hAnsi="Calibri" w:cs="Calibri"/>
          <w:b w:val="0"/>
        </w:rPr>
        <w:t xml:space="preserve">Qualquer quantia, </w:t>
      </w:r>
      <w:r w:rsidRPr="004F4514">
        <w:rPr>
          <w:rFonts w:ascii="Calibri" w:hAnsi="Calibri" w:cs="Calibri"/>
          <w:b w:val="0"/>
          <w:color w:val="000000"/>
          <w:w w:val="0"/>
        </w:rPr>
        <w:t>crédito, cobertura, indenização ou direito recebido pela</w:t>
      </w:r>
      <w:r w:rsidR="007957E8" w:rsidRPr="004F4514">
        <w:rPr>
          <w:rFonts w:ascii="Calibri" w:hAnsi="Calibri" w:cs="Calibri"/>
          <w:b w:val="0"/>
          <w:color w:val="000000"/>
          <w:w w:val="0"/>
        </w:rPr>
        <w:t>s</w:t>
      </w:r>
      <w:r w:rsidRPr="004F4514">
        <w:rPr>
          <w:rFonts w:ascii="Calibri" w:hAnsi="Calibri" w:cs="Calibri"/>
          <w:b w:val="0"/>
          <w:color w:val="000000"/>
          <w:w w:val="0"/>
        </w:rPr>
        <w:t xml:space="preserve"> </w:t>
      </w:r>
      <w:r w:rsidRPr="004F4514">
        <w:rPr>
          <w:rFonts w:ascii="Calibri" w:hAnsi="Calibri" w:cs="Calibri"/>
          <w:b w:val="0"/>
        </w:rPr>
        <w:t>Cedente</w:t>
      </w:r>
      <w:r w:rsidR="007957E8" w:rsidRPr="004F4514">
        <w:rPr>
          <w:rFonts w:ascii="Calibri" w:hAnsi="Calibri" w:cs="Calibri"/>
          <w:b w:val="0"/>
        </w:rPr>
        <w:t>s</w:t>
      </w:r>
      <w:r w:rsidRPr="004F4514">
        <w:rPr>
          <w:rFonts w:ascii="Calibri" w:hAnsi="Calibri" w:cs="Calibri"/>
          <w:b w:val="0"/>
        </w:rPr>
        <w:t xml:space="preserve"> </w:t>
      </w:r>
      <w:r w:rsidRPr="004F4514">
        <w:rPr>
          <w:rFonts w:ascii="Calibri" w:hAnsi="Calibri" w:cs="Calibri"/>
          <w:b w:val="0"/>
        </w:rPr>
        <w:lastRenderedPageBreak/>
        <w:t>Fiduciante</w:t>
      </w:r>
      <w:r w:rsidR="007957E8" w:rsidRPr="004F4514">
        <w:rPr>
          <w:rFonts w:ascii="Calibri" w:hAnsi="Calibri" w:cs="Calibri"/>
          <w:b w:val="0"/>
        </w:rPr>
        <w:t>s</w:t>
      </w:r>
      <w:r w:rsidRPr="004F4514">
        <w:rPr>
          <w:rFonts w:ascii="Calibri" w:hAnsi="Calibri" w:cs="Calibri"/>
          <w:b w:val="0"/>
          <w:color w:val="000000"/>
          <w:w w:val="0"/>
        </w:rPr>
        <w:t xml:space="preserve"> </w:t>
      </w:r>
      <w:r w:rsidR="0099333D" w:rsidRPr="004F4514">
        <w:rPr>
          <w:rFonts w:ascii="Calibri" w:hAnsi="Calibri" w:cs="Calibri"/>
          <w:b w:val="0"/>
          <w:color w:val="000000"/>
          <w:w w:val="0"/>
        </w:rPr>
        <w:t>em qualquer</w:t>
      </w:r>
      <w:r w:rsidRPr="004F4514">
        <w:rPr>
          <w:rFonts w:ascii="Calibri" w:hAnsi="Calibri" w:cs="Calibri"/>
          <w:b w:val="0"/>
          <w:color w:val="000000"/>
          <w:w w:val="0"/>
        </w:rPr>
        <w:t xml:space="preserve"> Conta Vinculada deverá ser por ela</w:t>
      </w:r>
      <w:ins w:id="322" w:author="Camila Salvetti Mosaner Batich" w:date="2021-05-11T11:21:00Z">
        <w:r w:rsidR="00520475">
          <w:rPr>
            <w:rFonts w:ascii="Calibri" w:hAnsi="Calibri" w:cs="Calibri"/>
            <w:b w:val="0"/>
            <w:color w:val="000000"/>
            <w:w w:val="0"/>
          </w:rPr>
          <w:t>s</w:t>
        </w:r>
      </w:ins>
      <w:r w:rsidRPr="004F4514">
        <w:rPr>
          <w:rFonts w:ascii="Calibri" w:hAnsi="Calibri" w:cs="Calibri"/>
          <w:b w:val="0"/>
          <w:color w:val="000000"/>
          <w:w w:val="0"/>
        </w:rPr>
        <w:t xml:space="preserve"> recebido e mantido em caráter exclusivamente de fiel depositária</w:t>
      </w:r>
      <w:ins w:id="323" w:author="Camila Salvetti Mosaner Batich" w:date="2021-05-11T11:21:00Z">
        <w:r w:rsidR="00520475">
          <w:rPr>
            <w:rFonts w:ascii="Calibri" w:hAnsi="Calibri" w:cs="Calibri"/>
            <w:b w:val="0"/>
            <w:color w:val="000000"/>
            <w:w w:val="0"/>
          </w:rPr>
          <w:t>s</w:t>
        </w:r>
      </w:ins>
      <w:r w:rsidRPr="004F4514">
        <w:rPr>
          <w:rFonts w:ascii="Calibri" w:hAnsi="Calibri" w:cs="Calibri"/>
          <w:b w:val="0"/>
          <w:color w:val="000000"/>
          <w:w w:val="0"/>
        </w:rPr>
        <w:t xml:space="preserve"> de tais valores em benefício </w:t>
      </w:r>
      <w:del w:id="324" w:author="Camila Salvetti Mosaner Batich" w:date="2021-05-11T11:21:00Z">
        <w:r w:rsidRPr="004F4514" w:rsidDel="00520475">
          <w:rPr>
            <w:rFonts w:ascii="Calibri" w:hAnsi="Calibri" w:cs="Calibri"/>
            <w:b w:val="0"/>
            <w:color w:val="000000"/>
            <w:w w:val="0"/>
          </w:rPr>
          <w:delText xml:space="preserve">dos </w:delText>
        </w:r>
      </w:del>
      <w:ins w:id="325" w:author="Camila Salvetti Mosaner Batich" w:date="2021-05-11T11:21:00Z">
        <w:r w:rsidR="00520475" w:rsidRPr="004F4514">
          <w:rPr>
            <w:rFonts w:ascii="Calibri" w:hAnsi="Calibri" w:cs="Calibri"/>
            <w:b w:val="0"/>
            <w:color w:val="000000"/>
            <w:w w:val="0"/>
          </w:rPr>
          <w:t>d</w:t>
        </w:r>
        <w:r w:rsidR="00520475">
          <w:rPr>
            <w:rFonts w:ascii="Calibri" w:hAnsi="Calibri" w:cs="Calibri"/>
            <w:b w:val="0"/>
            <w:color w:val="000000"/>
            <w:w w:val="0"/>
          </w:rPr>
          <w:t>a</w:t>
        </w:r>
        <w:r w:rsidR="00520475" w:rsidRPr="004F4514">
          <w:rPr>
            <w:rFonts w:ascii="Calibri" w:hAnsi="Calibri" w:cs="Calibri"/>
            <w:b w:val="0"/>
            <w:color w:val="000000"/>
            <w:w w:val="0"/>
          </w:rPr>
          <w:t xml:space="preserve"> </w:t>
        </w:r>
      </w:ins>
      <w:r w:rsidRPr="004F4514">
        <w:rPr>
          <w:rFonts w:ascii="Calibri" w:hAnsi="Calibri" w:cs="Calibri"/>
          <w:b w:val="0"/>
          <w:color w:val="000000"/>
          <w:w w:val="0"/>
        </w:rPr>
        <w:t>Debenturista</w:t>
      </w:r>
      <w:del w:id="326" w:author="Camila Salvetti Mosaner Batich" w:date="2021-05-11T11:21:00Z">
        <w:r w:rsidRPr="004F4514" w:rsidDel="00520475">
          <w:rPr>
            <w:rFonts w:ascii="Calibri" w:hAnsi="Calibri" w:cs="Calibri"/>
            <w:b w:val="0"/>
            <w:color w:val="000000"/>
            <w:w w:val="0"/>
          </w:rPr>
          <w:delText>s</w:delText>
        </w:r>
      </w:del>
      <w:r w:rsidRPr="004F4514">
        <w:rPr>
          <w:rFonts w:ascii="Calibri" w:hAnsi="Calibri" w:cs="Calibri"/>
          <w:b w:val="0"/>
          <w:color w:val="000000"/>
          <w:w w:val="0"/>
        </w:rPr>
        <w:t>, devendo a</w:t>
      </w:r>
      <w:r w:rsidR="007957E8" w:rsidRPr="004F4514">
        <w:rPr>
          <w:rFonts w:ascii="Calibri" w:hAnsi="Calibri" w:cs="Calibri"/>
          <w:b w:val="0"/>
          <w:color w:val="000000"/>
          <w:w w:val="0"/>
        </w:rPr>
        <w:t>s</w:t>
      </w:r>
      <w:r w:rsidRPr="004F4514">
        <w:rPr>
          <w:rFonts w:ascii="Calibri" w:hAnsi="Calibri" w:cs="Calibri"/>
          <w:b w:val="0"/>
          <w:color w:val="000000"/>
          <w:w w:val="0"/>
        </w:rPr>
        <w:t xml:space="preserve"> </w:t>
      </w:r>
      <w:r w:rsidRPr="004F4514">
        <w:rPr>
          <w:rFonts w:ascii="Calibri" w:hAnsi="Calibri" w:cs="Calibri"/>
          <w:b w:val="0"/>
        </w:rPr>
        <w:t>Cedente</w:t>
      </w:r>
      <w:r w:rsidR="007957E8" w:rsidRPr="004F4514">
        <w:rPr>
          <w:rFonts w:ascii="Calibri" w:hAnsi="Calibri" w:cs="Calibri"/>
          <w:b w:val="0"/>
        </w:rPr>
        <w:t>s</w:t>
      </w:r>
      <w:r w:rsidRPr="004F4514">
        <w:rPr>
          <w:rFonts w:ascii="Calibri" w:hAnsi="Calibri" w:cs="Calibri"/>
          <w:b w:val="0"/>
        </w:rPr>
        <w:t xml:space="preserve"> Fiduciante</w:t>
      </w:r>
      <w:r w:rsidR="007957E8" w:rsidRPr="004F4514">
        <w:rPr>
          <w:rFonts w:ascii="Calibri" w:hAnsi="Calibri" w:cs="Calibri"/>
          <w:b w:val="0"/>
        </w:rPr>
        <w:t>s</w:t>
      </w:r>
      <w:r w:rsidRPr="004F4514">
        <w:rPr>
          <w:rFonts w:ascii="Calibri" w:hAnsi="Calibri" w:cs="Calibri"/>
          <w:b w:val="0"/>
          <w:color w:val="000000"/>
          <w:w w:val="0"/>
        </w:rPr>
        <w:t xml:space="preserve"> em até 1 (um) Dia Útil após tal recebimento, transferir os recursos assim recebidos para conta a ser indicada </w:t>
      </w:r>
      <w:r w:rsidR="00C6047D" w:rsidRPr="004F4514">
        <w:rPr>
          <w:rFonts w:ascii="Calibri" w:hAnsi="Calibri" w:cs="Calibri"/>
          <w:b w:val="0"/>
          <w:color w:val="000000"/>
          <w:w w:val="0"/>
        </w:rPr>
        <w:t>pela Cessionária Fiduciária</w:t>
      </w:r>
      <w:r w:rsidRPr="004F4514">
        <w:rPr>
          <w:rFonts w:ascii="Calibri" w:hAnsi="Calibri" w:cs="Calibri"/>
          <w:b w:val="0"/>
          <w:color w:val="000000"/>
          <w:w w:val="0"/>
        </w:rPr>
        <w:t xml:space="preserve">. </w:t>
      </w:r>
    </w:p>
    <w:p w14:paraId="780B404E" w14:textId="77777777" w:rsidR="0071749D" w:rsidRPr="004F4514" w:rsidRDefault="0071749D" w:rsidP="009E0B6E">
      <w:pPr>
        <w:pStyle w:val="DEMAREST"/>
        <w:tabs>
          <w:tab w:val="clear" w:pos="1134"/>
          <w:tab w:val="left" w:pos="709"/>
        </w:tabs>
        <w:spacing w:line="288" w:lineRule="auto"/>
        <w:ind w:left="0"/>
        <w:rPr>
          <w:rFonts w:ascii="Calibri" w:hAnsi="Calibri" w:cs="Calibri"/>
          <w:smallCaps/>
        </w:rPr>
      </w:pPr>
    </w:p>
    <w:p w14:paraId="62AEE047"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rPr>
      </w:pPr>
      <w:r w:rsidRPr="004F4514">
        <w:rPr>
          <w:rFonts w:ascii="Calibri" w:hAnsi="Calibri" w:cs="Calibri"/>
          <w:b w:val="0"/>
          <w:color w:val="000000"/>
        </w:rPr>
        <w:t>A</w:t>
      </w:r>
      <w:r w:rsidR="007607F4" w:rsidRPr="004F4514">
        <w:rPr>
          <w:rFonts w:ascii="Calibri" w:hAnsi="Calibri" w:cs="Calibri"/>
          <w:b w:val="0"/>
          <w:color w:val="000000"/>
        </w:rPr>
        <w:t xml:space="preserve"> WTS</w:t>
      </w:r>
      <w:r w:rsidRPr="004F4514">
        <w:rPr>
          <w:rFonts w:ascii="Calibri" w:hAnsi="Calibri" w:cs="Calibri"/>
          <w:b w:val="0"/>
          <w:color w:val="000000"/>
        </w:rPr>
        <w:t>, em sua qualidade de acionista diret</w:t>
      </w:r>
      <w:r w:rsidR="00EC26FC" w:rsidRPr="004F4514">
        <w:rPr>
          <w:rFonts w:ascii="Calibri" w:hAnsi="Calibri" w:cs="Calibri"/>
          <w:b w:val="0"/>
          <w:color w:val="000000"/>
        </w:rPr>
        <w:t xml:space="preserve">a </w:t>
      </w:r>
      <w:r w:rsidR="007607F4" w:rsidRPr="004F4514">
        <w:rPr>
          <w:rFonts w:ascii="Calibri" w:hAnsi="Calibri" w:cs="Calibri"/>
          <w:b w:val="0"/>
          <w:color w:val="000000"/>
        </w:rPr>
        <w:t>da Emissora</w:t>
      </w:r>
      <w:r w:rsidR="00EC26FC" w:rsidRPr="004F4514">
        <w:rPr>
          <w:rFonts w:ascii="Calibri" w:hAnsi="Calibri" w:cs="Calibri"/>
          <w:b w:val="0"/>
          <w:color w:val="000000"/>
        </w:rPr>
        <w:t xml:space="preserve">, </w:t>
      </w:r>
      <w:r w:rsidR="007607F4" w:rsidRPr="004F4514">
        <w:rPr>
          <w:rFonts w:ascii="Calibri" w:hAnsi="Calibri" w:cs="Calibri"/>
          <w:b w:val="0"/>
          <w:color w:val="000000"/>
        </w:rPr>
        <w:t xml:space="preserve">e a Emissora, em sua qualidade de </w:t>
      </w:r>
      <w:del w:id="327" w:author="Camila Salvetti Mosaner Batich" w:date="2021-05-11T11:21:00Z">
        <w:r w:rsidR="007607F4" w:rsidRPr="004F4514" w:rsidDel="00520475">
          <w:rPr>
            <w:rFonts w:ascii="Calibri" w:hAnsi="Calibri" w:cs="Calibri"/>
            <w:b w:val="0"/>
            <w:color w:val="000000"/>
          </w:rPr>
          <w:delText xml:space="preserve">acionista </w:delText>
        </w:r>
      </w:del>
      <w:ins w:id="328" w:author="Camila Salvetti Mosaner Batich" w:date="2021-05-11T11:21:00Z">
        <w:r w:rsidR="00520475">
          <w:rPr>
            <w:rFonts w:ascii="Calibri" w:hAnsi="Calibri" w:cs="Calibri"/>
            <w:b w:val="0"/>
            <w:color w:val="000000"/>
          </w:rPr>
          <w:t>quotista</w:t>
        </w:r>
        <w:r w:rsidR="00520475" w:rsidRPr="004F4514">
          <w:rPr>
            <w:rFonts w:ascii="Calibri" w:hAnsi="Calibri" w:cs="Calibri"/>
            <w:b w:val="0"/>
            <w:color w:val="000000"/>
          </w:rPr>
          <w:t xml:space="preserve"> </w:t>
        </w:r>
      </w:ins>
      <w:r w:rsidR="00B9111A" w:rsidRPr="004F4514">
        <w:rPr>
          <w:rFonts w:ascii="Calibri" w:hAnsi="Calibri" w:cs="Calibri"/>
          <w:b w:val="0"/>
          <w:color w:val="000000"/>
        </w:rPr>
        <w:t>direta</w:t>
      </w:r>
      <w:r w:rsidR="007607F4" w:rsidRPr="004F4514">
        <w:rPr>
          <w:rFonts w:ascii="Calibri" w:hAnsi="Calibri" w:cs="Calibri"/>
          <w:b w:val="0"/>
          <w:color w:val="000000"/>
        </w:rPr>
        <w:t xml:space="preserve"> das SPEs</w:t>
      </w:r>
      <w:r w:rsidRPr="004F4514">
        <w:rPr>
          <w:rFonts w:ascii="Calibri" w:hAnsi="Calibri" w:cs="Calibri"/>
          <w:b w:val="0"/>
          <w:color w:val="000000"/>
        </w:rPr>
        <w:t xml:space="preserve">, </w:t>
      </w:r>
      <w:r w:rsidRPr="004F4514">
        <w:rPr>
          <w:rFonts w:ascii="Calibri" w:hAnsi="Calibri" w:cs="Calibri"/>
          <w:b w:val="0"/>
          <w:color w:val="000000"/>
          <w:w w:val="0"/>
        </w:rPr>
        <w:t>declara</w:t>
      </w:r>
      <w:r w:rsidR="00A02F0B" w:rsidRPr="004F4514">
        <w:rPr>
          <w:rFonts w:ascii="Calibri" w:hAnsi="Calibri" w:cs="Calibri"/>
          <w:b w:val="0"/>
          <w:color w:val="000000"/>
          <w:w w:val="0"/>
        </w:rPr>
        <w:t>m</w:t>
      </w:r>
      <w:r w:rsidRPr="004F4514">
        <w:rPr>
          <w:rFonts w:ascii="Calibri" w:hAnsi="Calibri" w:cs="Calibri"/>
          <w:b w:val="0"/>
          <w:color w:val="000000"/>
          <w:w w:val="0"/>
        </w:rPr>
        <w:t xml:space="preserve"> </w:t>
      </w:r>
      <w:r w:rsidR="00A02F0B" w:rsidRPr="004F4514">
        <w:rPr>
          <w:rFonts w:ascii="Calibri" w:hAnsi="Calibri" w:cs="Calibri"/>
          <w:b w:val="0"/>
          <w:color w:val="000000"/>
          <w:w w:val="0"/>
        </w:rPr>
        <w:t>estar</w:t>
      </w:r>
      <w:r w:rsidRPr="004F4514">
        <w:rPr>
          <w:rFonts w:ascii="Calibri" w:hAnsi="Calibri" w:cs="Calibri"/>
          <w:b w:val="0"/>
          <w:color w:val="000000"/>
          <w:w w:val="0"/>
        </w:rPr>
        <w:t xml:space="preserve"> de acordo com os termos e condições previstos no</w:t>
      </w:r>
      <w:r w:rsidR="00060E03" w:rsidRPr="004F4514">
        <w:rPr>
          <w:rFonts w:ascii="Calibri" w:hAnsi="Calibri" w:cs="Calibri"/>
          <w:b w:val="0"/>
          <w:color w:val="000000"/>
          <w:w w:val="0"/>
        </w:rPr>
        <w:t>s Documentos da Operação</w:t>
      </w:r>
      <w:r w:rsidRPr="004F4514">
        <w:rPr>
          <w:rFonts w:ascii="Calibri" w:hAnsi="Calibri" w:cs="Calibri"/>
          <w:b w:val="0"/>
          <w:color w:val="000000"/>
          <w:w w:val="0"/>
        </w:rPr>
        <w:t>, comprometendo-se a cumprir ou fazer cumprir, por si ou por seus respectivos sucessores, conforme o caso, com todos os deveres e obrigações aqui e ali previstos.</w:t>
      </w:r>
    </w:p>
    <w:p w14:paraId="69DEEC04" w14:textId="77777777" w:rsidR="00B90507" w:rsidRPr="004F4514" w:rsidRDefault="00B90507" w:rsidP="009E0B6E">
      <w:pPr>
        <w:widowControl w:val="0"/>
        <w:tabs>
          <w:tab w:val="left" w:pos="1418"/>
        </w:tabs>
        <w:spacing w:line="288" w:lineRule="auto"/>
        <w:ind w:right="-2"/>
        <w:jc w:val="both"/>
        <w:rPr>
          <w:rFonts w:ascii="Calibri" w:hAnsi="Calibri" w:cs="Calibri"/>
          <w:szCs w:val="22"/>
        </w:rPr>
      </w:pPr>
    </w:p>
    <w:p w14:paraId="281148B2" w14:textId="77777777" w:rsidR="0071749D" w:rsidRPr="004F4514" w:rsidRDefault="00310E29" w:rsidP="00DF4776">
      <w:pPr>
        <w:pStyle w:val="DEMAREST"/>
        <w:numPr>
          <w:ilvl w:val="0"/>
          <w:numId w:val="4"/>
        </w:numPr>
        <w:tabs>
          <w:tab w:val="clear" w:pos="1134"/>
          <w:tab w:val="left" w:pos="709"/>
        </w:tabs>
        <w:spacing w:line="288" w:lineRule="auto"/>
        <w:ind w:right="-425"/>
        <w:outlineLvl w:val="0"/>
        <w:rPr>
          <w:rFonts w:ascii="Calibri" w:hAnsi="Calibri" w:cs="Calibri"/>
        </w:rPr>
      </w:pPr>
      <w:bookmarkStart w:id="329" w:name="_Toc264651171"/>
      <w:bookmarkStart w:id="330" w:name="_Toc346177869"/>
      <w:bookmarkStart w:id="331" w:name="_Toc346199315"/>
      <w:bookmarkStart w:id="332" w:name="_Toc358676595"/>
      <w:bookmarkStart w:id="333" w:name="_Toc363161075"/>
      <w:bookmarkStart w:id="334" w:name="_Toc362027427"/>
      <w:bookmarkStart w:id="335" w:name="_Toc366099216"/>
      <w:bookmarkStart w:id="336" w:name="_Toc508316568"/>
      <w:bookmarkStart w:id="337" w:name="_Toc50747305"/>
      <w:r w:rsidRPr="004F4514">
        <w:rPr>
          <w:rFonts w:ascii="Calibri" w:hAnsi="Calibri" w:cs="Calibri"/>
          <w:smallCaps/>
        </w:rPr>
        <w:t>DECLARAÇÕES E GARANTIAS</w:t>
      </w:r>
      <w:bookmarkEnd w:id="329"/>
      <w:bookmarkEnd w:id="330"/>
      <w:bookmarkEnd w:id="331"/>
      <w:bookmarkEnd w:id="332"/>
      <w:bookmarkEnd w:id="333"/>
      <w:bookmarkEnd w:id="334"/>
      <w:bookmarkEnd w:id="335"/>
      <w:bookmarkEnd w:id="336"/>
      <w:bookmarkEnd w:id="337"/>
    </w:p>
    <w:p w14:paraId="3A1E9614" w14:textId="77777777" w:rsidR="0071749D" w:rsidRPr="004F4514" w:rsidRDefault="0071749D" w:rsidP="009E0B6E">
      <w:pPr>
        <w:spacing w:line="288" w:lineRule="auto"/>
        <w:ind w:right="-427"/>
        <w:jc w:val="both"/>
        <w:rPr>
          <w:rFonts w:ascii="Calibri" w:hAnsi="Calibri" w:cs="Calibri"/>
          <w:b/>
          <w:szCs w:val="22"/>
        </w:rPr>
      </w:pPr>
    </w:p>
    <w:p w14:paraId="427046B2"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rPr>
      </w:pPr>
      <w:r w:rsidRPr="004F4514">
        <w:rPr>
          <w:rFonts w:ascii="Calibri" w:hAnsi="Calibri" w:cs="Calibri"/>
          <w:b w:val="0"/>
          <w:u w:val="single"/>
        </w:rPr>
        <w:t>Declarações e Garantias</w:t>
      </w:r>
      <w:r w:rsidRPr="004F4514">
        <w:rPr>
          <w:rFonts w:ascii="Calibri" w:hAnsi="Calibri" w:cs="Calibri"/>
          <w:b w:val="0"/>
        </w:rPr>
        <w:t xml:space="preserve">. </w:t>
      </w:r>
      <w:r w:rsidR="00010B2B" w:rsidRPr="004F4514">
        <w:rPr>
          <w:rFonts w:ascii="Calibri" w:hAnsi="Calibri" w:cs="Calibri"/>
          <w:b w:val="0"/>
        </w:rPr>
        <w:t xml:space="preserve">Em adição às declarações e garantias prestadas no âmbito da Escritura </w:t>
      </w:r>
      <w:ins w:id="338" w:author="Camila Salvetti Mosaner Batich" w:date="2021-05-11T11:22:00Z">
        <w:r w:rsidR="00520475">
          <w:rPr>
            <w:rFonts w:ascii="Calibri" w:hAnsi="Calibri" w:cs="Calibri"/>
            <w:b w:val="0"/>
          </w:rPr>
          <w:t xml:space="preserve">de Emissão </w:t>
        </w:r>
      </w:ins>
      <w:r w:rsidR="00010B2B" w:rsidRPr="004F4514">
        <w:rPr>
          <w:rFonts w:ascii="Calibri" w:hAnsi="Calibri" w:cs="Calibri"/>
          <w:b w:val="0"/>
        </w:rPr>
        <w:t>e dos demais Contratos de Garantia, s</w:t>
      </w:r>
      <w:r w:rsidRPr="004F4514">
        <w:rPr>
          <w:rFonts w:ascii="Calibri" w:hAnsi="Calibri" w:cs="Calibri"/>
          <w:b w:val="0"/>
        </w:rPr>
        <w:t xml:space="preserve">ão razões determinantes deste Contrato e </w:t>
      </w:r>
      <w:r w:rsidRPr="004F4514">
        <w:rPr>
          <w:rStyle w:val="DeltaViewDeletion"/>
          <w:rFonts w:ascii="Calibri" w:hAnsi="Calibri" w:cs="Calibri"/>
          <w:b w:val="0"/>
          <w:strike w:val="0"/>
          <w:color w:val="auto"/>
        </w:rPr>
        <w:t xml:space="preserve">dos demais </w:t>
      </w:r>
      <w:r w:rsidR="007A7559" w:rsidRPr="004F4514">
        <w:rPr>
          <w:rStyle w:val="DeltaViewDeletion"/>
          <w:rFonts w:ascii="Calibri" w:hAnsi="Calibri" w:cs="Calibri"/>
          <w:b w:val="0"/>
          <w:strike w:val="0"/>
          <w:color w:val="auto"/>
        </w:rPr>
        <w:t>Documentos da Operação</w:t>
      </w:r>
      <w:r w:rsidRPr="004F4514">
        <w:rPr>
          <w:rStyle w:val="DeltaViewDeletion"/>
          <w:rFonts w:ascii="Calibri" w:hAnsi="Calibri" w:cs="Calibri"/>
          <w:b w:val="0"/>
          <w:strike w:val="0"/>
          <w:color w:val="auto"/>
        </w:rPr>
        <w:t>,</w:t>
      </w:r>
      <w:r w:rsidRPr="004F4514">
        <w:rPr>
          <w:rFonts w:ascii="Calibri" w:hAnsi="Calibri" w:cs="Calibri"/>
          <w:b w:val="0"/>
        </w:rPr>
        <w:t xml:space="preserve"> as declarações a seguir prestadas</w:t>
      </w:r>
      <w:r w:rsidR="00076CA9" w:rsidRPr="004F4514">
        <w:rPr>
          <w:rFonts w:ascii="Calibri" w:hAnsi="Calibri" w:cs="Calibri"/>
          <w:b w:val="0"/>
        </w:rPr>
        <w:t>, em caráter solidário,</w:t>
      </w:r>
      <w:r w:rsidRPr="004F4514">
        <w:rPr>
          <w:rFonts w:ascii="Calibri" w:hAnsi="Calibri" w:cs="Calibri"/>
          <w:b w:val="0"/>
        </w:rPr>
        <w:t xml:space="preserve"> pela</w:t>
      </w:r>
      <w:r w:rsidR="007957E8" w:rsidRPr="004F4514">
        <w:rPr>
          <w:rFonts w:ascii="Calibri" w:hAnsi="Calibri" w:cs="Calibri"/>
          <w:b w:val="0"/>
        </w:rPr>
        <w:t>s</w:t>
      </w:r>
      <w:r w:rsidRPr="004F4514">
        <w:rPr>
          <w:rFonts w:ascii="Calibri" w:hAnsi="Calibri" w:cs="Calibri"/>
          <w:b w:val="0"/>
        </w:rPr>
        <w:t xml:space="preserve"> </w:t>
      </w:r>
      <w:r w:rsidRPr="004F4514">
        <w:rPr>
          <w:rFonts w:ascii="Calibri" w:eastAsia="Arial Unicode MS" w:hAnsi="Calibri" w:cs="Calibri"/>
          <w:b w:val="0"/>
          <w:w w:val="0"/>
        </w:rPr>
        <w:t>Cedente</w:t>
      </w:r>
      <w:r w:rsidR="007957E8" w:rsidRPr="004F4514">
        <w:rPr>
          <w:rFonts w:ascii="Calibri" w:eastAsia="Arial Unicode MS" w:hAnsi="Calibri" w:cs="Calibri"/>
          <w:b w:val="0"/>
          <w:w w:val="0"/>
        </w:rPr>
        <w:t>s</w:t>
      </w:r>
      <w:r w:rsidRPr="004F4514">
        <w:rPr>
          <w:rFonts w:ascii="Calibri" w:eastAsia="Arial Unicode MS" w:hAnsi="Calibri" w:cs="Calibri"/>
          <w:b w:val="0"/>
          <w:w w:val="0"/>
        </w:rPr>
        <w:t xml:space="preserve"> Fiduciante</w:t>
      </w:r>
      <w:r w:rsidR="007957E8" w:rsidRPr="004F4514">
        <w:rPr>
          <w:rFonts w:ascii="Calibri" w:eastAsia="Arial Unicode MS" w:hAnsi="Calibri" w:cs="Calibri"/>
          <w:b w:val="0"/>
          <w:w w:val="0"/>
        </w:rPr>
        <w:t>s</w:t>
      </w:r>
      <w:r w:rsidRPr="004F4514">
        <w:rPr>
          <w:rFonts w:ascii="Calibri" w:eastAsia="Arial Unicode MS" w:hAnsi="Calibri" w:cs="Calibri"/>
          <w:b w:val="0"/>
          <w:w w:val="0"/>
        </w:rPr>
        <w:t xml:space="preserve"> e pela </w:t>
      </w:r>
      <w:r w:rsidR="0012061D" w:rsidRPr="004F4514">
        <w:rPr>
          <w:rFonts w:ascii="Calibri" w:eastAsia="Arial Unicode MS" w:hAnsi="Calibri" w:cs="Calibri"/>
          <w:b w:val="0"/>
          <w:w w:val="0"/>
        </w:rPr>
        <w:t>Interveniente Anuente</w:t>
      </w:r>
      <w:r w:rsidRPr="004F4514">
        <w:rPr>
          <w:rFonts w:ascii="Calibri" w:eastAsia="Arial Unicode MS" w:hAnsi="Calibri" w:cs="Calibri"/>
          <w:b w:val="0"/>
          <w:w w:val="0"/>
        </w:rPr>
        <w:t>, conforme aplicável</w:t>
      </w:r>
      <w:r w:rsidRPr="004F4514">
        <w:rPr>
          <w:rFonts w:ascii="Calibri" w:hAnsi="Calibri" w:cs="Calibri"/>
          <w:b w:val="0"/>
        </w:rPr>
        <w:t xml:space="preserve">, em favor </w:t>
      </w:r>
      <w:r w:rsidR="00310E29" w:rsidRPr="004F4514">
        <w:rPr>
          <w:rFonts w:ascii="Calibri" w:hAnsi="Calibri" w:cs="Calibri"/>
          <w:b w:val="0"/>
        </w:rPr>
        <w:t>da Cessionária Fiduciária</w:t>
      </w:r>
      <w:r w:rsidRPr="004F4514">
        <w:rPr>
          <w:rFonts w:ascii="Calibri" w:hAnsi="Calibri" w:cs="Calibri"/>
          <w:b w:val="0"/>
        </w:rPr>
        <w:t>, de que:</w:t>
      </w:r>
      <w:r w:rsidR="00EC6126" w:rsidRPr="004F4514">
        <w:rPr>
          <w:rFonts w:ascii="Calibri" w:hAnsi="Calibri" w:cs="Calibri"/>
          <w:b w:val="0"/>
        </w:rPr>
        <w:t xml:space="preserve"> </w:t>
      </w:r>
    </w:p>
    <w:p w14:paraId="6854F4CD" w14:textId="77777777" w:rsidR="0071749D" w:rsidRPr="004F4514" w:rsidRDefault="0071749D" w:rsidP="009E0B6E">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Calibri" w:eastAsia="Arial Unicode MS" w:hAnsi="Calibri" w:cs="Calibri"/>
          <w:w w:val="0"/>
          <w:lang w:val="x-none"/>
        </w:rPr>
      </w:pPr>
    </w:p>
    <w:p w14:paraId="1E404A05" w14:textId="77777777" w:rsidR="0071749D" w:rsidRPr="004F4514" w:rsidRDefault="0071749D" w:rsidP="009E0B6E">
      <w:pPr>
        <w:widowControl w:val="0"/>
        <w:numPr>
          <w:ilvl w:val="0"/>
          <w:numId w:val="10"/>
        </w:numPr>
        <w:tabs>
          <w:tab w:val="left" w:pos="1276"/>
        </w:tabs>
        <w:spacing w:line="288" w:lineRule="auto"/>
        <w:ind w:left="1276" w:right="-2" w:hanging="718"/>
        <w:jc w:val="both"/>
        <w:rPr>
          <w:rFonts w:ascii="Calibri" w:eastAsia="Arial Unicode MS" w:hAnsi="Calibri" w:cs="Calibri"/>
          <w:w w:val="0"/>
          <w:szCs w:val="22"/>
        </w:rPr>
      </w:pPr>
      <w:r w:rsidRPr="004F4514">
        <w:rPr>
          <w:rFonts w:ascii="Calibri" w:eastAsia="Arial Unicode MS" w:hAnsi="Calibri" w:cs="Calibri"/>
          <w:w w:val="0"/>
          <w:szCs w:val="22"/>
        </w:rPr>
        <w:t xml:space="preserve">Estão devidamente autorizadas a celebrar este Contrato e a cumprir com </w:t>
      </w:r>
      <w:bookmarkStart w:id="339" w:name="_Hlk32339392"/>
      <w:r w:rsidR="009F6AE3" w:rsidRPr="004F4514">
        <w:rPr>
          <w:rFonts w:ascii="Calibri" w:eastAsia="Arial Unicode MS" w:hAnsi="Calibri" w:cs="Calibri"/>
          <w:w w:val="0"/>
          <w:szCs w:val="22"/>
        </w:rPr>
        <w:t>suas respectivas obrigações, tendo obtido todas as licenças, autorizações e consentimentos necessários, inclusive, sem limitação, aprovações societárias, necessárias à emissão das Debêntures e à concessão desta Cessão Fiduciária</w:t>
      </w:r>
      <w:r w:rsidRPr="004F4514">
        <w:rPr>
          <w:rFonts w:ascii="Calibri" w:eastAsia="Arial Unicode MS" w:hAnsi="Calibri" w:cs="Calibri"/>
          <w:w w:val="0"/>
          <w:szCs w:val="22"/>
        </w:rPr>
        <w:t xml:space="preserve">, tendo sido satisfeitos todos os requisitos legais e </w:t>
      </w:r>
      <w:r w:rsidR="009F6AE3" w:rsidRPr="004F4514">
        <w:rPr>
          <w:rFonts w:ascii="Calibri" w:eastAsia="Arial Unicode MS" w:hAnsi="Calibri" w:cs="Calibri"/>
          <w:w w:val="0"/>
          <w:szCs w:val="22"/>
        </w:rPr>
        <w:t xml:space="preserve">estatutários </w:t>
      </w:r>
      <w:r w:rsidRPr="004F4514">
        <w:rPr>
          <w:rFonts w:ascii="Calibri" w:eastAsia="Arial Unicode MS" w:hAnsi="Calibri" w:cs="Calibri"/>
          <w:w w:val="0"/>
          <w:szCs w:val="22"/>
        </w:rPr>
        <w:t>necessários para tanto</w:t>
      </w:r>
      <w:bookmarkEnd w:id="339"/>
      <w:r w:rsidRPr="004F4514">
        <w:rPr>
          <w:rFonts w:ascii="Calibri" w:eastAsia="Arial Unicode MS" w:hAnsi="Calibri" w:cs="Calibri"/>
          <w:w w:val="0"/>
          <w:szCs w:val="22"/>
        </w:rPr>
        <w:t>;</w:t>
      </w:r>
    </w:p>
    <w:p w14:paraId="23646AB9" w14:textId="77777777" w:rsidR="0071749D" w:rsidRPr="004F4514" w:rsidRDefault="0071749D" w:rsidP="009E0B6E">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Calibri" w:eastAsia="Arial Unicode MS" w:hAnsi="Calibri" w:cs="Calibri"/>
          <w:w w:val="0"/>
        </w:rPr>
      </w:pPr>
    </w:p>
    <w:p w14:paraId="5E5F0AEE" w14:textId="77777777" w:rsidR="0071749D" w:rsidRPr="004F4514" w:rsidRDefault="0071749D" w:rsidP="009E0B6E">
      <w:pPr>
        <w:widowControl w:val="0"/>
        <w:numPr>
          <w:ilvl w:val="0"/>
          <w:numId w:val="10"/>
        </w:numPr>
        <w:tabs>
          <w:tab w:val="left" w:pos="1276"/>
        </w:tabs>
        <w:spacing w:line="288" w:lineRule="auto"/>
        <w:ind w:left="1276" w:right="-2" w:hanging="718"/>
        <w:jc w:val="both"/>
        <w:rPr>
          <w:rFonts w:ascii="Calibri" w:eastAsia="Arial Unicode MS" w:hAnsi="Calibri" w:cs="Calibri"/>
          <w:w w:val="0"/>
          <w:szCs w:val="22"/>
        </w:rPr>
      </w:pPr>
      <w:r w:rsidRPr="004F4514">
        <w:rPr>
          <w:rFonts w:ascii="Calibri" w:eastAsia="Arial Unicode MS" w:hAnsi="Calibri" w:cs="Calibri"/>
          <w:w w:val="0"/>
          <w:szCs w:val="22"/>
        </w:rPr>
        <w:t>A celebração deste Contrato, bem como o cumprimento das obrigações aqui previstas, não infringe qualquer obrigação anteriormente assumida pela</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Cedente</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Fiduciante</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e/ou </w:t>
      </w:r>
      <w:r w:rsidR="0012061D" w:rsidRPr="004F4514">
        <w:rPr>
          <w:rFonts w:ascii="Calibri" w:eastAsia="Arial Unicode MS" w:hAnsi="Calibri" w:cs="Calibri"/>
          <w:w w:val="0"/>
          <w:szCs w:val="22"/>
        </w:rPr>
        <w:t>Interveniente Anuente</w:t>
      </w:r>
      <w:r w:rsidRPr="004F4514">
        <w:rPr>
          <w:rFonts w:ascii="Calibri" w:eastAsia="Arial Unicode MS" w:hAnsi="Calibri" w:cs="Calibri"/>
          <w:w w:val="0"/>
          <w:szCs w:val="22"/>
        </w:rPr>
        <w:t>;</w:t>
      </w:r>
    </w:p>
    <w:p w14:paraId="7F33307D" w14:textId="77777777" w:rsidR="0071749D" w:rsidRPr="004F4514" w:rsidRDefault="0071749D" w:rsidP="009E0B6E">
      <w:pPr>
        <w:pStyle w:val="TextosemFormatao"/>
        <w:spacing w:line="288" w:lineRule="auto"/>
        <w:ind w:right="-427"/>
        <w:rPr>
          <w:rFonts w:ascii="Calibri" w:eastAsia="Arial Unicode MS" w:hAnsi="Calibri" w:cs="Calibri"/>
          <w:w w:val="0"/>
          <w:sz w:val="22"/>
          <w:szCs w:val="22"/>
        </w:rPr>
      </w:pPr>
    </w:p>
    <w:p w14:paraId="69D8180E" w14:textId="77777777" w:rsidR="0071749D" w:rsidRPr="004F4514" w:rsidRDefault="0071749D" w:rsidP="009E0B6E">
      <w:pPr>
        <w:widowControl w:val="0"/>
        <w:numPr>
          <w:ilvl w:val="0"/>
          <w:numId w:val="10"/>
        </w:numPr>
        <w:tabs>
          <w:tab w:val="left" w:pos="1276"/>
        </w:tabs>
        <w:spacing w:line="288" w:lineRule="auto"/>
        <w:ind w:left="1276" w:right="-2" w:hanging="718"/>
        <w:jc w:val="both"/>
        <w:rPr>
          <w:rFonts w:ascii="Calibri" w:eastAsia="Arial Unicode MS" w:hAnsi="Calibri" w:cs="Calibri"/>
          <w:w w:val="0"/>
          <w:szCs w:val="22"/>
        </w:rPr>
      </w:pPr>
      <w:r w:rsidRPr="004F4514">
        <w:rPr>
          <w:rFonts w:ascii="Calibri" w:eastAsia="Arial Unicode MS" w:hAnsi="Calibri" w:cs="Calibri"/>
          <w:w w:val="0"/>
          <w:szCs w:val="22"/>
        </w:rPr>
        <w:t>A</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Cedente</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Fiduciante</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w:t>
      </w:r>
      <w:r w:rsidR="007957E8" w:rsidRPr="004F4514">
        <w:rPr>
          <w:rFonts w:ascii="Calibri" w:eastAsia="Arial Unicode MS" w:hAnsi="Calibri" w:cs="Calibri"/>
          <w:w w:val="0"/>
          <w:szCs w:val="22"/>
        </w:rPr>
        <w:t>são</w:t>
      </w:r>
      <w:r w:rsidRPr="004F4514">
        <w:rPr>
          <w:rFonts w:ascii="Calibri" w:eastAsia="Arial Unicode MS" w:hAnsi="Calibri" w:cs="Calibri"/>
          <w:w w:val="0"/>
          <w:szCs w:val="22"/>
        </w:rPr>
        <w:t xml:space="preserve"> a</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única</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e legítima</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beneficiária</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e titular</w:t>
      </w:r>
      <w:r w:rsidR="007957E8" w:rsidRPr="004F4514">
        <w:rPr>
          <w:rFonts w:ascii="Calibri" w:eastAsia="Arial Unicode MS" w:hAnsi="Calibri" w:cs="Calibri"/>
          <w:w w:val="0"/>
          <w:szCs w:val="22"/>
        </w:rPr>
        <w:t>es</w:t>
      </w:r>
      <w:r w:rsidRPr="004F4514">
        <w:rPr>
          <w:rFonts w:ascii="Calibri" w:eastAsia="Arial Unicode MS" w:hAnsi="Calibri" w:cs="Calibri"/>
          <w:w w:val="0"/>
          <w:szCs w:val="22"/>
        </w:rPr>
        <w:t xml:space="preserve"> dos Créditos Cedidos,</w:t>
      </w:r>
      <w:r w:rsidR="00076CA9" w:rsidRPr="004F4514">
        <w:rPr>
          <w:rFonts w:ascii="Calibri" w:eastAsia="Arial Unicode MS" w:hAnsi="Calibri" w:cs="Calibri"/>
          <w:w w:val="0"/>
          <w:szCs w:val="22"/>
        </w:rPr>
        <w:t xml:space="preserve"> conforme aplicável,</w:t>
      </w:r>
      <w:r w:rsidRPr="004F4514">
        <w:rPr>
          <w:rFonts w:ascii="Calibri" w:eastAsia="Arial Unicode MS" w:hAnsi="Calibri" w:cs="Calibri"/>
          <w:w w:val="0"/>
          <w:szCs w:val="22"/>
        </w:rPr>
        <w:t xml:space="preserve"> que se encontram livres e desembaraçados de quaisquer Ônus, gravame, judicial ou extrajudicial (exceto pela Cessão Fiduciária), não existindo contra a</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Cedente</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Fiduciante</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qualquer ação ou procedimento, judicial, administrativo, arbitral, falimentar ou fiscal de seu conhecimento, ou, em seu melhor conhecimento, inquérito ou qualquer outro tipo de investigação governamental, que tenha por objeto (ou que razoavelmente possa) </w:t>
      </w:r>
      <w:r w:rsidRPr="004F4514">
        <w:rPr>
          <w:rFonts w:ascii="Calibri" w:eastAsia="Arial Unicode MS" w:hAnsi="Calibri" w:cs="Calibri"/>
          <w:b/>
          <w:w w:val="0"/>
          <w:szCs w:val="22"/>
        </w:rPr>
        <w:t>(a)</w:t>
      </w:r>
      <w:r w:rsidRPr="004F4514">
        <w:rPr>
          <w:rFonts w:ascii="Calibri" w:eastAsia="Arial Unicode MS" w:hAnsi="Calibri" w:cs="Calibri"/>
          <w:w w:val="0"/>
          <w:szCs w:val="22"/>
        </w:rPr>
        <w:t xml:space="preserve"> prejudicar ou invalidar a Cessão Fiduciária, </w:t>
      </w:r>
      <w:r w:rsidRPr="004F4514">
        <w:rPr>
          <w:rFonts w:ascii="Calibri" w:eastAsia="Arial Unicode MS" w:hAnsi="Calibri" w:cs="Calibri"/>
          <w:b/>
          <w:w w:val="0"/>
          <w:szCs w:val="22"/>
        </w:rPr>
        <w:t>(b)</w:t>
      </w:r>
      <w:r w:rsidRPr="004F4514">
        <w:rPr>
          <w:rFonts w:ascii="Calibri" w:eastAsia="Arial Unicode MS" w:hAnsi="Calibri" w:cs="Calibri"/>
          <w:w w:val="0"/>
          <w:szCs w:val="22"/>
        </w:rPr>
        <w:t xml:space="preserve"> causar um </w:t>
      </w:r>
      <w:r w:rsidR="00EC6126" w:rsidRPr="004F4514">
        <w:rPr>
          <w:rFonts w:ascii="Calibri" w:eastAsia="Arial Unicode MS" w:hAnsi="Calibri" w:cs="Calibri"/>
          <w:w w:val="0"/>
          <w:szCs w:val="22"/>
        </w:rPr>
        <w:t>Efeito Adverso Relevante</w:t>
      </w:r>
      <w:r w:rsidRPr="004F4514">
        <w:rPr>
          <w:rFonts w:ascii="Calibri" w:eastAsia="Arial Unicode MS" w:hAnsi="Calibri" w:cs="Calibri"/>
          <w:w w:val="0"/>
          <w:szCs w:val="22"/>
        </w:rPr>
        <w:t xml:space="preserve">, e/ou </w:t>
      </w:r>
      <w:r w:rsidRPr="004F4514">
        <w:rPr>
          <w:rFonts w:ascii="Calibri" w:eastAsia="Arial Unicode MS" w:hAnsi="Calibri" w:cs="Calibri"/>
          <w:b/>
          <w:w w:val="0"/>
          <w:szCs w:val="22"/>
        </w:rPr>
        <w:t>(c)</w:t>
      </w:r>
      <w:r w:rsidRPr="004F4514">
        <w:rPr>
          <w:rFonts w:ascii="Calibri" w:eastAsia="Arial Unicode MS" w:hAnsi="Calibri" w:cs="Calibri"/>
          <w:w w:val="0"/>
          <w:szCs w:val="22"/>
        </w:rPr>
        <w:t xml:space="preserve"> comprometer o desempenho de suas atividades, nos termos do seu objeto social; não configurando nenhuma hipótese de fraude contra credores, fraude à execução, fraude fiscal ou fraude falimentar;</w:t>
      </w:r>
    </w:p>
    <w:p w14:paraId="221FB99D" w14:textId="77777777" w:rsidR="0071749D" w:rsidRPr="004F4514" w:rsidRDefault="0071749D" w:rsidP="009E0B6E">
      <w:pPr>
        <w:pStyle w:val="TextosemFormatao"/>
        <w:spacing w:line="288" w:lineRule="auto"/>
        <w:ind w:right="-427"/>
        <w:rPr>
          <w:rFonts w:ascii="Calibri" w:eastAsia="Arial Unicode MS" w:hAnsi="Calibri" w:cs="Calibri"/>
          <w:w w:val="0"/>
          <w:sz w:val="22"/>
          <w:szCs w:val="22"/>
          <w:lang w:val="pt-BR"/>
        </w:rPr>
      </w:pPr>
    </w:p>
    <w:p w14:paraId="36207E6C" w14:textId="77777777" w:rsidR="0071749D" w:rsidRPr="004F4514" w:rsidRDefault="0071749D" w:rsidP="009E0B6E">
      <w:pPr>
        <w:widowControl w:val="0"/>
        <w:numPr>
          <w:ilvl w:val="0"/>
          <w:numId w:val="10"/>
        </w:numPr>
        <w:tabs>
          <w:tab w:val="left" w:pos="1276"/>
        </w:tabs>
        <w:spacing w:line="288" w:lineRule="auto"/>
        <w:ind w:left="1276" w:right="-2" w:hanging="718"/>
        <w:jc w:val="both"/>
        <w:rPr>
          <w:rFonts w:ascii="Calibri" w:eastAsia="Arial Unicode MS" w:hAnsi="Calibri" w:cs="Calibri"/>
          <w:w w:val="0"/>
          <w:szCs w:val="22"/>
        </w:rPr>
      </w:pPr>
      <w:r w:rsidRPr="004F4514">
        <w:rPr>
          <w:rFonts w:ascii="Calibri" w:eastAsia="Arial Unicode MS" w:hAnsi="Calibri" w:cs="Calibri"/>
          <w:w w:val="0"/>
          <w:szCs w:val="22"/>
        </w:rPr>
        <w:t>A</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Cedente</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Fiduciante</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w:t>
      </w:r>
      <w:r w:rsidR="007957E8" w:rsidRPr="004F4514">
        <w:rPr>
          <w:rFonts w:ascii="Calibri" w:eastAsia="Arial Unicode MS" w:hAnsi="Calibri" w:cs="Calibri"/>
          <w:w w:val="0"/>
          <w:szCs w:val="22"/>
        </w:rPr>
        <w:t>são</w:t>
      </w:r>
      <w:r w:rsidRPr="004F4514">
        <w:rPr>
          <w:rFonts w:ascii="Calibri" w:eastAsia="Arial Unicode MS" w:hAnsi="Calibri" w:cs="Calibri"/>
          <w:w w:val="0"/>
          <w:szCs w:val="22"/>
        </w:rPr>
        <w:t xml:space="preserve"> legítima</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proprietária</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e possuidora</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a justo título, </w:t>
      </w:r>
      <w:bookmarkStart w:id="340" w:name="_Hlk32339497"/>
      <w:r w:rsidRPr="004F4514">
        <w:rPr>
          <w:rFonts w:ascii="Calibri" w:eastAsia="Arial Unicode MS" w:hAnsi="Calibri" w:cs="Calibri"/>
          <w:w w:val="0"/>
          <w:szCs w:val="22"/>
        </w:rPr>
        <w:t xml:space="preserve">da integralidade dos Créditos Cedidos, sem qualquer Ônus, inclusive o direito de </w:t>
      </w:r>
      <w:r w:rsidRPr="004F4514">
        <w:rPr>
          <w:rFonts w:ascii="Calibri" w:eastAsia="Arial Unicode MS" w:hAnsi="Calibri" w:cs="Calibri"/>
          <w:w w:val="0"/>
          <w:szCs w:val="22"/>
        </w:rPr>
        <w:lastRenderedPageBreak/>
        <w:t xml:space="preserve">recebimento de quantia </w:t>
      </w:r>
      <w:del w:id="341" w:author="Camila Salvetti Mosaner Batich" w:date="2021-05-11T11:23:00Z">
        <w:r w:rsidRPr="004F4514" w:rsidDel="00520475">
          <w:rPr>
            <w:rFonts w:ascii="Calibri" w:eastAsia="Arial Unicode MS" w:hAnsi="Calibri" w:cs="Calibri"/>
            <w:w w:val="0"/>
            <w:szCs w:val="22"/>
          </w:rPr>
          <w:delText xml:space="preserve">em dinheiro </w:delText>
        </w:r>
      </w:del>
      <w:r w:rsidRPr="004F4514">
        <w:rPr>
          <w:rFonts w:ascii="Calibri" w:eastAsia="Arial Unicode MS" w:hAnsi="Calibri" w:cs="Calibri"/>
          <w:w w:val="0"/>
          <w:szCs w:val="22"/>
        </w:rPr>
        <w:t>ou de qualquer pagamento que seja feito em favor da</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Cedente</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Fiduciante</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no âmbito dos Créditos </w:t>
      </w:r>
      <w:r w:rsidR="00BC0B89" w:rsidRPr="004F4514">
        <w:rPr>
          <w:rFonts w:ascii="Calibri" w:eastAsia="Arial Unicode MS" w:hAnsi="Calibri" w:cs="Calibri"/>
          <w:w w:val="0"/>
          <w:szCs w:val="22"/>
        </w:rPr>
        <w:t>Cedidos</w:t>
      </w:r>
      <w:bookmarkEnd w:id="340"/>
      <w:r w:rsidRPr="004F4514">
        <w:rPr>
          <w:rFonts w:ascii="Calibri" w:eastAsia="Arial Unicode MS" w:hAnsi="Calibri" w:cs="Calibri"/>
          <w:w w:val="0"/>
          <w:szCs w:val="22"/>
        </w:rPr>
        <w:t xml:space="preserve">; </w:t>
      </w:r>
    </w:p>
    <w:p w14:paraId="179ECC87" w14:textId="77777777" w:rsidR="0071749D" w:rsidRPr="004F4514" w:rsidRDefault="0071749D" w:rsidP="009E0B6E">
      <w:pPr>
        <w:widowControl w:val="0"/>
        <w:tabs>
          <w:tab w:val="left" w:pos="1418"/>
        </w:tabs>
        <w:spacing w:line="288" w:lineRule="auto"/>
        <w:ind w:right="-2"/>
        <w:jc w:val="both"/>
        <w:rPr>
          <w:rFonts w:ascii="Calibri" w:eastAsia="Arial Unicode MS" w:hAnsi="Calibri" w:cs="Calibri"/>
          <w:w w:val="0"/>
          <w:szCs w:val="22"/>
        </w:rPr>
      </w:pPr>
    </w:p>
    <w:p w14:paraId="421921F9" w14:textId="77777777" w:rsidR="0071749D" w:rsidRPr="004F4514" w:rsidRDefault="0071749D" w:rsidP="009E0B6E">
      <w:pPr>
        <w:widowControl w:val="0"/>
        <w:numPr>
          <w:ilvl w:val="0"/>
          <w:numId w:val="10"/>
        </w:numPr>
        <w:tabs>
          <w:tab w:val="left" w:pos="1276"/>
        </w:tabs>
        <w:spacing w:line="288" w:lineRule="auto"/>
        <w:ind w:left="1276" w:right="-2" w:hanging="718"/>
        <w:jc w:val="both"/>
        <w:rPr>
          <w:rFonts w:ascii="Calibri" w:eastAsia="Arial Unicode MS" w:hAnsi="Calibri" w:cs="Calibri"/>
          <w:w w:val="0"/>
          <w:szCs w:val="22"/>
        </w:rPr>
      </w:pPr>
      <w:r w:rsidRPr="004F4514">
        <w:rPr>
          <w:rFonts w:ascii="Calibri" w:eastAsia="Arial Unicode MS" w:hAnsi="Calibri" w:cs="Calibri"/>
          <w:w w:val="0"/>
          <w:szCs w:val="22"/>
        </w:rPr>
        <w:t xml:space="preserve">A </w:t>
      </w:r>
      <w:r w:rsidR="0012061D" w:rsidRPr="004F4514">
        <w:rPr>
          <w:rFonts w:ascii="Calibri" w:eastAsia="Arial Unicode MS" w:hAnsi="Calibri" w:cs="Calibri"/>
          <w:w w:val="0"/>
          <w:szCs w:val="22"/>
        </w:rPr>
        <w:t>Interveniente Anuente</w:t>
      </w:r>
      <w:r w:rsidRPr="004F4514">
        <w:rPr>
          <w:rFonts w:ascii="Calibri" w:eastAsia="Arial Unicode MS" w:hAnsi="Calibri" w:cs="Calibri"/>
          <w:w w:val="0"/>
          <w:szCs w:val="22"/>
        </w:rPr>
        <w:t xml:space="preserve"> </w:t>
      </w:r>
      <w:r w:rsidR="00A61289" w:rsidRPr="004F4514">
        <w:rPr>
          <w:rFonts w:ascii="Calibri" w:eastAsia="Arial Unicode MS" w:hAnsi="Calibri" w:cs="Calibri"/>
          <w:w w:val="0"/>
          <w:szCs w:val="22"/>
        </w:rPr>
        <w:t xml:space="preserve">é </w:t>
      </w:r>
      <w:r w:rsidRPr="004F4514">
        <w:rPr>
          <w:rFonts w:ascii="Calibri" w:eastAsia="Arial Unicode MS" w:hAnsi="Calibri" w:cs="Calibri"/>
          <w:w w:val="0"/>
          <w:szCs w:val="22"/>
        </w:rPr>
        <w:t xml:space="preserve">sociedade </w:t>
      </w:r>
      <w:r w:rsidRPr="004F4514">
        <w:rPr>
          <w:rFonts w:ascii="Calibri" w:eastAsia="Batang" w:hAnsi="Calibri" w:cs="Calibri"/>
          <w:szCs w:val="22"/>
        </w:rPr>
        <w:t xml:space="preserve">por ações </w:t>
      </w:r>
      <w:r w:rsidRPr="004F4514">
        <w:rPr>
          <w:rFonts w:ascii="Calibri" w:eastAsia="Arial Unicode MS" w:hAnsi="Calibri" w:cs="Calibri"/>
          <w:w w:val="0"/>
          <w:szCs w:val="22"/>
        </w:rPr>
        <w:t xml:space="preserve">devidamente organizada, constituída e existente sob as leis brasileiras, em situação regular, bem como </w:t>
      </w:r>
      <w:r w:rsidR="00A61289" w:rsidRPr="004F4514">
        <w:rPr>
          <w:rFonts w:ascii="Calibri" w:eastAsia="Arial Unicode MS" w:hAnsi="Calibri" w:cs="Calibri"/>
          <w:w w:val="0"/>
          <w:szCs w:val="22"/>
        </w:rPr>
        <w:t>está</w:t>
      </w:r>
      <w:r w:rsidRPr="004F4514">
        <w:rPr>
          <w:rFonts w:ascii="Calibri" w:eastAsia="Arial Unicode MS" w:hAnsi="Calibri" w:cs="Calibri"/>
          <w:w w:val="0"/>
          <w:szCs w:val="22"/>
        </w:rPr>
        <w:t xml:space="preserve"> devidamente autorizada a desempenhar as atividades descritas em seu objeto social;</w:t>
      </w:r>
    </w:p>
    <w:p w14:paraId="59391982" w14:textId="77777777" w:rsidR="0071749D" w:rsidRPr="004F4514" w:rsidRDefault="0071749D" w:rsidP="009E0B6E">
      <w:pPr>
        <w:pStyle w:val="TextosemFormatao"/>
        <w:spacing w:line="288" w:lineRule="auto"/>
        <w:ind w:right="-427"/>
        <w:rPr>
          <w:rFonts w:ascii="Calibri" w:eastAsia="Arial Unicode MS" w:hAnsi="Calibri" w:cs="Calibri"/>
          <w:w w:val="0"/>
          <w:sz w:val="22"/>
          <w:szCs w:val="22"/>
        </w:rPr>
      </w:pPr>
    </w:p>
    <w:p w14:paraId="7E947813" w14:textId="77777777" w:rsidR="0071749D" w:rsidRPr="004F4514" w:rsidRDefault="0071749D" w:rsidP="009E0B6E">
      <w:pPr>
        <w:widowControl w:val="0"/>
        <w:numPr>
          <w:ilvl w:val="0"/>
          <w:numId w:val="10"/>
        </w:numPr>
        <w:tabs>
          <w:tab w:val="left" w:pos="1276"/>
        </w:tabs>
        <w:spacing w:line="288" w:lineRule="auto"/>
        <w:ind w:left="1276" w:right="-2" w:hanging="718"/>
        <w:jc w:val="both"/>
        <w:rPr>
          <w:rFonts w:ascii="Calibri" w:eastAsia="Arial Unicode MS" w:hAnsi="Calibri" w:cs="Calibri"/>
          <w:w w:val="0"/>
          <w:szCs w:val="22"/>
        </w:rPr>
      </w:pPr>
      <w:r w:rsidRPr="004F4514">
        <w:rPr>
          <w:rFonts w:ascii="Calibri" w:eastAsia="Arial Unicode MS" w:hAnsi="Calibri" w:cs="Calibri"/>
          <w:w w:val="0"/>
          <w:szCs w:val="22"/>
        </w:rPr>
        <w:t>As pessoas que os representam na assinatura deste Contrato, bem como em quaisquer outros documentos vinculados a Emiss</w:t>
      </w:r>
      <w:r w:rsidR="00FA24DD" w:rsidRPr="004F4514">
        <w:rPr>
          <w:rFonts w:ascii="Calibri" w:eastAsia="Arial Unicode MS" w:hAnsi="Calibri" w:cs="Calibri"/>
          <w:w w:val="0"/>
          <w:szCs w:val="22"/>
        </w:rPr>
        <w:t>ão</w:t>
      </w:r>
      <w:r w:rsidRPr="004F4514">
        <w:rPr>
          <w:rFonts w:ascii="Calibri" w:eastAsia="Arial Unicode MS" w:hAnsi="Calibri" w:cs="Calibri"/>
          <w:w w:val="0"/>
          <w:szCs w:val="22"/>
        </w:rPr>
        <w:t>, têm poderes bastantes para tanto;</w:t>
      </w:r>
    </w:p>
    <w:p w14:paraId="20CF67AA" w14:textId="77777777" w:rsidR="0071749D" w:rsidRPr="004F4514" w:rsidRDefault="0071749D" w:rsidP="009E0B6E">
      <w:pPr>
        <w:pStyle w:val="TextosemFormatao"/>
        <w:spacing w:line="288" w:lineRule="auto"/>
        <w:ind w:left="1440" w:right="-427"/>
        <w:rPr>
          <w:rFonts w:ascii="Calibri" w:eastAsia="Arial Unicode MS" w:hAnsi="Calibri" w:cs="Calibri"/>
          <w:w w:val="0"/>
          <w:sz w:val="22"/>
          <w:szCs w:val="22"/>
        </w:rPr>
      </w:pPr>
    </w:p>
    <w:p w14:paraId="4FC8BADA" w14:textId="77777777" w:rsidR="0071749D" w:rsidRPr="004F4514" w:rsidRDefault="0071749D" w:rsidP="009E0B6E">
      <w:pPr>
        <w:widowControl w:val="0"/>
        <w:numPr>
          <w:ilvl w:val="0"/>
          <w:numId w:val="10"/>
        </w:numPr>
        <w:tabs>
          <w:tab w:val="left" w:pos="1276"/>
        </w:tabs>
        <w:spacing w:line="288" w:lineRule="auto"/>
        <w:ind w:left="1276" w:right="-2" w:hanging="718"/>
        <w:jc w:val="both"/>
        <w:rPr>
          <w:rFonts w:ascii="Calibri" w:eastAsia="Arial Unicode MS" w:hAnsi="Calibri" w:cs="Calibri"/>
          <w:w w:val="0"/>
          <w:szCs w:val="22"/>
        </w:rPr>
      </w:pPr>
      <w:r w:rsidRPr="004F4514">
        <w:rPr>
          <w:rFonts w:ascii="Calibri" w:eastAsia="Arial Unicode MS" w:hAnsi="Calibri" w:cs="Calibri"/>
          <w:w w:val="0"/>
          <w:szCs w:val="22"/>
        </w:rPr>
        <w:t>Os termos deste Contrato n</w:t>
      </w:r>
      <w:bookmarkStart w:id="342" w:name="_DV_C650"/>
      <w:r w:rsidRPr="004F4514">
        <w:rPr>
          <w:rFonts w:ascii="Calibri" w:eastAsia="Arial Unicode MS" w:hAnsi="Calibri" w:cs="Calibri"/>
          <w:w w:val="0"/>
          <w:szCs w:val="22"/>
        </w:rPr>
        <w:t>ão contrariam qualquer ordem, decisão ou sentença administrativa ou judicial que afete</w:t>
      </w:r>
      <w:r w:rsidR="007957E8" w:rsidRPr="004F4514">
        <w:rPr>
          <w:rFonts w:ascii="Calibri" w:eastAsia="Arial Unicode MS" w:hAnsi="Calibri" w:cs="Calibri"/>
          <w:w w:val="0"/>
          <w:szCs w:val="22"/>
        </w:rPr>
        <w:t>m</w:t>
      </w:r>
      <w:r w:rsidRPr="004F4514">
        <w:rPr>
          <w:rFonts w:ascii="Calibri" w:eastAsia="Arial Unicode MS" w:hAnsi="Calibri" w:cs="Calibri"/>
          <w:w w:val="0"/>
          <w:szCs w:val="22"/>
        </w:rPr>
        <w:t xml:space="preserve"> a</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Cedente</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Fiduciante</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e/ou a </w:t>
      </w:r>
      <w:r w:rsidR="0012061D" w:rsidRPr="004F4514">
        <w:rPr>
          <w:rFonts w:ascii="Calibri" w:eastAsia="Arial Unicode MS" w:hAnsi="Calibri" w:cs="Calibri"/>
          <w:w w:val="0"/>
          <w:szCs w:val="22"/>
        </w:rPr>
        <w:t>Interveniente Anuente</w:t>
      </w:r>
      <w:r w:rsidRPr="004F4514">
        <w:rPr>
          <w:rFonts w:ascii="Calibri" w:eastAsia="Arial Unicode MS" w:hAnsi="Calibri" w:cs="Calibri"/>
          <w:w w:val="0"/>
          <w:szCs w:val="22"/>
        </w:rPr>
        <w:t>, bem como seus controladores</w:t>
      </w:r>
      <w:r w:rsidRPr="004F4514">
        <w:rPr>
          <w:rFonts w:ascii="Calibri" w:eastAsia="Arial Unicode MS" w:hAnsi="Calibri" w:cs="Calibri"/>
          <w:color w:val="000000"/>
          <w:w w:val="0"/>
          <w:szCs w:val="22"/>
        </w:rPr>
        <w:t>, suas controladas ou coligadas, diretas ou indiretas,</w:t>
      </w:r>
      <w:r w:rsidRPr="004F4514">
        <w:rPr>
          <w:rFonts w:ascii="Calibri" w:eastAsia="Arial Unicode MS" w:hAnsi="Calibri" w:cs="Calibri"/>
          <w:w w:val="0"/>
          <w:szCs w:val="22"/>
        </w:rPr>
        <w:t xml:space="preserve"> ou quaisquer </w:t>
      </w:r>
      <w:bookmarkEnd w:id="342"/>
      <w:r w:rsidRPr="004F4514">
        <w:rPr>
          <w:rFonts w:ascii="Calibri" w:eastAsia="Arial Unicode MS" w:hAnsi="Calibri" w:cs="Calibri"/>
          <w:w w:val="0"/>
          <w:szCs w:val="22"/>
        </w:rPr>
        <w:t>de seus bens e propriedades, conforme aplicável;</w:t>
      </w:r>
    </w:p>
    <w:p w14:paraId="62B50BB8" w14:textId="77777777" w:rsidR="0071749D" w:rsidRPr="004F4514" w:rsidRDefault="0071749D" w:rsidP="009E0B6E">
      <w:pPr>
        <w:pStyle w:val="TextosemFormatao"/>
        <w:spacing w:line="288" w:lineRule="auto"/>
        <w:ind w:right="-427"/>
        <w:rPr>
          <w:rFonts w:ascii="Calibri" w:eastAsia="Arial Unicode MS" w:hAnsi="Calibri" w:cs="Calibri"/>
          <w:w w:val="0"/>
          <w:sz w:val="22"/>
          <w:szCs w:val="22"/>
        </w:rPr>
      </w:pPr>
    </w:p>
    <w:p w14:paraId="568F7978" w14:textId="77777777" w:rsidR="0071749D" w:rsidRPr="004F4514" w:rsidRDefault="0071749D" w:rsidP="009E0B6E">
      <w:pPr>
        <w:widowControl w:val="0"/>
        <w:numPr>
          <w:ilvl w:val="0"/>
          <w:numId w:val="10"/>
        </w:numPr>
        <w:tabs>
          <w:tab w:val="left" w:pos="1276"/>
        </w:tabs>
        <w:spacing w:line="288" w:lineRule="auto"/>
        <w:ind w:left="1276" w:right="-2" w:hanging="718"/>
        <w:jc w:val="both"/>
        <w:rPr>
          <w:rFonts w:ascii="Calibri" w:eastAsia="Arial Unicode MS" w:hAnsi="Calibri" w:cs="Calibri"/>
          <w:w w:val="0"/>
          <w:szCs w:val="22"/>
        </w:rPr>
      </w:pPr>
      <w:r w:rsidRPr="004F4514">
        <w:rPr>
          <w:rFonts w:ascii="Calibri" w:eastAsia="Arial Unicode MS" w:hAnsi="Calibri" w:cs="Calibri"/>
          <w:w w:val="0"/>
          <w:szCs w:val="22"/>
        </w:rPr>
        <w:t xml:space="preserve">Este Contrato constitui </w:t>
      </w:r>
      <w:r w:rsidR="00C01D4F" w:rsidRPr="004F4514">
        <w:rPr>
          <w:rFonts w:ascii="Calibri" w:eastAsia="Arial Unicode MS" w:hAnsi="Calibri" w:cs="Calibri"/>
          <w:w w:val="0"/>
          <w:szCs w:val="22"/>
        </w:rPr>
        <w:t>obrigações</w:t>
      </w:r>
      <w:r w:rsidRPr="004F4514">
        <w:rPr>
          <w:rFonts w:ascii="Calibri" w:eastAsia="Arial Unicode MS" w:hAnsi="Calibri" w:cs="Calibri"/>
          <w:w w:val="0"/>
          <w:szCs w:val="22"/>
        </w:rPr>
        <w:t xml:space="preserve"> lega</w:t>
      </w:r>
      <w:r w:rsidR="00C01D4F" w:rsidRPr="004F4514">
        <w:rPr>
          <w:rFonts w:ascii="Calibri" w:eastAsia="Arial Unicode MS" w:hAnsi="Calibri" w:cs="Calibri"/>
          <w:w w:val="0"/>
          <w:szCs w:val="22"/>
        </w:rPr>
        <w:t>is</w:t>
      </w:r>
      <w:r w:rsidRPr="004F4514">
        <w:rPr>
          <w:rFonts w:ascii="Calibri" w:eastAsia="Arial Unicode MS" w:hAnsi="Calibri" w:cs="Calibri"/>
          <w:w w:val="0"/>
          <w:szCs w:val="22"/>
        </w:rPr>
        <w:t xml:space="preserve"> válida</w:t>
      </w:r>
      <w:r w:rsidR="00C01D4F" w:rsidRPr="004F4514">
        <w:rPr>
          <w:rFonts w:ascii="Calibri" w:eastAsia="Arial Unicode MS" w:hAnsi="Calibri" w:cs="Calibri"/>
          <w:w w:val="0"/>
          <w:szCs w:val="22"/>
        </w:rPr>
        <w:t>s</w:t>
      </w:r>
      <w:r w:rsidRPr="004F4514">
        <w:rPr>
          <w:rFonts w:ascii="Calibri" w:eastAsia="Arial Unicode MS" w:hAnsi="Calibri" w:cs="Calibri"/>
          <w:w w:val="0"/>
          <w:szCs w:val="22"/>
        </w:rPr>
        <w:t>, exigíve</w:t>
      </w:r>
      <w:r w:rsidR="00C01D4F" w:rsidRPr="004F4514">
        <w:rPr>
          <w:rFonts w:ascii="Calibri" w:eastAsia="Arial Unicode MS" w:hAnsi="Calibri" w:cs="Calibri"/>
          <w:w w:val="0"/>
          <w:szCs w:val="22"/>
        </w:rPr>
        <w:t>is</w:t>
      </w:r>
      <w:r w:rsidRPr="004F4514">
        <w:rPr>
          <w:rFonts w:ascii="Calibri" w:eastAsia="Arial Unicode MS" w:hAnsi="Calibri" w:cs="Calibri"/>
          <w:w w:val="0"/>
          <w:szCs w:val="22"/>
        </w:rPr>
        <w:t xml:space="preserve"> e vinculante</w:t>
      </w:r>
      <w:r w:rsidR="00C01D4F" w:rsidRPr="004F4514">
        <w:rPr>
          <w:rFonts w:ascii="Calibri" w:eastAsia="Arial Unicode MS" w:hAnsi="Calibri" w:cs="Calibri"/>
          <w:w w:val="0"/>
          <w:szCs w:val="22"/>
        </w:rPr>
        <w:t>s</w:t>
      </w:r>
      <w:r w:rsidRPr="004F4514">
        <w:rPr>
          <w:rFonts w:ascii="Calibri" w:eastAsia="Arial Unicode MS" w:hAnsi="Calibri" w:cs="Calibri"/>
          <w:w w:val="0"/>
          <w:szCs w:val="22"/>
        </w:rPr>
        <w:t xml:space="preserve"> da</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Cedente</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Fiduciante</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e da </w:t>
      </w:r>
      <w:r w:rsidR="0012061D" w:rsidRPr="004F4514">
        <w:rPr>
          <w:rFonts w:ascii="Calibri" w:eastAsia="Arial Unicode MS" w:hAnsi="Calibri" w:cs="Calibri"/>
          <w:w w:val="0"/>
          <w:szCs w:val="22"/>
        </w:rPr>
        <w:t>Interveniente Anuente</w:t>
      </w:r>
      <w:r w:rsidRPr="004F4514">
        <w:rPr>
          <w:rFonts w:ascii="Calibri" w:eastAsia="Arial Unicode MS" w:hAnsi="Calibri" w:cs="Calibri"/>
          <w:w w:val="0"/>
          <w:szCs w:val="22"/>
        </w:rPr>
        <w:t>, exequíve</w:t>
      </w:r>
      <w:r w:rsidR="00C01D4F" w:rsidRPr="004F4514">
        <w:rPr>
          <w:rFonts w:ascii="Calibri" w:eastAsia="Arial Unicode MS" w:hAnsi="Calibri" w:cs="Calibri"/>
          <w:w w:val="0"/>
          <w:szCs w:val="22"/>
        </w:rPr>
        <w:t>is</w:t>
      </w:r>
      <w:r w:rsidRPr="004F4514">
        <w:rPr>
          <w:rFonts w:ascii="Calibri" w:eastAsia="Arial Unicode MS" w:hAnsi="Calibri" w:cs="Calibri"/>
          <w:w w:val="0"/>
          <w:szCs w:val="22"/>
        </w:rPr>
        <w:t xml:space="preserve"> de acordo com os seus termos e condições;</w:t>
      </w:r>
    </w:p>
    <w:p w14:paraId="5933D273" w14:textId="77777777" w:rsidR="0071749D" w:rsidRPr="004F4514" w:rsidRDefault="0071749D" w:rsidP="009E0B6E">
      <w:pPr>
        <w:pStyle w:val="TextosemFormatao"/>
        <w:spacing w:line="288" w:lineRule="auto"/>
        <w:ind w:right="-427"/>
        <w:rPr>
          <w:rFonts w:ascii="Calibri" w:eastAsia="Arial Unicode MS" w:hAnsi="Calibri" w:cs="Calibri"/>
          <w:w w:val="0"/>
          <w:sz w:val="22"/>
          <w:szCs w:val="22"/>
          <w:lang w:val="pt-BR"/>
        </w:rPr>
      </w:pPr>
    </w:p>
    <w:p w14:paraId="341D6829" w14:textId="77777777" w:rsidR="0071749D" w:rsidRPr="004F4514" w:rsidRDefault="0071749D" w:rsidP="009E0B6E">
      <w:pPr>
        <w:widowControl w:val="0"/>
        <w:numPr>
          <w:ilvl w:val="0"/>
          <w:numId w:val="10"/>
        </w:numPr>
        <w:tabs>
          <w:tab w:val="left" w:pos="1276"/>
        </w:tabs>
        <w:spacing w:line="288" w:lineRule="auto"/>
        <w:ind w:left="1276" w:right="-2" w:hanging="718"/>
        <w:jc w:val="both"/>
        <w:rPr>
          <w:rFonts w:ascii="Calibri" w:eastAsia="Arial Unicode MS" w:hAnsi="Calibri" w:cs="Calibri"/>
          <w:w w:val="0"/>
          <w:szCs w:val="22"/>
        </w:rPr>
      </w:pPr>
      <w:r w:rsidRPr="004F4514">
        <w:rPr>
          <w:rFonts w:ascii="Calibri" w:eastAsia="Arial Unicode MS" w:hAnsi="Calibri" w:cs="Calibri"/>
          <w:w w:val="0"/>
          <w:szCs w:val="22"/>
        </w:rPr>
        <w:t>A celebração</w:t>
      </w:r>
      <w:bookmarkStart w:id="343" w:name="_DV_M406"/>
      <w:bookmarkEnd w:id="343"/>
      <w:r w:rsidRPr="004F4514">
        <w:rPr>
          <w:rFonts w:ascii="Calibri" w:eastAsia="Arial Unicode MS" w:hAnsi="Calibri" w:cs="Calibri"/>
          <w:w w:val="0"/>
          <w:szCs w:val="22"/>
        </w:rPr>
        <w:t xml:space="preserve"> deste Contrato não infringe qualquer disposição legal, contrato ou instrumento do qual a</w:t>
      </w:r>
      <w:r w:rsidR="006917DB" w:rsidRPr="004F4514">
        <w:rPr>
          <w:rFonts w:ascii="Calibri" w:hAnsi="Calibri" w:cs="Calibri"/>
          <w:szCs w:val="22"/>
        </w:rPr>
        <w:t>s Cedentes Fiduciantes</w:t>
      </w:r>
      <w:r w:rsidRPr="004F4514">
        <w:rPr>
          <w:rFonts w:ascii="Calibri" w:eastAsia="Arial Unicode MS" w:hAnsi="Calibri" w:cs="Calibri"/>
          <w:w w:val="0"/>
          <w:szCs w:val="22"/>
        </w:rPr>
        <w:t xml:space="preserve"> e/ou a </w:t>
      </w:r>
      <w:r w:rsidR="0012061D" w:rsidRPr="004F4514">
        <w:rPr>
          <w:rFonts w:ascii="Calibri" w:eastAsia="Arial Unicode MS" w:hAnsi="Calibri" w:cs="Calibri"/>
          <w:w w:val="0"/>
          <w:szCs w:val="22"/>
        </w:rPr>
        <w:t>Interveniente Anuente</w:t>
      </w:r>
      <w:ins w:id="344" w:author="Camila Salvetti Mosaner Batich" w:date="2021-05-11T11:23:00Z">
        <w:r w:rsidR="00520475">
          <w:rPr>
            <w:rFonts w:ascii="Calibri" w:eastAsia="Arial Unicode MS" w:hAnsi="Calibri" w:cs="Calibri"/>
            <w:w w:val="0"/>
            <w:szCs w:val="22"/>
          </w:rPr>
          <w:t xml:space="preserve"> </w:t>
        </w:r>
      </w:ins>
      <w:del w:id="345" w:author="Camila Salvetti Mosaner Batich" w:date="2021-05-11T11:23:00Z">
        <w:r w:rsidRPr="004F4514" w:rsidDel="00520475">
          <w:rPr>
            <w:rFonts w:ascii="Calibri" w:eastAsia="Arial Unicode MS" w:hAnsi="Calibri" w:cs="Calibri"/>
            <w:w w:val="0"/>
            <w:szCs w:val="22"/>
          </w:rPr>
          <w:delText xml:space="preserve">, seus controladores, suas controladas e/ou coligadas, </w:delText>
        </w:r>
      </w:del>
      <w:r w:rsidRPr="004F4514">
        <w:rPr>
          <w:rFonts w:ascii="Calibri" w:eastAsia="Arial Unicode MS" w:hAnsi="Calibri" w:cs="Calibri"/>
          <w:w w:val="0"/>
          <w:szCs w:val="22"/>
        </w:rPr>
        <w:t xml:space="preserve">sejam parte, ou ao qual seus respectivos bens ou direitos estejam vinculados, nem resultará em: </w:t>
      </w:r>
      <w:r w:rsidRPr="004F4514">
        <w:rPr>
          <w:rFonts w:ascii="Calibri" w:eastAsia="Arial Unicode MS" w:hAnsi="Calibri" w:cs="Calibri"/>
          <w:b/>
          <w:w w:val="0"/>
          <w:szCs w:val="22"/>
        </w:rPr>
        <w:t>(a)</w:t>
      </w:r>
      <w:r w:rsidRPr="004F4514">
        <w:rPr>
          <w:rFonts w:ascii="Calibri" w:eastAsia="Arial Unicode MS" w:hAnsi="Calibri" w:cs="Calibri"/>
          <w:w w:val="0"/>
          <w:szCs w:val="22"/>
        </w:rPr>
        <w:t xml:space="preserve"> vencimento antecipado de qualquer obrigação estabelecida em qualquer desses contratos ou instrumentos, </w:t>
      </w:r>
      <w:r w:rsidRPr="004F4514">
        <w:rPr>
          <w:rFonts w:ascii="Calibri" w:eastAsia="Arial Unicode MS" w:hAnsi="Calibri" w:cs="Calibri"/>
          <w:b/>
          <w:w w:val="0"/>
          <w:szCs w:val="22"/>
        </w:rPr>
        <w:t>(b)</w:t>
      </w:r>
      <w:r w:rsidRPr="004F4514">
        <w:rPr>
          <w:rFonts w:ascii="Calibri" w:eastAsia="Arial Unicode MS" w:hAnsi="Calibri" w:cs="Calibri"/>
          <w:w w:val="0"/>
          <w:szCs w:val="22"/>
        </w:rPr>
        <w:t xml:space="preserve"> criação de qualquer Ônus sobre qualquer ativo ou bem da</w:t>
      </w:r>
      <w:r w:rsidR="006917DB" w:rsidRPr="004F4514">
        <w:rPr>
          <w:rFonts w:ascii="Calibri" w:hAnsi="Calibri" w:cs="Calibri"/>
          <w:szCs w:val="22"/>
        </w:rPr>
        <w:t>s Cedentes Fiduciantes</w:t>
      </w:r>
      <w:r w:rsidRPr="004F4514">
        <w:rPr>
          <w:rFonts w:ascii="Calibri" w:eastAsia="Arial Unicode MS" w:hAnsi="Calibri" w:cs="Calibri"/>
          <w:w w:val="0"/>
          <w:szCs w:val="22"/>
        </w:rPr>
        <w:t xml:space="preserve"> e/ou </w:t>
      </w:r>
      <w:r w:rsidR="0012061D" w:rsidRPr="004F4514">
        <w:rPr>
          <w:rFonts w:ascii="Calibri" w:eastAsia="Arial Unicode MS" w:hAnsi="Calibri" w:cs="Calibri"/>
          <w:w w:val="0"/>
          <w:szCs w:val="22"/>
        </w:rPr>
        <w:t>Interveniente Anuente</w:t>
      </w:r>
      <w:ins w:id="346" w:author="Camila Salvetti Mosaner Batich" w:date="2021-05-11T11:24:00Z">
        <w:r w:rsidR="00520475">
          <w:rPr>
            <w:rFonts w:ascii="Calibri" w:eastAsia="Arial Unicode MS" w:hAnsi="Calibri" w:cs="Calibri"/>
            <w:w w:val="0"/>
            <w:szCs w:val="22"/>
          </w:rPr>
          <w:t xml:space="preserve"> </w:t>
        </w:r>
      </w:ins>
      <w:del w:id="347" w:author="Camila Salvetti Mosaner Batich" w:date="2021-05-11T11:24:00Z">
        <w:r w:rsidRPr="004F4514" w:rsidDel="00520475">
          <w:rPr>
            <w:rFonts w:ascii="Calibri" w:eastAsia="Arial Unicode MS" w:hAnsi="Calibri" w:cs="Calibri"/>
            <w:w w:val="0"/>
            <w:szCs w:val="22"/>
          </w:rPr>
          <w:delText xml:space="preserve">, assim como suas controladas e/ou coligadas, </w:delText>
        </w:r>
      </w:del>
      <w:r w:rsidRPr="004F4514">
        <w:rPr>
          <w:rFonts w:ascii="Calibri" w:eastAsia="Arial Unicode MS" w:hAnsi="Calibri" w:cs="Calibri"/>
          <w:w w:val="0"/>
          <w:szCs w:val="22"/>
        </w:rPr>
        <w:t xml:space="preserve">que não os objeto da Cessão Fiduciária, ou </w:t>
      </w:r>
      <w:r w:rsidRPr="004F4514">
        <w:rPr>
          <w:rFonts w:ascii="Calibri" w:eastAsia="Arial Unicode MS" w:hAnsi="Calibri" w:cs="Calibri"/>
          <w:b/>
          <w:w w:val="0"/>
          <w:szCs w:val="22"/>
        </w:rPr>
        <w:t xml:space="preserve">(c) </w:t>
      </w:r>
      <w:r w:rsidRPr="004F4514">
        <w:rPr>
          <w:rFonts w:ascii="Calibri" w:eastAsia="Arial Unicode MS" w:hAnsi="Calibri" w:cs="Calibri"/>
          <w:w w:val="0"/>
          <w:szCs w:val="22"/>
        </w:rPr>
        <w:t>extinção de qualquer desses contratos ou instrumentos;</w:t>
      </w:r>
    </w:p>
    <w:p w14:paraId="6731B353" w14:textId="77777777" w:rsidR="0071749D" w:rsidRPr="004F4514" w:rsidRDefault="0071749D" w:rsidP="009E0B6E">
      <w:pPr>
        <w:spacing w:line="288" w:lineRule="auto"/>
        <w:ind w:right="-427"/>
        <w:jc w:val="both"/>
        <w:rPr>
          <w:rFonts w:ascii="Calibri" w:hAnsi="Calibri" w:cs="Calibri"/>
          <w:b/>
          <w:szCs w:val="22"/>
        </w:rPr>
      </w:pPr>
    </w:p>
    <w:p w14:paraId="78B96D76" w14:textId="77777777" w:rsidR="0071749D" w:rsidRPr="004F4514" w:rsidRDefault="0071749D" w:rsidP="009E0B6E">
      <w:pPr>
        <w:widowControl w:val="0"/>
        <w:numPr>
          <w:ilvl w:val="0"/>
          <w:numId w:val="10"/>
        </w:numPr>
        <w:tabs>
          <w:tab w:val="left" w:pos="1276"/>
        </w:tabs>
        <w:spacing w:line="288" w:lineRule="auto"/>
        <w:ind w:left="1276" w:right="-2" w:hanging="718"/>
        <w:jc w:val="both"/>
        <w:rPr>
          <w:rFonts w:ascii="Calibri" w:eastAsia="Arial Unicode MS" w:hAnsi="Calibri" w:cs="Calibri"/>
          <w:w w:val="0"/>
          <w:szCs w:val="22"/>
        </w:rPr>
      </w:pPr>
      <w:r w:rsidRPr="004F4514">
        <w:rPr>
          <w:rFonts w:ascii="Calibri" w:eastAsia="Arial Unicode MS" w:hAnsi="Calibri" w:cs="Calibri"/>
          <w:w w:val="0"/>
          <w:szCs w:val="22"/>
        </w:rPr>
        <w:t xml:space="preserve">Inexiste a dependência </w:t>
      </w:r>
      <w:r w:rsidR="009E3023" w:rsidRPr="004F4514">
        <w:rPr>
          <w:rFonts w:ascii="Calibri" w:eastAsia="Arial Unicode MS" w:hAnsi="Calibri" w:cs="Calibri"/>
          <w:w w:val="0"/>
          <w:szCs w:val="22"/>
        </w:rPr>
        <w:t>de</w:t>
      </w:r>
      <w:r w:rsidRPr="004F4514">
        <w:rPr>
          <w:rFonts w:ascii="Calibri" w:eastAsia="Arial Unicode MS" w:hAnsi="Calibri" w:cs="Calibri"/>
          <w:w w:val="0"/>
          <w:szCs w:val="22"/>
        </w:rPr>
        <w:t xml:space="preserve"> consentimento, aprovação, autorização ou qualquer outra medida, tampouco notificação de ou a, ou declaração ou registro junto a qualquer órgão ou agência governamental ou pública ou qualquer outro terceiro, para a autorização, a celebração e o cumprimento do presente Contrato pela</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Cedente</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Fiduciante</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w:t>
      </w:r>
      <w:r w:rsidRPr="004F4514">
        <w:rPr>
          <w:rFonts w:ascii="Calibri" w:hAnsi="Calibri" w:cs="Calibri"/>
          <w:szCs w:val="22"/>
        </w:rPr>
        <w:t xml:space="preserve">e/ou </w:t>
      </w:r>
      <w:r w:rsidR="009E3023" w:rsidRPr="004F4514">
        <w:rPr>
          <w:rFonts w:ascii="Calibri" w:eastAsia="Arial Unicode MS" w:hAnsi="Calibri" w:cs="Calibri"/>
          <w:w w:val="0"/>
          <w:szCs w:val="22"/>
        </w:rPr>
        <w:t>Interveniente Anuente</w:t>
      </w:r>
      <w:r w:rsidRPr="004F4514">
        <w:rPr>
          <w:rFonts w:ascii="Calibri" w:eastAsia="Arial Unicode MS" w:hAnsi="Calibri" w:cs="Calibri"/>
          <w:w w:val="0"/>
          <w:szCs w:val="22"/>
        </w:rPr>
        <w:t xml:space="preserve"> ou à consumação das operações aqui previstas;</w:t>
      </w:r>
    </w:p>
    <w:p w14:paraId="7CA940CC" w14:textId="77777777" w:rsidR="0071749D" w:rsidRPr="004F4514" w:rsidRDefault="0071749D" w:rsidP="009E0B6E">
      <w:pPr>
        <w:pStyle w:val="TextosemFormatao"/>
        <w:spacing w:line="288" w:lineRule="auto"/>
        <w:ind w:right="-427"/>
        <w:rPr>
          <w:rFonts w:ascii="Calibri" w:eastAsia="Arial Unicode MS" w:hAnsi="Calibri" w:cs="Calibri"/>
          <w:w w:val="0"/>
          <w:sz w:val="22"/>
          <w:szCs w:val="22"/>
        </w:rPr>
      </w:pPr>
    </w:p>
    <w:p w14:paraId="0427D8E9" w14:textId="77777777" w:rsidR="006B3F43" w:rsidRPr="004F4514" w:rsidRDefault="0071749D" w:rsidP="009E0B6E">
      <w:pPr>
        <w:widowControl w:val="0"/>
        <w:numPr>
          <w:ilvl w:val="0"/>
          <w:numId w:val="10"/>
        </w:numPr>
        <w:tabs>
          <w:tab w:val="left" w:pos="1276"/>
        </w:tabs>
        <w:spacing w:line="288" w:lineRule="auto"/>
        <w:ind w:left="1276" w:right="-2" w:hanging="718"/>
        <w:jc w:val="both"/>
        <w:rPr>
          <w:rFonts w:ascii="Calibri" w:eastAsia="Arial Unicode MS" w:hAnsi="Calibri" w:cs="Calibri"/>
          <w:w w:val="0"/>
          <w:szCs w:val="22"/>
        </w:rPr>
      </w:pPr>
      <w:r w:rsidRPr="004F4514">
        <w:rPr>
          <w:rFonts w:ascii="Calibri" w:eastAsia="Arial Unicode MS" w:hAnsi="Calibri" w:cs="Calibri"/>
          <w:w w:val="0"/>
          <w:szCs w:val="22"/>
        </w:rPr>
        <w:t>As declarações e garantias prestadas neste Contrato são verdadeiras, corretas e precisas na data deste Contrato e nenhuma delas omite qualquer fato relacionado ao seu objeto, omissão essa que resultaria na falsidade de tal declaração ou garantia</w:t>
      </w:r>
      <w:r w:rsidR="006B3F43" w:rsidRPr="004F4514">
        <w:rPr>
          <w:rFonts w:ascii="Calibri" w:eastAsia="Arial Unicode MS" w:hAnsi="Calibri" w:cs="Calibri"/>
          <w:w w:val="0"/>
          <w:szCs w:val="22"/>
        </w:rPr>
        <w:t>;</w:t>
      </w:r>
    </w:p>
    <w:p w14:paraId="07B90D6F" w14:textId="77777777" w:rsidR="006B3F43" w:rsidRPr="004F4514" w:rsidRDefault="006B3F43" w:rsidP="009E0B6E">
      <w:pPr>
        <w:pStyle w:val="PargrafodaLista"/>
        <w:spacing w:line="288" w:lineRule="auto"/>
        <w:ind w:left="0"/>
        <w:rPr>
          <w:rFonts w:ascii="Calibri" w:eastAsia="Arial Unicode MS" w:hAnsi="Calibri" w:cs="Calibri"/>
          <w:w w:val="0"/>
          <w:szCs w:val="22"/>
        </w:rPr>
      </w:pPr>
    </w:p>
    <w:p w14:paraId="614503EF" w14:textId="77777777" w:rsidR="0071749D" w:rsidRPr="004F4514" w:rsidRDefault="006B3F43" w:rsidP="009E0B6E">
      <w:pPr>
        <w:widowControl w:val="0"/>
        <w:numPr>
          <w:ilvl w:val="0"/>
          <w:numId w:val="10"/>
        </w:numPr>
        <w:tabs>
          <w:tab w:val="left" w:pos="1276"/>
        </w:tabs>
        <w:spacing w:line="288" w:lineRule="auto"/>
        <w:ind w:left="1276" w:right="-2" w:hanging="718"/>
        <w:jc w:val="both"/>
        <w:rPr>
          <w:rFonts w:ascii="Calibri" w:eastAsia="Arial Unicode MS" w:hAnsi="Calibri" w:cs="Calibri"/>
          <w:w w:val="0"/>
          <w:szCs w:val="22"/>
        </w:rPr>
      </w:pPr>
      <w:bookmarkStart w:id="348" w:name="_Hlk32339622"/>
      <w:r w:rsidRPr="004F4514">
        <w:rPr>
          <w:rFonts w:ascii="Calibri" w:eastAsia="Arial Unicode MS" w:hAnsi="Calibri" w:cs="Calibri"/>
          <w:w w:val="0"/>
          <w:szCs w:val="22"/>
        </w:rPr>
        <w:lastRenderedPageBreak/>
        <w:t>Cumprem, em todos os seus aspectos, com a Lei nº 12.846, de 1º de agosto de 2013, conforme alterada, e do Decreto nº 8.420, de 18 de março de 2015, conforme aplicável, bem como não constam no Cadastro Nacional de Empresas Inidôneas e Suspensas – CEIS ou no Cadastro Nacional de Empresas Punidas – CNEP;</w:t>
      </w:r>
      <w:r w:rsidR="00111A69" w:rsidRPr="004F4514">
        <w:rPr>
          <w:rFonts w:ascii="Calibri" w:eastAsia="Arial Unicode MS" w:hAnsi="Calibri" w:cs="Calibri"/>
          <w:w w:val="0"/>
          <w:szCs w:val="22"/>
        </w:rPr>
        <w:t xml:space="preserve"> </w:t>
      </w:r>
    </w:p>
    <w:p w14:paraId="2FB4D2E6" w14:textId="77777777" w:rsidR="006B3F43" w:rsidRPr="004F4514" w:rsidRDefault="006B3F43" w:rsidP="009E0B6E">
      <w:pPr>
        <w:pStyle w:val="PargrafodaLista"/>
        <w:spacing w:line="288" w:lineRule="auto"/>
        <w:ind w:left="0"/>
        <w:rPr>
          <w:rFonts w:ascii="Calibri" w:eastAsia="Arial Unicode MS" w:hAnsi="Calibri" w:cs="Calibri"/>
          <w:w w:val="0"/>
          <w:szCs w:val="22"/>
        </w:rPr>
      </w:pPr>
    </w:p>
    <w:p w14:paraId="470B8AAF" w14:textId="77777777" w:rsidR="006B3F43" w:rsidRPr="004F4514" w:rsidRDefault="006B3F43" w:rsidP="009E0B6E">
      <w:pPr>
        <w:widowControl w:val="0"/>
        <w:numPr>
          <w:ilvl w:val="0"/>
          <w:numId w:val="10"/>
        </w:numPr>
        <w:tabs>
          <w:tab w:val="left" w:pos="1276"/>
        </w:tabs>
        <w:spacing w:line="288" w:lineRule="auto"/>
        <w:ind w:left="1276" w:right="-2" w:hanging="718"/>
        <w:jc w:val="both"/>
        <w:rPr>
          <w:rFonts w:ascii="Calibri" w:eastAsia="Arial Unicode MS" w:hAnsi="Calibri" w:cs="Calibri"/>
          <w:w w:val="0"/>
          <w:szCs w:val="22"/>
        </w:rPr>
      </w:pPr>
      <w:r w:rsidRPr="004F4514">
        <w:rPr>
          <w:rFonts w:ascii="Calibri" w:eastAsia="Arial Unicode MS" w:hAnsi="Calibri" w:cs="Calibri"/>
          <w:w w:val="0"/>
          <w:szCs w:val="22"/>
        </w:rPr>
        <w:t>As SPEs estão devidamente autorizadas a cumprir com suas respectivas obrigações</w:t>
      </w:r>
      <w:r w:rsidR="007607F4" w:rsidRPr="004F4514">
        <w:rPr>
          <w:rFonts w:ascii="Calibri" w:eastAsia="Arial Unicode MS" w:hAnsi="Calibri" w:cs="Calibri"/>
          <w:w w:val="0"/>
          <w:szCs w:val="22"/>
        </w:rPr>
        <w:t xml:space="preserve"> dispostas nos Contratos Cedidos dos Projetos</w:t>
      </w:r>
      <w:r w:rsidRPr="004F4514">
        <w:rPr>
          <w:rFonts w:ascii="Calibri" w:eastAsia="Arial Unicode MS" w:hAnsi="Calibri" w:cs="Calibri"/>
          <w:w w:val="0"/>
          <w:szCs w:val="22"/>
        </w:rPr>
        <w:t>, tendo obtido todas as licenças, autorizações e consentimentos necessários, inclusive, sem limitação, aprovações societárias, tendo sido plenamente satisfeitos todos os requisitos legais e estatutários necessários para tanto; e</w:t>
      </w:r>
      <w:r w:rsidR="00634E20" w:rsidRPr="004F4514">
        <w:rPr>
          <w:rFonts w:ascii="Calibri" w:eastAsia="Arial Unicode MS" w:hAnsi="Calibri" w:cs="Calibri"/>
          <w:w w:val="0"/>
          <w:szCs w:val="22"/>
        </w:rPr>
        <w:t xml:space="preserve"> </w:t>
      </w:r>
    </w:p>
    <w:p w14:paraId="20D44035" w14:textId="77777777" w:rsidR="006B3F43" w:rsidRPr="004F4514" w:rsidRDefault="006B3F43" w:rsidP="009E0B6E">
      <w:pPr>
        <w:pStyle w:val="PargrafodaLista"/>
        <w:spacing w:line="288" w:lineRule="auto"/>
        <w:ind w:left="0"/>
        <w:rPr>
          <w:rFonts w:ascii="Calibri" w:eastAsia="Arial Unicode MS" w:hAnsi="Calibri" w:cs="Calibri"/>
          <w:w w:val="0"/>
          <w:szCs w:val="22"/>
        </w:rPr>
      </w:pPr>
    </w:p>
    <w:p w14:paraId="09AFE28F" w14:textId="77777777" w:rsidR="006B3F43" w:rsidRPr="004F4514" w:rsidRDefault="006B3F43" w:rsidP="009E0B6E">
      <w:pPr>
        <w:widowControl w:val="0"/>
        <w:numPr>
          <w:ilvl w:val="0"/>
          <w:numId w:val="10"/>
        </w:numPr>
        <w:tabs>
          <w:tab w:val="left" w:pos="1276"/>
        </w:tabs>
        <w:spacing w:line="288" w:lineRule="auto"/>
        <w:ind w:left="1276" w:right="-2" w:hanging="718"/>
        <w:jc w:val="both"/>
        <w:rPr>
          <w:rFonts w:ascii="Calibri" w:eastAsia="Arial Unicode MS" w:hAnsi="Calibri" w:cs="Calibri"/>
          <w:w w:val="0"/>
          <w:szCs w:val="22"/>
        </w:rPr>
      </w:pPr>
      <w:r w:rsidRPr="004F4514">
        <w:rPr>
          <w:rFonts w:ascii="Calibri" w:eastAsia="Arial Unicode MS" w:hAnsi="Calibri" w:cs="Calibri"/>
          <w:w w:val="0"/>
          <w:szCs w:val="22"/>
        </w:rPr>
        <w:t xml:space="preserve">Estão em dia com o pagamento de todas as obrigações de natureza tributária (municipal, estadual e federal), trabalhista, </w:t>
      </w:r>
      <w:r w:rsidRPr="009A7436">
        <w:rPr>
          <w:rFonts w:ascii="Calibri" w:eastAsia="Arial Unicode MS" w:hAnsi="Calibri" w:cs="Calibri"/>
          <w:w w:val="0"/>
          <w:szCs w:val="22"/>
        </w:rPr>
        <w:t>previdenciária, socioambiental e de quaisquer outras obrigações impostas por lei,</w:t>
      </w:r>
      <w:r w:rsidRPr="004F4514">
        <w:rPr>
          <w:rFonts w:ascii="Calibri" w:eastAsia="Arial Unicode MS" w:hAnsi="Calibri" w:cs="Calibri"/>
          <w:w w:val="0"/>
          <w:szCs w:val="22"/>
        </w:rPr>
        <w:t xml:space="preserve"> exceto por aquelas que não impliquem </w:t>
      </w:r>
      <w:ins w:id="349" w:author="Camila Salvetti Mosaner Batich" w:date="2021-05-12T16:44:00Z">
        <w:r w:rsidR="00FC6C34">
          <w:rPr>
            <w:rFonts w:ascii="Calibri" w:eastAsia="Arial Unicode MS" w:hAnsi="Calibri" w:cs="Calibri"/>
            <w:w w:val="0"/>
            <w:szCs w:val="22"/>
          </w:rPr>
          <w:t>E</w:t>
        </w:r>
      </w:ins>
      <w:del w:id="350" w:author="Camila Salvetti Mosaner Batich" w:date="2021-05-12T16:44:00Z">
        <w:r w:rsidRPr="004F4514" w:rsidDel="00FC6C34">
          <w:rPr>
            <w:rFonts w:ascii="Calibri" w:eastAsia="Arial Unicode MS" w:hAnsi="Calibri" w:cs="Calibri"/>
            <w:w w:val="0"/>
            <w:szCs w:val="22"/>
          </w:rPr>
          <w:delText>e</w:delText>
        </w:r>
      </w:del>
      <w:r w:rsidRPr="004F4514">
        <w:rPr>
          <w:rFonts w:ascii="Calibri" w:eastAsia="Arial Unicode MS" w:hAnsi="Calibri" w:cs="Calibri"/>
          <w:w w:val="0"/>
          <w:szCs w:val="22"/>
        </w:rPr>
        <w:t xml:space="preserve">feito </w:t>
      </w:r>
      <w:ins w:id="351" w:author="Camila Salvetti Mosaner Batich" w:date="2021-05-12T16:45:00Z">
        <w:r w:rsidR="00FC6C34">
          <w:rPr>
            <w:rFonts w:ascii="Calibri" w:eastAsia="Arial Unicode MS" w:hAnsi="Calibri" w:cs="Calibri"/>
            <w:w w:val="0"/>
            <w:szCs w:val="22"/>
          </w:rPr>
          <w:t>A</w:t>
        </w:r>
      </w:ins>
      <w:del w:id="352" w:author="Camila Salvetti Mosaner Batich" w:date="2021-05-12T16:45:00Z">
        <w:r w:rsidRPr="004F4514" w:rsidDel="00FC6C34">
          <w:rPr>
            <w:rFonts w:ascii="Calibri" w:eastAsia="Arial Unicode MS" w:hAnsi="Calibri" w:cs="Calibri"/>
            <w:w w:val="0"/>
            <w:szCs w:val="22"/>
          </w:rPr>
          <w:delText>a</w:delText>
        </w:r>
      </w:del>
      <w:r w:rsidRPr="004F4514">
        <w:rPr>
          <w:rFonts w:ascii="Calibri" w:eastAsia="Arial Unicode MS" w:hAnsi="Calibri" w:cs="Calibri"/>
          <w:w w:val="0"/>
          <w:szCs w:val="22"/>
        </w:rPr>
        <w:t xml:space="preserve">dverso </w:t>
      </w:r>
      <w:ins w:id="353" w:author="Camila Salvetti Mosaner Batich" w:date="2021-05-12T16:45:00Z">
        <w:r w:rsidR="00FC6C34">
          <w:rPr>
            <w:rFonts w:ascii="Calibri" w:eastAsia="Arial Unicode MS" w:hAnsi="Calibri" w:cs="Calibri"/>
            <w:w w:val="0"/>
            <w:szCs w:val="22"/>
          </w:rPr>
          <w:t>R</w:t>
        </w:r>
      </w:ins>
      <w:del w:id="354" w:author="Camila Salvetti Mosaner Batich" w:date="2021-05-12T16:45:00Z">
        <w:r w:rsidRPr="004F4514" w:rsidDel="00FC6C34">
          <w:rPr>
            <w:rFonts w:ascii="Calibri" w:eastAsia="Arial Unicode MS" w:hAnsi="Calibri" w:cs="Calibri"/>
            <w:w w:val="0"/>
            <w:szCs w:val="22"/>
          </w:rPr>
          <w:delText>r</w:delText>
        </w:r>
      </w:del>
      <w:r w:rsidRPr="004F4514">
        <w:rPr>
          <w:rFonts w:ascii="Calibri" w:eastAsia="Arial Unicode MS" w:hAnsi="Calibri" w:cs="Calibri"/>
          <w:w w:val="0"/>
          <w:szCs w:val="22"/>
        </w:rPr>
        <w:t>elevante em seus negócios, atividades e/ou condição financeira.</w:t>
      </w:r>
      <w:ins w:id="355" w:author="Camila Salvetti Mosaner Batich" w:date="2021-05-12T16:07:00Z">
        <w:r w:rsidR="002210D5">
          <w:rPr>
            <w:rFonts w:ascii="Calibri" w:eastAsia="Arial Unicode MS" w:hAnsi="Calibri" w:cs="Calibri"/>
            <w:w w:val="0"/>
            <w:szCs w:val="22"/>
          </w:rPr>
          <w:t xml:space="preserve"> </w:t>
        </w:r>
      </w:ins>
    </w:p>
    <w:bookmarkEnd w:id="348"/>
    <w:p w14:paraId="3B934F5B" w14:textId="77777777" w:rsidR="0071749D" w:rsidRPr="004F4514" w:rsidRDefault="0071749D" w:rsidP="00C2380B">
      <w:pPr>
        <w:pStyle w:val="ListaColorida-nfase13"/>
        <w:tabs>
          <w:tab w:val="left" w:pos="709"/>
        </w:tabs>
        <w:spacing w:line="288" w:lineRule="auto"/>
        <w:ind w:left="0" w:right="-2"/>
        <w:contextualSpacing/>
        <w:jc w:val="both"/>
        <w:rPr>
          <w:rFonts w:ascii="Calibri" w:hAnsi="Calibri" w:cs="Calibri"/>
          <w:szCs w:val="22"/>
        </w:rPr>
      </w:pPr>
    </w:p>
    <w:p w14:paraId="1D5833DF"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rPr>
      </w:pPr>
      <w:r w:rsidRPr="004F4514">
        <w:rPr>
          <w:rFonts w:ascii="Calibri" w:hAnsi="Calibri" w:cs="Calibri"/>
          <w:b w:val="0"/>
          <w:u w:val="single"/>
        </w:rPr>
        <w:t>Notificação</w:t>
      </w:r>
      <w:r w:rsidRPr="004F4514">
        <w:rPr>
          <w:rFonts w:ascii="Calibri" w:hAnsi="Calibri" w:cs="Calibri"/>
          <w:b w:val="0"/>
          <w:w w:val="0"/>
        </w:rPr>
        <w:t>. A</w:t>
      </w:r>
      <w:r w:rsidR="007957E8" w:rsidRPr="004F4514">
        <w:rPr>
          <w:rFonts w:ascii="Calibri" w:hAnsi="Calibri" w:cs="Calibri"/>
          <w:b w:val="0"/>
          <w:w w:val="0"/>
        </w:rPr>
        <w:t>s</w:t>
      </w:r>
      <w:r w:rsidRPr="004F4514">
        <w:rPr>
          <w:rFonts w:ascii="Calibri" w:hAnsi="Calibri" w:cs="Calibri"/>
          <w:b w:val="0"/>
          <w:w w:val="0"/>
        </w:rPr>
        <w:t xml:space="preserve"> </w:t>
      </w:r>
      <w:r w:rsidRPr="004F4514">
        <w:rPr>
          <w:rFonts w:ascii="Calibri" w:eastAsia="Arial Unicode MS" w:hAnsi="Calibri" w:cs="Calibri"/>
          <w:b w:val="0"/>
          <w:w w:val="0"/>
        </w:rPr>
        <w:t>Cedente</w:t>
      </w:r>
      <w:r w:rsidR="007957E8" w:rsidRPr="004F4514">
        <w:rPr>
          <w:rFonts w:ascii="Calibri" w:eastAsia="Arial Unicode MS" w:hAnsi="Calibri" w:cs="Calibri"/>
          <w:b w:val="0"/>
          <w:w w:val="0"/>
        </w:rPr>
        <w:t>s</w:t>
      </w:r>
      <w:r w:rsidRPr="004F4514">
        <w:rPr>
          <w:rFonts w:ascii="Calibri" w:eastAsia="Arial Unicode MS" w:hAnsi="Calibri" w:cs="Calibri"/>
          <w:b w:val="0"/>
          <w:w w:val="0"/>
        </w:rPr>
        <w:t xml:space="preserve"> Fiduciante</w:t>
      </w:r>
      <w:r w:rsidR="007957E8" w:rsidRPr="004F4514">
        <w:rPr>
          <w:rFonts w:ascii="Calibri" w:eastAsia="Arial Unicode MS" w:hAnsi="Calibri" w:cs="Calibri"/>
          <w:b w:val="0"/>
          <w:w w:val="0"/>
        </w:rPr>
        <w:t>s</w:t>
      </w:r>
      <w:r w:rsidRPr="004F4514">
        <w:rPr>
          <w:rFonts w:ascii="Calibri" w:hAnsi="Calibri" w:cs="Calibri"/>
          <w:b w:val="0"/>
          <w:w w:val="0"/>
        </w:rPr>
        <w:t xml:space="preserve"> se compromete</w:t>
      </w:r>
      <w:r w:rsidR="007957E8" w:rsidRPr="004F4514">
        <w:rPr>
          <w:rFonts w:ascii="Calibri" w:hAnsi="Calibri" w:cs="Calibri"/>
          <w:b w:val="0"/>
          <w:w w:val="0"/>
        </w:rPr>
        <w:t>m</w:t>
      </w:r>
      <w:r w:rsidRPr="004F4514">
        <w:rPr>
          <w:rFonts w:ascii="Calibri" w:hAnsi="Calibri" w:cs="Calibri"/>
          <w:b w:val="0"/>
          <w:w w:val="0"/>
        </w:rPr>
        <w:t xml:space="preserve"> a notificar imediatamente </w:t>
      </w:r>
      <w:r w:rsidR="00C72072" w:rsidRPr="004F4514">
        <w:rPr>
          <w:rFonts w:ascii="Calibri" w:hAnsi="Calibri" w:cs="Calibri"/>
          <w:b w:val="0"/>
          <w:w w:val="0"/>
        </w:rPr>
        <w:t>a Cessionária Fiduciária</w:t>
      </w:r>
      <w:r w:rsidRPr="004F4514">
        <w:rPr>
          <w:rFonts w:ascii="Calibri" w:hAnsi="Calibri" w:cs="Calibri"/>
          <w:b w:val="0"/>
          <w:w w:val="0"/>
        </w:rPr>
        <w:t xml:space="preserve">, caso quaisquer das declarações prestadas neste Contrato tornem-se total ou parcialmente inverídicas, incompletas ou incorretas, </w:t>
      </w:r>
      <w:bookmarkStart w:id="356" w:name="_DV_X27"/>
      <w:bookmarkStart w:id="357" w:name="_DV_C30"/>
      <w:r w:rsidRPr="004F4514">
        <w:rPr>
          <w:rStyle w:val="DeltaViewMoveDestination"/>
          <w:rFonts w:ascii="Calibri" w:hAnsi="Calibri" w:cs="Calibri"/>
          <w:b w:val="0"/>
          <w:color w:val="auto"/>
          <w:u w:val="none"/>
        </w:rPr>
        <w:t xml:space="preserve">em prazo não superior a 2 (dois) </w:t>
      </w:r>
      <w:bookmarkEnd w:id="356"/>
      <w:bookmarkEnd w:id="357"/>
      <w:r w:rsidRPr="004F4514">
        <w:rPr>
          <w:rStyle w:val="DeltaViewMoveDestination"/>
          <w:rFonts w:ascii="Calibri" w:hAnsi="Calibri" w:cs="Calibri"/>
          <w:b w:val="0"/>
          <w:color w:val="auto"/>
          <w:u w:val="none"/>
        </w:rPr>
        <w:t>Dias Úteis</w:t>
      </w:r>
      <w:bookmarkStart w:id="358" w:name="_DV_C31"/>
      <w:r w:rsidRPr="004F4514">
        <w:rPr>
          <w:rStyle w:val="DeltaViewInsertion"/>
          <w:rFonts w:ascii="Calibri" w:hAnsi="Calibri" w:cs="Calibri"/>
          <w:b w:val="0"/>
          <w:color w:val="auto"/>
          <w:u w:val="none"/>
        </w:rPr>
        <w:t xml:space="preserve"> da data em que tomou conhecimento de tal falsidade, incompletude e/ou imprecisão</w:t>
      </w:r>
      <w:bookmarkEnd w:id="358"/>
      <w:r w:rsidRPr="004F4514">
        <w:rPr>
          <w:rFonts w:ascii="Calibri" w:hAnsi="Calibri" w:cs="Calibri"/>
          <w:b w:val="0"/>
          <w:w w:val="0"/>
        </w:rPr>
        <w:t>. Caso a</w:t>
      </w:r>
      <w:r w:rsidR="007957E8" w:rsidRPr="004F4514">
        <w:rPr>
          <w:rFonts w:ascii="Calibri" w:hAnsi="Calibri" w:cs="Calibri"/>
          <w:b w:val="0"/>
          <w:w w:val="0"/>
        </w:rPr>
        <w:t>s</w:t>
      </w:r>
      <w:r w:rsidRPr="004F4514">
        <w:rPr>
          <w:rFonts w:ascii="Calibri" w:hAnsi="Calibri" w:cs="Calibri"/>
          <w:b w:val="0"/>
          <w:w w:val="0"/>
        </w:rPr>
        <w:t xml:space="preserve"> </w:t>
      </w:r>
      <w:r w:rsidRPr="004F4514">
        <w:rPr>
          <w:rFonts w:ascii="Calibri" w:eastAsia="Arial Unicode MS" w:hAnsi="Calibri" w:cs="Calibri"/>
          <w:b w:val="0"/>
          <w:w w:val="0"/>
        </w:rPr>
        <w:t>Cedente</w:t>
      </w:r>
      <w:r w:rsidR="007957E8" w:rsidRPr="004F4514">
        <w:rPr>
          <w:rFonts w:ascii="Calibri" w:eastAsia="Arial Unicode MS" w:hAnsi="Calibri" w:cs="Calibri"/>
          <w:b w:val="0"/>
          <w:w w:val="0"/>
        </w:rPr>
        <w:t>s</w:t>
      </w:r>
      <w:r w:rsidRPr="004F4514">
        <w:rPr>
          <w:rFonts w:ascii="Calibri" w:eastAsia="Arial Unicode MS" w:hAnsi="Calibri" w:cs="Calibri"/>
          <w:b w:val="0"/>
          <w:w w:val="0"/>
        </w:rPr>
        <w:t xml:space="preserve"> Fiduciante</w:t>
      </w:r>
      <w:r w:rsidR="007957E8" w:rsidRPr="004F4514">
        <w:rPr>
          <w:rFonts w:ascii="Calibri" w:eastAsia="Arial Unicode MS" w:hAnsi="Calibri" w:cs="Calibri"/>
          <w:b w:val="0"/>
          <w:w w:val="0"/>
        </w:rPr>
        <w:t>s</w:t>
      </w:r>
      <w:r w:rsidRPr="004F4514">
        <w:rPr>
          <w:rFonts w:ascii="Calibri" w:hAnsi="Calibri" w:cs="Calibri"/>
          <w:b w:val="0"/>
          <w:w w:val="0"/>
        </w:rPr>
        <w:t xml:space="preserve"> não notifique</w:t>
      </w:r>
      <w:r w:rsidR="007957E8" w:rsidRPr="004F4514">
        <w:rPr>
          <w:rFonts w:ascii="Calibri" w:hAnsi="Calibri" w:cs="Calibri"/>
          <w:b w:val="0"/>
          <w:w w:val="0"/>
        </w:rPr>
        <w:t>m</w:t>
      </w:r>
      <w:r w:rsidRPr="004F4514">
        <w:rPr>
          <w:rFonts w:ascii="Calibri" w:hAnsi="Calibri" w:cs="Calibri"/>
          <w:b w:val="0"/>
          <w:w w:val="0"/>
        </w:rPr>
        <w:t xml:space="preserve"> </w:t>
      </w:r>
      <w:r w:rsidR="00C72072" w:rsidRPr="004F4514">
        <w:rPr>
          <w:rFonts w:ascii="Calibri" w:hAnsi="Calibri" w:cs="Calibri"/>
          <w:b w:val="0"/>
          <w:w w:val="0"/>
        </w:rPr>
        <w:t>a Cessionária Fiduciária</w:t>
      </w:r>
      <w:r w:rsidRPr="004F4514">
        <w:rPr>
          <w:rFonts w:ascii="Calibri" w:hAnsi="Calibri" w:cs="Calibri"/>
          <w:b w:val="0"/>
          <w:w w:val="0"/>
        </w:rPr>
        <w:t xml:space="preserve"> neste sentido, a referida falsidade e/ou imprecisão das declarações constituirá uma hipótese de vencimento antecipado e ensejará a excussão das garantias.</w:t>
      </w:r>
    </w:p>
    <w:p w14:paraId="5BCAB55F" w14:textId="77777777" w:rsidR="00B90507" w:rsidRPr="004F4514" w:rsidRDefault="00B90507" w:rsidP="009E0B6E">
      <w:pPr>
        <w:spacing w:line="288" w:lineRule="auto"/>
        <w:ind w:right="-427"/>
        <w:jc w:val="both"/>
        <w:rPr>
          <w:rFonts w:ascii="Calibri" w:hAnsi="Calibri" w:cs="Calibri"/>
          <w:szCs w:val="22"/>
        </w:rPr>
      </w:pPr>
    </w:p>
    <w:p w14:paraId="0A9CE2AB" w14:textId="77777777" w:rsidR="0071749D" w:rsidRPr="004F4514" w:rsidRDefault="00C72072" w:rsidP="00520475">
      <w:pPr>
        <w:pStyle w:val="DEMAREST"/>
        <w:numPr>
          <w:ilvl w:val="0"/>
          <w:numId w:val="4"/>
        </w:numPr>
        <w:tabs>
          <w:tab w:val="clear" w:pos="1134"/>
          <w:tab w:val="left" w:pos="709"/>
        </w:tabs>
        <w:spacing w:line="288" w:lineRule="auto"/>
        <w:ind w:right="-425"/>
        <w:outlineLvl w:val="0"/>
        <w:rPr>
          <w:rFonts w:ascii="Calibri" w:hAnsi="Calibri" w:cs="Calibri"/>
        </w:rPr>
      </w:pPr>
      <w:bookmarkStart w:id="359" w:name="_Toc346177870"/>
      <w:bookmarkStart w:id="360" w:name="_Toc346199316"/>
      <w:bookmarkStart w:id="361" w:name="_Toc358676596"/>
      <w:bookmarkStart w:id="362" w:name="_Toc363161076"/>
      <w:bookmarkStart w:id="363" w:name="_Toc362027428"/>
      <w:bookmarkStart w:id="364" w:name="_Toc366099217"/>
      <w:bookmarkStart w:id="365" w:name="_Toc508316569"/>
      <w:bookmarkStart w:id="366" w:name="_Toc50747306"/>
      <w:r w:rsidRPr="004F4514">
        <w:rPr>
          <w:rFonts w:ascii="Calibri" w:hAnsi="Calibri" w:cs="Calibri"/>
          <w:smallCaps/>
        </w:rPr>
        <w:t>DESPESAS E TRIBUTOS</w:t>
      </w:r>
      <w:bookmarkEnd w:id="359"/>
      <w:bookmarkEnd w:id="360"/>
      <w:bookmarkEnd w:id="361"/>
      <w:bookmarkEnd w:id="362"/>
      <w:bookmarkEnd w:id="363"/>
      <w:bookmarkEnd w:id="364"/>
      <w:bookmarkEnd w:id="365"/>
      <w:bookmarkEnd w:id="366"/>
    </w:p>
    <w:p w14:paraId="3FB075D7" w14:textId="77777777" w:rsidR="0071749D" w:rsidRPr="004F4514" w:rsidRDefault="0071749D" w:rsidP="009E0B6E">
      <w:pPr>
        <w:spacing w:line="288" w:lineRule="auto"/>
        <w:ind w:right="-427"/>
        <w:jc w:val="both"/>
        <w:rPr>
          <w:rFonts w:ascii="Calibri" w:hAnsi="Calibri" w:cs="Calibri"/>
          <w:szCs w:val="22"/>
        </w:rPr>
      </w:pPr>
    </w:p>
    <w:p w14:paraId="6FA58A07"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rPr>
      </w:pPr>
      <w:bookmarkStart w:id="367" w:name="_Ref253069528"/>
      <w:r w:rsidRPr="004F4514">
        <w:rPr>
          <w:rFonts w:ascii="Calibri" w:hAnsi="Calibri" w:cs="Calibri"/>
          <w:b w:val="0"/>
          <w:u w:val="single"/>
        </w:rPr>
        <w:t>Despesas</w:t>
      </w:r>
      <w:r w:rsidRPr="004F4514">
        <w:rPr>
          <w:rFonts w:ascii="Calibri" w:hAnsi="Calibri" w:cs="Calibri"/>
          <w:b w:val="0"/>
        </w:rPr>
        <w:t>. Quaisquer custos ou despesas eventualmente incorridos pela</w:t>
      </w:r>
      <w:r w:rsidR="007957E8" w:rsidRPr="004F4514">
        <w:rPr>
          <w:rFonts w:ascii="Calibri" w:hAnsi="Calibri" w:cs="Calibri"/>
          <w:b w:val="0"/>
        </w:rPr>
        <w:t>s</w:t>
      </w:r>
      <w:r w:rsidRPr="004F4514">
        <w:rPr>
          <w:rFonts w:ascii="Calibri" w:hAnsi="Calibri" w:cs="Calibri"/>
          <w:b w:val="0"/>
        </w:rPr>
        <w:t xml:space="preserve"> </w:t>
      </w:r>
      <w:r w:rsidRPr="004F4514">
        <w:rPr>
          <w:rFonts w:ascii="Calibri" w:eastAsia="Arial Unicode MS" w:hAnsi="Calibri" w:cs="Calibri"/>
          <w:b w:val="0"/>
          <w:w w:val="0"/>
        </w:rPr>
        <w:t>Cedente</w:t>
      </w:r>
      <w:r w:rsidR="007957E8" w:rsidRPr="004F4514">
        <w:rPr>
          <w:rFonts w:ascii="Calibri" w:eastAsia="Arial Unicode MS" w:hAnsi="Calibri" w:cs="Calibri"/>
          <w:b w:val="0"/>
          <w:w w:val="0"/>
        </w:rPr>
        <w:t>s</w:t>
      </w:r>
      <w:r w:rsidRPr="004F4514">
        <w:rPr>
          <w:rFonts w:ascii="Calibri" w:eastAsia="Arial Unicode MS" w:hAnsi="Calibri" w:cs="Calibri"/>
          <w:b w:val="0"/>
          <w:w w:val="0"/>
        </w:rPr>
        <w:t xml:space="preserve"> Fiduciante</w:t>
      </w:r>
      <w:r w:rsidR="007957E8" w:rsidRPr="004F4514">
        <w:rPr>
          <w:rFonts w:ascii="Calibri" w:eastAsia="Arial Unicode MS" w:hAnsi="Calibri" w:cs="Calibri"/>
          <w:b w:val="0"/>
          <w:w w:val="0"/>
        </w:rPr>
        <w:t>s</w:t>
      </w:r>
      <w:r w:rsidRPr="004F4514">
        <w:rPr>
          <w:rFonts w:ascii="Calibri" w:hAnsi="Calibri" w:cs="Calibri"/>
          <w:b w:val="0"/>
        </w:rPr>
        <w:t>, pel</w:t>
      </w:r>
      <w:r w:rsidR="00C72072" w:rsidRPr="004F4514">
        <w:rPr>
          <w:rFonts w:ascii="Calibri" w:hAnsi="Calibri" w:cs="Calibri"/>
          <w:b w:val="0"/>
        </w:rPr>
        <w:t>a</w:t>
      </w:r>
      <w:r w:rsidRPr="004F4514">
        <w:rPr>
          <w:rFonts w:ascii="Calibri" w:hAnsi="Calibri" w:cs="Calibri"/>
          <w:b w:val="0"/>
        </w:rPr>
        <w:t xml:space="preserve"> </w:t>
      </w:r>
      <w:r w:rsidRPr="004F4514">
        <w:rPr>
          <w:rFonts w:ascii="Calibri" w:eastAsia="Arial Unicode MS" w:hAnsi="Calibri" w:cs="Calibri"/>
          <w:b w:val="0"/>
          <w:w w:val="0"/>
        </w:rPr>
        <w:t>Cessionária Fiduciári</w:t>
      </w:r>
      <w:r w:rsidR="00C72072" w:rsidRPr="004F4514">
        <w:rPr>
          <w:rFonts w:ascii="Calibri" w:eastAsia="Arial Unicode MS" w:hAnsi="Calibri" w:cs="Calibri"/>
          <w:b w:val="0"/>
          <w:w w:val="0"/>
        </w:rPr>
        <w:t>a</w:t>
      </w:r>
      <w:r w:rsidRPr="004F4514">
        <w:rPr>
          <w:rFonts w:ascii="Calibri" w:hAnsi="Calibri" w:cs="Calibri"/>
          <w:b w:val="0"/>
        </w:rPr>
        <w:t xml:space="preserve"> e/ou </w:t>
      </w:r>
      <w:del w:id="368" w:author="Camila Salvetti Mosaner Batich" w:date="2021-05-11T11:25:00Z">
        <w:r w:rsidRPr="004F4514" w:rsidDel="00520475">
          <w:rPr>
            <w:rFonts w:ascii="Calibri" w:hAnsi="Calibri" w:cs="Calibri"/>
            <w:b w:val="0"/>
          </w:rPr>
          <w:delText xml:space="preserve">pelos </w:delText>
        </w:r>
      </w:del>
      <w:ins w:id="369" w:author="Camila Salvetti Mosaner Batich" w:date="2021-05-11T11:25:00Z">
        <w:r w:rsidR="00520475" w:rsidRPr="004F4514">
          <w:rPr>
            <w:rFonts w:ascii="Calibri" w:hAnsi="Calibri" w:cs="Calibri"/>
            <w:b w:val="0"/>
          </w:rPr>
          <w:t>pel</w:t>
        </w:r>
        <w:r w:rsidR="00520475">
          <w:rPr>
            <w:rFonts w:ascii="Calibri" w:hAnsi="Calibri" w:cs="Calibri"/>
            <w:b w:val="0"/>
          </w:rPr>
          <w:t>a</w:t>
        </w:r>
        <w:r w:rsidR="00520475" w:rsidRPr="004F4514">
          <w:rPr>
            <w:rFonts w:ascii="Calibri" w:hAnsi="Calibri" w:cs="Calibri"/>
            <w:b w:val="0"/>
          </w:rPr>
          <w:t xml:space="preserve"> </w:t>
        </w:r>
      </w:ins>
      <w:r w:rsidRPr="004F4514">
        <w:rPr>
          <w:rFonts w:ascii="Calibri" w:hAnsi="Calibri" w:cs="Calibri"/>
          <w:b w:val="0"/>
        </w:rPr>
        <w:t>Debenturista</w:t>
      </w:r>
      <w:del w:id="370" w:author="Camila Salvetti Mosaner Batich" w:date="2021-05-11T11:25:00Z">
        <w:r w:rsidRPr="004F4514" w:rsidDel="00520475">
          <w:rPr>
            <w:rFonts w:ascii="Calibri" w:hAnsi="Calibri" w:cs="Calibri"/>
            <w:b w:val="0"/>
          </w:rPr>
          <w:delText>s</w:delText>
        </w:r>
      </w:del>
      <w:r w:rsidRPr="004F4514">
        <w:rPr>
          <w:rFonts w:ascii="Calibri" w:hAnsi="Calibri" w:cs="Calibri"/>
          <w:b w:val="0"/>
        </w:rPr>
        <w:t xml:space="preserve"> em razão deste Contrato </w:t>
      </w:r>
      <w:bookmarkStart w:id="371" w:name="_Hlk32347708"/>
      <w:r w:rsidRPr="004F4514">
        <w:rPr>
          <w:rFonts w:ascii="Calibri" w:hAnsi="Calibri" w:cs="Calibri"/>
          <w:b w:val="0"/>
        </w:rPr>
        <w:t>— inclusive registro em cartório, honorários advocatícios (sendo tais honorários advocatícios aqueles incorridos para fins de aditamento ao presente Contrato em caso de eventual necessidade de complemento de garantias), custas e despesas judiciais para fins da excussão, tributos e encargos e taxas</w:t>
      </w:r>
      <w:bookmarkEnd w:id="371"/>
      <w:r w:rsidRPr="004F4514">
        <w:rPr>
          <w:rFonts w:ascii="Calibri" w:hAnsi="Calibri" w:cs="Calibri"/>
          <w:b w:val="0"/>
        </w:rPr>
        <w:t xml:space="preserve"> — será de inteira responsabilidade da</w:t>
      </w:r>
      <w:r w:rsidR="007957E8" w:rsidRPr="004F4514">
        <w:rPr>
          <w:rFonts w:ascii="Calibri" w:hAnsi="Calibri" w:cs="Calibri"/>
          <w:b w:val="0"/>
        </w:rPr>
        <w:t>s</w:t>
      </w:r>
      <w:r w:rsidRPr="004F4514">
        <w:rPr>
          <w:rFonts w:ascii="Calibri" w:hAnsi="Calibri" w:cs="Calibri"/>
          <w:b w:val="0"/>
        </w:rPr>
        <w:t xml:space="preserve"> </w:t>
      </w:r>
      <w:r w:rsidRPr="004F4514">
        <w:rPr>
          <w:rFonts w:ascii="Calibri" w:eastAsia="Arial Unicode MS" w:hAnsi="Calibri" w:cs="Calibri"/>
          <w:b w:val="0"/>
          <w:w w:val="0"/>
        </w:rPr>
        <w:t>Cedente</w:t>
      </w:r>
      <w:r w:rsidR="007957E8" w:rsidRPr="004F4514">
        <w:rPr>
          <w:rFonts w:ascii="Calibri" w:eastAsia="Arial Unicode MS" w:hAnsi="Calibri" w:cs="Calibri"/>
          <w:b w:val="0"/>
          <w:w w:val="0"/>
        </w:rPr>
        <w:t>s</w:t>
      </w:r>
      <w:r w:rsidRPr="004F4514">
        <w:rPr>
          <w:rFonts w:ascii="Calibri" w:eastAsia="Arial Unicode MS" w:hAnsi="Calibri" w:cs="Calibri"/>
          <w:b w:val="0"/>
          <w:w w:val="0"/>
        </w:rPr>
        <w:t xml:space="preserve"> Fiduciante</w:t>
      </w:r>
      <w:r w:rsidR="007957E8" w:rsidRPr="004F4514">
        <w:rPr>
          <w:rFonts w:ascii="Calibri" w:eastAsia="Arial Unicode MS" w:hAnsi="Calibri" w:cs="Calibri"/>
          <w:b w:val="0"/>
          <w:w w:val="0"/>
        </w:rPr>
        <w:t>s</w:t>
      </w:r>
      <w:r w:rsidRPr="004F4514">
        <w:rPr>
          <w:rFonts w:ascii="Calibri" w:hAnsi="Calibri" w:cs="Calibri"/>
          <w:b w:val="0"/>
        </w:rPr>
        <w:t xml:space="preserve">, </w:t>
      </w:r>
      <w:r w:rsidR="0013667B" w:rsidRPr="004F4514">
        <w:rPr>
          <w:rFonts w:ascii="Calibri" w:hAnsi="Calibri" w:cs="Calibri"/>
          <w:b w:val="0"/>
        </w:rPr>
        <w:t xml:space="preserve">em caráter solidário, </w:t>
      </w:r>
      <w:r w:rsidRPr="004F4514">
        <w:rPr>
          <w:rFonts w:ascii="Calibri" w:hAnsi="Calibri" w:cs="Calibri"/>
          <w:b w:val="0"/>
        </w:rPr>
        <w:t xml:space="preserve">não cabendo </w:t>
      </w:r>
      <w:r w:rsidR="00C72072" w:rsidRPr="004F4514">
        <w:rPr>
          <w:rFonts w:ascii="Calibri" w:hAnsi="Calibri" w:cs="Calibri"/>
          <w:b w:val="0"/>
        </w:rPr>
        <w:t>à Cessionária Fiduciária</w:t>
      </w:r>
      <w:r w:rsidRPr="004F4514">
        <w:rPr>
          <w:rFonts w:ascii="Calibri" w:hAnsi="Calibri" w:cs="Calibri"/>
          <w:b w:val="0"/>
        </w:rPr>
        <w:t xml:space="preserve">, tampouco </w:t>
      </w:r>
      <w:del w:id="372" w:author="Camila Salvetti Mosaner Batich" w:date="2021-05-11T11:25:00Z">
        <w:r w:rsidRPr="004F4514" w:rsidDel="00520475">
          <w:rPr>
            <w:rFonts w:ascii="Calibri" w:hAnsi="Calibri" w:cs="Calibri"/>
            <w:b w:val="0"/>
          </w:rPr>
          <w:delText xml:space="preserve">aos </w:delText>
        </w:r>
      </w:del>
      <w:ins w:id="373" w:author="Camila Salvetti Mosaner Batich" w:date="2021-05-11T11:25:00Z">
        <w:r w:rsidR="00520475">
          <w:rPr>
            <w:rFonts w:ascii="Calibri" w:hAnsi="Calibri" w:cs="Calibri"/>
            <w:b w:val="0"/>
          </w:rPr>
          <w:t>à</w:t>
        </w:r>
        <w:r w:rsidR="00520475" w:rsidRPr="004F4514">
          <w:rPr>
            <w:rFonts w:ascii="Calibri" w:hAnsi="Calibri" w:cs="Calibri"/>
            <w:b w:val="0"/>
          </w:rPr>
          <w:t xml:space="preserve"> </w:t>
        </w:r>
      </w:ins>
      <w:r w:rsidRPr="004F4514">
        <w:rPr>
          <w:rFonts w:ascii="Calibri" w:hAnsi="Calibri" w:cs="Calibri"/>
          <w:b w:val="0"/>
        </w:rPr>
        <w:t>Debenturista</w:t>
      </w:r>
      <w:del w:id="374" w:author="Camila Salvetti Mosaner Batich" w:date="2021-05-11T11:26:00Z">
        <w:r w:rsidRPr="004F4514" w:rsidDel="00520475">
          <w:rPr>
            <w:rFonts w:ascii="Calibri" w:hAnsi="Calibri" w:cs="Calibri"/>
            <w:b w:val="0"/>
          </w:rPr>
          <w:delText>s</w:delText>
        </w:r>
      </w:del>
      <w:r w:rsidRPr="004F4514">
        <w:rPr>
          <w:rFonts w:ascii="Calibri" w:hAnsi="Calibri" w:cs="Calibri"/>
          <w:b w:val="0"/>
        </w:rPr>
        <w:t xml:space="preserve">, qualquer responsabilidade pelo seu pagamento ou reembolso. </w:t>
      </w:r>
    </w:p>
    <w:p w14:paraId="3CAD0EFA" w14:textId="77777777" w:rsidR="0071749D" w:rsidRPr="004F4514" w:rsidRDefault="0071749D" w:rsidP="009E0B6E">
      <w:pPr>
        <w:pStyle w:val="TextosemFormatao"/>
        <w:spacing w:line="288" w:lineRule="auto"/>
        <w:ind w:left="340" w:right="-427"/>
        <w:rPr>
          <w:rFonts w:ascii="Calibri" w:hAnsi="Calibri" w:cs="Calibri"/>
          <w:sz w:val="22"/>
          <w:szCs w:val="22"/>
        </w:rPr>
      </w:pPr>
    </w:p>
    <w:p w14:paraId="56245DF7"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rPr>
      </w:pPr>
      <w:r w:rsidRPr="004F4514">
        <w:rPr>
          <w:rFonts w:ascii="Calibri" w:hAnsi="Calibri" w:cs="Calibri"/>
          <w:b w:val="0"/>
          <w:u w:val="single"/>
        </w:rPr>
        <w:t>Reembolsos</w:t>
      </w:r>
      <w:r w:rsidRPr="004F4514">
        <w:rPr>
          <w:rFonts w:ascii="Calibri" w:hAnsi="Calibri" w:cs="Calibri"/>
          <w:b w:val="0"/>
        </w:rPr>
        <w:t xml:space="preserve">. Caso </w:t>
      </w:r>
      <w:r w:rsidR="00402972" w:rsidRPr="004F4514">
        <w:rPr>
          <w:rFonts w:ascii="Calibri" w:hAnsi="Calibri" w:cs="Calibri"/>
          <w:b w:val="0"/>
        </w:rPr>
        <w:t>a Cessionária Fiduciária</w:t>
      </w:r>
      <w:r w:rsidRPr="004F4514">
        <w:rPr>
          <w:rFonts w:ascii="Calibri" w:hAnsi="Calibri" w:cs="Calibri"/>
          <w:b w:val="0"/>
        </w:rPr>
        <w:t xml:space="preserve"> ou </w:t>
      </w:r>
      <w:del w:id="375" w:author="Camila Salvetti Mosaner Batich" w:date="2021-05-11T11:26:00Z">
        <w:r w:rsidRPr="004F4514" w:rsidDel="00520475">
          <w:rPr>
            <w:rFonts w:ascii="Calibri" w:hAnsi="Calibri" w:cs="Calibri"/>
            <w:b w:val="0"/>
          </w:rPr>
          <w:delText>qualquer dos</w:delText>
        </w:r>
      </w:del>
      <w:ins w:id="376" w:author="Camila Salvetti Mosaner Batich" w:date="2021-05-11T11:26:00Z">
        <w:r w:rsidR="00520475">
          <w:rPr>
            <w:rFonts w:ascii="Calibri" w:hAnsi="Calibri" w:cs="Calibri"/>
            <w:b w:val="0"/>
          </w:rPr>
          <w:t>a</w:t>
        </w:r>
      </w:ins>
      <w:r w:rsidRPr="004F4514">
        <w:rPr>
          <w:rFonts w:ascii="Calibri" w:hAnsi="Calibri" w:cs="Calibri"/>
          <w:b w:val="0"/>
        </w:rPr>
        <w:t xml:space="preserve"> Debenturista</w:t>
      </w:r>
      <w:del w:id="377" w:author="Camila Salvetti Mosaner Batich" w:date="2021-05-11T11:26:00Z">
        <w:r w:rsidRPr="004F4514" w:rsidDel="00520475">
          <w:rPr>
            <w:rFonts w:ascii="Calibri" w:hAnsi="Calibri" w:cs="Calibri"/>
            <w:b w:val="0"/>
          </w:rPr>
          <w:delText>s</w:delText>
        </w:r>
      </w:del>
      <w:r w:rsidRPr="004F4514">
        <w:rPr>
          <w:rFonts w:ascii="Calibri" w:hAnsi="Calibri" w:cs="Calibri"/>
          <w:b w:val="0"/>
        </w:rPr>
        <w:t xml:space="preserve"> arque com qualquer custo ou despesa relacionado ao objeto deste Contrato, ou às Obrigações Garantidas, a</w:t>
      </w:r>
      <w:r w:rsidR="007957E8" w:rsidRPr="004F4514">
        <w:rPr>
          <w:rFonts w:ascii="Calibri" w:hAnsi="Calibri" w:cs="Calibri"/>
          <w:b w:val="0"/>
        </w:rPr>
        <w:t>s</w:t>
      </w:r>
      <w:r w:rsidRPr="004F4514">
        <w:rPr>
          <w:rFonts w:ascii="Calibri" w:hAnsi="Calibri" w:cs="Calibri"/>
          <w:b w:val="0"/>
        </w:rPr>
        <w:t xml:space="preserve"> </w:t>
      </w:r>
      <w:r w:rsidRPr="004F4514">
        <w:rPr>
          <w:rFonts w:ascii="Calibri" w:eastAsia="Arial Unicode MS" w:hAnsi="Calibri" w:cs="Calibri"/>
          <w:b w:val="0"/>
          <w:w w:val="0"/>
        </w:rPr>
        <w:t>Cedente</w:t>
      </w:r>
      <w:r w:rsidR="007957E8" w:rsidRPr="004F4514">
        <w:rPr>
          <w:rFonts w:ascii="Calibri" w:eastAsia="Arial Unicode MS" w:hAnsi="Calibri" w:cs="Calibri"/>
          <w:b w:val="0"/>
          <w:w w:val="0"/>
        </w:rPr>
        <w:t>s</w:t>
      </w:r>
      <w:r w:rsidRPr="004F4514">
        <w:rPr>
          <w:rFonts w:ascii="Calibri" w:eastAsia="Arial Unicode MS" w:hAnsi="Calibri" w:cs="Calibri"/>
          <w:b w:val="0"/>
          <w:w w:val="0"/>
        </w:rPr>
        <w:t xml:space="preserve"> Fiduciante</w:t>
      </w:r>
      <w:r w:rsidR="007957E8" w:rsidRPr="004F4514">
        <w:rPr>
          <w:rFonts w:ascii="Calibri" w:eastAsia="Arial Unicode MS" w:hAnsi="Calibri" w:cs="Calibri"/>
          <w:b w:val="0"/>
          <w:w w:val="0"/>
        </w:rPr>
        <w:t>s</w:t>
      </w:r>
      <w:r w:rsidRPr="004F4514">
        <w:rPr>
          <w:rFonts w:ascii="Calibri" w:hAnsi="Calibri" w:cs="Calibri"/>
          <w:b w:val="0"/>
        </w:rPr>
        <w:t xml:space="preserve"> dever</w:t>
      </w:r>
      <w:r w:rsidR="007957E8" w:rsidRPr="004F4514">
        <w:rPr>
          <w:rFonts w:ascii="Calibri" w:hAnsi="Calibri" w:cs="Calibri"/>
          <w:b w:val="0"/>
        </w:rPr>
        <w:t>ão</w:t>
      </w:r>
      <w:r w:rsidR="0013667B" w:rsidRPr="004F4514">
        <w:rPr>
          <w:rFonts w:ascii="Calibri" w:hAnsi="Calibri" w:cs="Calibri"/>
          <w:b w:val="0"/>
        </w:rPr>
        <w:t>, em caráter solidário,</w:t>
      </w:r>
      <w:r w:rsidRPr="004F4514">
        <w:rPr>
          <w:rFonts w:ascii="Calibri" w:hAnsi="Calibri" w:cs="Calibri"/>
          <w:b w:val="0"/>
        </w:rPr>
        <w:t xml:space="preserve"> reembolsá-</w:t>
      </w:r>
      <w:del w:id="378" w:author="Camila Salvetti Mosaner Batich" w:date="2021-05-11T11:26:00Z">
        <w:r w:rsidRPr="004F4514" w:rsidDel="00520475">
          <w:rPr>
            <w:rFonts w:ascii="Calibri" w:hAnsi="Calibri" w:cs="Calibri"/>
            <w:b w:val="0"/>
          </w:rPr>
          <w:delText>lo</w:delText>
        </w:r>
      </w:del>
      <w:ins w:id="379" w:author="Camila Salvetti Mosaner Batich" w:date="2021-05-11T11:26:00Z">
        <w:r w:rsidR="00520475" w:rsidRPr="004F4514">
          <w:rPr>
            <w:rFonts w:ascii="Calibri" w:hAnsi="Calibri" w:cs="Calibri"/>
            <w:b w:val="0"/>
          </w:rPr>
          <w:t>l</w:t>
        </w:r>
        <w:r w:rsidR="00520475">
          <w:rPr>
            <w:rFonts w:ascii="Calibri" w:hAnsi="Calibri" w:cs="Calibri"/>
            <w:b w:val="0"/>
          </w:rPr>
          <w:t>a</w:t>
        </w:r>
      </w:ins>
      <w:r w:rsidRPr="004F4514">
        <w:rPr>
          <w:rFonts w:ascii="Calibri" w:hAnsi="Calibri" w:cs="Calibri"/>
          <w:b w:val="0"/>
        </w:rPr>
        <w:t xml:space="preserve">, em até </w:t>
      </w:r>
      <w:r w:rsidR="00010B2B" w:rsidRPr="004F4514">
        <w:rPr>
          <w:rFonts w:ascii="Calibri" w:eastAsia="Batang" w:hAnsi="Calibri" w:cs="Calibri"/>
          <w:b w:val="0"/>
        </w:rPr>
        <w:t>2</w:t>
      </w:r>
      <w:r w:rsidRPr="004F4514">
        <w:rPr>
          <w:rFonts w:ascii="Calibri" w:eastAsia="Batang" w:hAnsi="Calibri" w:cs="Calibri"/>
          <w:b w:val="0"/>
        </w:rPr>
        <w:t xml:space="preserve"> (</w:t>
      </w:r>
      <w:r w:rsidR="00010B2B" w:rsidRPr="004F4514">
        <w:rPr>
          <w:rFonts w:ascii="Calibri" w:eastAsia="Batang" w:hAnsi="Calibri" w:cs="Calibri"/>
          <w:b w:val="0"/>
        </w:rPr>
        <w:t>dois</w:t>
      </w:r>
      <w:r w:rsidRPr="004F4514">
        <w:rPr>
          <w:rFonts w:ascii="Calibri" w:eastAsia="Batang" w:hAnsi="Calibri" w:cs="Calibri"/>
          <w:b w:val="0"/>
        </w:rPr>
        <w:t xml:space="preserve">) </w:t>
      </w:r>
      <w:r w:rsidRPr="004F4514">
        <w:rPr>
          <w:rFonts w:ascii="Calibri" w:hAnsi="Calibri" w:cs="Calibri"/>
          <w:b w:val="0"/>
        </w:rPr>
        <w:t>Dias Úteis, contados do recebimento dos respectivos comprovantes, aplicando-se os encargos moratórios previstos n</w:t>
      </w:r>
      <w:r w:rsidR="001D23AB" w:rsidRPr="004F4514">
        <w:rPr>
          <w:rFonts w:ascii="Calibri" w:hAnsi="Calibri" w:cs="Calibri"/>
          <w:b w:val="0"/>
        </w:rPr>
        <w:t>a Escritura</w:t>
      </w:r>
      <w:r w:rsidRPr="004F4514">
        <w:rPr>
          <w:rFonts w:ascii="Calibri" w:hAnsi="Calibri" w:cs="Calibri"/>
          <w:b w:val="0"/>
        </w:rPr>
        <w:t xml:space="preserve"> </w:t>
      </w:r>
      <w:ins w:id="380" w:author="Camila Salvetti Mosaner Batich" w:date="2021-05-11T11:26:00Z">
        <w:r w:rsidR="00520475">
          <w:rPr>
            <w:rFonts w:ascii="Calibri" w:hAnsi="Calibri" w:cs="Calibri"/>
            <w:b w:val="0"/>
          </w:rPr>
          <w:t xml:space="preserve">de Emissão </w:t>
        </w:r>
      </w:ins>
      <w:r w:rsidRPr="004F4514">
        <w:rPr>
          <w:rFonts w:ascii="Calibri" w:hAnsi="Calibri" w:cs="Calibri"/>
          <w:b w:val="0"/>
        </w:rPr>
        <w:t xml:space="preserve">e nos demais </w:t>
      </w:r>
      <w:r w:rsidR="007A7559" w:rsidRPr="004F4514">
        <w:rPr>
          <w:rFonts w:ascii="Calibri" w:hAnsi="Calibri" w:cs="Calibri"/>
          <w:b w:val="0"/>
        </w:rPr>
        <w:t>Documentos da Operação</w:t>
      </w:r>
      <w:r w:rsidRPr="004F4514">
        <w:rPr>
          <w:rFonts w:ascii="Calibri" w:hAnsi="Calibri" w:cs="Calibri"/>
          <w:b w:val="0"/>
        </w:rPr>
        <w:t>, na hipótese de atraso</w:t>
      </w:r>
      <w:bookmarkEnd w:id="367"/>
      <w:r w:rsidRPr="004F4514">
        <w:rPr>
          <w:rFonts w:ascii="Calibri" w:hAnsi="Calibri" w:cs="Calibri"/>
          <w:b w:val="0"/>
        </w:rPr>
        <w:t>.</w:t>
      </w:r>
    </w:p>
    <w:p w14:paraId="4C35C211" w14:textId="77777777" w:rsidR="0071749D" w:rsidRPr="004F4514" w:rsidRDefault="0071749D" w:rsidP="009E0B6E">
      <w:pPr>
        <w:pStyle w:val="TextosemFormatao"/>
        <w:spacing w:line="288" w:lineRule="auto"/>
        <w:ind w:left="340" w:right="-427"/>
        <w:rPr>
          <w:rFonts w:ascii="Calibri" w:hAnsi="Calibri" w:cs="Calibri"/>
          <w:sz w:val="22"/>
          <w:szCs w:val="22"/>
        </w:rPr>
      </w:pPr>
    </w:p>
    <w:p w14:paraId="4562F140"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rPr>
      </w:pPr>
      <w:r w:rsidRPr="004F4514">
        <w:rPr>
          <w:rFonts w:ascii="Calibri" w:hAnsi="Calibri" w:cs="Calibri"/>
          <w:b w:val="0"/>
          <w:u w:val="single"/>
        </w:rPr>
        <w:t>Tributos</w:t>
      </w:r>
      <w:r w:rsidRPr="004F4514">
        <w:rPr>
          <w:rFonts w:ascii="Calibri" w:hAnsi="Calibri" w:cs="Calibri"/>
          <w:b w:val="0"/>
        </w:rPr>
        <w:t xml:space="preserve">. Os tributos incidentes sobre a Cessão Fiduciária ora constituída, sobre os valores </w:t>
      </w:r>
      <w:r w:rsidRPr="004F4514">
        <w:rPr>
          <w:rFonts w:ascii="Calibri" w:hAnsi="Calibri" w:cs="Calibri"/>
          <w:b w:val="0"/>
        </w:rPr>
        <w:lastRenderedPageBreak/>
        <w:t>e pagamentos dela decorrentes, sobre movimentações financeiras a ela relativos e sobre as obrigações decorrentes deste Contrato, bem como sobre obrigações decorrentes d</w:t>
      </w:r>
      <w:r w:rsidR="001D23AB" w:rsidRPr="004F4514">
        <w:rPr>
          <w:rFonts w:ascii="Calibri" w:hAnsi="Calibri" w:cs="Calibri"/>
          <w:b w:val="0"/>
        </w:rPr>
        <w:t>a Escritura</w:t>
      </w:r>
      <w:ins w:id="381" w:author="Camila Salvetti Mosaner Batich" w:date="2021-05-11T11:26:00Z">
        <w:r w:rsidR="00520475">
          <w:rPr>
            <w:rFonts w:ascii="Calibri" w:hAnsi="Calibri" w:cs="Calibri"/>
            <w:b w:val="0"/>
          </w:rPr>
          <w:t xml:space="preserve"> de E</w:t>
        </w:r>
      </w:ins>
      <w:ins w:id="382" w:author="Camila Salvetti Mosaner Batich" w:date="2021-05-11T12:19:00Z">
        <w:r w:rsidR="0095633F">
          <w:rPr>
            <w:rFonts w:ascii="Calibri" w:hAnsi="Calibri" w:cs="Calibri"/>
            <w:b w:val="0"/>
          </w:rPr>
          <w:t>m</w:t>
        </w:r>
      </w:ins>
      <w:ins w:id="383" w:author="Camila Salvetti Mosaner Batich" w:date="2021-05-11T11:26:00Z">
        <w:r w:rsidR="00520475">
          <w:rPr>
            <w:rFonts w:ascii="Calibri" w:hAnsi="Calibri" w:cs="Calibri"/>
            <w:b w:val="0"/>
          </w:rPr>
          <w:t>iss</w:t>
        </w:r>
      </w:ins>
      <w:ins w:id="384" w:author="Camila Salvetti Mosaner Batich" w:date="2021-05-11T11:27:00Z">
        <w:r w:rsidR="00520475">
          <w:rPr>
            <w:rFonts w:ascii="Calibri" w:hAnsi="Calibri" w:cs="Calibri"/>
            <w:b w:val="0"/>
          </w:rPr>
          <w:t>ão</w:t>
        </w:r>
      </w:ins>
      <w:r w:rsidRPr="004F4514">
        <w:rPr>
          <w:rFonts w:ascii="Calibri" w:hAnsi="Calibri" w:cs="Calibri"/>
          <w:b w:val="0"/>
        </w:rPr>
        <w:t xml:space="preserve">, quando devidos, deverão ser pagos pelo respectivo contribuinte, de acordo com a legislação aplicável em vigor. </w:t>
      </w:r>
    </w:p>
    <w:p w14:paraId="7FCDED60" w14:textId="77777777" w:rsidR="00B90507" w:rsidRPr="004F4514" w:rsidRDefault="00B90507" w:rsidP="009E0B6E">
      <w:pPr>
        <w:spacing w:line="288" w:lineRule="auto"/>
        <w:ind w:right="-427"/>
        <w:jc w:val="both"/>
        <w:rPr>
          <w:rFonts w:ascii="Calibri" w:hAnsi="Calibri" w:cs="Calibri"/>
          <w:szCs w:val="22"/>
        </w:rPr>
      </w:pPr>
    </w:p>
    <w:p w14:paraId="1A1886DF" w14:textId="77777777" w:rsidR="0071749D" w:rsidRPr="004F4514" w:rsidRDefault="00402972" w:rsidP="00DF4776">
      <w:pPr>
        <w:pStyle w:val="DEMAREST"/>
        <w:numPr>
          <w:ilvl w:val="0"/>
          <w:numId w:val="4"/>
        </w:numPr>
        <w:tabs>
          <w:tab w:val="clear" w:pos="1134"/>
          <w:tab w:val="left" w:pos="709"/>
        </w:tabs>
        <w:spacing w:line="288" w:lineRule="auto"/>
        <w:ind w:right="-425"/>
        <w:outlineLvl w:val="0"/>
        <w:rPr>
          <w:rFonts w:ascii="Calibri" w:hAnsi="Calibri" w:cs="Calibri"/>
          <w:smallCaps/>
        </w:rPr>
      </w:pPr>
      <w:bookmarkStart w:id="385" w:name="_Toc50747307"/>
      <w:bookmarkStart w:id="386" w:name="_Toc346177871"/>
      <w:bookmarkStart w:id="387" w:name="_Toc346199317"/>
      <w:bookmarkStart w:id="388" w:name="_Toc358676597"/>
      <w:bookmarkStart w:id="389" w:name="_Toc363161077"/>
      <w:bookmarkStart w:id="390" w:name="_Toc362027429"/>
      <w:bookmarkStart w:id="391" w:name="_Toc366099218"/>
      <w:bookmarkStart w:id="392" w:name="_Toc508316570"/>
      <w:r w:rsidRPr="004F4514">
        <w:rPr>
          <w:rFonts w:ascii="Calibri" w:hAnsi="Calibri" w:cs="Calibri"/>
          <w:smallCaps/>
        </w:rPr>
        <w:t>PRAZO DE VIGÊNCIA</w:t>
      </w:r>
      <w:bookmarkEnd w:id="385"/>
      <w:r w:rsidRPr="004F4514">
        <w:rPr>
          <w:rFonts w:ascii="Calibri" w:hAnsi="Calibri" w:cs="Calibri"/>
          <w:smallCaps/>
        </w:rPr>
        <w:t xml:space="preserve"> </w:t>
      </w:r>
    </w:p>
    <w:p w14:paraId="39FACA64" w14:textId="77777777" w:rsidR="0071749D" w:rsidRPr="004F4514" w:rsidRDefault="0071749D" w:rsidP="009E0B6E">
      <w:pPr>
        <w:spacing w:line="288" w:lineRule="auto"/>
        <w:ind w:right="-427"/>
        <w:jc w:val="both"/>
        <w:rPr>
          <w:rFonts w:ascii="Calibri" w:hAnsi="Calibri" w:cs="Calibri"/>
          <w:smallCaps/>
          <w:szCs w:val="22"/>
        </w:rPr>
      </w:pPr>
    </w:p>
    <w:bookmarkEnd w:id="386"/>
    <w:bookmarkEnd w:id="387"/>
    <w:bookmarkEnd w:id="388"/>
    <w:bookmarkEnd w:id="389"/>
    <w:bookmarkEnd w:id="390"/>
    <w:bookmarkEnd w:id="391"/>
    <w:bookmarkEnd w:id="392"/>
    <w:p w14:paraId="65332CB4"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rPr>
      </w:pPr>
      <w:r w:rsidRPr="004F4514">
        <w:rPr>
          <w:rFonts w:ascii="Calibri" w:hAnsi="Calibri" w:cs="Calibri"/>
          <w:b w:val="0"/>
          <w:u w:val="single"/>
        </w:rPr>
        <w:t>Prazo</w:t>
      </w:r>
      <w:r w:rsidRPr="004F4514">
        <w:rPr>
          <w:rFonts w:ascii="Calibri" w:hAnsi="Calibri" w:cs="Calibri"/>
          <w:b w:val="0"/>
        </w:rPr>
        <w:t>. O presente Contrato é celebrado em caráter irrevogável e irretratável e começa a vigorar na data de sua assinatura e permanecerá em vigor até a liquidação integral da totalidade das Obrigações Garantidas. Caso, por qualquer motivo, qualquer pagamento relativo à Escritura</w:t>
      </w:r>
      <w:ins w:id="393" w:author="Camila Salvetti Mosaner Batich" w:date="2021-05-11T11:27:00Z">
        <w:r w:rsidR="00520475">
          <w:rPr>
            <w:rFonts w:ascii="Calibri" w:hAnsi="Calibri" w:cs="Calibri"/>
            <w:b w:val="0"/>
          </w:rPr>
          <w:t xml:space="preserve"> de Emissão</w:t>
        </w:r>
      </w:ins>
      <w:r w:rsidRPr="004F4514">
        <w:rPr>
          <w:rFonts w:ascii="Calibri" w:hAnsi="Calibri" w:cs="Calibri"/>
          <w:b w:val="0"/>
        </w:rPr>
        <w:t xml:space="preserve"> venha a ser restituído ou revogado em razão de decisão judicial, o presente Contrato recuperará automaticamente sua vigência e eficácia, devendo ser cumprido em todos os seus termos, caracterizando-se, essa situação, um Evento de Inadimplemento.</w:t>
      </w:r>
    </w:p>
    <w:p w14:paraId="7746CF14" w14:textId="77777777" w:rsidR="0071749D" w:rsidRPr="004F4514" w:rsidRDefault="0071749D" w:rsidP="009E0B6E">
      <w:pPr>
        <w:tabs>
          <w:tab w:val="left" w:pos="1134"/>
          <w:tab w:val="left" w:pos="1418"/>
        </w:tabs>
        <w:spacing w:line="288" w:lineRule="auto"/>
        <w:ind w:left="340" w:right="-427"/>
        <w:jc w:val="both"/>
        <w:rPr>
          <w:rFonts w:ascii="Calibri" w:hAnsi="Calibri" w:cs="Calibri"/>
          <w:szCs w:val="22"/>
        </w:rPr>
      </w:pPr>
    </w:p>
    <w:p w14:paraId="72831C5C"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rPr>
      </w:pPr>
      <w:bookmarkStart w:id="394" w:name="_Ref17120627"/>
      <w:r w:rsidRPr="00DF4776">
        <w:rPr>
          <w:rFonts w:ascii="Calibri" w:hAnsi="Calibri" w:cs="Calibri"/>
          <w:b w:val="0"/>
          <w:u w:val="single"/>
        </w:rPr>
        <w:t>Liberação da Cessão Fiduciária</w:t>
      </w:r>
      <w:r w:rsidRPr="004F4514">
        <w:rPr>
          <w:rFonts w:ascii="Calibri" w:hAnsi="Calibri" w:cs="Calibri"/>
          <w:b w:val="0"/>
        </w:rPr>
        <w:t>. Em até 5 (cinco) Dias Úteis da data de notificação enviada pela</w:t>
      </w:r>
      <w:r w:rsidR="007957E8" w:rsidRPr="004F4514">
        <w:rPr>
          <w:rFonts w:ascii="Calibri" w:hAnsi="Calibri" w:cs="Calibri"/>
          <w:b w:val="0"/>
        </w:rPr>
        <w:t>s</w:t>
      </w:r>
      <w:r w:rsidRPr="004F4514">
        <w:rPr>
          <w:rFonts w:ascii="Calibri" w:hAnsi="Calibri" w:cs="Calibri"/>
          <w:b w:val="0"/>
        </w:rPr>
        <w:t xml:space="preserve"> Cedente</w:t>
      </w:r>
      <w:r w:rsidR="007957E8" w:rsidRPr="004F4514">
        <w:rPr>
          <w:rFonts w:ascii="Calibri" w:hAnsi="Calibri" w:cs="Calibri"/>
          <w:b w:val="0"/>
        </w:rPr>
        <w:t>s</w:t>
      </w:r>
      <w:r w:rsidRPr="004F4514">
        <w:rPr>
          <w:rFonts w:ascii="Calibri" w:hAnsi="Calibri" w:cs="Calibri"/>
          <w:b w:val="0"/>
        </w:rPr>
        <w:t xml:space="preserve"> Fiduciante</w:t>
      </w:r>
      <w:r w:rsidR="007957E8" w:rsidRPr="004F4514">
        <w:rPr>
          <w:rFonts w:ascii="Calibri" w:hAnsi="Calibri" w:cs="Calibri"/>
          <w:b w:val="0"/>
        </w:rPr>
        <w:t>s</w:t>
      </w:r>
      <w:r w:rsidRPr="004F4514">
        <w:rPr>
          <w:rFonts w:ascii="Calibri" w:hAnsi="Calibri" w:cs="Calibri"/>
          <w:b w:val="0"/>
        </w:rPr>
        <w:t xml:space="preserve">, após a integral e definitiva quitação das Obrigações Garantidas, </w:t>
      </w:r>
      <w:r w:rsidR="00402972" w:rsidRPr="004F4514">
        <w:rPr>
          <w:rFonts w:ascii="Calibri" w:hAnsi="Calibri" w:cs="Calibri"/>
          <w:b w:val="0"/>
        </w:rPr>
        <w:t>a Cessionária Fiduciária</w:t>
      </w:r>
      <w:r w:rsidRPr="004F4514">
        <w:rPr>
          <w:rFonts w:ascii="Calibri" w:hAnsi="Calibri" w:cs="Calibri"/>
          <w:b w:val="0"/>
        </w:rPr>
        <w:t xml:space="preserve"> deverá enviar à</w:t>
      </w:r>
      <w:r w:rsidR="007957E8" w:rsidRPr="004F4514">
        <w:rPr>
          <w:rFonts w:ascii="Calibri" w:hAnsi="Calibri" w:cs="Calibri"/>
          <w:b w:val="0"/>
        </w:rPr>
        <w:t>s</w:t>
      </w:r>
      <w:r w:rsidRPr="004F4514">
        <w:rPr>
          <w:rFonts w:ascii="Calibri" w:hAnsi="Calibri" w:cs="Calibri"/>
          <w:b w:val="0"/>
        </w:rPr>
        <w:t xml:space="preserve"> Cedente</w:t>
      </w:r>
      <w:r w:rsidR="007957E8" w:rsidRPr="004F4514">
        <w:rPr>
          <w:rFonts w:ascii="Calibri" w:hAnsi="Calibri" w:cs="Calibri"/>
          <w:b w:val="0"/>
        </w:rPr>
        <w:t>s</w:t>
      </w:r>
      <w:r w:rsidRPr="004F4514">
        <w:rPr>
          <w:rFonts w:ascii="Calibri" w:hAnsi="Calibri" w:cs="Calibri"/>
          <w:b w:val="0"/>
        </w:rPr>
        <w:t xml:space="preserve"> Fiduciante</w:t>
      </w:r>
      <w:r w:rsidR="007957E8" w:rsidRPr="004F4514">
        <w:rPr>
          <w:rFonts w:ascii="Calibri" w:hAnsi="Calibri" w:cs="Calibri"/>
          <w:b w:val="0"/>
        </w:rPr>
        <w:t>s</w:t>
      </w:r>
      <w:r w:rsidRPr="004F4514">
        <w:rPr>
          <w:rFonts w:ascii="Calibri" w:hAnsi="Calibri" w:cs="Calibri"/>
          <w:b w:val="0"/>
        </w:rPr>
        <w:t xml:space="preserve"> um termo de liberação</w:t>
      </w:r>
      <w:r w:rsidR="009E3023" w:rsidRPr="004F4514">
        <w:rPr>
          <w:rFonts w:ascii="Calibri" w:hAnsi="Calibri" w:cs="Calibri"/>
          <w:b w:val="0"/>
        </w:rPr>
        <w:t xml:space="preserve"> para</w:t>
      </w:r>
      <w:r w:rsidRPr="004F4514">
        <w:rPr>
          <w:rFonts w:ascii="Calibri" w:hAnsi="Calibri" w:cs="Calibri"/>
          <w:b w:val="0"/>
        </w:rPr>
        <w:t>: (i) atestar o término de pleno direito deste Contrato; e (ii) autorizar a</w:t>
      </w:r>
      <w:r w:rsidR="007957E8" w:rsidRPr="004F4514">
        <w:rPr>
          <w:rFonts w:ascii="Calibri" w:hAnsi="Calibri" w:cs="Calibri"/>
          <w:b w:val="0"/>
        </w:rPr>
        <w:t>s</w:t>
      </w:r>
      <w:r w:rsidRPr="004F4514">
        <w:rPr>
          <w:rFonts w:ascii="Calibri" w:hAnsi="Calibri" w:cs="Calibri"/>
          <w:b w:val="0"/>
        </w:rPr>
        <w:t xml:space="preserve"> Cedente</w:t>
      </w:r>
      <w:r w:rsidR="007957E8" w:rsidRPr="004F4514">
        <w:rPr>
          <w:rFonts w:ascii="Calibri" w:hAnsi="Calibri" w:cs="Calibri"/>
          <w:b w:val="0"/>
        </w:rPr>
        <w:t>s</w:t>
      </w:r>
      <w:r w:rsidRPr="004F4514">
        <w:rPr>
          <w:rFonts w:ascii="Calibri" w:hAnsi="Calibri" w:cs="Calibri"/>
          <w:b w:val="0"/>
        </w:rPr>
        <w:t xml:space="preserve"> Fiduciante</w:t>
      </w:r>
      <w:r w:rsidR="007957E8" w:rsidRPr="004F4514">
        <w:rPr>
          <w:rFonts w:ascii="Calibri" w:hAnsi="Calibri" w:cs="Calibri"/>
          <w:b w:val="0"/>
        </w:rPr>
        <w:t>s</w:t>
      </w:r>
      <w:r w:rsidRPr="004F4514">
        <w:rPr>
          <w:rFonts w:ascii="Calibri" w:hAnsi="Calibri" w:cs="Calibri"/>
          <w:b w:val="0"/>
        </w:rPr>
        <w:t xml:space="preserve"> a liberar a Cessão Fiduciária, por meio de averbação nesse sentido no(s) cartório(s) de registro de títulos e documentos a que se refere o item (ii) da Cláusula </w:t>
      </w:r>
      <w:r w:rsidR="009E3023" w:rsidRPr="004F4514">
        <w:rPr>
          <w:rFonts w:ascii="Calibri" w:hAnsi="Calibri" w:cs="Calibri"/>
          <w:b w:val="0"/>
        </w:rPr>
        <w:fldChar w:fldCharType="begin"/>
      </w:r>
      <w:r w:rsidR="009E3023" w:rsidRPr="004F4514">
        <w:rPr>
          <w:rFonts w:ascii="Calibri" w:hAnsi="Calibri" w:cs="Calibri"/>
          <w:b w:val="0"/>
        </w:rPr>
        <w:instrText xml:space="preserve"> REF _Ref31919188 \r \h </w:instrText>
      </w:r>
      <w:r w:rsidR="004749FD" w:rsidRPr="004F4514">
        <w:rPr>
          <w:rFonts w:ascii="Calibri" w:hAnsi="Calibri" w:cs="Calibri"/>
          <w:b w:val="0"/>
        </w:rPr>
        <w:instrText xml:space="preserve"> \* MERGEFORMAT </w:instrText>
      </w:r>
      <w:r w:rsidR="009E3023" w:rsidRPr="004F4514">
        <w:rPr>
          <w:rFonts w:ascii="Calibri" w:hAnsi="Calibri" w:cs="Calibri"/>
          <w:b w:val="0"/>
        </w:rPr>
      </w:r>
      <w:r w:rsidR="009E3023" w:rsidRPr="004F4514">
        <w:rPr>
          <w:rFonts w:ascii="Calibri" w:hAnsi="Calibri" w:cs="Calibri"/>
          <w:b w:val="0"/>
        </w:rPr>
        <w:fldChar w:fldCharType="separate"/>
      </w:r>
      <w:r w:rsidR="008054FF" w:rsidRPr="004F4514">
        <w:rPr>
          <w:rFonts w:ascii="Calibri" w:hAnsi="Calibri" w:cs="Calibri"/>
          <w:b w:val="0"/>
        </w:rPr>
        <w:t>3.2</w:t>
      </w:r>
      <w:r w:rsidR="009E3023" w:rsidRPr="004F4514">
        <w:rPr>
          <w:rFonts w:ascii="Calibri" w:hAnsi="Calibri" w:cs="Calibri"/>
          <w:b w:val="0"/>
        </w:rPr>
        <w:fldChar w:fldCharType="end"/>
      </w:r>
      <w:r w:rsidRPr="004F4514">
        <w:rPr>
          <w:rFonts w:ascii="Calibri" w:hAnsi="Calibri" w:cs="Calibri"/>
          <w:b w:val="0"/>
        </w:rPr>
        <w:t xml:space="preserve"> deste Contrato.</w:t>
      </w:r>
      <w:bookmarkEnd w:id="394"/>
    </w:p>
    <w:p w14:paraId="2AE3FD6B" w14:textId="77777777" w:rsidR="00227ADA" w:rsidRPr="004F4514" w:rsidRDefault="00227ADA" w:rsidP="008A2412">
      <w:pPr>
        <w:pStyle w:val="TextosemFormatao"/>
        <w:spacing w:line="288" w:lineRule="auto"/>
        <w:ind w:right="-427"/>
        <w:rPr>
          <w:rFonts w:ascii="Calibri" w:hAnsi="Calibri" w:cs="Calibri"/>
          <w:sz w:val="22"/>
          <w:szCs w:val="22"/>
        </w:rPr>
      </w:pPr>
      <w:bookmarkStart w:id="395" w:name="_Toc346177872"/>
      <w:bookmarkStart w:id="396" w:name="_Toc346199318"/>
      <w:bookmarkStart w:id="397" w:name="_Toc358676598"/>
      <w:bookmarkStart w:id="398" w:name="_Toc363161078"/>
      <w:bookmarkStart w:id="399" w:name="_Toc362027430"/>
      <w:bookmarkStart w:id="400" w:name="_Toc366099219"/>
      <w:bookmarkStart w:id="401" w:name="_Toc508316571"/>
    </w:p>
    <w:p w14:paraId="077DBF6D" w14:textId="77777777" w:rsidR="0071749D" w:rsidRPr="004F4514" w:rsidRDefault="00402972" w:rsidP="00520475">
      <w:pPr>
        <w:pStyle w:val="DEMAREST"/>
        <w:numPr>
          <w:ilvl w:val="0"/>
          <w:numId w:val="4"/>
        </w:numPr>
        <w:tabs>
          <w:tab w:val="clear" w:pos="1134"/>
          <w:tab w:val="left" w:pos="709"/>
        </w:tabs>
        <w:spacing w:line="288" w:lineRule="auto"/>
        <w:ind w:right="-425"/>
        <w:outlineLvl w:val="0"/>
        <w:rPr>
          <w:rFonts w:ascii="Calibri" w:hAnsi="Calibri" w:cs="Calibri"/>
        </w:rPr>
      </w:pPr>
      <w:bookmarkStart w:id="402" w:name="_Toc50747308"/>
      <w:r w:rsidRPr="004F4514">
        <w:rPr>
          <w:rFonts w:ascii="Calibri" w:hAnsi="Calibri" w:cs="Calibri"/>
          <w:smallCaps/>
        </w:rPr>
        <w:t>INDENIZAÇÃO</w:t>
      </w:r>
      <w:bookmarkEnd w:id="395"/>
      <w:bookmarkEnd w:id="396"/>
      <w:bookmarkEnd w:id="397"/>
      <w:bookmarkEnd w:id="398"/>
      <w:bookmarkEnd w:id="399"/>
      <w:bookmarkEnd w:id="400"/>
      <w:bookmarkEnd w:id="401"/>
      <w:bookmarkEnd w:id="402"/>
    </w:p>
    <w:p w14:paraId="7E256BFF" w14:textId="77777777" w:rsidR="0071749D" w:rsidRPr="004F4514" w:rsidRDefault="0071749D" w:rsidP="009E0B6E">
      <w:pPr>
        <w:pStyle w:val="TextosemFormatao"/>
        <w:spacing w:line="288" w:lineRule="auto"/>
        <w:ind w:right="-427"/>
        <w:rPr>
          <w:rFonts w:ascii="Calibri" w:hAnsi="Calibri" w:cs="Calibri"/>
          <w:sz w:val="22"/>
          <w:szCs w:val="22"/>
        </w:rPr>
      </w:pPr>
    </w:p>
    <w:p w14:paraId="7CAD06B3" w14:textId="5D841AC6"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rPr>
      </w:pPr>
      <w:r w:rsidRPr="004F4514">
        <w:rPr>
          <w:rFonts w:ascii="Calibri" w:hAnsi="Calibri" w:cs="Calibri"/>
          <w:b w:val="0"/>
          <w:u w:val="single"/>
        </w:rPr>
        <w:t>Obrigação de Indenizar</w:t>
      </w:r>
      <w:r w:rsidRPr="004F4514">
        <w:rPr>
          <w:rFonts w:ascii="Calibri" w:hAnsi="Calibri" w:cs="Calibri"/>
          <w:b w:val="0"/>
        </w:rPr>
        <w:t>. A</w:t>
      </w:r>
      <w:r w:rsidR="007957E8" w:rsidRPr="004F4514">
        <w:rPr>
          <w:rFonts w:ascii="Calibri" w:hAnsi="Calibri" w:cs="Calibri"/>
          <w:b w:val="0"/>
        </w:rPr>
        <w:t>s</w:t>
      </w:r>
      <w:r w:rsidRPr="004F4514">
        <w:rPr>
          <w:rFonts w:ascii="Calibri" w:hAnsi="Calibri" w:cs="Calibri"/>
          <w:b w:val="0"/>
        </w:rPr>
        <w:t xml:space="preserve"> </w:t>
      </w:r>
      <w:r w:rsidRPr="004F4514">
        <w:rPr>
          <w:rFonts w:ascii="Calibri" w:eastAsia="Arial Unicode MS" w:hAnsi="Calibri" w:cs="Calibri"/>
          <w:b w:val="0"/>
          <w:w w:val="0"/>
        </w:rPr>
        <w:t>Cedente</w:t>
      </w:r>
      <w:r w:rsidR="007957E8" w:rsidRPr="004F4514">
        <w:rPr>
          <w:rFonts w:ascii="Calibri" w:eastAsia="Arial Unicode MS" w:hAnsi="Calibri" w:cs="Calibri"/>
          <w:b w:val="0"/>
          <w:w w:val="0"/>
        </w:rPr>
        <w:t>s</w:t>
      </w:r>
      <w:r w:rsidRPr="004F4514">
        <w:rPr>
          <w:rFonts w:ascii="Calibri" w:eastAsia="Arial Unicode MS" w:hAnsi="Calibri" w:cs="Calibri"/>
          <w:b w:val="0"/>
          <w:w w:val="0"/>
        </w:rPr>
        <w:t xml:space="preserve"> Fiduciante</w:t>
      </w:r>
      <w:r w:rsidR="007957E8" w:rsidRPr="004F4514">
        <w:rPr>
          <w:rFonts w:ascii="Calibri" w:eastAsia="Arial Unicode MS" w:hAnsi="Calibri" w:cs="Calibri"/>
          <w:b w:val="0"/>
          <w:w w:val="0"/>
        </w:rPr>
        <w:t>s</w:t>
      </w:r>
      <w:r w:rsidR="006563BB" w:rsidRPr="004F4514">
        <w:rPr>
          <w:rFonts w:ascii="Calibri" w:eastAsia="Arial Unicode MS" w:hAnsi="Calibri" w:cs="Calibri"/>
          <w:b w:val="0"/>
          <w:w w:val="0"/>
        </w:rPr>
        <w:t xml:space="preserve"> e a </w:t>
      </w:r>
      <w:r w:rsidR="006563BB" w:rsidRPr="004F4514">
        <w:rPr>
          <w:rFonts w:ascii="Calibri" w:hAnsi="Calibri" w:cs="Calibri"/>
          <w:b w:val="0"/>
        </w:rPr>
        <w:t>Interveniente Anuente</w:t>
      </w:r>
      <w:r w:rsidRPr="004F4514">
        <w:rPr>
          <w:rFonts w:ascii="Calibri" w:eastAsia="Arial Unicode MS" w:hAnsi="Calibri" w:cs="Calibri"/>
          <w:b w:val="0"/>
          <w:w w:val="0"/>
        </w:rPr>
        <w:t xml:space="preserve"> </w:t>
      </w:r>
      <w:r w:rsidR="007957E8" w:rsidRPr="004F4514">
        <w:rPr>
          <w:rFonts w:ascii="Calibri" w:eastAsia="Arial Unicode MS" w:hAnsi="Calibri" w:cs="Calibri"/>
          <w:b w:val="0"/>
          <w:w w:val="0"/>
        </w:rPr>
        <w:t>são</w:t>
      </w:r>
      <w:r w:rsidR="00781F62" w:rsidRPr="004F4514">
        <w:rPr>
          <w:rFonts w:ascii="Calibri" w:eastAsia="Arial Unicode MS" w:hAnsi="Calibri" w:cs="Calibri"/>
          <w:b w:val="0"/>
          <w:w w:val="0"/>
        </w:rPr>
        <w:t>, em caráter solidário,</w:t>
      </w:r>
      <w:r w:rsidRPr="004F4514">
        <w:rPr>
          <w:rFonts w:ascii="Calibri" w:hAnsi="Calibri" w:cs="Calibri"/>
          <w:b w:val="0"/>
        </w:rPr>
        <w:t xml:space="preserve"> responsáve</w:t>
      </w:r>
      <w:r w:rsidR="007957E8" w:rsidRPr="004F4514">
        <w:rPr>
          <w:rFonts w:ascii="Calibri" w:hAnsi="Calibri" w:cs="Calibri"/>
          <w:b w:val="0"/>
        </w:rPr>
        <w:t>is</w:t>
      </w:r>
      <w:r w:rsidRPr="004F4514">
        <w:rPr>
          <w:rFonts w:ascii="Calibri" w:hAnsi="Calibri" w:cs="Calibri"/>
          <w:b w:val="0"/>
        </w:rPr>
        <w:t xml:space="preserve"> por perdas, danos, custos ou despesas (inclusive despesas judiciais e honorários advocatícios razoáveis) causados </w:t>
      </w:r>
      <w:r w:rsidR="001C663A" w:rsidRPr="004F4514">
        <w:rPr>
          <w:rFonts w:ascii="Calibri" w:hAnsi="Calibri" w:cs="Calibri"/>
          <w:b w:val="0"/>
        </w:rPr>
        <w:t>à Cessionária Fiduciária</w:t>
      </w:r>
      <w:ins w:id="403" w:author="Camila Salvetti Mosaner Batich" w:date="2021-05-11T11:28:00Z">
        <w:r w:rsidR="00520475">
          <w:rPr>
            <w:rFonts w:ascii="Calibri" w:hAnsi="Calibri" w:cs="Calibri"/>
            <w:b w:val="0"/>
          </w:rPr>
          <w:t xml:space="preserve"> e</w:t>
        </w:r>
      </w:ins>
      <w:del w:id="404" w:author="Camila Salvetti Mosaner Batich" w:date="2021-05-11T11:28:00Z">
        <w:r w:rsidRPr="004F4514" w:rsidDel="00520475">
          <w:rPr>
            <w:rFonts w:ascii="Calibri" w:hAnsi="Calibri" w:cs="Calibri"/>
            <w:b w:val="0"/>
          </w:rPr>
          <w:delText>,</w:delText>
        </w:r>
      </w:del>
      <w:r w:rsidRPr="004F4514">
        <w:rPr>
          <w:rFonts w:ascii="Calibri" w:hAnsi="Calibri" w:cs="Calibri"/>
          <w:b w:val="0"/>
        </w:rPr>
        <w:t xml:space="preserve"> </w:t>
      </w:r>
      <w:del w:id="405" w:author="Camila Salvetti Mosaner Batich" w:date="2021-05-11T11:28:00Z">
        <w:r w:rsidRPr="004F4514" w:rsidDel="00520475">
          <w:rPr>
            <w:rFonts w:ascii="Calibri" w:hAnsi="Calibri" w:cs="Calibri"/>
            <w:b w:val="0"/>
          </w:rPr>
          <w:delText xml:space="preserve">aos </w:delText>
        </w:r>
      </w:del>
      <w:ins w:id="406" w:author="Camila Salvetti Mosaner Batich" w:date="2021-05-11T11:28:00Z">
        <w:r w:rsidR="00520475">
          <w:rPr>
            <w:rFonts w:ascii="Calibri" w:hAnsi="Calibri" w:cs="Calibri"/>
            <w:b w:val="0"/>
          </w:rPr>
          <w:t>à</w:t>
        </w:r>
        <w:r w:rsidR="00520475" w:rsidRPr="004F4514">
          <w:rPr>
            <w:rFonts w:ascii="Calibri" w:hAnsi="Calibri" w:cs="Calibri"/>
            <w:b w:val="0"/>
          </w:rPr>
          <w:t xml:space="preserve"> </w:t>
        </w:r>
      </w:ins>
      <w:r w:rsidRPr="004F4514">
        <w:rPr>
          <w:rFonts w:ascii="Calibri" w:hAnsi="Calibri" w:cs="Calibri"/>
          <w:b w:val="0"/>
        </w:rPr>
        <w:t>Debenturista</w:t>
      </w:r>
      <w:del w:id="407" w:author="Camila Salvetti Mosaner Batich" w:date="2021-05-11T11:28:00Z">
        <w:r w:rsidRPr="004F4514" w:rsidDel="00520475">
          <w:rPr>
            <w:rFonts w:ascii="Calibri" w:hAnsi="Calibri" w:cs="Calibri"/>
            <w:b w:val="0"/>
          </w:rPr>
          <w:delText>s e a suas partes relacionadas</w:delText>
        </w:r>
      </w:del>
      <w:r w:rsidRPr="004F4514">
        <w:rPr>
          <w:rFonts w:ascii="Calibri" w:hAnsi="Calibri" w:cs="Calibri"/>
          <w:b w:val="0"/>
        </w:rPr>
        <w:t xml:space="preserve">, resultantes, direta ou indiretamente, da inexecução ou da execução incorreta ou indevida de suas obrigações acordadas neste Contrato ou, ainda, o inadimplemento total ou parcial das Obrigações Garantidas. </w:t>
      </w:r>
      <w:ins w:id="408" w:author="Camila Salvetti Mosaner Batich" w:date="2021-05-13T00:23:00Z">
        <w:r w:rsidR="00FF05D0">
          <w:rPr>
            <w:rFonts w:ascii="Calibri" w:hAnsi="Calibri" w:cs="Calibri"/>
            <w:b w:val="0"/>
          </w:rPr>
          <w:t xml:space="preserve"> </w:t>
        </w:r>
        <w:r w:rsidR="00FF05D0" w:rsidRPr="000F3DDA">
          <w:rPr>
            <w:rFonts w:ascii="Calibri" w:hAnsi="Calibri" w:cs="Calibri"/>
            <w:highlight w:val="lightGray"/>
          </w:rPr>
          <w:t>[Comentário RZK</w:t>
        </w:r>
      </w:ins>
      <w:ins w:id="409" w:author="Camila Salvetti Mosaner Batich" w:date="2021-05-13T00:24:00Z">
        <w:r w:rsidR="00FF05D0" w:rsidRPr="000F3DDA">
          <w:rPr>
            <w:rFonts w:ascii="Calibri" w:hAnsi="Calibri" w:cs="Calibri"/>
            <w:highlight w:val="lightGray"/>
          </w:rPr>
          <w:t xml:space="preserve">: </w:t>
        </w:r>
      </w:ins>
      <w:ins w:id="410" w:author="Camila Salvetti Mosaner Batich" w:date="2021-05-13T00:23:00Z">
        <w:r w:rsidR="00FF05D0" w:rsidRPr="000F3DDA">
          <w:rPr>
            <w:rFonts w:ascii="Calibri" w:hAnsi="Calibri" w:cs="Calibri"/>
            <w:highlight w:val="lightGray"/>
          </w:rPr>
          <w:t>a intenção é que a fiança seja outorgada por um período (até 3 meses após a entrada em operação da usina</w:t>
        </w:r>
      </w:ins>
      <w:ins w:id="411" w:author="Camila Salvetti Mosaner Batich" w:date="2021-05-13T00:42:00Z">
        <w:r w:rsidR="00792C06">
          <w:rPr>
            <w:rFonts w:ascii="Calibri" w:hAnsi="Calibri" w:cs="Calibri"/>
            <w:highlight w:val="lightGray"/>
          </w:rPr>
          <w:t>)</w:t>
        </w:r>
      </w:ins>
      <w:ins w:id="412" w:author="Camila Salvetti Mosaner Batich" w:date="2021-05-13T00:24:00Z">
        <w:r w:rsidR="00FF05D0" w:rsidRPr="000F3DDA">
          <w:rPr>
            <w:rFonts w:ascii="Calibri" w:hAnsi="Calibri" w:cs="Calibri"/>
            <w:highlight w:val="lightGray"/>
          </w:rPr>
          <w:t>. Por essa razão, a Interveniente Anuente seria responsável apenas pelo período em que a fiança estiver vigente</w:t>
        </w:r>
      </w:ins>
      <w:ins w:id="413" w:author="Camila Salvetti Mosaner Batich" w:date="2021-05-13T00:23:00Z">
        <w:r w:rsidR="00FF05D0" w:rsidRPr="000F3DDA">
          <w:rPr>
            <w:rFonts w:ascii="Calibri" w:hAnsi="Calibri" w:cs="Calibri"/>
            <w:highlight w:val="lightGray"/>
          </w:rPr>
          <w:t>].</w:t>
        </w:r>
      </w:ins>
    </w:p>
    <w:p w14:paraId="14E704FB" w14:textId="77777777" w:rsidR="0071749D" w:rsidRPr="004F4514" w:rsidRDefault="0071749D" w:rsidP="00C2380B">
      <w:pPr>
        <w:pStyle w:val="ListaColorida-nfase13"/>
        <w:tabs>
          <w:tab w:val="left" w:pos="709"/>
        </w:tabs>
        <w:spacing w:line="288" w:lineRule="auto"/>
        <w:ind w:left="0" w:right="-2"/>
        <w:contextualSpacing/>
        <w:jc w:val="both"/>
        <w:rPr>
          <w:rFonts w:ascii="Calibri" w:hAnsi="Calibri" w:cs="Calibri"/>
          <w:szCs w:val="22"/>
        </w:rPr>
      </w:pPr>
    </w:p>
    <w:p w14:paraId="7DB6BFB6"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rPr>
      </w:pPr>
      <w:r w:rsidRPr="004F4514">
        <w:rPr>
          <w:rFonts w:ascii="Calibri" w:hAnsi="Calibri" w:cs="Calibri"/>
          <w:b w:val="0"/>
        </w:rPr>
        <w:t>A</w:t>
      </w:r>
      <w:r w:rsidR="007957E8" w:rsidRPr="004F4514">
        <w:rPr>
          <w:rFonts w:ascii="Calibri" w:hAnsi="Calibri" w:cs="Calibri"/>
          <w:b w:val="0"/>
        </w:rPr>
        <w:t>s</w:t>
      </w:r>
      <w:r w:rsidRPr="004F4514">
        <w:rPr>
          <w:rFonts w:ascii="Calibri" w:hAnsi="Calibri" w:cs="Calibri"/>
          <w:b w:val="0"/>
        </w:rPr>
        <w:t xml:space="preserve"> Cedente</w:t>
      </w:r>
      <w:r w:rsidR="007957E8" w:rsidRPr="004F4514">
        <w:rPr>
          <w:rFonts w:ascii="Calibri" w:hAnsi="Calibri" w:cs="Calibri"/>
          <w:b w:val="0"/>
        </w:rPr>
        <w:t>s</w:t>
      </w:r>
      <w:r w:rsidRPr="004F4514">
        <w:rPr>
          <w:rFonts w:ascii="Calibri" w:hAnsi="Calibri" w:cs="Calibri"/>
          <w:b w:val="0"/>
        </w:rPr>
        <w:t xml:space="preserve"> Fiduciante</w:t>
      </w:r>
      <w:r w:rsidR="007957E8" w:rsidRPr="004F4514">
        <w:rPr>
          <w:rFonts w:ascii="Calibri" w:hAnsi="Calibri" w:cs="Calibri"/>
          <w:b w:val="0"/>
        </w:rPr>
        <w:t>s</w:t>
      </w:r>
      <w:r w:rsidRPr="004F4514">
        <w:rPr>
          <w:rFonts w:ascii="Calibri" w:hAnsi="Calibri" w:cs="Calibri"/>
          <w:b w:val="0"/>
        </w:rPr>
        <w:t xml:space="preserve"> e a </w:t>
      </w:r>
      <w:r w:rsidR="009E3023" w:rsidRPr="004F4514">
        <w:rPr>
          <w:rFonts w:ascii="Calibri" w:hAnsi="Calibri" w:cs="Calibri"/>
          <w:b w:val="0"/>
        </w:rPr>
        <w:t>Interveniente Anuente</w:t>
      </w:r>
      <w:r w:rsidRPr="004F4514">
        <w:rPr>
          <w:rFonts w:ascii="Calibri" w:hAnsi="Calibri" w:cs="Calibri"/>
          <w:b w:val="0"/>
        </w:rPr>
        <w:t xml:space="preserve"> se obrigam, ainda, sem prejuízo dos poderes, faculdades, pretensões e imunidades assegurados por lei, pel</w:t>
      </w:r>
      <w:r w:rsidR="001D23AB" w:rsidRPr="004F4514">
        <w:rPr>
          <w:rFonts w:ascii="Calibri" w:hAnsi="Calibri" w:cs="Calibri"/>
          <w:b w:val="0"/>
        </w:rPr>
        <w:t>a Escritura</w:t>
      </w:r>
      <w:ins w:id="414" w:author="Camila Salvetti Mosaner Batich" w:date="2021-05-11T11:28:00Z">
        <w:r w:rsidR="00520475">
          <w:rPr>
            <w:rFonts w:ascii="Calibri" w:hAnsi="Calibri" w:cs="Calibri"/>
            <w:b w:val="0"/>
          </w:rPr>
          <w:t xml:space="preserve"> de Emissão</w:t>
        </w:r>
      </w:ins>
      <w:r w:rsidRPr="004F4514">
        <w:rPr>
          <w:rFonts w:ascii="Calibri" w:hAnsi="Calibri" w:cs="Calibri"/>
          <w:b w:val="0"/>
        </w:rPr>
        <w:t xml:space="preserve"> ou outro instrumento, a indenizar a Parte prejudicada, conforme o caso, por qualquer prejuízo causado pela falsidade, incompletude ou imprecisão das declarações ou garantias feitas ou informações prestadas no âmbito d</w:t>
      </w:r>
      <w:r w:rsidR="001D23AB" w:rsidRPr="004F4514">
        <w:rPr>
          <w:rFonts w:ascii="Calibri" w:hAnsi="Calibri" w:cs="Calibri"/>
          <w:b w:val="0"/>
        </w:rPr>
        <w:t>a Escritura</w:t>
      </w:r>
      <w:ins w:id="415" w:author="Camila Salvetti Mosaner Batich" w:date="2021-05-11T11:28:00Z">
        <w:r w:rsidR="00520475">
          <w:rPr>
            <w:rFonts w:ascii="Calibri" w:hAnsi="Calibri" w:cs="Calibri"/>
            <w:b w:val="0"/>
          </w:rPr>
          <w:t xml:space="preserve"> de Emissão</w:t>
        </w:r>
      </w:ins>
      <w:r w:rsidRPr="004F4514">
        <w:rPr>
          <w:rFonts w:ascii="Calibri" w:hAnsi="Calibri" w:cs="Calibri"/>
          <w:b w:val="0"/>
        </w:rPr>
        <w:t>, deste Contrato</w:t>
      </w:r>
      <w:r w:rsidR="006F5FD4" w:rsidRPr="004F4514">
        <w:rPr>
          <w:rFonts w:ascii="Calibri" w:hAnsi="Calibri" w:cs="Calibri"/>
          <w:b w:val="0"/>
        </w:rPr>
        <w:t xml:space="preserve"> e</w:t>
      </w:r>
      <w:r w:rsidRPr="004F4514">
        <w:rPr>
          <w:rFonts w:ascii="Calibri" w:hAnsi="Calibri" w:cs="Calibri"/>
          <w:b w:val="0"/>
        </w:rPr>
        <w:t xml:space="preserve"> do </w:t>
      </w:r>
      <w:r w:rsidR="007A7559" w:rsidRPr="004F4514">
        <w:rPr>
          <w:rFonts w:ascii="Calibri" w:hAnsi="Calibri" w:cs="Calibri"/>
          <w:b w:val="0"/>
        </w:rPr>
        <w:t xml:space="preserve">Contrato de Alienação Fiduciária </w:t>
      </w:r>
      <w:r w:rsidR="007850D6" w:rsidRPr="004F4514">
        <w:rPr>
          <w:rFonts w:ascii="Calibri" w:hAnsi="Calibri" w:cs="Calibri"/>
          <w:b w:val="0"/>
        </w:rPr>
        <w:t>de Participações Societárias</w:t>
      </w:r>
      <w:r w:rsidRPr="004F4514">
        <w:rPr>
          <w:rFonts w:ascii="Calibri" w:hAnsi="Calibri" w:cs="Calibri"/>
          <w:b w:val="0"/>
        </w:rPr>
        <w:t>.</w:t>
      </w:r>
      <w:ins w:id="416" w:author="Camila Salvetti Mosaner Batich" w:date="2021-05-13T00:25:00Z">
        <w:r w:rsidR="00FF05D0">
          <w:rPr>
            <w:rFonts w:ascii="Calibri" w:hAnsi="Calibri" w:cs="Calibri"/>
            <w:b w:val="0"/>
          </w:rPr>
          <w:t xml:space="preserve"> </w:t>
        </w:r>
        <w:r w:rsidR="00FF05D0" w:rsidRPr="00FF05D0">
          <w:rPr>
            <w:rFonts w:ascii="Calibri" w:hAnsi="Calibri" w:cs="Calibri"/>
            <w:b w:val="0"/>
            <w:highlight w:val="lightGray"/>
          </w:rPr>
          <w:t>[Comentário RZK: mesmo comentário acima]</w:t>
        </w:r>
      </w:ins>
    </w:p>
    <w:p w14:paraId="66E5A19A" w14:textId="77777777" w:rsidR="0071749D" w:rsidRPr="004F4514" w:rsidRDefault="0071749D" w:rsidP="009E0B6E">
      <w:pPr>
        <w:spacing w:line="288" w:lineRule="auto"/>
        <w:ind w:right="-427"/>
        <w:jc w:val="both"/>
        <w:rPr>
          <w:rFonts w:ascii="Calibri" w:hAnsi="Calibri" w:cs="Calibri"/>
          <w:szCs w:val="22"/>
        </w:rPr>
      </w:pPr>
    </w:p>
    <w:p w14:paraId="12756DC9" w14:textId="77777777" w:rsidR="0071749D" w:rsidRPr="004F4514" w:rsidRDefault="001C663A" w:rsidP="00613B7D">
      <w:pPr>
        <w:pStyle w:val="DEMAREST"/>
        <w:numPr>
          <w:ilvl w:val="0"/>
          <w:numId w:val="4"/>
        </w:numPr>
        <w:tabs>
          <w:tab w:val="clear" w:pos="1134"/>
          <w:tab w:val="left" w:pos="709"/>
        </w:tabs>
        <w:spacing w:line="288" w:lineRule="auto"/>
        <w:ind w:right="-425"/>
        <w:outlineLvl w:val="0"/>
        <w:rPr>
          <w:rFonts w:ascii="Calibri" w:hAnsi="Calibri" w:cs="Calibri"/>
          <w:smallCaps/>
        </w:rPr>
      </w:pPr>
      <w:bookmarkStart w:id="417" w:name="_Toc346177873"/>
      <w:bookmarkStart w:id="418" w:name="_Toc346199319"/>
      <w:bookmarkStart w:id="419" w:name="_Toc358676599"/>
      <w:bookmarkStart w:id="420" w:name="_Toc363161079"/>
      <w:bookmarkStart w:id="421" w:name="_Toc362027431"/>
      <w:bookmarkStart w:id="422" w:name="_Toc366099220"/>
      <w:bookmarkStart w:id="423" w:name="_Toc508316572"/>
      <w:bookmarkStart w:id="424" w:name="_Toc50747309"/>
      <w:r w:rsidRPr="004F4514">
        <w:rPr>
          <w:rFonts w:ascii="Calibri" w:hAnsi="Calibri" w:cs="Calibri"/>
          <w:smallCaps/>
        </w:rPr>
        <w:t>COMUNICAÇÕES</w:t>
      </w:r>
      <w:bookmarkEnd w:id="417"/>
      <w:bookmarkEnd w:id="418"/>
      <w:bookmarkEnd w:id="419"/>
      <w:bookmarkEnd w:id="420"/>
      <w:bookmarkEnd w:id="421"/>
      <w:bookmarkEnd w:id="422"/>
      <w:bookmarkEnd w:id="423"/>
      <w:bookmarkEnd w:id="424"/>
    </w:p>
    <w:p w14:paraId="3E016D85" w14:textId="77777777" w:rsidR="0071749D" w:rsidRPr="004F4514" w:rsidRDefault="0071749D" w:rsidP="009E0B6E">
      <w:pPr>
        <w:pStyle w:val="TextosemFormatao"/>
        <w:spacing w:line="288" w:lineRule="auto"/>
        <w:ind w:right="-427"/>
        <w:rPr>
          <w:rFonts w:ascii="Calibri" w:hAnsi="Calibri" w:cs="Calibri"/>
          <w:sz w:val="22"/>
          <w:szCs w:val="22"/>
        </w:rPr>
      </w:pPr>
    </w:p>
    <w:p w14:paraId="57D35551" w14:textId="77777777" w:rsidR="00357382" w:rsidRPr="004F4514" w:rsidRDefault="00357382" w:rsidP="009E0B6E">
      <w:pPr>
        <w:pStyle w:val="DEMAREST"/>
        <w:numPr>
          <w:ilvl w:val="1"/>
          <w:numId w:val="4"/>
        </w:numPr>
        <w:tabs>
          <w:tab w:val="clear" w:pos="1134"/>
        </w:tabs>
        <w:spacing w:line="288" w:lineRule="auto"/>
        <w:ind w:right="0" w:firstLine="0"/>
        <w:rPr>
          <w:rFonts w:ascii="Calibri" w:hAnsi="Calibri" w:cs="Calibri"/>
          <w:b w:val="0"/>
          <w:bCs/>
        </w:rPr>
      </w:pPr>
      <w:bookmarkStart w:id="425" w:name="_Ref508315853"/>
      <w:r w:rsidRPr="004F4514">
        <w:rPr>
          <w:rFonts w:ascii="Calibri" w:hAnsi="Calibri" w:cs="Calibri"/>
          <w:b w:val="0"/>
          <w:bCs/>
        </w:rPr>
        <w:t xml:space="preserve">As Partes obrigam-se a informar, por escrito, toda e qualquer modificação em seus dados </w:t>
      </w:r>
      <w:r w:rsidRPr="004F4514">
        <w:rPr>
          <w:rFonts w:ascii="Calibri" w:hAnsi="Calibri" w:cs="Calibri"/>
          <w:b w:val="0"/>
          <w:bCs/>
        </w:rPr>
        <w:lastRenderedPageBreak/>
        <w:t xml:space="preserve">cadastrais, sob pena de serem consideradas como efetuadas 2 (dois) </w:t>
      </w:r>
      <w:ins w:id="426" w:author="Camila Salvetti Mosaner Batich" w:date="2021-05-11T11:29:00Z">
        <w:r w:rsidR="00E66931">
          <w:rPr>
            <w:rFonts w:ascii="Calibri" w:hAnsi="Calibri" w:cs="Calibri"/>
            <w:b w:val="0"/>
            <w:bCs/>
          </w:rPr>
          <w:t>D</w:t>
        </w:r>
      </w:ins>
      <w:del w:id="427" w:author="Camila Salvetti Mosaner Batich" w:date="2021-05-11T11:29:00Z">
        <w:r w:rsidRPr="004F4514" w:rsidDel="00E66931">
          <w:rPr>
            <w:rFonts w:ascii="Calibri" w:hAnsi="Calibri" w:cs="Calibri"/>
            <w:b w:val="0"/>
            <w:bCs/>
          </w:rPr>
          <w:delText>d</w:delText>
        </w:r>
      </w:del>
      <w:r w:rsidRPr="004F4514">
        <w:rPr>
          <w:rFonts w:ascii="Calibri" w:hAnsi="Calibri" w:cs="Calibri"/>
          <w:b w:val="0"/>
          <w:bCs/>
        </w:rPr>
        <w:t xml:space="preserve">ias </w:t>
      </w:r>
      <w:ins w:id="428" w:author="Camila Salvetti Mosaner Batich" w:date="2021-05-11T11:29:00Z">
        <w:r w:rsidR="00E66931">
          <w:rPr>
            <w:rFonts w:ascii="Calibri" w:hAnsi="Calibri" w:cs="Calibri"/>
            <w:b w:val="0"/>
            <w:bCs/>
          </w:rPr>
          <w:t>Ú</w:t>
        </w:r>
      </w:ins>
      <w:del w:id="429" w:author="Camila Salvetti Mosaner Batich" w:date="2021-05-11T11:29:00Z">
        <w:r w:rsidRPr="004F4514" w:rsidDel="00E66931">
          <w:rPr>
            <w:rFonts w:ascii="Calibri" w:hAnsi="Calibri" w:cs="Calibri"/>
            <w:b w:val="0"/>
            <w:bCs/>
          </w:rPr>
          <w:delText>ú</w:delText>
        </w:r>
      </w:del>
      <w:r w:rsidRPr="004F4514">
        <w:rPr>
          <w:rFonts w:ascii="Calibri" w:hAnsi="Calibri" w:cs="Calibri"/>
          <w:b w:val="0"/>
          <w:bCs/>
        </w:rPr>
        <w:t xml:space="preserve">teis após a respectiva expedição, as comunicações, notificações ou interpelações enviadas aos endereços constantes </w:t>
      </w:r>
      <w:r w:rsidR="00F84A26" w:rsidRPr="004F4514">
        <w:rPr>
          <w:rFonts w:ascii="Calibri" w:hAnsi="Calibri" w:cs="Calibri"/>
          <w:b w:val="0"/>
          <w:bCs/>
        </w:rPr>
        <w:t>neste Contrato</w:t>
      </w:r>
      <w:r w:rsidRPr="004F4514">
        <w:rPr>
          <w:rFonts w:ascii="Calibri" w:hAnsi="Calibri" w:cs="Calibri"/>
          <w:b w:val="0"/>
          <w:bCs/>
        </w:rPr>
        <w:t>, ou nas comunicações anteriores que alteraram os dados cadastrais, desde que não haja comprovante de protocolo demonstrando prazo anterior.</w:t>
      </w:r>
    </w:p>
    <w:p w14:paraId="617CE1A3" w14:textId="77777777" w:rsidR="00357382" w:rsidRPr="004F4514" w:rsidRDefault="00357382" w:rsidP="00357382">
      <w:pPr>
        <w:pStyle w:val="DEMAREST"/>
        <w:tabs>
          <w:tab w:val="clear" w:pos="1134"/>
        </w:tabs>
        <w:spacing w:line="288" w:lineRule="auto"/>
        <w:ind w:left="0" w:right="0"/>
        <w:rPr>
          <w:rFonts w:ascii="Calibri" w:hAnsi="Calibri" w:cs="Calibri"/>
          <w:b w:val="0"/>
        </w:rPr>
      </w:pPr>
    </w:p>
    <w:p w14:paraId="0EE9028F" w14:textId="77777777" w:rsidR="0071749D" w:rsidRPr="004F4514" w:rsidRDefault="00357382" w:rsidP="009E0B6E">
      <w:pPr>
        <w:pStyle w:val="DEMAREST"/>
        <w:numPr>
          <w:ilvl w:val="1"/>
          <w:numId w:val="4"/>
        </w:numPr>
        <w:tabs>
          <w:tab w:val="clear" w:pos="1134"/>
        </w:tabs>
        <w:spacing w:line="288" w:lineRule="auto"/>
        <w:ind w:right="0" w:firstLine="0"/>
        <w:rPr>
          <w:rFonts w:ascii="Calibri" w:hAnsi="Calibri" w:cs="Calibri"/>
          <w:b w:val="0"/>
          <w:bCs/>
        </w:rPr>
      </w:pPr>
      <w:r w:rsidRPr="004F4514">
        <w:rPr>
          <w:rFonts w:ascii="Calibri" w:hAnsi="Calibri" w:cs="Calibri"/>
          <w:b w:val="0"/>
          <w:bCs/>
        </w:rPr>
        <w:t xml:space="preserve">Todos os avisos, notificações ou comunicações que, de acordo com </w:t>
      </w:r>
      <w:r w:rsidR="00F84A26" w:rsidRPr="004F4514">
        <w:rPr>
          <w:rFonts w:ascii="Calibri" w:hAnsi="Calibri" w:cs="Calibri"/>
          <w:b w:val="0"/>
          <w:bCs/>
        </w:rPr>
        <w:t>este Contrato</w:t>
      </w:r>
      <w:r w:rsidRPr="004F4514">
        <w:rPr>
          <w:rFonts w:ascii="Calibri" w:hAnsi="Calibri" w:cs="Calibri"/>
          <w:b w:val="0"/>
          <w:bCs/>
        </w:rPr>
        <w:t>, devam ser feitos por escrito serão considerados entregues quando recebidos sob protocolo ou com “aviso de recebimento” expedido pela Empresa Brasileira de Correios e Telégrafos – ECT, ou por correio eletrônico, quando do recebimento de confirmação de leitura da mensagem eletrônica encaminhada, nos endereços indicados abaixo. Os originais dos documentos enviados por correio eletrônico deverão ser encaminhados para os endereços acima em até 2 (dois) Dias Úteis após o envio da mensagem eletrônica, da seguinte forma</w:t>
      </w:r>
      <w:r w:rsidR="0071749D" w:rsidRPr="004F4514">
        <w:rPr>
          <w:rFonts w:ascii="Calibri" w:hAnsi="Calibri" w:cs="Calibri"/>
          <w:b w:val="0"/>
          <w:bCs/>
        </w:rPr>
        <w:t>:</w:t>
      </w:r>
      <w:bookmarkEnd w:id="425"/>
    </w:p>
    <w:p w14:paraId="1C13E159" w14:textId="77777777" w:rsidR="0071749D" w:rsidRPr="004F4514" w:rsidRDefault="0071749D" w:rsidP="009E0B6E">
      <w:pPr>
        <w:widowControl w:val="0"/>
        <w:shd w:val="clear" w:color="auto" w:fill="FFFFFF"/>
        <w:autoSpaceDE w:val="0"/>
        <w:autoSpaceDN w:val="0"/>
        <w:adjustRightInd w:val="0"/>
        <w:spacing w:line="288" w:lineRule="auto"/>
        <w:rPr>
          <w:rFonts w:ascii="Calibri" w:hAnsi="Calibri" w:cs="Calibri"/>
          <w:szCs w:val="22"/>
        </w:rPr>
      </w:pPr>
    </w:p>
    <w:p w14:paraId="41B8CC0E" w14:textId="77777777" w:rsidR="0071749D" w:rsidRPr="004F4514" w:rsidRDefault="0071749D" w:rsidP="009E0B6E">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Calibri" w:hAnsi="Calibri" w:cs="Calibri"/>
        </w:rPr>
      </w:pPr>
      <w:r w:rsidRPr="004F4514">
        <w:rPr>
          <w:rFonts w:ascii="Calibri" w:hAnsi="Calibri" w:cs="Calibri"/>
          <w:b/>
        </w:rPr>
        <w:t>(i)</w:t>
      </w:r>
      <w:r w:rsidRPr="004F4514">
        <w:rPr>
          <w:rFonts w:ascii="Calibri" w:hAnsi="Calibri" w:cs="Calibri"/>
        </w:rPr>
        <w:tab/>
      </w:r>
      <w:r w:rsidRPr="004F4514">
        <w:rPr>
          <w:rFonts w:ascii="Calibri" w:eastAsia="Arial Unicode MS" w:hAnsi="Calibri" w:cs="Calibri"/>
          <w:color w:val="000000"/>
          <w:w w:val="0"/>
          <w:u w:val="single"/>
        </w:rPr>
        <w:t>Para a</w:t>
      </w:r>
      <w:r w:rsidR="006917DB" w:rsidRPr="004F4514">
        <w:rPr>
          <w:rFonts w:ascii="Calibri" w:hAnsi="Calibri" w:cs="Calibri"/>
          <w:u w:val="single"/>
        </w:rPr>
        <w:t>s Cedentes Fiduciantes</w:t>
      </w:r>
    </w:p>
    <w:p w14:paraId="6978FBD1" w14:textId="77777777" w:rsidR="00111A69" w:rsidRPr="004F4514" w:rsidRDefault="00111A69" w:rsidP="00111A69">
      <w:pPr>
        <w:shd w:val="clear" w:color="auto" w:fill="FFFFFF"/>
        <w:tabs>
          <w:tab w:val="left" w:pos="24"/>
          <w:tab w:val="left" w:pos="284"/>
          <w:tab w:val="left" w:pos="1739"/>
        </w:tabs>
        <w:rPr>
          <w:rFonts w:ascii="Calibri" w:hAnsi="Calibri" w:cs="Calibri"/>
          <w:b/>
          <w:smallCaps/>
          <w:szCs w:val="22"/>
        </w:rPr>
      </w:pPr>
    </w:p>
    <w:p w14:paraId="61616CBF" w14:textId="77777777" w:rsidR="00582E2D" w:rsidRPr="004F4514" w:rsidRDefault="00582E2D" w:rsidP="00582E2D">
      <w:pPr>
        <w:shd w:val="clear" w:color="auto" w:fill="FFFFFF"/>
        <w:tabs>
          <w:tab w:val="left" w:pos="0"/>
          <w:tab w:val="left" w:pos="1739"/>
        </w:tabs>
        <w:rPr>
          <w:rFonts w:ascii="Calibri" w:hAnsi="Calibri" w:cs="Calibri"/>
          <w:b/>
          <w:smallCaps/>
          <w:szCs w:val="22"/>
        </w:rPr>
      </w:pPr>
      <w:r w:rsidRPr="004F4514">
        <w:rPr>
          <w:rFonts w:ascii="Calibri" w:hAnsi="Calibri" w:cs="Calibri"/>
          <w:b/>
          <w:smallCaps/>
          <w:szCs w:val="22"/>
          <w:highlight w:val="yellow"/>
        </w:rPr>
        <w:t>[●]</w:t>
      </w:r>
    </w:p>
    <w:p w14:paraId="7195C3D6" w14:textId="77777777" w:rsidR="00582E2D" w:rsidRPr="004F4514" w:rsidRDefault="00582E2D" w:rsidP="00582E2D">
      <w:pPr>
        <w:tabs>
          <w:tab w:val="left" w:pos="0"/>
        </w:tabs>
        <w:rPr>
          <w:rFonts w:ascii="Calibri" w:eastAsia="Arial Unicode MS" w:hAnsi="Calibri" w:cs="Calibri"/>
          <w:w w:val="0"/>
          <w:szCs w:val="22"/>
        </w:rPr>
      </w:pPr>
      <w:r w:rsidRPr="004F4514">
        <w:rPr>
          <w:rFonts w:ascii="Calibri" w:eastAsia="Arial Unicode MS" w:hAnsi="Calibri" w:cs="Calibri"/>
          <w:w w:val="0"/>
          <w:szCs w:val="22"/>
        </w:rPr>
        <w:t>[</w:t>
      </w:r>
      <w:r w:rsidRPr="004F4514">
        <w:rPr>
          <w:rFonts w:ascii="Calibri" w:eastAsia="Arial Unicode MS" w:hAnsi="Calibri" w:cs="Calibri"/>
          <w:w w:val="0"/>
          <w:szCs w:val="22"/>
          <w:highlight w:val="yellow"/>
        </w:rPr>
        <w:t>Endereço</w:t>
      </w:r>
      <w:r w:rsidRPr="004F4514">
        <w:rPr>
          <w:rFonts w:ascii="Calibri" w:eastAsia="Arial Unicode MS" w:hAnsi="Calibri" w:cs="Calibri"/>
          <w:w w:val="0"/>
          <w:szCs w:val="22"/>
        </w:rPr>
        <w:t>]</w:t>
      </w:r>
    </w:p>
    <w:p w14:paraId="1986CA87" w14:textId="77777777" w:rsidR="00582E2D" w:rsidRPr="004F4514" w:rsidRDefault="00582E2D" w:rsidP="00582E2D">
      <w:pPr>
        <w:tabs>
          <w:tab w:val="left" w:pos="0"/>
        </w:tabs>
        <w:rPr>
          <w:rFonts w:ascii="Calibri" w:hAnsi="Calibri" w:cs="Calibri"/>
          <w:szCs w:val="22"/>
        </w:rPr>
      </w:pPr>
      <w:r w:rsidRPr="004F4514">
        <w:rPr>
          <w:rFonts w:ascii="Calibri" w:eastAsia="Arial Unicode MS" w:hAnsi="Calibri" w:cs="Calibri"/>
          <w:w w:val="0"/>
          <w:szCs w:val="22"/>
        </w:rPr>
        <w:t>[</w:t>
      </w:r>
      <w:r w:rsidRPr="004F4514">
        <w:rPr>
          <w:rFonts w:ascii="Calibri" w:eastAsia="Arial Unicode MS" w:hAnsi="Calibri" w:cs="Calibri"/>
          <w:w w:val="0"/>
          <w:szCs w:val="22"/>
          <w:highlight w:val="yellow"/>
        </w:rPr>
        <w:t>Cidade/Estado</w:t>
      </w:r>
      <w:r w:rsidRPr="004F4514">
        <w:rPr>
          <w:rFonts w:ascii="Calibri" w:eastAsia="Arial Unicode MS" w:hAnsi="Calibri" w:cs="Calibri"/>
          <w:w w:val="0"/>
          <w:szCs w:val="22"/>
        </w:rPr>
        <w:t>]</w:t>
      </w:r>
    </w:p>
    <w:p w14:paraId="6314522A" w14:textId="77777777" w:rsidR="00582E2D" w:rsidRPr="004F4514" w:rsidRDefault="00582E2D" w:rsidP="00582E2D">
      <w:pPr>
        <w:tabs>
          <w:tab w:val="left" w:pos="0"/>
        </w:tabs>
        <w:rPr>
          <w:rFonts w:ascii="Calibri" w:eastAsia="Arial Unicode MS" w:hAnsi="Calibri" w:cs="Calibri"/>
          <w:w w:val="0"/>
          <w:szCs w:val="22"/>
        </w:rPr>
      </w:pPr>
      <w:r w:rsidRPr="004F4514">
        <w:rPr>
          <w:rFonts w:ascii="Calibri" w:eastAsia="Arial Unicode MS" w:hAnsi="Calibri" w:cs="Calibri"/>
          <w:w w:val="0"/>
          <w:szCs w:val="22"/>
        </w:rPr>
        <w:t>At.: Luiz Fernando Marchesi Serrano</w:t>
      </w:r>
    </w:p>
    <w:p w14:paraId="1DA10D25" w14:textId="77777777" w:rsidR="00582E2D" w:rsidRPr="004F4514" w:rsidRDefault="00582E2D" w:rsidP="00582E2D">
      <w:pPr>
        <w:tabs>
          <w:tab w:val="left" w:pos="0"/>
        </w:tabs>
        <w:rPr>
          <w:rFonts w:ascii="Calibri" w:eastAsia="Arial Unicode MS" w:hAnsi="Calibri" w:cs="Calibri"/>
          <w:w w:val="0"/>
          <w:szCs w:val="22"/>
        </w:rPr>
      </w:pPr>
      <w:r w:rsidRPr="004F4514">
        <w:rPr>
          <w:rFonts w:ascii="Calibri" w:eastAsia="Arial Unicode MS" w:hAnsi="Calibri" w:cs="Calibri"/>
          <w:w w:val="0"/>
          <w:szCs w:val="22"/>
        </w:rPr>
        <w:t>Tel.: (11) 3750-2910</w:t>
      </w:r>
    </w:p>
    <w:p w14:paraId="46820FE5" w14:textId="77777777" w:rsidR="00582E2D" w:rsidRPr="004F4514" w:rsidRDefault="00582E2D" w:rsidP="00582E2D">
      <w:pPr>
        <w:tabs>
          <w:tab w:val="left" w:pos="0"/>
        </w:tabs>
        <w:rPr>
          <w:rFonts w:ascii="Calibri" w:eastAsia="Arial Unicode MS" w:hAnsi="Calibri" w:cs="Calibri"/>
          <w:w w:val="0"/>
          <w:szCs w:val="22"/>
        </w:rPr>
      </w:pPr>
      <w:r w:rsidRPr="004F4514">
        <w:rPr>
          <w:rFonts w:ascii="Calibri" w:eastAsia="Arial Unicode MS" w:hAnsi="Calibri" w:cs="Calibri"/>
          <w:w w:val="0"/>
          <w:szCs w:val="22"/>
        </w:rPr>
        <w:t>E-mail: luiz.serrano@rzkenergia.com.br</w:t>
      </w:r>
    </w:p>
    <w:p w14:paraId="06A89AAA" w14:textId="77777777" w:rsidR="00582E2D" w:rsidRPr="004F4514" w:rsidRDefault="00582E2D" w:rsidP="00582E2D">
      <w:pPr>
        <w:tabs>
          <w:tab w:val="left" w:pos="0"/>
        </w:tabs>
        <w:rPr>
          <w:rFonts w:ascii="Calibri" w:eastAsia="Arial Unicode MS" w:hAnsi="Calibri" w:cs="Calibri"/>
          <w:w w:val="0"/>
          <w:szCs w:val="22"/>
        </w:rPr>
      </w:pPr>
    </w:p>
    <w:p w14:paraId="0D421067" w14:textId="77777777" w:rsidR="00582E2D" w:rsidRPr="004F4514" w:rsidRDefault="00582E2D" w:rsidP="00582E2D">
      <w:pPr>
        <w:shd w:val="clear" w:color="auto" w:fill="FFFFFF"/>
        <w:tabs>
          <w:tab w:val="left" w:pos="0"/>
          <w:tab w:val="left" w:pos="1739"/>
        </w:tabs>
        <w:rPr>
          <w:rFonts w:ascii="Calibri" w:hAnsi="Calibri" w:cs="Calibri"/>
          <w:b/>
          <w:smallCaps/>
          <w:szCs w:val="22"/>
        </w:rPr>
      </w:pPr>
      <w:r w:rsidRPr="004F4514">
        <w:rPr>
          <w:rFonts w:ascii="Calibri" w:hAnsi="Calibri" w:cs="Calibri"/>
          <w:b/>
          <w:smallCaps/>
          <w:szCs w:val="22"/>
          <w:highlight w:val="yellow"/>
        </w:rPr>
        <w:t>[●]</w:t>
      </w:r>
    </w:p>
    <w:p w14:paraId="3A7BEC13" w14:textId="77777777" w:rsidR="00582E2D" w:rsidRPr="004F4514" w:rsidRDefault="00582E2D" w:rsidP="00582E2D">
      <w:pPr>
        <w:tabs>
          <w:tab w:val="left" w:pos="0"/>
        </w:tabs>
        <w:rPr>
          <w:rFonts w:ascii="Calibri" w:eastAsia="Arial Unicode MS" w:hAnsi="Calibri" w:cs="Calibri"/>
          <w:w w:val="0"/>
          <w:szCs w:val="22"/>
        </w:rPr>
      </w:pPr>
      <w:r w:rsidRPr="004F4514">
        <w:rPr>
          <w:rFonts w:ascii="Calibri" w:eastAsia="Arial Unicode MS" w:hAnsi="Calibri" w:cs="Calibri"/>
          <w:w w:val="0"/>
          <w:szCs w:val="22"/>
        </w:rPr>
        <w:t>[</w:t>
      </w:r>
      <w:r w:rsidRPr="004F4514">
        <w:rPr>
          <w:rFonts w:ascii="Calibri" w:eastAsia="Arial Unicode MS" w:hAnsi="Calibri" w:cs="Calibri"/>
          <w:w w:val="0"/>
          <w:szCs w:val="22"/>
          <w:highlight w:val="yellow"/>
        </w:rPr>
        <w:t>Endereço</w:t>
      </w:r>
      <w:r w:rsidRPr="004F4514">
        <w:rPr>
          <w:rFonts w:ascii="Calibri" w:eastAsia="Arial Unicode MS" w:hAnsi="Calibri" w:cs="Calibri"/>
          <w:w w:val="0"/>
          <w:szCs w:val="22"/>
        </w:rPr>
        <w:t>]</w:t>
      </w:r>
    </w:p>
    <w:p w14:paraId="3F1C78A2" w14:textId="77777777" w:rsidR="00582E2D" w:rsidRPr="004F4514" w:rsidRDefault="00582E2D" w:rsidP="00582E2D">
      <w:pPr>
        <w:tabs>
          <w:tab w:val="left" w:pos="0"/>
        </w:tabs>
        <w:rPr>
          <w:rFonts w:ascii="Calibri" w:hAnsi="Calibri" w:cs="Calibri"/>
          <w:szCs w:val="22"/>
        </w:rPr>
      </w:pPr>
      <w:r w:rsidRPr="004F4514">
        <w:rPr>
          <w:rFonts w:ascii="Calibri" w:eastAsia="Arial Unicode MS" w:hAnsi="Calibri" w:cs="Calibri"/>
          <w:w w:val="0"/>
          <w:szCs w:val="22"/>
        </w:rPr>
        <w:t>[</w:t>
      </w:r>
      <w:r w:rsidRPr="004F4514">
        <w:rPr>
          <w:rFonts w:ascii="Calibri" w:eastAsia="Arial Unicode MS" w:hAnsi="Calibri" w:cs="Calibri"/>
          <w:w w:val="0"/>
          <w:szCs w:val="22"/>
          <w:highlight w:val="yellow"/>
        </w:rPr>
        <w:t>Cidade/Estado</w:t>
      </w:r>
      <w:r w:rsidRPr="004F4514">
        <w:rPr>
          <w:rFonts w:ascii="Calibri" w:eastAsia="Arial Unicode MS" w:hAnsi="Calibri" w:cs="Calibri"/>
          <w:w w:val="0"/>
          <w:szCs w:val="22"/>
        </w:rPr>
        <w:t>]</w:t>
      </w:r>
    </w:p>
    <w:p w14:paraId="424CAFA0" w14:textId="77777777" w:rsidR="00582E2D" w:rsidRPr="004F4514" w:rsidRDefault="00582E2D" w:rsidP="00582E2D">
      <w:pPr>
        <w:tabs>
          <w:tab w:val="left" w:pos="0"/>
        </w:tabs>
        <w:rPr>
          <w:rFonts w:ascii="Calibri" w:eastAsia="Arial Unicode MS" w:hAnsi="Calibri" w:cs="Calibri"/>
          <w:w w:val="0"/>
          <w:szCs w:val="22"/>
        </w:rPr>
      </w:pPr>
      <w:r w:rsidRPr="004F4514">
        <w:rPr>
          <w:rFonts w:ascii="Calibri" w:eastAsia="Arial Unicode MS" w:hAnsi="Calibri" w:cs="Calibri"/>
          <w:w w:val="0"/>
          <w:szCs w:val="22"/>
        </w:rPr>
        <w:t>At.: Luiz Fernando Marchesi Serrano</w:t>
      </w:r>
    </w:p>
    <w:p w14:paraId="12FA5FA0" w14:textId="77777777" w:rsidR="00582E2D" w:rsidRPr="004F4514" w:rsidRDefault="00582E2D" w:rsidP="00582E2D">
      <w:pPr>
        <w:tabs>
          <w:tab w:val="left" w:pos="0"/>
        </w:tabs>
        <w:rPr>
          <w:rFonts w:ascii="Calibri" w:eastAsia="Arial Unicode MS" w:hAnsi="Calibri" w:cs="Calibri"/>
          <w:w w:val="0"/>
          <w:szCs w:val="22"/>
        </w:rPr>
      </w:pPr>
      <w:r w:rsidRPr="004F4514">
        <w:rPr>
          <w:rFonts w:ascii="Calibri" w:eastAsia="Arial Unicode MS" w:hAnsi="Calibri" w:cs="Calibri"/>
          <w:w w:val="0"/>
          <w:szCs w:val="22"/>
        </w:rPr>
        <w:t>Tel.: (11) 3750-2910</w:t>
      </w:r>
    </w:p>
    <w:p w14:paraId="2A333014" w14:textId="77777777" w:rsidR="00582E2D" w:rsidRPr="004F4514" w:rsidRDefault="00582E2D" w:rsidP="00582E2D">
      <w:pPr>
        <w:tabs>
          <w:tab w:val="left" w:pos="0"/>
        </w:tabs>
        <w:rPr>
          <w:rFonts w:ascii="Calibri" w:eastAsia="Arial Unicode MS" w:hAnsi="Calibri" w:cs="Calibri"/>
          <w:w w:val="0"/>
          <w:szCs w:val="22"/>
        </w:rPr>
      </w:pPr>
      <w:r w:rsidRPr="004F4514">
        <w:rPr>
          <w:rFonts w:ascii="Calibri" w:eastAsia="Arial Unicode MS" w:hAnsi="Calibri" w:cs="Calibri"/>
          <w:w w:val="0"/>
          <w:szCs w:val="22"/>
        </w:rPr>
        <w:t>E-mail: luiz.serrano@rzkenergia.com.br</w:t>
      </w:r>
    </w:p>
    <w:p w14:paraId="08C83687" w14:textId="77777777" w:rsidR="00582E2D" w:rsidRPr="004F4514" w:rsidRDefault="00582E2D" w:rsidP="00582E2D">
      <w:pPr>
        <w:tabs>
          <w:tab w:val="left" w:pos="0"/>
        </w:tabs>
        <w:rPr>
          <w:rFonts w:ascii="Calibri" w:eastAsia="Arial Unicode MS" w:hAnsi="Calibri" w:cs="Calibri"/>
          <w:w w:val="0"/>
          <w:szCs w:val="22"/>
        </w:rPr>
      </w:pPr>
    </w:p>
    <w:p w14:paraId="03E0828F" w14:textId="77777777" w:rsidR="00582E2D" w:rsidRPr="004F4514" w:rsidRDefault="00582E2D" w:rsidP="00582E2D">
      <w:pPr>
        <w:shd w:val="clear" w:color="auto" w:fill="FFFFFF"/>
        <w:tabs>
          <w:tab w:val="left" w:pos="0"/>
          <w:tab w:val="left" w:pos="1739"/>
        </w:tabs>
        <w:rPr>
          <w:rFonts w:ascii="Calibri" w:hAnsi="Calibri" w:cs="Calibri"/>
          <w:b/>
          <w:smallCaps/>
          <w:szCs w:val="22"/>
        </w:rPr>
      </w:pPr>
      <w:r w:rsidRPr="004F4514">
        <w:rPr>
          <w:rFonts w:ascii="Calibri" w:hAnsi="Calibri" w:cs="Calibri"/>
          <w:b/>
          <w:smallCaps/>
          <w:szCs w:val="22"/>
          <w:highlight w:val="yellow"/>
        </w:rPr>
        <w:t>[●]</w:t>
      </w:r>
    </w:p>
    <w:p w14:paraId="56FD4D30" w14:textId="77777777" w:rsidR="00582E2D" w:rsidRPr="004F4514" w:rsidRDefault="00582E2D" w:rsidP="00582E2D">
      <w:pPr>
        <w:tabs>
          <w:tab w:val="left" w:pos="0"/>
        </w:tabs>
        <w:rPr>
          <w:rFonts w:ascii="Calibri" w:eastAsia="Arial Unicode MS" w:hAnsi="Calibri" w:cs="Calibri"/>
          <w:w w:val="0"/>
          <w:szCs w:val="22"/>
        </w:rPr>
      </w:pPr>
      <w:r w:rsidRPr="004F4514">
        <w:rPr>
          <w:rFonts w:ascii="Calibri" w:eastAsia="Arial Unicode MS" w:hAnsi="Calibri" w:cs="Calibri"/>
          <w:w w:val="0"/>
          <w:szCs w:val="22"/>
        </w:rPr>
        <w:t>[</w:t>
      </w:r>
      <w:r w:rsidRPr="004F4514">
        <w:rPr>
          <w:rFonts w:ascii="Calibri" w:eastAsia="Arial Unicode MS" w:hAnsi="Calibri" w:cs="Calibri"/>
          <w:w w:val="0"/>
          <w:szCs w:val="22"/>
          <w:highlight w:val="yellow"/>
        </w:rPr>
        <w:t>Endereço</w:t>
      </w:r>
      <w:r w:rsidRPr="004F4514">
        <w:rPr>
          <w:rFonts w:ascii="Calibri" w:eastAsia="Arial Unicode MS" w:hAnsi="Calibri" w:cs="Calibri"/>
          <w:w w:val="0"/>
          <w:szCs w:val="22"/>
        </w:rPr>
        <w:t>]</w:t>
      </w:r>
    </w:p>
    <w:p w14:paraId="4E870ED7" w14:textId="77777777" w:rsidR="00582E2D" w:rsidRPr="004F4514" w:rsidRDefault="00582E2D" w:rsidP="00582E2D">
      <w:pPr>
        <w:tabs>
          <w:tab w:val="left" w:pos="0"/>
        </w:tabs>
        <w:rPr>
          <w:rFonts w:ascii="Calibri" w:hAnsi="Calibri" w:cs="Calibri"/>
          <w:szCs w:val="22"/>
        </w:rPr>
      </w:pPr>
      <w:r w:rsidRPr="004F4514">
        <w:rPr>
          <w:rFonts w:ascii="Calibri" w:eastAsia="Arial Unicode MS" w:hAnsi="Calibri" w:cs="Calibri"/>
          <w:w w:val="0"/>
          <w:szCs w:val="22"/>
        </w:rPr>
        <w:t>[</w:t>
      </w:r>
      <w:r w:rsidRPr="004F4514">
        <w:rPr>
          <w:rFonts w:ascii="Calibri" w:eastAsia="Arial Unicode MS" w:hAnsi="Calibri" w:cs="Calibri"/>
          <w:w w:val="0"/>
          <w:szCs w:val="22"/>
          <w:highlight w:val="yellow"/>
        </w:rPr>
        <w:t>Cidade/Estado</w:t>
      </w:r>
      <w:r w:rsidRPr="004F4514">
        <w:rPr>
          <w:rFonts w:ascii="Calibri" w:eastAsia="Arial Unicode MS" w:hAnsi="Calibri" w:cs="Calibri"/>
          <w:w w:val="0"/>
          <w:szCs w:val="22"/>
        </w:rPr>
        <w:t>]</w:t>
      </w:r>
    </w:p>
    <w:p w14:paraId="2E51373B" w14:textId="77777777" w:rsidR="00582E2D" w:rsidRPr="004F4514" w:rsidRDefault="00582E2D" w:rsidP="00582E2D">
      <w:pPr>
        <w:tabs>
          <w:tab w:val="left" w:pos="0"/>
        </w:tabs>
        <w:rPr>
          <w:rFonts w:ascii="Calibri" w:eastAsia="Arial Unicode MS" w:hAnsi="Calibri" w:cs="Calibri"/>
          <w:w w:val="0"/>
          <w:szCs w:val="22"/>
        </w:rPr>
      </w:pPr>
      <w:r w:rsidRPr="004F4514">
        <w:rPr>
          <w:rFonts w:ascii="Calibri" w:eastAsia="Arial Unicode MS" w:hAnsi="Calibri" w:cs="Calibri"/>
          <w:w w:val="0"/>
          <w:szCs w:val="22"/>
        </w:rPr>
        <w:t>At.: Luiz Fernando Marchesi Serrano</w:t>
      </w:r>
    </w:p>
    <w:p w14:paraId="7CC0A633" w14:textId="77777777" w:rsidR="00582E2D" w:rsidRPr="004F4514" w:rsidRDefault="00582E2D" w:rsidP="00582E2D">
      <w:pPr>
        <w:tabs>
          <w:tab w:val="left" w:pos="0"/>
        </w:tabs>
        <w:rPr>
          <w:rFonts w:ascii="Calibri" w:eastAsia="Arial Unicode MS" w:hAnsi="Calibri" w:cs="Calibri"/>
          <w:w w:val="0"/>
          <w:szCs w:val="22"/>
        </w:rPr>
      </w:pPr>
      <w:r w:rsidRPr="004F4514">
        <w:rPr>
          <w:rFonts w:ascii="Calibri" w:eastAsia="Arial Unicode MS" w:hAnsi="Calibri" w:cs="Calibri"/>
          <w:w w:val="0"/>
          <w:szCs w:val="22"/>
        </w:rPr>
        <w:t>Tel.: (11) 3750-2910</w:t>
      </w:r>
    </w:p>
    <w:p w14:paraId="05B4F595" w14:textId="77777777" w:rsidR="00111A69" w:rsidRPr="004F4514" w:rsidRDefault="00582E2D" w:rsidP="00582E2D">
      <w:pPr>
        <w:rPr>
          <w:rFonts w:ascii="Calibri" w:eastAsia="Arial Unicode MS" w:hAnsi="Calibri" w:cs="Calibri"/>
          <w:w w:val="0"/>
          <w:szCs w:val="22"/>
        </w:rPr>
      </w:pPr>
      <w:r w:rsidRPr="004F4514">
        <w:rPr>
          <w:rFonts w:ascii="Calibri" w:eastAsia="Arial Unicode MS" w:hAnsi="Calibri" w:cs="Calibri"/>
          <w:w w:val="0"/>
          <w:szCs w:val="22"/>
        </w:rPr>
        <w:t>E-mail: luiz.serrano@rzkenergia.com.br</w:t>
      </w:r>
    </w:p>
    <w:p w14:paraId="0A3DFCC5" w14:textId="77777777" w:rsidR="00606D66" w:rsidRPr="004F4514" w:rsidRDefault="00606D66" w:rsidP="00982565">
      <w:pPr>
        <w:pStyle w:val="p0"/>
        <w:spacing w:line="288" w:lineRule="auto"/>
        <w:ind w:right="-731"/>
        <w:rPr>
          <w:rFonts w:ascii="Calibri" w:hAnsi="Calibri" w:cs="Calibri"/>
          <w:b/>
        </w:rPr>
      </w:pPr>
      <w:bookmarkStart w:id="430" w:name="_DV_M468"/>
      <w:bookmarkStart w:id="431" w:name="_DV_M469"/>
      <w:bookmarkStart w:id="432" w:name="_DV_M470"/>
      <w:bookmarkStart w:id="433" w:name="_DV_M471"/>
      <w:bookmarkEnd w:id="430"/>
      <w:bookmarkEnd w:id="431"/>
      <w:bookmarkEnd w:id="432"/>
      <w:bookmarkEnd w:id="433"/>
    </w:p>
    <w:p w14:paraId="0716C86B" w14:textId="77777777" w:rsidR="0071749D" w:rsidRPr="004F4514" w:rsidRDefault="0071749D" w:rsidP="009E0B6E">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Calibri" w:hAnsi="Calibri" w:cs="Calibri"/>
        </w:rPr>
      </w:pPr>
      <w:r w:rsidRPr="004F4514">
        <w:rPr>
          <w:rFonts w:ascii="Calibri" w:hAnsi="Calibri" w:cs="Calibri"/>
          <w:b/>
        </w:rPr>
        <w:t>(ii)</w:t>
      </w:r>
      <w:r w:rsidRPr="004F4514">
        <w:rPr>
          <w:rFonts w:ascii="Calibri" w:hAnsi="Calibri" w:cs="Calibri"/>
        </w:rPr>
        <w:tab/>
      </w:r>
      <w:r w:rsidRPr="004F4514">
        <w:rPr>
          <w:rFonts w:ascii="Calibri" w:eastAsia="Arial Unicode MS" w:hAnsi="Calibri" w:cs="Calibri"/>
          <w:color w:val="000000"/>
          <w:w w:val="0"/>
          <w:u w:val="single"/>
        </w:rPr>
        <w:t xml:space="preserve">Para </w:t>
      </w:r>
      <w:r w:rsidR="00582E2D" w:rsidRPr="004F4514">
        <w:rPr>
          <w:rFonts w:ascii="Calibri" w:eastAsia="Arial Unicode MS" w:hAnsi="Calibri" w:cs="Calibri"/>
          <w:color w:val="000000"/>
          <w:w w:val="0"/>
          <w:u w:val="single"/>
        </w:rPr>
        <w:t>a Cessionária Fiduciária</w:t>
      </w:r>
    </w:p>
    <w:p w14:paraId="101362DA" w14:textId="77777777" w:rsidR="0071749D" w:rsidRPr="004F4514" w:rsidRDefault="0071749D" w:rsidP="009E0B6E">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Calibri" w:hAnsi="Calibri" w:cs="Calibri"/>
        </w:rPr>
      </w:pPr>
    </w:p>
    <w:p w14:paraId="52C3FE97" w14:textId="77777777" w:rsidR="00C62DEE" w:rsidRPr="004F4514" w:rsidRDefault="00C62DEE" w:rsidP="00C62DEE">
      <w:pPr>
        <w:spacing w:line="320" w:lineRule="exact"/>
        <w:rPr>
          <w:rFonts w:ascii="Calibri" w:hAnsi="Calibri" w:cs="Calibri"/>
          <w:szCs w:val="22"/>
        </w:rPr>
      </w:pPr>
      <w:bookmarkStart w:id="434" w:name="_Toc166496395"/>
      <w:bookmarkStart w:id="435" w:name="_Toc164740430"/>
      <w:bookmarkStart w:id="436" w:name="_Toc164251720"/>
      <w:bookmarkStart w:id="437" w:name="_Toc162433140"/>
      <w:bookmarkStart w:id="438" w:name="_Hlk71139926"/>
      <w:bookmarkStart w:id="439" w:name="_Hlk31936726"/>
      <w:r w:rsidRPr="004F4514">
        <w:rPr>
          <w:rFonts w:ascii="Calibri" w:hAnsi="Calibri" w:cs="Calibri"/>
          <w:b/>
          <w:color w:val="000000"/>
          <w:szCs w:val="22"/>
        </w:rPr>
        <w:t xml:space="preserve">ISEC SECURITIZADORA S.A. </w:t>
      </w:r>
      <w:bookmarkEnd w:id="434"/>
      <w:bookmarkEnd w:id="435"/>
      <w:bookmarkEnd w:id="436"/>
      <w:bookmarkEnd w:id="437"/>
      <w:r w:rsidRPr="004F4514">
        <w:rPr>
          <w:rFonts w:ascii="Calibri" w:hAnsi="Calibri" w:cs="Calibri"/>
          <w:b/>
          <w:color w:val="000000"/>
          <w:szCs w:val="22"/>
        </w:rPr>
        <w:br/>
      </w:r>
      <w:r w:rsidRPr="004F4514">
        <w:rPr>
          <w:rFonts w:ascii="Calibri" w:hAnsi="Calibri" w:cs="Calibri"/>
          <w:szCs w:val="22"/>
        </w:rPr>
        <w:t>Rua Tabapuã, nº 1.123, 21º andar, conjunto 215</w:t>
      </w:r>
    </w:p>
    <w:p w14:paraId="440AC5F1" w14:textId="77777777" w:rsidR="00C62DEE" w:rsidRPr="004F4514" w:rsidRDefault="00C62DEE" w:rsidP="00C62DEE">
      <w:pPr>
        <w:spacing w:line="320" w:lineRule="exact"/>
        <w:rPr>
          <w:rFonts w:ascii="Calibri" w:hAnsi="Calibri" w:cs="Calibri"/>
          <w:szCs w:val="22"/>
        </w:rPr>
      </w:pPr>
      <w:r w:rsidRPr="004F4514">
        <w:rPr>
          <w:rFonts w:ascii="Calibri" w:hAnsi="Calibri" w:cs="Calibri"/>
          <w:szCs w:val="22"/>
        </w:rPr>
        <w:t>CEP 04.533-004, São Paulo/SP</w:t>
      </w:r>
      <w:r w:rsidRPr="004F4514">
        <w:rPr>
          <w:rFonts w:ascii="Calibri" w:hAnsi="Calibri" w:cs="Calibri"/>
          <w:szCs w:val="22"/>
        </w:rPr>
        <w:br/>
        <w:t>At.: Dep. de Gestão / Dep. Jurídico</w:t>
      </w:r>
      <w:r w:rsidRPr="004F4514">
        <w:rPr>
          <w:rFonts w:ascii="Calibri" w:hAnsi="Calibri" w:cs="Calibri"/>
          <w:szCs w:val="22"/>
        </w:rPr>
        <w:br/>
        <w:t>Telefone: (11) 3320-7474</w:t>
      </w:r>
      <w:r w:rsidRPr="004F4514">
        <w:rPr>
          <w:rFonts w:ascii="Calibri" w:hAnsi="Calibri" w:cs="Calibri"/>
          <w:szCs w:val="22"/>
        </w:rPr>
        <w:br/>
      </w:r>
      <w:bookmarkStart w:id="440" w:name="_DV_M264"/>
      <w:bookmarkEnd w:id="440"/>
      <w:r w:rsidR="00C27D8A" w:rsidRPr="004F4514">
        <w:rPr>
          <w:rFonts w:ascii="Calibri" w:hAnsi="Calibri" w:cs="Calibri"/>
          <w:szCs w:val="22"/>
        </w:rPr>
        <w:t>E-mail</w:t>
      </w:r>
      <w:r w:rsidRPr="004F4514">
        <w:rPr>
          <w:rFonts w:ascii="Calibri" w:hAnsi="Calibri" w:cs="Calibri"/>
          <w:szCs w:val="22"/>
        </w:rPr>
        <w:t>: gestao@isecbrasil.com.br / juridico@isecbrasil.com.br</w:t>
      </w:r>
      <w:bookmarkEnd w:id="438"/>
    </w:p>
    <w:bookmarkEnd w:id="439"/>
    <w:p w14:paraId="6C587548" w14:textId="77777777" w:rsidR="0071749D" w:rsidRPr="004F4514" w:rsidRDefault="0071749D" w:rsidP="009E0B6E">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2"/>
        <w:rPr>
          <w:rFonts w:ascii="Calibri" w:hAnsi="Calibri" w:cs="Calibri"/>
          <w:b/>
          <w:lang w:val="fr-FR"/>
        </w:rPr>
      </w:pPr>
    </w:p>
    <w:p w14:paraId="189836FB" w14:textId="77777777" w:rsidR="0071749D" w:rsidRPr="004F4514" w:rsidRDefault="0071749D" w:rsidP="009E0B6E">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Calibri" w:hAnsi="Calibri" w:cs="Calibri"/>
        </w:rPr>
      </w:pPr>
      <w:r w:rsidRPr="004F4514">
        <w:rPr>
          <w:rFonts w:ascii="Calibri" w:hAnsi="Calibri" w:cs="Calibri"/>
          <w:b/>
        </w:rPr>
        <w:t>(iii)</w:t>
      </w:r>
      <w:r w:rsidRPr="004F4514">
        <w:rPr>
          <w:rFonts w:ascii="Calibri" w:hAnsi="Calibri" w:cs="Calibri"/>
        </w:rPr>
        <w:tab/>
      </w:r>
      <w:r w:rsidRPr="004F4514">
        <w:rPr>
          <w:rFonts w:ascii="Calibri" w:eastAsia="Arial Unicode MS" w:hAnsi="Calibri" w:cs="Calibri"/>
          <w:color w:val="000000"/>
          <w:w w:val="0"/>
          <w:u w:val="single"/>
        </w:rPr>
        <w:t xml:space="preserve">Para </w:t>
      </w:r>
      <w:r w:rsidR="00982565" w:rsidRPr="004F4514">
        <w:rPr>
          <w:rFonts w:ascii="Calibri" w:eastAsia="Arial Unicode MS" w:hAnsi="Calibri" w:cs="Calibri"/>
          <w:color w:val="000000"/>
          <w:w w:val="0"/>
          <w:u w:val="single"/>
        </w:rPr>
        <w:t>a WTS</w:t>
      </w:r>
    </w:p>
    <w:p w14:paraId="2281FD59" w14:textId="77777777" w:rsidR="0071749D" w:rsidRPr="004F4514" w:rsidRDefault="0071749D" w:rsidP="009E0B6E">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Calibri" w:hAnsi="Calibri" w:cs="Calibri"/>
        </w:rPr>
      </w:pPr>
    </w:p>
    <w:p w14:paraId="6FE101B7" w14:textId="77777777" w:rsidR="0071749D" w:rsidRPr="004F4514" w:rsidRDefault="00C27D8A" w:rsidP="009E0B6E">
      <w:pPr>
        <w:pStyle w:val="TextosemFormatao"/>
        <w:spacing w:line="288" w:lineRule="auto"/>
        <w:ind w:right="-731"/>
        <w:rPr>
          <w:rFonts w:ascii="Calibri" w:hAnsi="Calibri" w:cs="Calibri"/>
          <w:b/>
          <w:smallCaps/>
          <w:sz w:val="22"/>
          <w:szCs w:val="22"/>
        </w:rPr>
      </w:pPr>
      <w:bookmarkStart w:id="441" w:name="_Hlk31936716"/>
      <w:r w:rsidRPr="004F4514">
        <w:rPr>
          <w:rFonts w:ascii="Calibri" w:hAnsi="Calibri" w:cs="Calibri"/>
          <w:b/>
          <w:smallCaps/>
          <w:sz w:val="22"/>
          <w:szCs w:val="22"/>
        </w:rPr>
        <w:lastRenderedPageBreak/>
        <w:t>WE TRUST IN SUSTAINABLE ENERGY - ENERGIA RENOVÁVEL E PARTICIPAÇÕES S.A.</w:t>
      </w:r>
    </w:p>
    <w:p w14:paraId="260BC723" w14:textId="77777777" w:rsidR="0071749D" w:rsidRPr="004F4514" w:rsidRDefault="0071749D" w:rsidP="009E0B6E">
      <w:pPr>
        <w:pStyle w:val="TextosemFormatao"/>
        <w:spacing w:line="288" w:lineRule="auto"/>
        <w:ind w:right="-731"/>
        <w:rPr>
          <w:rFonts w:ascii="Calibri" w:hAnsi="Calibri" w:cs="Calibri"/>
          <w:sz w:val="22"/>
          <w:szCs w:val="22"/>
          <w:lang w:val="pt-BR"/>
        </w:rPr>
      </w:pPr>
      <w:r w:rsidRPr="004F4514">
        <w:rPr>
          <w:rFonts w:ascii="Calibri" w:hAnsi="Calibri" w:cs="Calibri"/>
          <w:color w:val="000000"/>
          <w:sz w:val="22"/>
          <w:szCs w:val="22"/>
          <w:lang w:val="pt-BR"/>
        </w:rPr>
        <w:t>Avenida Magalhães de Castro, nº 4.800, Torre 2, 2º andar, sala 29</w:t>
      </w:r>
    </w:p>
    <w:p w14:paraId="2CE354B8" w14:textId="77777777" w:rsidR="0071749D" w:rsidRPr="004F4514" w:rsidRDefault="0071749D" w:rsidP="009E0B6E">
      <w:pPr>
        <w:pStyle w:val="TextosemFormatao"/>
        <w:spacing w:line="288" w:lineRule="auto"/>
        <w:ind w:right="-731"/>
        <w:rPr>
          <w:rFonts w:ascii="Calibri" w:hAnsi="Calibri" w:cs="Calibri"/>
          <w:color w:val="000000"/>
          <w:sz w:val="22"/>
          <w:szCs w:val="22"/>
          <w:lang w:val="pt-BR"/>
        </w:rPr>
      </w:pPr>
      <w:r w:rsidRPr="004F4514">
        <w:rPr>
          <w:rFonts w:ascii="Calibri" w:hAnsi="Calibri" w:cs="Calibri"/>
          <w:sz w:val="22"/>
          <w:szCs w:val="22"/>
        </w:rPr>
        <w:t xml:space="preserve">CEP: </w:t>
      </w:r>
      <w:r w:rsidRPr="004F4514">
        <w:rPr>
          <w:rFonts w:ascii="Calibri" w:hAnsi="Calibri" w:cs="Calibri"/>
          <w:color w:val="000000"/>
          <w:sz w:val="22"/>
          <w:szCs w:val="22"/>
          <w:lang w:val="pt-BR"/>
        </w:rPr>
        <w:t>05676-120, São Paulo, SP</w:t>
      </w:r>
    </w:p>
    <w:bookmarkEnd w:id="441"/>
    <w:p w14:paraId="2835E9DE" w14:textId="77777777" w:rsidR="001006F1" w:rsidRPr="004F4514" w:rsidRDefault="001006F1" w:rsidP="001006F1">
      <w:pPr>
        <w:pStyle w:val="p0"/>
        <w:spacing w:line="288" w:lineRule="auto"/>
        <w:ind w:right="-731"/>
        <w:rPr>
          <w:rFonts w:ascii="Calibri" w:hAnsi="Calibri" w:cs="Calibri"/>
          <w:lang w:eastAsia="x-none"/>
        </w:rPr>
      </w:pPr>
      <w:r w:rsidRPr="004F4514">
        <w:rPr>
          <w:rFonts w:ascii="Calibri" w:hAnsi="Calibri" w:cs="Calibri"/>
          <w:lang w:eastAsia="x-none"/>
        </w:rPr>
        <w:t>At.: Luiz Fernando Marchesi Serrano</w:t>
      </w:r>
    </w:p>
    <w:p w14:paraId="3759A704" w14:textId="77777777" w:rsidR="001006F1" w:rsidRPr="004F4514" w:rsidRDefault="001006F1" w:rsidP="001006F1">
      <w:pPr>
        <w:pStyle w:val="p0"/>
        <w:spacing w:line="288" w:lineRule="auto"/>
        <w:ind w:right="-731"/>
        <w:rPr>
          <w:rFonts w:ascii="Calibri" w:hAnsi="Calibri" w:cs="Calibri"/>
          <w:lang w:eastAsia="x-none"/>
        </w:rPr>
      </w:pPr>
      <w:r w:rsidRPr="004F4514">
        <w:rPr>
          <w:rFonts w:ascii="Calibri" w:hAnsi="Calibri" w:cs="Calibri"/>
          <w:lang w:eastAsia="x-none"/>
        </w:rPr>
        <w:t>tel.: (11) 3750-2910</w:t>
      </w:r>
    </w:p>
    <w:p w14:paraId="0569153B" w14:textId="77777777" w:rsidR="001006F1" w:rsidRPr="004F4514" w:rsidRDefault="001006F1" w:rsidP="001006F1">
      <w:pPr>
        <w:shd w:val="clear" w:color="auto" w:fill="FFFFFF"/>
        <w:tabs>
          <w:tab w:val="left" w:pos="24"/>
          <w:tab w:val="left" w:pos="284"/>
          <w:tab w:val="left" w:pos="1739"/>
        </w:tabs>
        <w:spacing w:line="288" w:lineRule="auto"/>
        <w:jc w:val="both"/>
        <w:rPr>
          <w:rFonts w:ascii="Calibri" w:hAnsi="Calibri" w:cs="Calibri"/>
          <w:smallCaps/>
          <w:szCs w:val="22"/>
        </w:rPr>
      </w:pPr>
      <w:r w:rsidRPr="004F4514">
        <w:rPr>
          <w:rFonts w:ascii="Calibri" w:hAnsi="Calibri" w:cs="Calibri"/>
          <w:szCs w:val="22"/>
          <w:lang w:eastAsia="x-none"/>
        </w:rPr>
        <w:t>E-mail: luiz.serrano@rzkenergia.com.br</w:t>
      </w:r>
      <w:r w:rsidRPr="004F4514" w:rsidDel="00606D66">
        <w:rPr>
          <w:rFonts w:ascii="Calibri" w:hAnsi="Calibri" w:cs="Calibri"/>
          <w:szCs w:val="22"/>
          <w:lang w:eastAsia="x-none"/>
        </w:rPr>
        <w:t xml:space="preserve"> </w:t>
      </w:r>
    </w:p>
    <w:p w14:paraId="2B602491" w14:textId="77777777" w:rsidR="00C17526" w:rsidRPr="004F4514" w:rsidRDefault="00C17526" w:rsidP="009E0B6E">
      <w:pPr>
        <w:spacing w:line="288" w:lineRule="auto"/>
        <w:rPr>
          <w:rFonts w:ascii="Calibri" w:hAnsi="Calibri" w:cs="Calibri"/>
          <w:szCs w:val="22"/>
          <w:lang w:eastAsia="x-none"/>
        </w:rPr>
      </w:pPr>
    </w:p>
    <w:p w14:paraId="2267A7FE"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rPr>
      </w:pPr>
      <w:bookmarkStart w:id="442" w:name="_DV_M169"/>
      <w:bookmarkStart w:id="443" w:name="_DV_M168"/>
      <w:bookmarkStart w:id="444" w:name="_DV_M181"/>
      <w:bookmarkEnd w:id="442"/>
      <w:bookmarkEnd w:id="443"/>
      <w:bookmarkEnd w:id="444"/>
      <w:r w:rsidRPr="004F4514">
        <w:rPr>
          <w:rFonts w:ascii="Calibri" w:hAnsi="Calibri" w:cs="Calibri"/>
          <w:b w:val="0"/>
          <w:u w:val="single"/>
        </w:rPr>
        <w:t>Efeitos</w:t>
      </w:r>
      <w:r w:rsidRPr="004F4514">
        <w:rPr>
          <w:rFonts w:ascii="Calibri" w:hAnsi="Calibri" w:cs="Calibri"/>
          <w:b w:val="0"/>
        </w:rPr>
        <w:t>. As comunicações</w:t>
      </w:r>
      <w:r w:rsidR="00AB3A1B" w:rsidRPr="004F4514">
        <w:rPr>
          <w:rFonts w:ascii="Calibri" w:hAnsi="Calibri" w:cs="Calibri"/>
          <w:b w:val="0"/>
        </w:rPr>
        <w:t>:</w:t>
      </w:r>
      <w:r w:rsidRPr="004F4514">
        <w:rPr>
          <w:rFonts w:ascii="Calibri" w:hAnsi="Calibri" w:cs="Calibri"/>
          <w:b w:val="0"/>
        </w:rPr>
        <w:t xml:space="preserve"> </w:t>
      </w:r>
      <w:r w:rsidRPr="004F4514">
        <w:rPr>
          <w:rFonts w:ascii="Calibri" w:hAnsi="Calibri" w:cs="Calibri"/>
        </w:rPr>
        <w:t>(i)</w:t>
      </w:r>
      <w:r w:rsidRPr="004F4514">
        <w:rPr>
          <w:rFonts w:ascii="Calibri" w:hAnsi="Calibri" w:cs="Calibri"/>
          <w:b w:val="0"/>
        </w:rPr>
        <w:t xml:space="preserve"> serão consideradas entregues quando recebidas sob protocolo ou com “aviso de recebimento” expedido pelo correio ou ainda por telegrama enviado aos endereços acima; e </w:t>
      </w:r>
      <w:r w:rsidRPr="004F4514">
        <w:rPr>
          <w:rFonts w:ascii="Calibri" w:hAnsi="Calibri" w:cs="Calibri"/>
        </w:rPr>
        <w:t>(ii)</w:t>
      </w:r>
      <w:r w:rsidRPr="004F4514">
        <w:rPr>
          <w:rFonts w:ascii="Calibri" w:hAnsi="Calibri" w:cs="Calibri"/>
          <w:b w:val="0"/>
        </w:rPr>
        <w:t xml:space="preserve"> por fax ou correio eletrônico serão consideradas recebidas na data de seu envio, desde que seu recebimento seja confirmado através de indicativo (recibo </w:t>
      </w:r>
      <w:r w:rsidRPr="004F4514">
        <w:rPr>
          <w:rStyle w:val="DeltaViewInsertion"/>
          <w:rFonts w:ascii="Calibri" w:hAnsi="Calibri" w:cs="Calibri"/>
          <w:b w:val="0"/>
          <w:color w:val="auto"/>
          <w:u w:val="none"/>
        </w:rPr>
        <w:t>ou confirmação de entrega</w:t>
      </w:r>
      <w:bookmarkStart w:id="445" w:name="_DV_M161"/>
      <w:bookmarkEnd w:id="445"/>
      <w:r w:rsidRPr="004F4514">
        <w:rPr>
          <w:rFonts w:ascii="Calibri" w:hAnsi="Calibri" w:cs="Calibri"/>
          <w:b w:val="0"/>
        </w:rPr>
        <w:t xml:space="preserve"> emitido pela máquina utilizada pelo remetente).</w:t>
      </w:r>
    </w:p>
    <w:p w14:paraId="7DA48287" w14:textId="77777777" w:rsidR="0071749D" w:rsidRPr="004F4514" w:rsidRDefault="0071749D" w:rsidP="009E0B6E">
      <w:pPr>
        <w:pStyle w:val="TextosemFormatao"/>
        <w:spacing w:line="288" w:lineRule="auto"/>
        <w:ind w:right="-427"/>
        <w:rPr>
          <w:rFonts w:ascii="Calibri" w:hAnsi="Calibri" w:cs="Calibri"/>
          <w:sz w:val="22"/>
          <w:szCs w:val="22"/>
          <w:lang w:val="pt-BR"/>
        </w:rPr>
      </w:pPr>
      <w:bookmarkStart w:id="446" w:name="_DV_M183"/>
      <w:bookmarkEnd w:id="446"/>
    </w:p>
    <w:p w14:paraId="2B306B48" w14:textId="77777777" w:rsidR="0071749D" w:rsidRPr="004F4514" w:rsidRDefault="0071749D" w:rsidP="00282DAB">
      <w:pPr>
        <w:pStyle w:val="DEMAREST"/>
        <w:numPr>
          <w:ilvl w:val="2"/>
          <w:numId w:val="4"/>
        </w:numPr>
        <w:tabs>
          <w:tab w:val="clear" w:pos="1134"/>
          <w:tab w:val="left" w:pos="709"/>
        </w:tabs>
        <w:spacing w:line="288" w:lineRule="auto"/>
        <w:ind w:right="-2" w:firstLine="0"/>
        <w:rPr>
          <w:rFonts w:ascii="Calibri" w:hAnsi="Calibri" w:cs="Calibri"/>
          <w:b w:val="0"/>
        </w:rPr>
      </w:pPr>
      <w:bookmarkStart w:id="447" w:name="_Ref508315871"/>
      <w:r w:rsidRPr="004F4514">
        <w:rPr>
          <w:rFonts w:ascii="Calibri" w:hAnsi="Calibri" w:cs="Calibri"/>
          <w:b w:val="0"/>
        </w:rPr>
        <w:t xml:space="preserve">Cada Parte obriga-se a comunicar, por escrito, à outra Parte, em até </w:t>
      </w:r>
      <w:r w:rsidRPr="004F4514">
        <w:rPr>
          <w:rFonts w:ascii="Calibri" w:eastAsia="Batang" w:hAnsi="Calibri" w:cs="Calibri"/>
          <w:b w:val="0"/>
        </w:rPr>
        <w:t>2 (dois)</w:t>
      </w:r>
      <w:r w:rsidRPr="004F4514">
        <w:rPr>
          <w:rFonts w:ascii="Calibri" w:hAnsi="Calibri" w:cs="Calibri"/>
          <w:b w:val="0"/>
        </w:rPr>
        <w:t xml:space="preserve"> Dias Úteis contados da sua ocorrência, qualquer alteração dos endereços identificados na Cláusula </w:t>
      </w:r>
      <w:r w:rsidR="00F6345C" w:rsidRPr="004F4514">
        <w:rPr>
          <w:rFonts w:ascii="Calibri" w:hAnsi="Calibri" w:cs="Calibri"/>
          <w:b w:val="0"/>
        </w:rPr>
        <w:t>12.2</w:t>
      </w:r>
      <w:r w:rsidR="00793E8D" w:rsidRPr="004F4514">
        <w:rPr>
          <w:rFonts w:ascii="Calibri" w:hAnsi="Calibri" w:cs="Calibri"/>
          <w:b w:val="0"/>
        </w:rPr>
        <w:t xml:space="preserve"> </w:t>
      </w:r>
      <w:r w:rsidRPr="004F4514">
        <w:rPr>
          <w:rFonts w:ascii="Calibri" w:hAnsi="Calibri" w:cs="Calibri"/>
          <w:b w:val="0"/>
        </w:rPr>
        <w:t>acima.</w:t>
      </w:r>
      <w:bookmarkEnd w:id="447"/>
      <w:r w:rsidRPr="004F4514">
        <w:rPr>
          <w:rFonts w:ascii="Calibri" w:hAnsi="Calibri" w:cs="Calibri"/>
          <w:b w:val="0"/>
        </w:rPr>
        <w:t xml:space="preserve"> </w:t>
      </w:r>
    </w:p>
    <w:p w14:paraId="7B9074E8" w14:textId="77777777" w:rsidR="0071749D" w:rsidRPr="004F4514" w:rsidRDefault="0071749D" w:rsidP="009E0B6E">
      <w:pPr>
        <w:pStyle w:val="TextosemFormatao"/>
        <w:spacing w:line="288" w:lineRule="auto"/>
        <w:ind w:right="-427"/>
        <w:rPr>
          <w:rFonts w:ascii="Calibri" w:hAnsi="Calibri" w:cs="Calibri"/>
          <w:sz w:val="22"/>
          <w:szCs w:val="22"/>
        </w:rPr>
      </w:pPr>
    </w:p>
    <w:p w14:paraId="6FE1DA9F" w14:textId="77777777" w:rsidR="0071749D" w:rsidRPr="004F4514" w:rsidRDefault="0071749D" w:rsidP="00E66931">
      <w:pPr>
        <w:pStyle w:val="DEMAREST"/>
        <w:numPr>
          <w:ilvl w:val="2"/>
          <w:numId w:val="4"/>
        </w:numPr>
        <w:tabs>
          <w:tab w:val="clear" w:pos="1134"/>
          <w:tab w:val="left" w:pos="851"/>
        </w:tabs>
        <w:spacing w:line="288" w:lineRule="auto"/>
        <w:ind w:right="-2" w:firstLine="0"/>
        <w:rPr>
          <w:rFonts w:ascii="Calibri" w:hAnsi="Calibri" w:cs="Calibri"/>
          <w:b w:val="0"/>
        </w:rPr>
      </w:pPr>
      <w:r w:rsidRPr="004F4514">
        <w:rPr>
          <w:rFonts w:ascii="Calibri" w:hAnsi="Calibri" w:cs="Calibri"/>
          <w:b w:val="0"/>
        </w:rPr>
        <w:t xml:space="preserve">A Parte que enviar a comunicação, aviso ou notificação, conforme estabelecido nas cláusulas acima, não será responsável pelo seu não recebimento pela outra Parte, em virtude de sua mudança de endereço que não seja comunicada para as demais Partes nos termos da Cláusula </w:t>
      </w:r>
      <w:r w:rsidRPr="004F4514">
        <w:rPr>
          <w:rFonts w:ascii="Calibri" w:hAnsi="Calibri" w:cs="Calibri"/>
          <w:b w:val="0"/>
        </w:rPr>
        <w:fldChar w:fldCharType="begin"/>
      </w:r>
      <w:r w:rsidRPr="004F4514">
        <w:rPr>
          <w:rFonts w:ascii="Calibri" w:hAnsi="Calibri" w:cs="Calibri"/>
          <w:b w:val="0"/>
        </w:rPr>
        <w:instrText xml:space="preserve"> REF _Ref508315871 \r \h  \* MERGEFORMAT </w:instrText>
      </w:r>
      <w:r w:rsidRPr="004F4514">
        <w:rPr>
          <w:rFonts w:ascii="Calibri" w:hAnsi="Calibri" w:cs="Calibri"/>
          <w:b w:val="0"/>
        </w:rPr>
      </w:r>
      <w:r w:rsidRPr="004F4514">
        <w:rPr>
          <w:rFonts w:ascii="Calibri" w:hAnsi="Calibri" w:cs="Calibri"/>
          <w:b w:val="0"/>
        </w:rPr>
        <w:fldChar w:fldCharType="separate"/>
      </w:r>
      <w:r w:rsidR="002D45E7" w:rsidRPr="004F4514">
        <w:rPr>
          <w:rFonts w:ascii="Calibri" w:hAnsi="Calibri" w:cs="Calibri"/>
          <w:b w:val="0"/>
        </w:rPr>
        <w:t>12.</w:t>
      </w:r>
      <w:r w:rsidR="00793E8D" w:rsidRPr="004F4514">
        <w:rPr>
          <w:rFonts w:ascii="Calibri" w:hAnsi="Calibri" w:cs="Calibri"/>
          <w:b w:val="0"/>
        </w:rPr>
        <w:t>3</w:t>
      </w:r>
      <w:r w:rsidR="002D45E7" w:rsidRPr="004F4514">
        <w:rPr>
          <w:rFonts w:ascii="Calibri" w:hAnsi="Calibri" w:cs="Calibri"/>
          <w:b w:val="0"/>
        </w:rPr>
        <w:t>.1</w:t>
      </w:r>
      <w:r w:rsidRPr="004F4514">
        <w:rPr>
          <w:rFonts w:ascii="Calibri" w:hAnsi="Calibri" w:cs="Calibri"/>
          <w:b w:val="0"/>
        </w:rPr>
        <w:fldChar w:fldCharType="end"/>
      </w:r>
      <w:r w:rsidRPr="004F4514">
        <w:rPr>
          <w:rFonts w:ascii="Calibri" w:hAnsi="Calibri" w:cs="Calibri"/>
          <w:b w:val="0"/>
        </w:rPr>
        <w:t>. acima.</w:t>
      </w:r>
    </w:p>
    <w:p w14:paraId="468CE6CB" w14:textId="77777777" w:rsidR="0071749D" w:rsidRPr="004F4514" w:rsidRDefault="0071749D" w:rsidP="009E0B6E">
      <w:pPr>
        <w:tabs>
          <w:tab w:val="left" w:pos="1134"/>
          <w:tab w:val="left" w:pos="2268"/>
          <w:tab w:val="left" w:pos="3828"/>
        </w:tabs>
        <w:spacing w:line="288" w:lineRule="auto"/>
        <w:ind w:right="-427"/>
        <w:jc w:val="both"/>
        <w:rPr>
          <w:rFonts w:ascii="Calibri" w:hAnsi="Calibri" w:cs="Calibri"/>
          <w:szCs w:val="22"/>
        </w:rPr>
      </w:pPr>
    </w:p>
    <w:p w14:paraId="267EDC47" w14:textId="77777777" w:rsidR="0071749D" w:rsidRPr="004F4514" w:rsidRDefault="0071749D" w:rsidP="00E66931">
      <w:pPr>
        <w:pStyle w:val="DEMAREST"/>
        <w:numPr>
          <w:ilvl w:val="2"/>
          <w:numId w:val="4"/>
        </w:numPr>
        <w:tabs>
          <w:tab w:val="clear" w:pos="1134"/>
          <w:tab w:val="left" w:pos="851"/>
        </w:tabs>
        <w:spacing w:line="288" w:lineRule="auto"/>
        <w:ind w:right="-2" w:firstLine="0"/>
        <w:rPr>
          <w:rFonts w:ascii="Calibri" w:hAnsi="Calibri" w:cs="Calibri"/>
          <w:b w:val="0"/>
        </w:rPr>
      </w:pPr>
      <w:r w:rsidRPr="004F4514">
        <w:rPr>
          <w:rFonts w:ascii="Calibri" w:hAnsi="Calibri" w:cs="Calibri"/>
          <w:b w:val="0"/>
        </w:rPr>
        <w:t xml:space="preserve">Eventuais prejuízos decorrentes da não observância do disposto na Cláusula </w:t>
      </w:r>
      <w:r w:rsidRPr="004F4514">
        <w:rPr>
          <w:rFonts w:ascii="Calibri" w:hAnsi="Calibri" w:cs="Calibri"/>
          <w:b w:val="0"/>
        </w:rPr>
        <w:fldChar w:fldCharType="begin"/>
      </w:r>
      <w:r w:rsidRPr="004F4514">
        <w:rPr>
          <w:rFonts w:ascii="Calibri" w:hAnsi="Calibri" w:cs="Calibri"/>
          <w:b w:val="0"/>
        </w:rPr>
        <w:instrText xml:space="preserve"> REF _Ref508315871 \r \h  \* MERGEFORMAT </w:instrText>
      </w:r>
      <w:r w:rsidRPr="004F4514">
        <w:rPr>
          <w:rFonts w:ascii="Calibri" w:hAnsi="Calibri" w:cs="Calibri"/>
          <w:b w:val="0"/>
        </w:rPr>
      </w:r>
      <w:r w:rsidRPr="004F4514">
        <w:rPr>
          <w:rFonts w:ascii="Calibri" w:hAnsi="Calibri" w:cs="Calibri"/>
          <w:b w:val="0"/>
        </w:rPr>
        <w:fldChar w:fldCharType="separate"/>
      </w:r>
      <w:r w:rsidR="008054FF" w:rsidRPr="004F4514">
        <w:rPr>
          <w:rFonts w:ascii="Calibri" w:hAnsi="Calibri" w:cs="Calibri"/>
          <w:b w:val="0"/>
        </w:rPr>
        <w:t>12.</w:t>
      </w:r>
      <w:r w:rsidR="00793E8D" w:rsidRPr="004F4514">
        <w:rPr>
          <w:rFonts w:ascii="Calibri" w:hAnsi="Calibri" w:cs="Calibri"/>
          <w:b w:val="0"/>
        </w:rPr>
        <w:t>3</w:t>
      </w:r>
      <w:r w:rsidR="008054FF" w:rsidRPr="004F4514">
        <w:rPr>
          <w:rFonts w:ascii="Calibri" w:hAnsi="Calibri" w:cs="Calibri"/>
          <w:b w:val="0"/>
        </w:rPr>
        <w:t>.1</w:t>
      </w:r>
      <w:r w:rsidRPr="004F4514">
        <w:rPr>
          <w:rFonts w:ascii="Calibri" w:hAnsi="Calibri" w:cs="Calibri"/>
          <w:b w:val="0"/>
        </w:rPr>
        <w:fldChar w:fldCharType="end"/>
      </w:r>
      <w:r w:rsidRPr="004F4514">
        <w:rPr>
          <w:rFonts w:ascii="Calibri" w:hAnsi="Calibri" w:cs="Calibri"/>
          <w:b w:val="0"/>
        </w:rPr>
        <w:t>. acima serão arcados pela Parte inadimplente.</w:t>
      </w:r>
    </w:p>
    <w:p w14:paraId="6BD56429" w14:textId="77777777" w:rsidR="00B90507" w:rsidRPr="004F4514" w:rsidRDefault="00B90507" w:rsidP="009E0B6E">
      <w:pPr>
        <w:spacing w:line="288" w:lineRule="auto"/>
        <w:ind w:right="-427"/>
        <w:jc w:val="both"/>
        <w:rPr>
          <w:rFonts w:ascii="Calibri" w:hAnsi="Calibri" w:cs="Calibri"/>
          <w:szCs w:val="22"/>
        </w:rPr>
      </w:pPr>
    </w:p>
    <w:p w14:paraId="747066F6" w14:textId="77777777" w:rsidR="0071749D" w:rsidRPr="004F4514" w:rsidRDefault="00C27D8A" w:rsidP="00E66931">
      <w:pPr>
        <w:pStyle w:val="DEMAREST"/>
        <w:numPr>
          <w:ilvl w:val="0"/>
          <w:numId w:val="4"/>
        </w:numPr>
        <w:tabs>
          <w:tab w:val="clear" w:pos="1134"/>
          <w:tab w:val="left" w:pos="851"/>
        </w:tabs>
        <w:spacing w:line="288" w:lineRule="auto"/>
        <w:ind w:right="-425"/>
        <w:outlineLvl w:val="0"/>
        <w:rPr>
          <w:rFonts w:ascii="Calibri" w:hAnsi="Calibri" w:cs="Calibri"/>
        </w:rPr>
      </w:pPr>
      <w:bookmarkStart w:id="448" w:name="_Toc346177874"/>
      <w:bookmarkStart w:id="449" w:name="_Toc346199320"/>
      <w:bookmarkStart w:id="450" w:name="_Toc358676600"/>
      <w:bookmarkStart w:id="451" w:name="_Toc363161080"/>
      <w:bookmarkStart w:id="452" w:name="_Toc362027432"/>
      <w:bookmarkStart w:id="453" w:name="_Toc366099221"/>
      <w:bookmarkStart w:id="454" w:name="_Toc508316573"/>
      <w:bookmarkStart w:id="455" w:name="_Toc50747310"/>
      <w:r w:rsidRPr="004F4514">
        <w:rPr>
          <w:rFonts w:ascii="Calibri" w:hAnsi="Calibri" w:cs="Calibri"/>
          <w:smallCaps/>
        </w:rPr>
        <w:t>DISPOSIÇÕES GERAIS</w:t>
      </w:r>
      <w:bookmarkEnd w:id="448"/>
      <w:bookmarkEnd w:id="449"/>
      <w:bookmarkEnd w:id="450"/>
      <w:bookmarkEnd w:id="451"/>
      <w:bookmarkEnd w:id="452"/>
      <w:bookmarkEnd w:id="453"/>
      <w:bookmarkEnd w:id="454"/>
      <w:bookmarkEnd w:id="455"/>
    </w:p>
    <w:bookmarkEnd w:id="302"/>
    <w:p w14:paraId="172AE521" w14:textId="77777777" w:rsidR="006563BB" w:rsidRPr="004F4514" w:rsidRDefault="006563BB" w:rsidP="009E0B6E">
      <w:pPr>
        <w:pStyle w:val="TextosemFormatao"/>
        <w:spacing w:line="288" w:lineRule="auto"/>
        <w:ind w:right="-427"/>
        <w:rPr>
          <w:rFonts w:ascii="Calibri" w:eastAsia="Arial Unicode MS" w:hAnsi="Calibri" w:cs="Calibri"/>
          <w:sz w:val="22"/>
          <w:szCs w:val="22"/>
          <w:lang w:val="pt-BR"/>
        </w:rPr>
      </w:pPr>
    </w:p>
    <w:p w14:paraId="63A4DCE8" w14:textId="77777777" w:rsidR="0071749D" w:rsidRPr="004F4514" w:rsidRDefault="0071749D" w:rsidP="009E0B6E">
      <w:pPr>
        <w:pStyle w:val="DEMAREST"/>
        <w:numPr>
          <w:ilvl w:val="1"/>
          <w:numId w:val="4"/>
        </w:numPr>
        <w:tabs>
          <w:tab w:val="clear" w:pos="1134"/>
        </w:tabs>
        <w:spacing w:line="288" w:lineRule="auto"/>
        <w:ind w:right="0" w:firstLine="0"/>
        <w:rPr>
          <w:rFonts w:ascii="Calibri" w:eastAsia="Arial Unicode MS" w:hAnsi="Calibri" w:cs="Calibri"/>
          <w:b w:val="0"/>
        </w:rPr>
      </w:pPr>
      <w:r w:rsidRPr="004F4514">
        <w:rPr>
          <w:rFonts w:ascii="Calibri" w:eastAsia="Arial Unicode MS" w:hAnsi="Calibri" w:cs="Calibri"/>
          <w:b w:val="0"/>
          <w:u w:val="single"/>
        </w:rPr>
        <w:t>Vinculação</w:t>
      </w:r>
      <w:r w:rsidRPr="004F4514">
        <w:rPr>
          <w:rFonts w:ascii="Calibri" w:eastAsia="Arial Unicode MS" w:hAnsi="Calibri" w:cs="Calibri"/>
          <w:b w:val="0"/>
        </w:rPr>
        <w:t>. Este Contrato deverá ser vinculante entre as partes nele mencionadas, permitindo a execução pelos seus respectivos sucessores e cessionários.</w:t>
      </w:r>
    </w:p>
    <w:p w14:paraId="46BB99C8" w14:textId="77777777" w:rsidR="0071749D" w:rsidRPr="004F4514" w:rsidRDefault="0071749D" w:rsidP="009E0B6E">
      <w:pPr>
        <w:pStyle w:val="TextosemFormatao"/>
        <w:spacing w:line="288" w:lineRule="auto"/>
        <w:ind w:right="-427"/>
        <w:rPr>
          <w:rFonts w:ascii="Calibri" w:hAnsi="Calibri" w:cs="Calibri"/>
          <w:sz w:val="22"/>
          <w:szCs w:val="22"/>
        </w:rPr>
      </w:pPr>
    </w:p>
    <w:p w14:paraId="26075DE8"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rPr>
      </w:pPr>
      <w:r w:rsidRPr="004F4514">
        <w:rPr>
          <w:rFonts w:ascii="Calibri" w:hAnsi="Calibri" w:cs="Calibri"/>
          <w:b w:val="0"/>
          <w:u w:val="single"/>
        </w:rPr>
        <w:t>Cessão</w:t>
      </w:r>
      <w:r w:rsidRPr="004F4514">
        <w:rPr>
          <w:rFonts w:ascii="Calibri" w:hAnsi="Calibri" w:cs="Calibri"/>
          <w:b w:val="0"/>
        </w:rPr>
        <w:t>. As Partes</w:t>
      </w:r>
      <w:r w:rsidRPr="004F4514">
        <w:rPr>
          <w:rFonts w:ascii="Calibri" w:eastAsia="Arial Unicode MS" w:hAnsi="Calibri" w:cs="Calibri"/>
          <w:b w:val="0"/>
        </w:rPr>
        <w:t xml:space="preserve"> obrigam-se a não prometer, ceder ou transferir, total ou parcialmente, os </w:t>
      </w:r>
      <w:r w:rsidRPr="004F4514">
        <w:rPr>
          <w:rFonts w:ascii="Calibri" w:hAnsi="Calibri" w:cs="Calibri"/>
          <w:b w:val="0"/>
        </w:rPr>
        <w:t>direitos</w:t>
      </w:r>
      <w:r w:rsidRPr="004F4514">
        <w:rPr>
          <w:rFonts w:ascii="Calibri" w:eastAsia="Arial Unicode MS" w:hAnsi="Calibri" w:cs="Calibri"/>
          <w:b w:val="0"/>
        </w:rPr>
        <w:t xml:space="preserve"> e/ou obrigações decorrentes deste Contrato, salvo mediante prévia e expressa autorização, por escrito, da outra Parte, no caso </w:t>
      </w:r>
      <w:r w:rsidR="00C27D8A" w:rsidRPr="004F4514">
        <w:rPr>
          <w:rFonts w:ascii="Calibri" w:eastAsia="Arial Unicode MS" w:hAnsi="Calibri" w:cs="Calibri"/>
          <w:b w:val="0"/>
        </w:rPr>
        <w:t>da Cessionária F</w:t>
      </w:r>
      <w:r w:rsidR="00061325" w:rsidRPr="004F4514">
        <w:rPr>
          <w:rFonts w:ascii="Calibri" w:eastAsia="Arial Unicode MS" w:hAnsi="Calibri" w:cs="Calibri"/>
          <w:b w:val="0"/>
        </w:rPr>
        <w:t>id</w:t>
      </w:r>
      <w:r w:rsidR="00C27D8A" w:rsidRPr="004F4514">
        <w:rPr>
          <w:rFonts w:ascii="Calibri" w:eastAsia="Arial Unicode MS" w:hAnsi="Calibri" w:cs="Calibri"/>
          <w:b w:val="0"/>
        </w:rPr>
        <w:t>uciária</w:t>
      </w:r>
      <w:r w:rsidRPr="004F4514">
        <w:rPr>
          <w:rFonts w:ascii="Calibri" w:eastAsia="Arial Unicode MS" w:hAnsi="Calibri" w:cs="Calibri"/>
          <w:b w:val="0"/>
        </w:rPr>
        <w:t xml:space="preserve">. </w:t>
      </w:r>
      <w:r w:rsidR="00061325" w:rsidRPr="004F4514">
        <w:rPr>
          <w:rFonts w:ascii="Calibri" w:hAnsi="Calibri" w:cs="Calibri"/>
          <w:b w:val="0"/>
        </w:rPr>
        <w:t xml:space="preserve">A Cessionária Fiduciária poderá </w:t>
      </w:r>
      <w:r w:rsidRPr="004F4514">
        <w:rPr>
          <w:rFonts w:ascii="Calibri" w:eastAsia="Arial Unicode MS" w:hAnsi="Calibri" w:cs="Calibri"/>
          <w:b w:val="0"/>
        </w:rPr>
        <w:t xml:space="preserve">prometer, </w:t>
      </w:r>
      <w:r w:rsidRPr="004F4514">
        <w:rPr>
          <w:rFonts w:ascii="Calibri" w:hAnsi="Calibri" w:cs="Calibri"/>
          <w:b w:val="0"/>
        </w:rPr>
        <w:t>ceder total ou parcialmente o crédito objeto da Cessão Fiduciária contratada neste Contrato, sendo certo que a cessão do crédito implicará a transferência, ao cessionário, de todos os direitos e obrigações inerentes à garantia real ora constituída.</w:t>
      </w:r>
    </w:p>
    <w:p w14:paraId="03AA555E" w14:textId="77777777" w:rsidR="0071749D" w:rsidRPr="004F4514" w:rsidRDefault="0071749D" w:rsidP="00C2380B">
      <w:pPr>
        <w:pStyle w:val="ListaColorida-nfase13"/>
        <w:tabs>
          <w:tab w:val="left" w:pos="709"/>
        </w:tabs>
        <w:spacing w:line="288" w:lineRule="auto"/>
        <w:ind w:left="0" w:right="-2"/>
        <w:contextualSpacing/>
        <w:jc w:val="both"/>
        <w:rPr>
          <w:rFonts w:ascii="Calibri" w:hAnsi="Calibri" w:cs="Calibri"/>
          <w:szCs w:val="22"/>
        </w:rPr>
      </w:pPr>
    </w:p>
    <w:p w14:paraId="3899A096" w14:textId="77777777" w:rsidR="0071749D" w:rsidRPr="004F4514" w:rsidRDefault="0071749D" w:rsidP="00282DAB">
      <w:pPr>
        <w:pStyle w:val="DEMAREST"/>
        <w:numPr>
          <w:ilvl w:val="2"/>
          <w:numId w:val="4"/>
        </w:numPr>
        <w:tabs>
          <w:tab w:val="clear" w:pos="1134"/>
          <w:tab w:val="left" w:pos="851"/>
        </w:tabs>
        <w:spacing w:line="288" w:lineRule="auto"/>
        <w:ind w:right="-2" w:firstLine="0"/>
        <w:rPr>
          <w:rFonts w:ascii="Calibri" w:hAnsi="Calibri" w:cs="Calibri"/>
          <w:b w:val="0"/>
        </w:rPr>
      </w:pPr>
      <w:r w:rsidRPr="004F4514">
        <w:rPr>
          <w:rFonts w:ascii="Calibri" w:eastAsia="Arial Unicode MS" w:hAnsi="Calibri" w:cs="Calibri"/>
          <w:b w:val="0"/>
          <w:color w:val="000000"/>
        </w:rPr>
        <w:t xml:space="preserve">As </w:t>
      </w:r>
      <w:r w:rsidRPr="004F4514">
        <w:rPr>
          <w:rFonts w:ascii="Calibri" w:hAnsi="Calibri" w:cs="Calibri"/>
          <w:b w:val="0"/>
        </w:rPr>
        <w:t>transferências</w:t>
      </w:r>
      <w:r w:rsidRPr="004F4514">
        <w:rPr>
          <w:rFonts w:ascii="Calibri" w:eastAsia="Arial Unicode MS" w:hAnsi="Calibri" w:cs="Calibri"/>
          <w:b w:val="0"/>
          <w:color w:val="000000"/>
        </w:rPr>
        <w:t xml:space="preserve"> de titularidade das Debêntures, realizadas nos termos d</w:t>
      </w:r>
      <w:r w:rsidR="001D23AB" w:rsidRPr="004F4514">
        <w:rPr>
          <w:rFonts w:ascii="Calibri" w:eastAsia="Arial Unicode MS" w:hAnsi="Calibri" w:cs="Calibri"/>
          <w:b w:val="0"/>
          <w:color w:val="000000"/>
        </w:rPr>
        <w:t>a Escritura</w:t>
      </w:r>
      <w:r w:rsidRPr="004F4514">
        <w:rPr>
          <w:rFonts w:ascii="Calibri" w:eastAsia="Arial Unicode MS" w:hAnsi="Calibri" w:cs="Calibri"/>
          <w:b w:val="0"/>
          <w:color w:val="000000"/>
        </w:rPr>
        <w:t>, implicarão automaticamente a sub-rogação do novo Debenturista aos termos aqui previstos</w:t>
      </w:r>
      <w:r w:rsidRPr="004F4514">
        <w:rPr>
          <w:rFonts w:ascii="Calibri" w:hAnsi="Calibri" w:cs="Calibri"/>
          <w:b w:val="0"/>
        </w:rPr>
        <w:t xml:space="preserve">. </w:t>
      </w:r>
    </w:p>
    <w:p w14:paraId="78B25F20" w14:textId="77777777" w:rsidR="0071749D" w:rsidRPr="004F4514" w:rsidRDefault="0071749D" w:rsidP="009E0B6E">
      <w:pPr>
        <w:pStyle w:val="TextosemFormatao"/>
        <w:spacing w:line="288" w:lineRule="auto"/>
        <w:ind w:right="-427"/>
        <w:rPr>
          <w:rFonts w:ascii="Calibri" w:hAnsi="Calibri" w:cs="Calibri"/>
          <w:sz w:val="22"/>
          <w:szCs w:val="22"/>
          <w:lang w:val="pt-BR"/>
        </w:rPr>
      </w:pPr>
    </w:p>
    <w:p w14:paraId="6DF83726" w14:textId="77777777" w:rsidR="0071749D" w:rsidRPr="004F4514" w:rsidRDefault="0071749D" w:rsidP="009E0B6E">
      <w:pPr>
        <w:pStyle w:val="DEMAREST"/>
        <w:numPr>
          <w:ilvl w:val="1"/>
          <w:numId w:val="4"/>
        </w:numPr>
        <w:tabs>
          <w:tab w:val="clear" w:pos="1134"/>
        </w:tabs>
        <w:spacing w:line="288" w:lineRule="auto"/>
        <w:ind w:right="0" w:firstLine="0"/>
        <w:rPr>
          <w:rFonts w:ascii="Calibri" w:eastAsia="Arial Unicode MS" w:hAnsi="Calibri" w:cs="Calibri"/>
          <w:b w:val="0"/>
          <w:w w:val="0"/>
        </w:rPr>
      </w:pPr>
      <w:r w:rsidRPr="004F4514">
        <w:rPr>
          <w:rFonts w:ascii="Calibri" w:eastAsia="Arial Unicode MS" w:hAnsi="Calibri" w:cs="Calibri"/>
          <w:b w:val="0"/>
          <w:u w:val="single"/>
        </w:rPr>
        <w:t>Renúncia</w:t>
      </w:r>
      <w:r w:rsidRPr="004F4514">
        <w:rPr>
          <w:rFonts w:ascii="Calibri" w:eastAsia="Arial Unicode MS" w:hAnsi="Calibri" w:cs="Calibri"/>
          <w:b w:val="0"/>
          <w:w w:val="0"/>
        </w:rPr>
        <w:t xml:space="preserve">. Não se presume a renúncia a qualquer dos direitos decorrentes deste Contrato. Desta forma, </w:t>
      </w:r>
      <w:r w:rsidR="00AF1A7A" w:rsidRPr="004F4514">
        <w:rPr>
          <w:rFonts w:ascii="Calibri" w:eastAsia="Arial Unicode MS" w:hAnsi="Calibri" w:cs="Calibri"/>
          <w:b w:val="0"/>
          <w:w w:val="0"/>
        </w:rPr>
        <w:t xml:space="preserve">nenhum </w:t>
      </w:r>
      <w:r w:rsidRPr="004F4514">
        <w:rPr>
          <w:rFonts w:ascii="Calibri" w:eastAsia="Arial Unicode MS" w:hAnsi="Calibri" w:cs="Calibri"/>
          <w:b w:val="0"/>
          <w:w w:val="0"/>
        </w:rPr>
        <w:t xml:space="preserve">atraso, omissão ou liberalidade no exercício de qualquer direito ou </w:t>
      </w:r>
      <w:r w:rsidRPr="004F4514">
        <w:rPr>
          <w:rFonts w:ascii="Calibri" w:hAnsi="Calibri" w:cs="Calibri"/>
          <w:b w:val="0"/>
        </w:rPr>
        <w:t>faculdade</w:t>
      </w:r>
      <w:r w:rsidRPr="004F4514">
        <w:rPr>
          <w:rFonts w:ascii="Calibri" w:eastAsia="Arial Unicode MS" w:hAnsi="Calibri" w:cs="Calibri"/>
          <w:b w:val="0"/>
          <w:w w:val="0"/>
        </w:rPr>
        <w:t xml:space="preserve"> que caiba </w:t>
      </w:r>
      <w:r w:rsidR="00061325" w:rsidRPr="004F4514">
        <w:rPr>
          <w:rFonts w:ascii="Calibri" w:eastAsia="Arial Unicode MS" w:hAnsi="Calibri" w:cs="Calibri"/>
          <w:b w:val="0"/>
          <w:w w:val="0"/>
        </w:rPr>
        <w:t>à</w:t>
      </w:r>
      <w:r w:rsidRPr="004F4514">
        <w:rPr>
          <w:rFonts w:ascii="Calibri" w:eastAsia="Arial Unicode MS" w:hAnsi="Calibri" w:cs="Calibri"/>
          <w:b w:val="0"/>
          <w:w w:val="0"/>
        </w:rPr>
        <w:t xml:space="preserve"> Cessionária Fiduciári</w:t>
      </w:r>
      <w:r w:rsidR="00061325" w:rsidRPr="004F4514">
        <w:rPr>
          <w:rFonts w:ascii="Calibri" w:eastAsia="Arial Unicode MS" w:hAnsi="Calibri" w:cs="Calibri"/>
          <w:b w:val="0"/>
          <w:w w:val="0"/>
        </w:rPr>
        <w:t>a</w:t>
      </w:r>
      <w:r w:rsidRPr="004F4514">
        <w:rPr>
          <w:rFonts w:ascii="Calibri" w:eastAsia="Arial Unicode MS" w:hAnsi="Calibri" w:cs="Calibri"/>
          <w:b w:val="0"/>
          <w:w w:val="0"/>
        </w:rPr>
        <w:t xml:space="preserve"> e/ou </w:t>
      </w:r>
      <w:del w:id="456" w:author="Camila Salvetti Mosaner Batich" w:date="2021-05-11T11:32:00Z">
        <w:r w:rsidRPr="004F4514" w:rsidDel="00E66931">
          <w:rPr>
            <w:rFonts w:ascii="Calibri" w:eastAsia="Arial Unicode MS" w:hAnsi="Calibri" w:cs="Calibri"/>
            <w:b w:val="0"/>
            <w:w w:val="0"/>
          </w:rPr>
          <w:delText xml:space="preserve">aos </w:delText>
        </w:r>
      </w:del>
      <w:ins w:id="457" w:author="Camila Salvetti Mosaner Batich" w:date="2021-05-11T11:32:00Z">
        <w:r w:rsidR="00E66931">
          <w:rPr>
            <w:rFonts w:ascii="Calibri" w:eastAsia="Arial Unicode MS" w:hAnsi="Calibri" w:cs="Calibri"/>
            <w:b w:val="0"/>
            <w:w w:val="0"/>
          </w:rPr>
          <w:t>à</w:t>
        </w:r>
        <w:r w:rsidR="00E66931" w:rsidRPr="004F4514">
          <w:rPr>
            <w:rFonts w:ascii="Calibri" w:eastAsia="Arial Unicode MS" w:hAnsi="Calibri" w:cs="Calibri"/>
            <w:b w:val="0"/>
            <w:w w:val="0"/>
          </w:rPr>
          <w:t xml:space="preserve"> </w:t>
        </w:r>
      </w:ins>
      <w:r w:rsidRPr="004F4514">
        <w:rPr>
          <w:rFonts w:ascii="Calibri" w:eastAsia="Arial Unicode MS" w:hAnsi="Calibri" w:cs="Calibri"/>
          <w:b w:val="0"/>
          <w:w w:val="0"/>
        </w:rPr>
        <w:t>Debenturista</w:t>
      </w:r>
      <w:del w:id="458" w:author="Camila Salvetti Mosaner Batich" w:date="2021-05-11T11:32:00Z">
        <w:r w:rsidRPr="004F4514" w:rsidDel="00E66931">
          <w:rPr>
            <w:rFonts w:ascii="Calibri" w:eastAsia="Arial Unicode MS" w:hAnsi="Calibri" w:cs="Calibri"/>
            <w:b w:val="0"/>
            <w:w w:val="0"/>
          </w:rPr>
          <w:delText>s</w:delText>
        </w:r>
      </w:del>
      <w:r w:rsidRPr="004F4514">
        <w:rPr>
          <w:rFonts w:ascii="Calibri" w:eastAsia="Arial Unicode MS" w:hAnsi="Calibri" w:cs="Calibri"/>
          <w:b w:val="0"/>
          <w:w w:val="0"/>
        </w:rPr>
        <w:t xml:space="preserve">, em razão de qualquer </w:t>
      </w:r>
      <w:r w:rsidRPr="004F4514">
        <w:rPr>
          <w:rFonts w:ascii="Calibri" w:eastAsia="Arial Unicode MS" w:hAnsi="Calibri" w:cs="Calibri"/>
          <w:b w:val="0"/>
          <w:w w:val="0"/>
        </w:rPr>
        <w:lastRenderedPageBreak/>
        <w:t>inadimplemento da</w:t>
      </w:r>
      <w:r w:rsidR="007957E8" w:rsidRPr="004F4514">
        <w:rPr>
          <w:rFonts w:ascii="Calibri" w:eastAsia="Arial Unicode MS" w:hAnsi="Calibri" w:cs="Calibri"/>
          <w:b w:val="0"/>
          <w:w w:val="0"/>
        </w:rPr>
        <w:t>s</w:t>
      </w:r>
      <w:r w:rsidRPr="004F4514">
        <w:rPr>
          <w:rFonts w:ascii="Calibri" w:eastAsia="Arial Unicode MS" w:hAnsi="Calibri" w:cs="Calibri"/>
          <w:b w:val="0"/>
          <w:w w:val="0"/>
        </w:rPr>
        <w:t xml:space="preserve"> Cedente</w:t>
      </w:r>
      <w:r w:rsidR="007957E8" w:rsidRPr="004F4514">
        <w:rPr>
          <w:rFonts w:ascii="Calibri" w:eastAsia="Arial Unicode MS" w:hAnsi="Calibri" w:cs="Calibri"/>
          <w:b w:val="0"/>
          <w:w w:val="0"/>
        </w:rPr>
        <w:t>s</w:t>
      </w:r>
      <w:r w:rsidRPr="004F4514">
        <w:rPr>
          <w:rFonts w:ascii="Calibri" w:eastAsia="Arial Unicode MS" w:hAnsi="Calibri" w:cs="Calibri"/>
          <w:b w:val="0"/>
          <w:w w:val="0"/>
        </w:rPr>
        <w:t xml:space="preserve"> Fiduciante</w:t>
      </w:r>
      <w:r w:rsidR="007957E8" w:rsidRPr="004F4514">
        <w:rPr>
          <w:rFonts w:ascii="Calibri" w:eastAsia="Arial Unicode MS" w:hAnsi="Calibri" w:cs="Calibri"/>
          <w:b w:val="0"/>
          <w:w w:val="0"/>
        </w:rPr>
        <w:t>s</w:t>
      </w:r>
      <w:r w:rsidRPr="004F4514">
        <w:rPr>
          <w:rFonts w:ascii="Calibri" w:eastAsia="Arial Unicode MS" w:hAnsi="Calibri" w:cs="Calibri"/>
          <w:b w:val="0"/>
          <w:w w:val="0"/>
        </w:rPr>
        <w:t>, não prejudicará o exercício de tal direito ou faculdade, ou será interpretado como renúncia, nem constituirá novação, alteração, transigência, remissão, modificação, redução dos direitos e obrigações daqui decorrentes ou precedente no tocante a qualquer outro inadimplemento ou atraso.</w:t>
      </w:r>
    </w:p>
    <w:p w14:paraId="666895A1" w14:textId="77777777" w:rsidR="0071749D" w:rsidRPr="004F4514" w:rsidRDefault="0071749D" w:rsidP="00C2380B">
      <w:pPr>
        <w:pStyle w:val="ListaColorida-nfase13"/>
        <w:tabs>
          <w:tab w:val="left" w:pos="709"/>
        </w:tabs>
        <w:spacing w:line="288" w:lineRule="auto"/>
        <w:ind w:left="0" w:right="-2"/>
        <w:contextualSpacing/>
        <w:jc w:val="both"/>
        <w:rPr>
          <w:rFonts w:ascii="Calibri" w:hAnsi="Calibri" w:cs="Calibri"/>
          <w:szCs w:val="22"/>
        </w:rPr>
      </w:pPr>
    </w:p>
    <w:p w14:paraId="55411FD2"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rPr>
      </w:pPr>
      <w:r w:rsidRPr="004F4514">
        <w:rPr>
          <w:rFonts w:ascii="Calibri" w:hAnsi="Calibri" w:cs="Calibri"/>
          <w:b w:val="0"/>
          <w:u w:val="single"/>
        </w:rPr>
        <w:t>Lei aplicável</w:t>
      </w:r>
      <w:r w:rsidRPr="004F4514">
        <w:rPr>
          <w:rFonts w:ascii="Calibri" w:hAnsi="Calibri" w:cs="Calibri"/>
          <w:b w:val="0"/>
        </w:rPr>
        <w:t>. A constituição, a validade e interpretação deste Contrato,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3E6EAF6E" w14:textId="77777777" w:rsidR="0071749D" w:rsidRPr="004F4514" w:rsidRDefault="0071749D" w:rsidP="009E0B6E">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Calibri" w:eastAsia="Arial Unicode MS" w:hAnsi="Calibri" w:cs="Calibri"/>
          <w:w w:val="0"/>
        </w:rPr>
      </w:pPr>
    </w:p>
    <w:p w14:paraId="374CD745" w14:textId="77777777" w:rsidR="0071749D" w:rsidRPr="004F4514" w:rsidRDefault="0071749D" w:rsidP="009E0B6E">
      <w:pPr>
        <w:pStyle w:val="DEMAREST"/>
        <w:numPr>
          <w:ilvl w:val="1"/>
          <w:numId w:val="4"/>
        </w:numPr>
        <w:tabs>
          <w:tab w:val="clear" w:pos="1134"/>
        </w:tabs>
        <w:spacing w:line="288" w:lineRule="auto"/>
        <w:ind w:right="0" w:firstLine="0"/>
        <w:rPr>
          <w:rFonts w:ascii="Calibri" w:eastAsia="Arial Unicode MS" w:hAnsi="Calibri" w:cs="Calibri"/>
          <w:b w:val="0"/>
          <w:w w:val="0"/>
        </w:rPr>
      </w:pPr>
      <w:r w:rsidRPr="004F4514">
        <w:rPr>
          <w:rFonts w:ascii="Calibri" w:eastAsia="Arial Unicode MS" w:hAnsi="Calibri" w:cs="Calibri"/>
          <w:b w:val="0"/>
          <w:u w:val="single"/>
        </w:rPr>
        <w:t>Invalidade ou ineficácia parcial</w:t>
      </w:r>
      <w:r w:rsidRPr="004F4514">
        <w:rPr>
          <w:rFonts w:ascii="Calibri" w:eastAsia="Arial Unicode MS" w:hAnsi="Calibri" w:cs="Calibri"/>
          <w:b w:val="0"/>
          <w:w w:val="0"/>
        </w:rPr>
        <w:t xml:space="preserve">. </w:t>
      </w:r>
      <w:bookmarkStart w:id="459" w:name="_Hlk32339764"/>
      <w:r w:rsidRPr="004F4514">
        <w:rPr>
          <w:rFonts w:ascii="Calibri" w:eastAsia="Arial Unicode MS" w:hAnsi="Calibri" w:cs="Calibri"/>
          <w:b w:val="0"/>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bookmarkEnd w:id="459"/>
      <w:r w:rsidRPr="004F4514">
        <w:rPr>
          <w:rFonts w:ascii="Calibri" w:eastAsia="Arial Unicode MS" w:hAnsi="Calibri" w:cs="Calibri"/>
          <w:b w:val="0"/>
          <w:w w:val="0"/>
        </w:rPr>
        <w:t>.</w:t>
      </w:r>
    </w:p>
    <w:p w14:paraId="19EB3069" w14:textId="77777777" w:rsidR="005E29FF" w:rsidRPr="004F4514" w:rsidRDefault="005E29FF" w:rsidP="00C2380B">
      <w:pPr>
        <w:pStyle w:val="ListaColorida-nfase13"/>
        <w:tabs>
          <w:tab w:val="left" w:pos="709"/>
        </w:tabs>
        <w:spacing w:line="288" w:lineRule="auto"/>
        <w:ind w:left="0" w:right="-2"/>
        <w:contextualSpacing/>
        <w:jc w:val="both"/>
        <w:rPr>
          <w:rFonts w:ascii="Calibri" w:hAnsi="Calibri" w:cs="Calibri"/>
          <w:szCs w:val="22"/>
        </w:rPr>
      </w:pPr>
    </w:p>
    <w:p w14:paraId="6EACE46A" w14:textId="77777777" w:rsidR="005E29FF" w:rsidRPr="004F4514" w:rsidRDefault="005E29FF" w:rsidP="009E0B6E">
      <w:pPr>
        <w:pStyle w:val="DEMAREST"/>
        <w:numPr>
          <w:ilvl w:val="1"/>
          <w:numId w:val="4"/>
        </w:numPr>
        <w:tabs>
          <w:tab w:val="clear" w:pos="1134"/>
        </w:tabs>
        <w:spacing w:line="288" w:lineRule="auto"/>
        <w:ind w:right="0" w:firstLine="0"/>
        <w:rPr>
          <w:rFonts w:ascii="Calibri" w:hAnsi="Calibri" w:cs="Calibri"/>
          <w:b w:val="0"/>
        </w:rPr>
      </w:pPr>
      <w:r w:rsidRPr="004F4514">
        <w:rPr>
          <w:rFonts w:ascii="Calibri" w:hAnsi="Calibri" w:cs="Calibri"/>
          <w:b w:val="0"/>
          <w:u w:val="single"/>
        </w:rPr>
        <w:t>Execução específica</w:t>
      </w:r>
      <w:r w:rsidRPr="004F4514">
        <w:rPr>
          <w:rFonts w:ascii="Calibri" w:hAnsi="Calibri" w:cs="Calibri"/>
          <w:b w:val="0"/>
        </w:rPr>
        <w:t xml:space="preserve">. </w:t>
      </w:r>
      <w:bookmarkStart w:id="460" w:name="_Hlk32339814"/>
      <w:r w:rsidRPr="004F4514">
        <w:rPr>
          <w:rFonts w:ascii="Calibri" w:hAnsi="Calibri" w:cs="Calibri"/>
          <w:b w:val="0"/>
        </w:rPr>
        <w:t>As Partes reconhecem este Contrato como título executivo extrajudicial nos termos do artigo 784, inciso III, da Lei nº 13.105, de 16 de março de 2015, conforme alterada (“</w:t>
      </w:r>
      <w:r w:rsidRPr="004F4514">
        <w:rPr>
          <w:rFonts w:ascii="Calibri" w:hAnsi="Calibri" w:cs="Calibri"/>
          <w:b w:val="0"/>
          <w:u w:val="single"/>
        </w:rPr>
        <w:t>Código de Processo Civil</w:t>
      </w:r>
      <w:r w:rsidRPr="004F4514">
        <w:rPr>
          <w:rFonts w:ascii="Calibri" w:hAnsi="Calibri" w:cs="Calibri"/>
          <w:b w:val="0"/>
        </w:rPr>
        <w:t xml:space="preserve">”). Para os fins deste Contrato, as Partes poderão, a seu critério exclusivo, requerer a execução específica das obrigações aqui </w:t>
      </w:r>
      <w:r w:rsidRPr="004F4514">
        <w:rPr>
          <w:rFonts w:ascii="Calibri" w:eastAsia="Arial Unicode MS" w:hAnsi="Calibri" w:cs="Calibri"/>
          <w:b w:val="0"/>
          <w:w w:val="0"/>
        </w:rPr>
        <w:t>assumidas</w:t>
      </w:r>
      <w:r w:rsidRPr="004F4514">
        <w:rPr>
          <w:rFonts w:ascii="Calibri" w:hAnsi="Calibri" w:cs="Calibri"/>
          <w:b w:val="0"/>
        </w:rPr>
        <w:t>, nos termos do artigo 815 e seguintes do Código de Processo Civil e outras disposições aplicáveis da lei, sem prejuízo do direito de declarar o vencimento antecipado das Debêntures, nos termos da Escritura</w:t>
      </w:r>
      <w:bookmarkEnd w:id="460"/>
      <w:ins w:id="461" w:author="Camila Salvetti Mosaner Batich" w:date="2021-05-11T11:32:00Z">
        <w:r w:rsidR="00E66931">
          <w:rPr>
            <w:rFonts w:ascii="Calibri" w:hAnsi="Calibri" w:cs="Calibri"/>
            <w:b w:val="0"/>
          </w:rPr>
          <w:t xml:space="preserve"> de Emissão</w:t>
        </w:r>
      </w:ins>
      <w:r w:rsidRPr="004F4514">
        <w:rPr>
          <w:rFonts w:ascii="Calibri" w:hAnsi="Calibri" w:cs="Calibri"/>
          <w:b w:val="0"/>
        </w:rPr>
        <w:t>.</w:t>
      </w:r>
    </w:p>
    <w:p w14:paraId="79C3A027" w14:textId="77777777" w:rsidR="005E29FF" w:rsidRPr="004F4514" w:rsidRDefault="005E29FF" w:rsidP="009E0B6E">
      <w:pPr>
        <w:pStyle w:val="PargrafodaLista"/>
        <w:spacing w:line="288" w:lineRule="auto"/>
        <w:ind w:left="0"/>
        <w:rPr>
          <w:rFonts w:ascii="Calibri" w:eastAsia="Arial Unicode MS" w:hAnsi="Calibri" w:cs="Calibri"/>
          <w:b/>
          <w:szCs w:val="22"/>
          <w:u w:val="single"/>
        </w:rPr>
      </w:pPr>
    </w:p>
    <w:p w14:paraId="60E3FCDD" w14:textId="77777777" w:rsidR="005E29FF" w:rsidRPr="004F4514" w:rsidRDefault="005E29FF" w:rsidP="009E0B6E">
      <w:pPr>
        <w:pStyle w:val="DEMAREST"/>
        <w:numPr>
          <w:ilvl w:val="1"/>
          <w:numId w:val="4"/>
        </w:numPr>
        <w:tabs>
          <w:tab w:val="clear" w:pos="1134"/>
        </w:tabs>
        <w:spacing w:line="288" w:lineRule="auto"/>
        <w:ind w:right="0" w:firstLine="0"/>
        <w:rPr>
          <w:rFonts w:ascii="Calibri" w:eastAsia="Arial Unicode MS" w:hAnsi="Calibri" w:cs="Calibri"/>
          <w:b w:val="0"/>
          <w:w w:val="0"/>
        </w:rPr>
      </w:pPr>
      <w:r w:rsidRPr="004F4514">
        <w:rPr>
          <w:rFonts w:ascii="Calibri" w:eastAsia="Arial Unicode MS" w:hAnsi="Calibri" w:cs="Calibri"/>
          <w:b w:val="0"/>
          <w:u w:val="single"/>
        </w:rPr>
        <w:t>Irrevogabilidade e irretratabilidade</w:t>
      </w:r>
      <w:r w:rsidRPr="004F4514">
        <w:rPr>
          <w:rFonts w:ascii="Calibri" w:eastAsia="Arial Unicode MS" w:hAnsi="Calibri" w:cs="Calibri"/>
          <w:b w:val="0"/>
          <w:w w:val="0"/>
        </w:rPr>
        <w:t xml:space="preserve">. Este Contrato é firmado em caráter </w:t>
      </w:r>
      <w:r w:rsidRPr="004F4514">
        <w:rPr>
          <w:rFonts w:ascii="Calibri" w:hAnsi="Calibri" w:cs="Calibri"/>
          <w:b w:val="0"/>
        </w:rPr>
        <w:t>irrevogável</w:t>
      </w:r>
      <w:r w:rsidRPr="004F4514">
        <w:rPr>
          <w:rFonts w:ascii="Calibri" w:eastAsia="Arial Unicode MS" w:hAnsi="Calibri" w:cs="Calibri"/>
          <w:b w:val="0"/>
          <w:w w:val="0"/>
        </w:rPr>
        <w:t xml:space="preserve"> e irretratável, obrigando as Partes por si e seus </w:t>
      </w:r>
      <w:r w:rsidRPr="004F4514">
        <w:rPr>
          <w:rFonts w:ascii="Calibri" w:eastAsia="Arial Unicode MS" w:hAnsi="Calibri" w:cs="Calibri"/>
          <w:b w:val="0"/>
        </w:rPr>
        <w:t>sucessores</w:t>
      </w:r>
      <w:r w:rsidRPr="004F4514">
        <w:rPr>
          <w:rFonts w:ascii="Calibri" w:eastAsia="Arial Unicode MS" w:hAnsi="Calibri" w:cs="Calibri"/>
          <w:b w:val="0"/>
          <w:w w:val="0"/>
        </w:rPr>
        <w:t>.</w:t>
      </w:r>
    </w:p>
    <w:p w14:paraId="25689E80" w14:textId="77777777" w:rsidR="0071749D" w:rsidRPr="004F4514" w:rsidRDefault="0071749D" w:rsidP="00C2380B">
      <w:pPr>
        <w:pStyle w:val="ListaColorida-nfase13"/>
        <w:tabs>
          <w:tab w:val="left" w:pos="709"/>
        </w:tabs>
        <w:spacing w:line="288" w:lineRule="auto"/>
        <w:ind w:left="0" w:right="-2"/>
        <w:contextualSpacing/>
        <w:jc w:val="both"/>
        <w:rPr>
          <w:rFonts w:ascii="Calibri" w:eastAsia="Arial Unicode MS" w:hAnsi="Calibri" w:cs="Calibri"/>
          <w:w w:val="0"/>
          <w:szCs w:val="22"/>
        </w:rPr>
      </w:pPr>
    </w:p>
    <w:p w14:paraId="399563C6" w14:textId="77777777" w:rsidR="0071749D" w:rsidRPr="004F4514" w:rsidRDefault="0071749D" w:rsidP="009E0B6E">
      <w:pPr>
        <w:pStyle w:val="DEMAREST"/>
        <w:numPr>
          <w:ilvl w:val="1"/>
          <w:numId w:val="4"/>
        </w:numPr>
        <w:tabs>
          <w:tab w:val="clear" w:pos="1134"/>
        </w:tabs>
        <w:spacing w:line="288" w:lineRule="auto"/>
        <w:ind w:right="0" w:firstLine="0"/>
        <w:rPr>
          <w:rFonts w:ascii="Calibri" w:eastAsia="Arial Unicode MS" w:hAnsi="Calibri" w:cs="Calibri"/>
          <w:b w:val="0"/>
          <w:color w:val="000000"/>
          <w:w w:val="0"/>
        </w:rPr>
      </w:pPr>
      <w:r w:rsidRPr="004F4514">
        <w:rPr>
          <w:rFonts w:ascii="Calibri" w:eastAsia="Arial Unicode MS" w:hAnsi="Calibri" w:cs="Calibri"/>
          <w:b w:val="0"/>
          <w:color w:val="000000"/>
          <w:w w:val="0"/>
          <w:u w:val="single"/>
        </w:rPr>
        <w:t>Entendimento integral</w:t>
      </w:r>
      <w:r w:rsidRPr="004F4514">
        <w:rPr>
          <w:rFonts w:ascii="Calibri" w:eastAsia="Arial Unicode MS" w:hAnsi="Calibri" w:cs="Calibri"/>
          <w:b w:val="0"/>
          <w:color w:val="000000"/>
          <w:w w:val="0"/>
        </w:rPr>
        <w:t xml:space="preserve">. Este Contrato, </w:t>
      </w:r>
      <w:r w:rsidR="001D23AB" w:rsidRPr="004F4514">
        <w:rPr>
          <w:rFonts w:ascii="Calibri" w:eastAsia="Arial Unicode MS" w:hAnsi="Calibri" w:cs="Calibri"/>
          <w:b w:val="0"/>
          <w:color w:val="000000"/>
          <w:w w:val="0"/>
        </w:rPr>
        <w:t>a Escritura</w:t>
      </w:r>
      <w:ins w:id="462" w:author="Camila Salvetti Mosaner Batich" w:date="2021-05-11T11:33:00Z">
        <w:r w:rsidR="00E66931">
          <w:rPr>
            <w:rFonts w:ascii="Calibri" w:eastAsia="Arial Unicode MS" w:hAnsi="Calibri" w:cs="Calibri"/>
            <w:b w:val="0"/>
            <w:color w:val="000000"/>
            <w:w w:val="0"/>
          </w:rPr>
          <w:t xml:space="preserve"> de Emissão</w:t>
        </w:r>
      </w:ins>
      <w:r w:rsidRPr="004F4514">
        <w:rPr>
          <w:rFonts w:ascii="Calibri" w:eastAsia="Arial Unicode MS" w:hAnsi="Calibri" w:cs="Calibri"/>
          <w:b w:val="0"/>
          <w:color w:val="000000"/>
          <w:w w:val="0"/>
        </w:rPr>
        <w:t xml:space="preserve">, o </w:t>
      </w:r>
      <w:r w:rsidR="007A7559" w:rsidRPr="004F4514">
        <w:rPr>
          <w:rFonts w:ascii="Calibri" w:hAnsi="Calibri" w:cs="Calibri"/>
          <w:b w:val="0"/>
        </w:rPr>
        <w:t xml:space="preserve">Contrato de Alienação Fiduciária </w:t>
      </w:r>
      <w:r w:rsidR="007850D6" w:rsidRPr="004F4514">
        <w:rPr>
          <w:rFonts w:ascii="Calibri" w:hAnsi="Calibri" w:cs="Calibri"/>
          <w:b w:val="0"/>
        </w:rPr>
        <w:t>de Participações Societárias</w:t>
      </w:r>
      <w:r w:rsidRPr="004F4514">
        <w:rPr>
          <w:rFonts w:ascii="Calibri" w:eastAsia="Arial Unicode MS" w:hAnsi="Calibri" w:cs="Calibri"/>
          <w:b w:val="0"/>
          <w:color w:val="000000"/>
          <w:w w:val="0"/>
        </w:rPr>
        <w:t xml:space="preserve">, e eventuais contratos a serem </w:t>
      </w:r>
      <w:r w:rsidRPr="004F4514">
        <w:rPr>
          <w:rFonts w:ascii="Calibri" w:eastAsia="Arial Unicode MS" w:hAnsi="Calibri" w:cs="Calibri"/>
          <w:b w:val="0"/>
          <w:w w:val="0"/>
        </w:rPr>
        <w:t>celebrados</w:t>
      </w:r>
      <w:r w:rsidRPr="004F4514">
        <w:rPr>
          <w:rFonts w:ascii="Calibri" w:eastAsia="Arial Unicode MS" w:hAnsi="Calibri" w:cs="Calibri"/>
          <w:b w:val="0"/>
          <w:color w:val="000000"/>
          <w:w w:val="0"/>
        </w:rPr>
        <w:t xml:space="preserve"> com terceiros, relacionados com as Debêntures e as Garantias, constituem o integral entendimento entre as Partes com relação à Emiss</w:t>
      </w:r>
      <w:r w:rsidR="00FA24DD" w:rsidRPr="004F4514">
        <w:rPr>
          <w:rFonts w:ascii="Calibri" w:eastAsia="Arial Unicode MS" w:hAnsi="Calibri" w:cs="Calibri"/>
          <w:b w:val="0"/>
          <w:color w:val="000000"/>
          <w:w w:val="0"/>
        </w:rPr>
        <w:t>ão</w:t>
      </w:r>
      <w:r w:rsidRPr="004F4514">
        <w:rPr>
          <w:rFonts w:ascii="Calibri" w:eastAsia="Arial Unicode MS" w:hAnsi="Calibri" w:cs="Calibri"/>
          <w:b w:val="0"/>
          <w:color w:val="000000"/>
          <w:w w:val="0"/>
        </w:rPr>
        <w:t>.</w:t>
      </w:r>
    </w:p>
    <w:p w14:paraId="33218383" w14:textId="77777777" w:rsidR="0071749D" w:rsidRPr="004F4514" w:rsidRDefault="0071749D" w:rsidP="009E0B6E">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Calibri" w:eastAsia="Arial Unicode MS" w:hAnsi="Calibri" w:cs="Calibri"/>
          <w:w w:val="0"/>
        </w:rPr>
      </w:pPr>
    </w:p>
    <w:p w14:paraId="27BF179A" w14:textId="77777777" w:rsidR="0071749D" w:rsidRPr="004F4514" w:rsidRDefault="0071749D" w:rsidP="009E0B6E">
      <w:pPr>
        <w:pStyle w:val="DEMAREST"/>
        <w:numPr>
          <w:ilvl w:val="1"/>
          <w:numId w:val="4"/>
        </w:numPr>
        <w:tabs>
          <w:tab w:val="clear" w:pos="1134"/>
        </w:tabs>
        <w:spacing w:line="288" w:lineRule="auto"/>
        <w:ind w:right="0" w:firstLine="0"/>
        <w:rPr>
          <w:rFonts w:ascii="Calibri" w:eastAsia="Arial Unicode MS" w:hAnsi="Calibri" w:cs="Calibri"/>
          <w:b w:val="0"/>
          <w:w w:val="0"/>
        </w:rPr>
      </w:pPr>
      <w:bookmarkStart w:id="463" w:name="_Ref32280328"/>
      <w:r w:rsidRPr="004F4514">
        <w:rPr>
          <w:rFonts w:ascii="Calibri" w:eastAsia="Arial Unicode MS" w:hAnsi="Calibri" w:cs="Calibri"/>
          <w:b w:val="0"/>
          <w:u w:val="single"/>
        </w:rPr>
        <w:t>Alterações</w:t>
      </w:r>
      <w:r w:rsidRPr="004F4514">
        <w:rPr>
          <w:rFonts w:ascii="Calibri" w:eastAsia="Arial Unicode MS" w:hAnsi="Calibri" w:cs="Calibri"/>
          <w:b w:val="0"/>
          <w:w w:val="0"/>
        </w:rPr>
        <w:t xml:space="preserve">. O presente Contrato apenas será modificado, aditado ou </w:t>
      </w:r>
      <w:r w:rsidRPr="004F4514">
        <w:rPr>
          <w:rFonts w:ascii="Calibri" w:hAnsi="Calibri" w:cs="Calibri"/>
          <w:b w:val="0"/>
        </w:rPr>
        <w:t>complementado</w:t>
      </w:r>
      <w:r w:rsidRPr="004F4514">
        <w:rPr>
          <w:rFonts w:ascii="Calibri" w:eastAsia="Arial Unicode MS" w:hAnsi="Calibri" w:cs="Calibri"/>
          <w:b w:val="0"/>
          <w:w w:val="0"/>
        </w:rPr>
        <w:t xml:space="preserve"> </w:t>
      </w:r>
      <w:r w:rsidRPr="004F4514">
        <w:rPr>
          <w:rFonts w:ascii="Calibri" w:hAnsi="Calibri" w:cs="Calibri"/>
          <w:b w:val="0"/>
        </w:rPr>
        <w:t>com</w:t>
      </w:r>
      <w:r w:rsidRPr="004F4514">
        <w:rPr>
          <w:rFonts w:ascii="Calibri" w:eastAsia="Arial Unicode MS" w:hAnsi="Calibri" w:cs="Calibri"/>
          <w:b w:val="0"/>
          <w:w w:val="0"/>
        </w:rPr>
        <w:t xml:space="preserve"> o consentimento expresso e por escrito da</w:t>
      </w:r>
      <w:r w:rsidR="007957E8" w:rsidRPr="004F4514">
        <w:rPr>
          <w:rFonts w:ascii="Calibri" w:eastAsia="Arial Unicode MS" w:hAnsi="Calibri" w:cs="Calibri"/>
          <w:b w:val="0"/>
          <w:w w:val="0"/>
        </w:rPr>
        <w:t>s</w:t>
      </w:r>
      <w:r w:rsidRPr="004F4514">
        <w:rPr>
          <w:rFonts w:ascii="Calibri" w:eastAsia="Arial Unicode MS" w:hAnsi="Calibri" w:cs="Calibri"/>
          <w:b w:val="0"/>
          <w:w w:val="0"/>
        </w:rPr>
        <w:t xml:space="preserve"> </w:t>
      </w:r>
      <w:r w:rsidRPr="004F4514">
        <w:rPr>
          <w:rFonts w:ascii="Calibri" w:hAnsi="Calibri" w:cs="Calibri"/>
          <w:b w:val="0"/>
        </w:rPr>
        <w:t>Cedente</w:t>
      </w:r>
      <w:r w:rsidR="007957E8" w:rsidRPr="004F4514">
        <w:rPr>
          <w:rFonts w:ascii="Calibri" w:hAnsi="Calibri" w:cs="Calibri"/>
          <w:b w:val="0"/>
        </w:rPr>
        <w:t>s</w:t>
      </w:r>
      <w:r w:rsidRPr="004F4514">
        <w:rPr>
          <w:rFonts w:ascii="Calibri" w:hAnsi="Calibri" w:cs="Calibri"/>
          <w:b w:val="0"/>
        </w:rPr>
        <w:t xml:space="preserve"> Fiduciante</w:t>
      </w:r>
      <w:r w:rsidR="007957E8" w:rsidRPr="004F4514">
        <w:rPr>
          <w:rFonts w:ascii="Calibri" w:hAnsi="Calibri" w:cs="Calibri"/>
          <w:b w:val="0"/>
        </w:rPr>
        <w:t>s</w:t>
      </w:r>
      <w:r w:rsidRPr="004F4514">
        <w:rPr>
          <w:rFonts w:ascii="Calibri" w:eastAsia="Arial Unicode MS" w:hAnsi="Calibri" w:cs="Calibri"/>
          <w:b w:val="0"/>
          <w:w w:val="0"/>
        </w:rPr>
        <w:t xml:space="preserve">, </w:t>
      </w:r>
      <w:r w:rsidR="009A69EE" w:rsidRPr="004F4514">
        <w:rPr>
          <w:rFonts w:ascii="Calibri" w:eastAsia="Arial Unicode MS" w:hAnsi="Calibri" w:cs="Calibri"/>
          <w:b w:val="0"/>
          <w:w w:val="0"/>
        </w:rPr>
        <w:t>da Cessionária Fiduciária</w:t>
      </w:r>
      <w:r w:rsidRPr="004F4514">
        <w:rPr>
          <w:rFonts w:ascii="Calibri" w:eastAsia="Arial Unicode MS" w:hAnsi="Calibri" w:cs="Calibri"/>
          <w:b w:val="0"/>
          <w:w w:val="0"/>
        </w:rPr>
        <w:t>, atuando por seus representantes legais ou procuradores devidamente autorizados, quando aplicável.</w:t>
      </w:r>
      <w:bookmarkEnd w:id="463"/>
    </w:p>
    <w:p w14:paraId="68F92EB5" w14:textId="77777777" w:rsidR="0071749D" w:rsidRPr="004F4514" w:rsidRDefault="0071749D" w:rsidP="009E0B6E">
      <w:pPr>
        <w:tabs>
          <w:tab w:val="left" w:pos="1134"/>
          <w:tab w:val="left" w:pos="2552"/>
          <w:tab w:val="left" w:pos="3828"/>
        </w:tabs>
        <w:spacing w:line="288" w:lineRule="auto"/>
        <w:ind w:right="-427"/>
        <w:jc w:val="both"/>
        <w:rPr>
          <w:rFonts w:ascii="Calibri" w:eastAsia="Arial Unicode MS" w:hAnsi="Calibri" w:cs="Calibri"/>
          <w:w w:val="0"/>
          <w:szCs w:val="22"/>
        </w:rPr>
      </w:pPr>
    </w:p>
    <w:p w14:paraId="3A81C5B3" w14:textId="77777777" w:rsidR="0071749D" w:rsidRPr="004F4514" w:rsidRDefault="0071749D" w:rsidP="009A69EE">
      <w:pPr>
        <w:pStyle w:val="DEMAREST"/>
        <w:numPr>
          <w:ilvl w:val="2"/>
          <w:numId w:val="4"/>
        </w:numPr>
        <w:spacing w:line="288" w:lineRule="auto"/>
        <w:ind w:right="-2" w:firstLine="0"/>
        <w:rPr>
          <w:rFonts w:ascii="Calibri" w:hAnsi="Calibri" w:cs="Calibri"/>
          <w:b w:val="0"/>
        </w:rPr>
      </w:pPr>
      <w:bookmarkStart w:id="464" w:name="_Ref32280317"/>
      <w:r w:rsidRPr="004F4514">
        <w:rPr>
          <w:rFonts w:ascii="Calibri" w:eastAsia="Arial Unicode MS" w:hAnsi="Calibri" w:cs="Calibri"/>
          <w:b w:val="0"/>
          <w:color w:val="000000"/>
        </w:rPr>
        <w:t>Em</w:t>
      </w:r>
      <w:r w:rsidRPr="004F4514">
        <w:rPr>
          <w:rFonts w:ascii="Calibri" w:hAnsi="Calibri" w:cs="Calibri"/>
          <w:b w:val="0"/>
        </w:rPr>
        <w:t xml:space="preserve"> regime de exceção à regra da Cláusula </w:t>
      </w:r>
      <w:r w:rsidR="00A42A38" w:rsidRPr="004F4514">
        <w:rPr>
          <w:rFonts w:ascii="Calibri" w:hAnsi="Calibri" w:cs="Calibri"/>
          <w:b w:val="0"/>
        </w:rPr>
        <w:fldChar w:fldCharType="begin"/>
      </w:r>
      <w:r w:rsidR="00A42A38" w:rsidRPr="004F4514">
        <w:rPr>
          <w:rFonts w:ascii="Calibri" w:hAnsi="Calibri" w:cs="Calibri"/>
          <w:b w:val="0"/>
        </w:rPr>
        <w:instrText xml:space="preserve"> REF _Ref32280328 \r \h </w:instrText>
      </w:r>
      <w:r w:rsidR="009E0B6E" w:rsidRPr="004F4514">
        <w:rPr>
          <w:rFonts w:ascii="Calibri" w:hAnsi="Calibri" w:cs="Calibri"/>
          <w:b w:val="0"/>
        </w:rPr>
        <w:instrText xml:space="preserve"> \* MERGEFORMAT </w:instrText>
      </w:r>
      <w:r w:rsidR="00A42A38" w:rsidRPr="004F4514">
        <w:rPr>
          <w:rFonts w:ascii="Calibri" w:hAnsi="Calibri" w:cs="Calibri"/>
          <w:b w:val="0"/>
        </w:rPr>
      </w:r>
      <w:r w:rsidR="00A42A38" w:rsidRPr="004F4514">
        <w:rPr>
          <w:rFonts w:ascii="Calibri" w:hAnsi="Calibri" w:cs="Calibri"/>
          <w:b w:val="0"/>
        </w:rPr>
        <w:fldChar w:fldCharType="separate"/>
      </w:r>
      <w:r w:rsidR="002D45E7" w:rsidRPr="004F4514">
        <w:rPr>
          <w:rFonts w:ascii="Calibri" w:hAnsi="Calibri" w:cs="Calibri"/>
          <w:b w:val="0"/>
        </w:rPr>
        <w:t>13.9</w:t>
      </w:r>
      <w:r w:rsidR="00A42A38" w:rsidRPr="004F4514">
        <w:rPr>
          <w:rFonts w:ascii="Calibri" w:hAnsi="Calibri" w:cs="Calibri"/>
          <w:b w:val="0"/>
        </w:rPr>
        <w:fldChar w:fldCharType="end"/>
      </w:r>
      <w:r w:rsidRPr="004F4514">
        <w:rPr>
          <w:rFonts w:ascii="Calibri" w:hAnsi="Calibri" w:cs="Calibri"/>
          <w:b w:val="0"/>
        </w:rPr>
        <w:t xml:space="preserve"> acima, este Contrato poderá ser alterado, independentemente de deliberação de assembleia geral dos Debenturistas, sempre que tal alteração decorra exclusivamente</w:t>
      </w:r>
      <w:r w:rsidR="005E29FF" w:rsidRPr="004F4514">
        <w:rPr>
          <w:rFonts w:ascii="Calibri" w:hAnsi="Calibri" w:cs="Calibri"/>
          <w:b w:val="0"/>
        </w:rPr>
        <w:t>:</w:t>
      </w:r>
      <w:r w:rsidRPr="004F4514">
        <w:rPr>
          <w:rFonts w:ascii="Calibri" w:hAnsi="Calibri" w:cs="Calibri"/>
          <w:b w:val="0"/>
        </w:rPr>
        <w:t xml:space="preserve"> </w:t>
      </w:r>
      <w:bookmarkStart w:id="465" w:name="_Hlk32339846"/>
      <w:r w:rsidR="005E29FF" w:rsidRPr="004F4514">
        <w:rPr>
          <w:rFonts w:ascii="Calibri" w:hAnsi="Calibri" w:cs="Calibri"/>
        </w:rPr>
        <w:t>(i)</w:t>
      </w:r>
      <w:r w:rsidR="005E29FF" w:rsidRPr="004F4514">
        <w:rPr>
          <w:rFonts w:ascii="Calibri" w:hAnsi="Calibri" w:cs="Calibri"/>
          <w:b w:val="0"/>
        </w:rPr>
        <w:t xml:space="preserve"> a correção de erros materiais, seja ele um erro grosseiro, de digitação ou aritmético; </w:t>
      </w:r>
      <w:r w:rsidR="005E29FF" w:rsidRPr="004F4514">
        <w:rPr>
          <w:rFonts w:ascii="Calibri" w:hAnsi="Calibri" w:cs="Calibri"/>
        </w:rPr>
        <w:t>(ii)</w:t>
      </w:r>
      <w:r w:rsidR="005E29FF" w:rsidRPr="004F4514">
        <w:rPr>
          <w:rFonts w:ascii="Calibri" w:hAnsi="Calibri" w:cs="Calibri"/>
          <w:b w:val="0"/>
        </w:rPr>
        <w:t xml:space="preserve"> alterações a quaisquer Documentos da Operação já expressamente permitidas nos termos do(s) respectivo(s) Documento(s) da Operação; </w:t>
      </w:r>
      <w:r w:rsidR="005E29FF" w:rsidRPr="004F4514">
        <w:rPr>
          <w:rFonts w:ascii="Calibri" w:hAnsi="Calibri" w:cs="Calibri"/>
        </w:rPr>
        <w:t>(iii)</w:t>
      </w:r>
      <w:r w:rsidR="005E29FF" w:rsidRPr="004F4514">
        <w:rPr>
          <w:rFonts w:ascii="Calibri" w:hAnsi="Calibri" w:cs="Calibri"/>
          <w:b w:val="0"/>
        </w:rPr>
        <w:t xml:space="preserve"> alterações a quaisquer Documentos da Operação em razão de exigências formuladas pela CVM</w:t>
      </w:r>
      <w:del w:id="466" w:author="Camila Salvetti Mosaner Batich" w:date="2021-05-11T11:35:00Z">
        <w:r w:rsidR="005E29FF" w:rsidRPr="004F4514" w:rsidDel="00E66931">
          <w:rPr>
            <w:rFonts w:ascii="Calibri" w:hAnsi="Calibri" w:cs="Calibri"/>
            <w:b w:val="0"/>
          </w:rPr>
          <w:delText>, pela B3</w:delText>
        </w:r>
      </w:del>
      <w:r w:rsidR="005E29FF" w:rsidRPr="004F4514">
        <w:rPr>
          <w:rFonts w:ascii="Calibri" w:hAnsi="Calibri" w:cs="Calibri"/>
          <w:b w:val="0"/>
        </w:rPr>
        <w:t xml:space="preserve">, ou </w:t>
      </w:r>
      <w:r w:rsidR="005E29FF" w:rsidRPr="004F4514">
        <w:rPr>
          <w:rFonts w:ascii="Calibri" w:hAnsi="Calibri" w:cs="Calibri"/>
        </w:rPr>
        <w:t>(iv)</w:t>
      </w:r>
      <w:r w:rsidR="005E29FF" w:rsidRPr="004F4514">
        <w:rPr>
          <w:rFonts w:ascii="Calibri" w:hAnsi="Calibri" w:cs="Calibri"/>
          <w:b w:val="0"/>
        </w:rPr>
        <w:t xml:space="preserve"> em </w:t>
      </w:r>
      <w:r w:rsidR="005E29FF" w:rsidRPr="004F4514">
        <w:rPr>
          <w:rFonts w:ascii="Calibri" w:hAnsi="Calibri" w:cs="Calibri"/>
          <w:b w:val="0"/>
        </w:rPr>
        <w:lastRenderedPageBreak/>
        <w:t xml:space="preserve">virtude da atualização dos dados cadastrais das Partes, tais como alteração na razão social, endereço e telefone, entre outros, desde que as alterações ou correções referidas nos itens (i), (ii), (iii) e (iv) acima, não possam acarretar qualquer prejuízo </w:t>
      </w:r>
      <w:ins w:id="467" w:author="Camila Salvetti Mosaner Batich" w:date="2021-05-11T11:35:00Z">
        <w:r w:rsidR="00E66931">
          <w:rPr>
            <w:rFonts w:ascii="Calibri" w:hAnsi="Calibri" w:cs="Calibri"/>
            <w:b w:val="0"/>
          </w:rPr>
          <w:t>à</w:t>
        </w:r>
      </w:ins>
      <w:del w:id="468" w:author="Camila Salvetti Mosaner Batich" w:date="2021-05-11T11:35:00Z">
        <w:r w:rsidR="005E29FF" w:rsidRPr="004F4514" w:rsidDel="00E66931">
          <w:rPr>
            <w:rFonts w:ascii="Calibri" w:hAnsi="Calibri" w:cs="Calibri"/>
            <w:b w:val="0"/>
          </w:rPr>
          <w:delText>aos</w:delText>
        </w:r>
      </w:del>
      <w:r w:rsidR="005E29FF" w:rsidRPr="004F4514">
        <w:rPr>
          <w:rFonts w:ascii="Calibri" w:hAnsi="Calibri" w:cs="Calibri"/>
          <w:b w:val="0"/>
        </w:rPr>
        <w:t xml:space="preserve"> Debenturista</w:t>
      </w:r>
      <w:del w:id="469" w:author="Camila Salvetti Mosaner Batich" w:date="2021-05-11T11:35:00Z">
        <w:r w:rsidR="005E29FF" w:rsidRPr="004F4514" w:rsidDel="00E66931">
          <w:rPr>
            <w:rFonts w:ascii="Calibri" w:hAnsi="Calibri" w:cs="Calibri"/>
            <w:b w:val="0"/>
          </w:rPr>
          <w:delText>s</w:delText>
        </w:r>
      </w:del>
      <w:r w:rsidR="005E29FF" w:rsidRPr="004F4514">
        <w:rPr>
          <w:rFonts w:ascii="Calibri" w:hAnsi="Calibri" w:cs="Calibri"/>
          <w:b w:val="0"/>
        </w:rPr>
        <w:t xml:space="preserve"> ou qualquer alteração no fluxo das Debêntures, e desde que não haja qualquer custo ou despesa adicional para </w:t>
      </w:r>
      <w:del w:id="470" w:author="Camila Salvetti Mosaner Batich" w:date="2021-05-11T11:37:00Z">
        <w:r w:rsidR="005E29FF" w:rsidRPr="004F4514" w:rsidDel="00E66931">
          <w:rPr>
            <w:rFonts w:ascii="Calibri" w:hAnsi="Calibri" w:cs="Calibri"/>
            <w:b w:val="0"/>
          </w:rPr>
          <w:delText xml:space="preserve">os </w:delText>
        </w:r>
      </w:del>
      <w:ins w:id="471" w:author="Camila Salvetti Mosaner Batich" w:date="2021-05-11T11:37:00Z">
        <w:r w:rsidR="00E66931">
          <w:rPr>
            <w:rFonts w:ascii="Calibri" w:hAnsi="Calibri" w:cs="Calibri"/>
            <w:b w:val="0"/>
          </w:rPr>
          <w:t>à</w:t>
        </w:r>
        <w:r w:rsidR="00E66931" w:rsidRPr="004F4514">
          <w:rPr>
            <w:rFonts w:ascii="Calibri" w:hAnsi="Calibri" w:cs="Calibri"/>
            <w:b w:val="0"/>
          </w:rPr>
          <w:t xml:space="preserve"> </w:t>
        </w:r>
      </w:ins>
      <w:r w:rsidR="005E29FF" w:rsidRPr="004F4514">
        <w:rPr>
          <w:rFonts w:ascii="Calibri" w:hAnsi="Calibri" w:cs="Calibri"/>
          <w:b w:val="0"/>
        </w:rPr>
        <w:t>Debenturista</w:t>
      </w:r>
      <w:del w:id="472" w:author="Camila Salvetti Mosaner Batich" w:date="2021-05-11T11:38:00Z">
        <w:r w:rsidR="005E29FF" w:rsidRPr="004F4514" w:rsidDel="00E66931">
          <w:rPr>
            <w:rFonts w:ascii="Calibri" w:hAnsi="Calibri" w:cs="Calibri"/>
            <w:b w:val="0"/>
          </w:rPr>
          <w:delText>s</w:delText>
        </w:r>
      </w:del>
      <w:bookmarkEnd w:id="465"/>
      <w:r w:rsidRPr="004F4514">
        <w:rPr>
          <w:rFonts w:ascii="Calibri" w:hAnsi="Calibri" w:cs="Calibri"/>
          <w:b w:val="0"/>
        </w:rPr>
        <w:t>.</w:t>
      </w:r>
      <w:bookmarkEnd w:id="464"/>
    </w:p>
    <w:p w14:paraId="1F8A25BE" w14:textId="77777777" w:rsidR="0071749D" w:rsidRPr="004F4514" w:rsidRDefault="0071749D" w:rsidP="009E0B6E">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 w:val="left" w:pos="851"/>
          <w:tab w:val="left" w:pos="2127"/>
          <w:tab w:val="left" w:pos="7938"/>
        </w:tabs>
        <w:spacing w:line="288" w:lineRule="auto"/>
        <w:ind w:right="-2"/>
        <w:rPr>
          <w:rFonts w:ascii="Calibri" w:eastAsia="Arial Unicode MS" w:hAnsi="Calibri" w:cs="Calibri"/>
          <w:color w:val="000000"/>
          <w:w w:val="0"/>
        </w:rPr>
      </w:pPr>
    </w:p>
    <w:p w14:paraId="11D6A8F7"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rPr>
      </w:pPr>
      <w:r w:rsidRPr="004F4514">
        <w:rPr>
          <w:rFonts w:ascii="Calibri" w:eastAsia="Arial Unicode MS" w:hAnsi="Calibri" w:cs="Calibri"/>
          <w:b w:val="0"/>
          <w:w w:val="0"/>
          <w:u w:val="single"/>
        </w:rPr>
        <w:t>Significado</w:t>
      </w:r>
      <w:r w:rsidRPr="004F4514">
        <w:rPr>
          <w:rFonts w:ascii="Calibri" w:eastAsia="Arial Unicode MS" w:hAnsi="Calibri" w:cs="Calibri"/>
          <w:b w:val="0"/>
          <w:w w:val="0"/>
        </w:rPr>
        <w:t>. As palavras e os termos constantes deste Contrato, aqui não expressamente definidos, grafados em português ou em qualquer língua estrangeira, bem como quaisquer outros de linguagem técnica e/ou financeira, que, eventualmente, durante a vigência do presente Contrato, no cumprimento de direitos e obrigações assumidos pelas Partes, sejam utilizados para identificar a prática de quaisquer atos ou fatos, deverão ser compreendidos e interpretados em consonância com os usos, costumes e práticas do mercado de capitais brasileiro.</w:t>
      </w:r>
    </w:p>
    <w:p w14:paraId="731CD562" w14:textId="77777777" w:rsidR="0071749D" w:rsidRPr="004F4514" w:rsidRDefault="0071749D" w:rsidP="009E0B6E">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Calibri" w:hAnsi="Calibri" w:cs="Calibri"/>
        </w:rPr>
      </w:pPr>
    </w:p>
    <w:p w14:paraId="3432FFA5"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rPr>
      </w:pPr>
      <w:r w:rsidRPr="004F4514">
        <w:rPr>
          <w:rFonts w:ascii="Calibri" w:hAnsi="Calibri" w:cs="Calibri"/>
          <w:b w:val="0"/>
          <w:u w:val="single"/>
        </w:rPr>
        <w:t>Boa-fé</w:t>
      </w:r>
      <w:r w:rsidRPr="004F4514">
        <w:rPr>
          <w:rFonts w:ascii="Calibri" w:hAnsi="Calibri" w:cs="Calibri"/>
          <w:b w:val="0"/>
        </w:rPr>
        <w:t xml:space="preserve">. As Partes declaram, mútua e expressamente, que </w:t>
      </w:r>
      <w:r w:rsidRPr="004F4514">
        <w:rPr>
          <w:rFonts w:ascii="Calibri" w:eastAsia="Arial Unicode MS" w:hAnsi="Calibri" w:cs="Calibri"/>
          <w:b w:val="0"/>
          <w:w w:val="0"/>
        </w:rPr>
        <w:t>este Contrato</w:t>
      </w:r>
      <w:r w:rsidRPr="004F4514">
        <w:rPr>
          <w:rFonts w:ascii="Calibri" w:hAnsi="Calibri" w:cs="Calibri"/>
          <w:b w:val="0"/>
        </w:rPr>
        <w:t xml:space="preserve"> foi celebrado respeitando-se os princípios de probidade e de boa-fé, por livre, consciente e firme manifestação de vontades das Partes e em perfeita relação de equidade.</w:t>
      </w:r>
    </w:p>
    <w:p w14:paraId="23863E46" w14:textId="77777777" w:rsidR="0071749D" w:rsidRPr="004F4514" w:rsidRDefault="0071749D" w:rsidP="009E0B6E">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Calibri" w:eastAsia="Arial Unicode MS" w:hAnsi="Calibri" w:cs="Calibri"/>
          <w:w w:val="0"/>
        </w:rPr>
      </w:pPr>
    </w:p>
    <w:p w14:paraId="700FDB65"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rPr>
      </w:pPr>
      <w:r w:rsidRPr="004F4514">
        <w:rPr>
          <w:rFonts w:ascii="Calibri" w:hAnsi="Calibri" w:cs="Calibri"/>
          <w:b w:val="0"/>
          <w:u w:val="single"/>
        </w:rPr>
        <w:t>Compromisso adicional</w:t>
      </w:r>
      <w:r w:rsidRPr="004F4514">
        <w:rPr>
          <w:rFonts w:ascii="Calibri" w:eastAsia="Arial Unicode MS" w:hAnsi="Calibri" w:cs="Calibri"/>
          <w:b w:val="0"/>
          <w:w w:val="0"/>
        </w:rPr>
        <w:t xml:space="preserve">. </w:t>
      </w:r>
      <w:r w:rsidRPr="004F4514">
        <w:rPr>
          <w:rFonts w:ascii="Calibri" w:hAnsi="Calibri" w:cs="Calibri"/>
          <w:b w:val="0"/>
        </w:rPr>
        <w:t xml:space="preserve">As Partes se obrigam a: </w:t>
      </w:r>
      <w:r w:rsidRPr="004F4514">
        <w:rPr>
          <w:rFonts w:ascii="Calibri" w:hAnsi="Calibri" w:cs="Calibri"/>
        </w:rPr>
        <w:t>(i)</w:t>
      </w:r>
      <w:r w:rsidRPr="004F4514">
        <w:rPr>
          <w:rFonts w:ascii="Calibri" w:hAnsi="Calibri" w:cs="Calibri"/>
          <w:b w:val="0"/>
        </w:rPr>
        <w:t xml:space="preserve"> assinar todos os documentos, inclusive instrumentos de retificação e ratificação ou aditamento, caso isto se faça necessário para atender exigência formulada por cartórios, como condição para efetivar o registro desse instrumento; e </w:t>
      </w:r>
      <w:r w:rsidRPr="004F4514">
        <w:rPr>
          <w:rFonts w:ascii="Calibri" w:hAnsi="Calibri" w:cs="Calibri"/>
        </w:rPr>
        <w:t>(ii)</w:t>
      </w:r>
      <w:r w:rsidRPr="004F4514">
        <w:rPr>
          <w:rFonts w:ascii="Calibri" w:hAnsi="Calibri" w:cs="Calibri"/>
          <w:b w:val="0"/>
        </w:rPr>
        <w:t xml:space="preserve">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w:t>
      </w:r>
      <w:r w:rsidR="007957E8" w:rsidRPr="004F4514">
        <w:rPr>
          <w:rFonts w:ascii="Calibri" w:hAnsi="Calibri" w:cs="Calibri"/>
          <w:b w:val="0"/>
        </w:rPr>
        <w:t>s</w:t>
      </w:r>
      <w:r w:rsidRPr="004F4514">
        <w:rPr>
          <w:rFonts w:ascii="Calibri" w:hAnsi="Calibri" w:cs="Calibri"/>
          <w:b w:val="0"/>
        </w:rPr>
        <w:t xml:space="preserve"> Cedente</w:t>
      </w:r>
      <w:r w:rsidR="007957E8" w:rsidRPr="004F4514">
        <w:rPr>
          <w:rFonts w:ascii="Calibri" w:hAnsi="Calibri" w:cs="Calibri"/>
          <w:b w:val="0"/>
        </w:rPr>
        <w:t>s</w:t>
      </w:r>
      <w:r w:rsidRPr="004F4514">
        <w:rPr>
          <w:rFonts w:ascii="Calibri" w:hAnsi="Calibri" w:cs="Calibri"/>
          <w:b w:val="0"/>
        </w:rPr>
        <w:t xml:space="preserve"> Fiduciante</w:t>
      </w:r>
      <w:r w:rsidR="007957E8" w:rsidRPr="004F4514">
        <w:rPr>
          <w:rFonts w:ascii="Calibri" w:hAnsi="Calibri" w:cs="Calibri"/>
          <w:b w:val="0"/>
        </w:rPr>
        <w:t>s</w:t>
      </w:r>
      <w:r w:rsidRPr="004F4514">
        <w:rPr>
          <w:rFonts w:ascii="Calibri" w:eastAsia="Arial Unicode MS" w:hAnsi="Calibri" w:cs="Calibri"/>
          <w:b w:val="0"/>
          <w:w w:val="0"/>
        </w:rPr>
        <w:t>.</w:t>
      </w:r>
    </w:p>
    <w:p w14:paraId="2B6094F9" w14:textId="77777777" w:rsidR="0071749D" w:rsidRPr="004F4514" w:rsidRDefault="0071749D" w:rsidP="009E0B6E">
      <w:pPr>
        <w:pStyle w:val="TextosemFormatao"/>
        <w:spacing w:line="288" w:lineRule="auto"/>
        <w:rPr>
          <w:rFonts w:ascii="Calibri" w:hAnsi="Calibri" w:cs="Calibri"/>
          <w:sz w:val="22"/>
          <w:szCs w:val="22"/>
        </w:rPr>
      </w:pPr>
    </w:p>
    <w:p w14:paraId="333FE1DC" w14:textId="77777777" w:rsidR="001B4B67" w:rsidRPr="004F4514" w:rsidRDefault="0071749D" w:rsidP="009E0B6E">
      <w:pPr>
        <w:pStyle w:val="DEMAREST"/>
        <w:numPr>
          <w:ilvl w:val="1"/>
          <w:numId w:val="4"/>
        </w:numPr>
        <w:tabs>
          <w:tab w:val="clear" w:pos="1134"/>
        </w:tabs>
        <w:spacing w:line="288" w:lineRule="auto"/>
        <w:ind w:right="0" w:firstLine="0"/>
        <w:rPr>
          <w:rFonts w:ascii="Calibri" w:hAnsi="Calibri" w:cs="Calibri"/>
          <w:b w:val="0"/>
        </w:rPr>
      </w:pPr>
      <w:r w:rsidRPr="004F4514">
        <w:rPr>
          <w:rFonts w:ascii="Calibri" w:hAnsi="Calibri" w:cs="Calibri"/>
          <w:b w:val="0"/>
          <w:u w:val="single"/>
        </w:rPr>
        <w:t>Exercício de Direitos</w:t>
      </w:r>
      <w:r w:rsidRPr="004F4514">
        <w:rPr>
          <w:rFonts w:ascii="Calibri" w:hAnsi="Calibri" w:cs="Calibri"/>
          <w:b w:val="0"/>
        </w:rPr>
        <w:t xml:space="preserve">. Os poderes, pretensões e faculdades atribuídas </w:t>
      </w:r>
      <w:r w:rsidR="009A69EE" w:rsidRPr="004F4514">
        <w:rPr>
          <w:rFonts w:ascii="Calibri" w:hAnsi="Calibri" w:cs="Calibri"/>
          <w:b w:val="0"/>
        </w:rPr>
        <w:t>à Cessionária Fiduciária</w:t>
      </w:r>
      <w:r w:rsidRPr="004F4514">
        <w:rPr>
          <w:rFonts w:ascii="Calibri" w:hAnsi="Calibri" w:cs="Calibri"/>
          <w:b w:val="0"/>
        </w:rPr>
        <w:t xml:space="preserve"> n</w:t>
      </w:r>
      <w:r w:rsidR="001D23AB" w:rsidRPr="004F4514">
        <w:rPr>
          <w:rFonts w:ascii="Calibri" w:hAnsi="Calibri" w:cs="Calibri"/>
          <w:b w:val="0"/>
        </w:rPr>
        <w:t>a Escritura</w:t>
      </w:r>
      <w:ins w:id="473" w:author="Camila Salvetti Mosaner Batich" w:date="2021-05-11T11:38:00Z">
        <w:r w:rsidR="00E66931">
          <w:rPr>
            <w:rFonts w:ascii="Calibri" w:hAnsi="Calibri" w:cs="Calibri"/>
            <w:b w:val="0"/>
          </w:rPr>
          <w:t xml:space="preserve"> de Emissão</w:t>
        </w:r>
      </w:ins>
      <w:r w:rsidRPr="004F4514">
        <w:rPr>
          <w:rFonts w:ascii="Calibri" w:hAnsi="Calibri" w:cs="Calibri"/>
          <w:b w:val="0"/>
        </w:rPr>
        <w:t>, neste Contrato</w:t>
      </w:r>
      <w:r w:rsidR="0056782A" w:rsidRPr="004F4514">
        <w:rPr>
          <w:rFonts w:ascii="Calibri" w:hAnsi="Calibri" w:cs="Calibri"/>
          <w:b w:val="0"/>
        </w:rPr>
        <w:t xml:space="preserve"> e</w:t>
      </w:r>
      <w:r w:rsidRPr="004F4514">
        <w:rPr>
          <w:rFonts w:ascii="Calibri" w:hAnsi="Calibri" w:cs="Calibri"/>
          <w:b w:val="0"/>
        </w:rPr>
        <w:t xml:space="preserve"> no </w:t>
      </w:r>
      <w:r w:rsidR="007A7559" w:rsidRPr="004F4514">
        <w:rPr>
          <w:rFonts w:ascii="Calibri" w:hAnsi="Calibri" w:cs="Calibri"/>
          <w:b w:val="0"/>
        </w:rPr>
        <w:t xml:space="preserve">Contrato de Alienação Fiduciária </w:t>
      </w:r>
      <w:r w:rsidR="007850D6" w:rsidRPr="004F4514">
        <w:rPr>
          <w:rFonts w:ascii="Calibri" w:hAnsi="Calibri" w:cs="Calibri"/>
          <w:b w:val="0"/>
        </w:rPr>
        <w:t xml:space="preserve">de Participações Societárias </w:t>
      </w:r>
      <w:r w:rsidRPr="004F4514">
        <w:rPr>
          <w:rFonts w:ascii="Calibri" w:hAnsi="Calibri" w:cs="Calibri"/>
          <w:b w:val="0"/>
        </w:rPr>
        <w:t xml:space="preserve">deverão ser exercidos direta e conjuntamente </w:t>
      </w:r>
      <w:del w:id="474" w:author="Camila Salvetti Mosaner Batich" w:date="2021-05-11T11:38:00Z">
        <w:r w:rsidRPr="004F4514" w:rsidDel="00E66931">
          <w:rPr>
            <w:rFonts w:ascii="Calibri" w:hAnsi="Calibri" w:cs="Calibri"/>
            <w:b w:val="0"/>
          </w:rPr>
          <w:delText xml:space="preserve">pelos </w:delText>
        </w:r>
      </w:del>
      <w:ins w:id="475" w:author="Camila Salvetti Mosaner Batich" w:date="2021-05-11T11:38:00Z">
        <w:r w:rsidR="00E66931" w:rsidRPr="004F4514">
          <w:rPr>
            <w:rFonts w:ascii="Calibri" w:hAnsi="Calibri" w:cs="Calibri"/>
            <w:b w:val="0"/>
          </w:rPr>
          <w:t>pel</w:t>
        </w:r>
        <w:r w:rsidR="00E66931">
          <w:rPr>
            <w:rFonts w:ascii="Calibri" w:hAnsi="Calibri" w:cs="Calibri"/>
            <w:b w:val="0"/>
          </w:rPr>
          <w:t>a</w:t>
        </w:r>
        <w:r w:rsidR="00E66931" w:rsidRPr="004F4514">
          <w:rPr>
            <w:rFonts w:ascii="Calibri" w:hAnsi="Calibri" w:cs="Calibri"/>
            <w:b w:val="0"/>
          </w:rPr>
          <w:t xml:space="preserve"> </w:t>
        </w:r>
      </w:ins>
      <w:r w:rsidRPr="004F4514">
        <w:rPr>
          <w:rFonts w:ascii="Calibri" w:hAnsi="Calibri" w:cs="Calibri"/>
          <w:b w:val="0"/>
        </w:rPr>
        <w:t>Debenturista</w:t>
      </w:r>
      <w:del w:id="476" w:author="Camila Salvetti Mosaner Batich" w:date="2021-05-11T11:38:00Z">
        <w:r w:rsidRPr="004F4514" w:rsidDel="00E66931">
          <w:rPr>
            <w:rFonts w:ascii="Calibri" w:hAnsi="Calibri" w:cs="Calibri"/>
            <w:b w:val="0"/>
          </w:rPr>
          <w:delText>s</w:delText>
        </w:r>
      </w:del>
      <w:r w:rsidRPr="004F4514">
        <w:rPr>
          <w:rFonts w:ascii="Calibri" w:hAnsi="Calibri" w:cs="Calibri"/>
          <w:b w:val="0"/>
        </w:rPr>
        <w:t>, após deliberação em assembleia geral dos debenturistas, conforme procedimento d</w:t>
      </w:r>
      <w:r w:rsidR="001D23AB" w:rsidRPr="004F4514">
        <w:rPr>
          <w:rFonts w:ascii="Calibri" w:hAnsi="Calibri" w:cs="Calibri"/>
          <w:b w:val="0"/>
        </w:rPr>
        <w:t>a Escritura</w:t>
      </w:r>
      <w:ins w:id="477" w:author="Camila Salvetti Mosaner Batich" w:date="2021-05-11T11:38:00Z">
        <w:r w:rsidR="00E66931">
          <w:rPr>
            <w:rFonts w:ascii="Calibri" w:hAnsi="Calibri" w:cs="Calibri"/>
            <w:b w:val="0"/>
          </w:rPr>
          <w:t xml:space="preserve"> de Emissão</w:t>
        </w:r>
      </w:ins>
      <w:r w:rsidRPr="004F4514">
        <w:rPr>
          <w:rFonts w:ascii="Calibri" w:hAnsi="Calibri" w:cs="Calibri"/>
          <w:b w:val="0"/>
        </w:rPr>
        <w:t xml:space="preserve">, caso </w:t>
      </w:r>
      <w:r w:rsidR="0056782A" w:rsidRPr="004F4514">
        <w:rPr>
          <w:rFonts w:ascii="Calibri" w:hAnsi="Calibri" w:cs="Calibri"/>
          <w:b w:val="0"/>
        </w:rPr>
        <w:t>a Cessionária Fiduciária</w:t>
      </w:r>
      <w:r w:rsidRPr="004F4514">
        <w:rPr>
          <w:rFonts w:ascii="Calibri" w:hAnsi="Calibri" w:cs="Calibri"/>
          <w:b w:val="0"/>
        </w:rPr>
        <w:t xml:space="preserve"> não os exerça, retarde em exercê-los, ou exerça-os em desconformidade, total ou parcial, com os documentos relacionados à Emiss</w:t>
      </w:r>
      <w:r w:rsidR="00FA24DD" w:rsidRPr="004F4514">
        <w:rPr>
          <w:rFonts w:ascii="Calibri" w:hAnsi="Calibri" w:cs="Calibri"/>
          <w:b w:val="0"/>
        </w:rPr>
        <w:t>ão</w:t>
      </w:r>
      <w:ins w:id="478" w:author="Camila Salvetti Mosaner Batich" w:date="2021-05-11T11:39:00Z">
        <w:r w:rsidR="00E66931">
          <w:rPr>
            <w:rFonts w:ascii="Calibri" w:hAnsi="Calibri" w:cs="Calibri"/>
            <w:b w:val="0"/>
          </w:rPr>
          <w:t xml:space="preserve"> de Emissão</w:t>
        </w:r>
      </w:ins>
      <w:r w:rsidRPr="004F4514">
        <w:rPr>
          <w:rFonts w:ascii="Calibri" w:hAnsi="Calibri" w:cs="Calibri"/>
          <w:b w:val="0"/>
        </w:rPr>
        <w:t>.</w:t>
      </w:r>
    </w:p>
    <w:p w14:paraId="34C880C0" w14:textId="77777777" w:rsidR="001B4B67" w:rsidRPr="004F4514" w:rsidRDefault="001B4B67" w:rsidP="00AC3A4F">
      <w:pPr>
        <w:pStyle w:val="PargrafodaLista"/>
        <w:rPr>
          <w:rFonts w:ascii="Calibri" w:hAnsi="Calibri" w:cs="Calibri"/>
          <w:b/>
          <w:szCs w:val="22"/>
        </w:rPr>
      </w:pPr>
    </w:p>
    <w:p w14:paraId="0B0018B3" w14:textId="77777777" w:rsidR="001B4B67" w:rsidRPr="004F4514" w:rsidRDefault="00F84A26" w:rsidP="00AC3A4F">
      <w:pPr>
        <w:pStyle w:val="PargrafodaLista"/>
        <w:numPr>
          <w:ilvl w:val="1"/>
          <w:numId w:val="4"/>
        </w:numPr>
        <w:spacing w:line="312" w:lineRule="auto"/>
        <w:ind w:firstLine="0"/>
        <w:contextualSpacing/>
        <w:jc w:val="both"/>
        <w:rPr>
          <w:rFonts w:ascii="Calibri" w:hAnsi="Calibri" w:cs="Calibri"/>
          <w:szCs w:val="22"/>
        </w:rPr>
      </w:pPr>
      <w:bookmarkStart w:id="479" w:name="_Hlk44688178"/>
      <w:r w:rsidRPr="004F4514">
        <w:rPr>
          <w:rFonts w:ascii="Calibri" w:hAnsi="Calibri" w:cs="Calibri"/>
        </w:rPr>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instrumento (e seus respectivos aditivos) tem natureza de título executivo judicial, nos termos do art. 784 do Código de Processo Civil</w:t>
      </w:r>
      <w:r w:rsidR="001B4B67" w:rsidRPr="004F4514">
        <w:rPr>
          <w:rFonts w:ascii="Calibri" w:hAnsi="Calibri" w:cs="Calibri"/>
          <w:szCs w:val="22"/>
        </w:rPr>
        <w:t>.</w:t>
      </w:r>
    </w:p>
    <w:p w14:paraId="1DC0416D" w14:textId="77777777" w:rsidR="001B4B67" w:rsidRPr="004F4514" w:rsidRDefault="001B4B67" w:rsidP="00AC3A4F">
      <w:pPr>
        <w:pStyle w:val="PargrafodaLista"/>
        <w:spacing w:line="312" w:lineRule="auto"/>
        <w:ind w:left="0"/>
        <w:rPr>
          <w:rFonts w:ascii="Calibri" w:hAnsi="Calibri" w:cs="Calibri"/>
          <w:szCs w:val="22"/>
        </w:rPr>
      </w:pPr>
    </w:p>
    <w:p w14:paraId="739AC77D" w14:textId="77777777" w:rsidR="0071749D" w:rsidRPr="004F4514" w:rsidRDefault="001B4B67" w:rsidP="00AC3A4F">
      <w:pPr>
        <w:pStyle w:val="DEMAREST"/>
        <w:numPr>
          <w:ilvl w:val="2"/>
          <w:numId w:val="4"/>
        </w:numPr>
        <w:tabs>
          <w:tab w:val="clear" w:pos="1134"/>
        </w:tabs>
        <w:spacing w:line="288" w:lineRule="auto"/>
        <w:ind w:right="0" w:firstLine="0"/>
        <w:rPr>
          <w:rFonts w:ascii="Calibri" w:hAnsi="Calibri" w:cs="Calibri"/>
          <w:b w:val="0"/>
        </w:rPr>
      </w:pPr>
      <w:r w:rsidRPr="004F4514">
        <w:rPr>
          <w:rFonts w:ascii="Calibri" w:hAnsi="Calibri" w:cs="Calibri"/>
          <w:b w:val="0"/>
        </w:rPr>
        <w:t>Este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r w:rsidR="0071749D" w:rsidRPr="004F4514">
        <w:rPr>
          <w:rFonts w:ascii="Calibri" w:hAnsi="Calibri" w:cs="Calibri"/>
          <w:b w:val="0"/>
        </w:rPr>
        <w:t xml:space="preserve"> </w:t>
      </w:r>
    </w:p>
    <w:p w14:paraId="13E3FEE6" w14:textId="77777777" w:rsidR="0056782A" w:rsidRPr="004F4514" w:rsidRDefault="0056782A" w:rsidP="0056782A">
      <w:pPr>
        <w:pStyle w:val="DEMAREST"/>
        <w:tabs>
          <w:tab w:val="clear" w:pos="1134"/>
        </w:tabs>
        <w:spacing w:line="288" w:lineRule="auto"/>
        <w:ind w:left="0" w:right="0"/>
        <w:rPr>
          <w:rFonts w:ascii="Calibri" w:hAnsi="Calibri" w:cs="Calibri"/>
          <w:b w:val="0"/>
        </w:rPr>
      </w:pPr>
    </w:p>
    <w:p w14:paraId="2CB67407" w14:textId="77777777" w:rsidR="0056782A" w:rsidRPr="004F4514" w:rsidRDefault="0056782A" w:rsidP="0056782A">
      <w:pPr>
        <w:pStyle w:val="DEMAREST"/>
        <w:tabs>
          <w:tab w:val="clear" w:pos="1134"/>
        </w:tabs>
        <w:spacing w:line="288" w:lineRule="auto"/>
        <w:ind w:left="0" w:right="0"/>
        <w:rPr>
          <w:rFonts w:ascii="Calibri" w:hAnsi="Calibri" w:cs="Calibri"/>
          <w:b w:val="0"/>
        </w:rPr>
      </w:pPr>
      <w:r w:rsidRPr="004F4514">
        <w:rPr>
          <w:rFonts w:ascii="Calibri" w:hAnsi="Calibri" w:cs="Calibri"/>
          <w:bCs/>
        </w:rPr>
        <w:t>13.15</w:t>
      </w:r>
      <w:r w:rsidR="00D7143F" w:rsidRPr="004F4514">
        <w:rPr>
          <w:rFonts w:ascii="Calibri" w:hAnsi="Calibri" w:cs="Calibri"/>
          <w:b w:val="0"/>
        </w:rPr>
        <w:tab/>
      </w:r>
      <w:r w:rsidR="00D7143F" w:rsidRPr="004F4514">
        <w:rPr>
          <w:rFonts w:ascii="Calibri" w:hAnsi="Calibri" w:cs="Calibri"/>
          <w:b w:val="0"/>
          <w:bCs/>
        </w:rPr>
        <w:t>As Partes concordam que, em razão da atual pandemia de Covid-19 que o País atravessa e que hoje limita, parcial ou totalmente, os serviços oferecidos por determinados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p>
    <w:p w14:paraId="6E8E0C67" w14:textId="77777777" w:rsidR="0056782A" w:rsidRPr="004F4514" w:rsidRDefault="0056782A" w:rsidP="0056782A">
      <w:pPr>
        <w:pStyle w:val="DEMAREST"/>
        <w:tabs>
          <w:tab w:val="clear" w:pos="1134"/>
        </w:tabs>
        <w:spacing w:line="288" w:lineRule="auto"/>
        <w:ind w:left="0" w:right="0"/>
        <w:rPr>
          <w:rFonts w:ascii="Calibri" w:hAnsi="Calibri" w:cs="Calibri"/>
          <w:b w:val="0"/>
        </w:rPr>
      </w:pPr>
    </w:p>
    <w:p w14:paraId="5A7EBFC8" w14:textId="77777777" w:rsidR="0071749D" w:rsidRPr="004F4514" w:rsidRDefault="00D7143F" w:rsidP="009E0B6E">
      <w:pPr>
        <w:pStyle w:val="DEMAREST"/>
        <w:numPr>
          <w:ilvl w:val="0"/>
          <w:numId w:val="4"/>
        </w:numPr>
        <w:spacing w:line="288" w:lineRule="auto"/>
        <w:ind w:right="-425"/>
        <w:outlineLvl w:val="0"/>
        <w:rPr>
          <w:rFonts w:ascii="Calibri" w:hAnsi="Calibri" w:cs="Calibri"/>
        </w:rPr>
      </w:pPr>
      <w:bookmarkStart w:id="480" w:name="_DV_M422"/>
      <w:bookmarkStart w:id="481" w:name="_Toc346177875"/>
      <w:bookmarkStart w:id="482" w:name="_Toc346199321"/>
      <w:bookmarkStart w:id="483" w:name="_Toc358676602"/>
      <w:bookmarkStart w:id="484" w:name="_Toc363161082"/>
      <w:bookmarkStart w:id="485" w:name="_Toc362027434"/>
      <w:bookmarkStart w:id="486" w:name="_Toc366099223"/>
      <w:bookmarkStart w:id="487" w:name="_Toc508316574"/>
      <w:bookmarkStart w:id="488" w:name="_Toc50747311"/>
      <w:bookmarkEnd w:id="479"/>
      <w:bookmarkEnd w:id="480"/>
      <w:r w:rsidRPr="004F4514">
        <w:rPr>
          <w:rFonts w:ascii="Calibri" w:hAnsi="Calibri" w:cs="Calibri"/>
          <w:smallCaps/>
        </w:rPr>
        <w:t>FORO</w:t>
      </w:r>
      <w:bookmarkEnd w:id="481"/>
      <w:bookmarkEnd w:id="482"/>
      <w:bookmarkEnd w:id="483"/>
      <w:bookmarkEnd w:id="484"/>
      <w:bookmarkEnd w:id="485"/>
      <w:bookmarkEnd w:id="486"/>
      <w:bookmarkEnd w:id="487"/>
      <w:bookmarkEnd w:id="488"/>
    </w:p>
    <w:p w14:paraId="4B9038F1" w14:textId="77777777" w:rsidR="0071749D" w:rsidRPr="004F4514" w:rsidRDefault="0071749D" w:rsidP="009E0B6E">
      <w:pPr>
        <w:pStyle w:val="TITULO01"/>
        <w:tabs>
          <w:tab w:val="clear" w:pos="700"/>
        </w:tabs>
        <w:spacing w:line="288" w:lineRule="auto"/>
        <w:ind w:left="0" w:right="-427" w:firstLine="0"/>
        <w:rPr>
          <w:rFonts w:ascii="Calibri" w:hAnsi="Calibri" w:cs="Calibri"/>
          <w:b w:val="0"/>
          <w:u w:val="none"/>
        </w:rPr>
      </w:pPr>
    </w:p>
    <w:p w14:paraId="76E554DB"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rPr>
      </w:pPr>
      <w:bookmarkStart w:id="489" w:name="_Toc264638359"/>
      <w:r w:rsidRPr="004F4514">
        <w:rPr>
          <w:rFonts w:ascii="Calibri" w:hAnsi="Calibri" w:cs="Calibri"/>
          <w:b w:val="0"/>
          <w:u w:val="single"/>
        </w:rPr>
        <w:t>Foro</w:t>
      </w:r>
      <w:r w:rsidRPr="004F4514">
        <w:rPr>
          <w:rFonts w:ascii="Calibri" w:hAnsi="Calibri" w:cs="Calibri"/>
          <w:b w:val="0"/>
        </w:rPr>
        <w:t xml:space="preserve">. Fica eleito </w:t>
      </w:r>
      <w:r w:rsidRPr="004F4514">
        <w:rPr>
          <w:rFonts w:ascii="Calibri" w:eastAsia="Arial Unicode MS" w:hAnsi="Calibri" w:cs="Calibri"/>
          <w:b w:val="0"/>
          <w:w w:val="0"/>
        </w:rPr>
        <w:t xml:space="preserve">o </w:t>
      </w:r>
      <w:bookmarkStart w:id="490" w:name="_DV_C683"/>
      <w:r w:rsidRPr="004F4514">
        <w:rPr>
          <w:rFonts w:ascii="Calibri" w:eastAsia="Arial Unicode MS" w:hAnsi="Calibri" w:cs="Calibri"/>
          <w:b w:val="0"/>
          <w:w w:val="0"/>
        </w:rPr>
        <w:t xml:space="preserve">foro </w:t>
      </w:r>
      <w:bookmarkEnd w:id="490"/>
      <w:r w:rsidRPr="004F4514">
        <w:rPr>
          <w:rFonts w:ascii="Calibri" w:eastAsia="Arial Unicode MS" w:hAnsi="Calibri" w:cs="Calibri"/>
          <w:b w:val="0"/>
          <w:w w:val="0"/>
        </w:rPr>
        <w:t>de São Paulo</w:t>
      </w:r>
      <w:r w:rsidRPr="004F4514">
        <w:rPr>
          <w:rFonts w:ascii="Calibri" w:hAnsi="Calibri" w:cs="Calibri"/>
          <w:b w:val="0"/>
        </w:rPr>
        <w:t xml:space="preserve"> Estado de </w:t>
      </w:r>
      <w:r w:rsidRPr="004F4514">
        <w:rPr>
          <w:rFonts w:ascii="Calibri" w:eastAsia="Batang" w:hAnsi="Calibri" w:cs="Calibri"/>
          <w:b w:val="0"/>
        </w:rPr>
        <w:t>São Paulo</w:t>
      </w:r>
      <w:r w:rsidRPr="004F4514">
        <w:rPr>
          <w:rFonts w:ascii="Calibri" w:hAnsi="Calibri" w:cs="Calibri"/>
          <w:b w:val="0"/>
        </w:rPr>
        <w:t>, com exclusão de qualquer outro, por mais privilegiado que seja, para dirimir as questões porventura resultantes deste Contrato.</w:t>
      </w:r>
      <w:bookmarkEnd w:id="489"/>
    </w:p>
    <w:p w14:paraId="56F5578F" w14:textId="77777777" w:rsidR="0071749D" w:rsidRPr="004F4514" w:rsidRDefault="0071749D" w:rsidP="009E0B6E">
      <w:pPr>
        <w:pStyle w:val="TextosemFormatao"/>
        <w:spacing w:line="288" w:lineRule="auto"/>
        <w:ind w:right="-427"/>
        <w:rPr>
          <w:rFonts w:ascii="Calibri" w:hAnsi="Calibri" w:cs="Calibri"/>
          <w:b/>
          <w:sz w:val="22"/>
          <w:szCs w:val="22"/>
          <w:lang w:val="pt-BR"/>
        </w:rPr>
      </w:pPr>
    </w:p>
    <w:p w14:paraId="1D2CE87C" w14:textId="77777777" w:rsidR="0071749D" w:rsidRPr="004F4514" w:rsidRDefault="0071749D" w:rsidP="009E0B6E">
      <w:pPr>
        <w:spacing w:line="288" w:lineRule="auto"/>
        <w:ind w:right="-2"/>
        <w:jc w:val="both"/>
        <w:rPr>
          <w:rFonts w:ascii="Calibri" w:hAnsi="Calibri" w:cs="Calibri"/>
          <w:szCs w:val="22"/>
        </w:rPr>
      </w:pPr>
      <w:r w:rsidRPr="004F4514">
        <w:rPr>
          <w:rFonts w:ascii="Calibri" w:eastAsia="Arial Unicode MS" w:hAnsi="Calibri" w:cs="Calibri"/>
          <w:w w:val="0"/>
          <w:szCs w:val="22"/>
        </w:rPr>
        <w:t xml:space="preserve">E por estarem assim justas e contratadas, as Partes firmam o presente Contrato, </w:t>
      </w:r>
      <w:r w:rsidR="003A70B6" w:rsidRPr="004F4514">
        <w:rPr>
          <w:rFonts w:ascii="Calibri" w:eastAsia="Arial Unicode MS" w:hAnsi="Calibri" w:cs="Calibri"/>
          <w:w w:val="0"/>
          <w:szCs w:val="22"/>
        </w:rPr>
        <w:t>de forma eletrônica</w:t>
      </w:r>
      <w:r w:rsidRPr="004F4514">
        <w:rPr>
          <w:rFonts w:ascii="Calibri" w:eastAsia="Arial Unicode MS" w:hAnsi="Calibri" w:cs="Calibri"/>
          <w:w w:val="0"/>
          <w:szCs w:val="22"/>
        </w:rPr>
        <w:t>, na presença de 2 (duas) testemunhas.</w:t>
      </w:r>
    </w:p>
    <w:p w14:paraId="5EDFA739" w14:textId="77777777" w:rsidR="0071749D" w:rsidRPr="004F4514" w:rsidRDefault="0071749D" w:rsidP="009E0B6E">
      <w:pPr>
        <w:pStyle w:val="sub"/>
        <w:shd w:val="clear" w:color="auto" w:fill="FFFFFF"/>
        <w:tabs>
          <w:tab w:val="clear" w:pos="0"/>
          <w:tab w:val="clear" w:pos="1440"/>
          <w:tab w:val="clear" w:pos="2880"/>
          <w:tab w:val="clear" w:pos="4320"/>
        </w:tabs>
        <w:spacing w:before="0" w:after="0" w:line="288" w:lineRule="auto"/>
        <w:ind w:right="-427"/>
        <w:rPr>
          <w:rFonts w:ascii="Calibri" w:eastAsia="Arial Unicode MS" w:hAnsi="Calibri" w:cs="Calibri"/>
          <w:w w:val="0"/>
        </w:rPr>
      </w:pPr>
    </w:p>
    <w:p w14:paraId="451F2F2A" w14:textId="77777777" w:rsidR="00B90507" w:rsidRPr="004F4514" w:rsidRDefault="00B90507" w:rsidP="009E0B6E">
      <w:pPr>
        <w:pStyle w:val="sub"/>
        <w:shd w:val="clear" w:color="auto" w:fill="FFFFFF"/>
        <w:tabs>
          <w:tab w:val="clear" w:pos="0"/>
          <w:tab w:val="clear" w:pos="1440"/>
          <w:tab w:val="clear" w:pos="2880"/>
          <w:tab w:val="clear" w:pos="4320"/>
        </w:tabs>
        <w:spacing w:before="0" w:after="0" w:line="288" w:lineRule="auto"/>
        <w:ind w:right="-427"/>
        <w:rPr>
          <w:rFonts w:ascii="Calibri" w:eastAsia="Arial Unicode MS" w:hAnsi="Calibri" w:cs="Calibri"/>
          <w:w w:val="0"/>
        </w:rPr>
      </w:pPr>
    </w:p>
    <w:p w14:paraId="586148F4" w14:textId="77777777" w:rsidR="0071749D" w:rsidRPr="004F4514" w:rsidRDefault="0071749D" w:rsidP="009E0B6E">
      <w:pPr>
        <w:pStyle w:val="sub"/>
        <w:shd w:val="clear" w:color="auto" w:fill="FFFFFF"/>
        <w:tabs>
          <w:tab w:val="clear" w:pos="0"/>
          <w:tab w:val="clear" w:pos="1440"/>
          <w:tab w:val="clear" w:pos="2880"/>
          <w:tab w:val="clear" w:pos="4320"/>
        </w:tabs>
        <w:spacing w:before="0" w:after="0" w:line="288" w:lineRule="auto"/>
        <w:ind w:left="340" w:right="-427"/>
        <w:jc w:val="center"/>
        <w:rPr>
          <w:rFonts w:ascii="Calibri" w:eastAsia="Arial Unicode MS" w:hAnsi="Calibri" w:cs="Calibri"/>
        </w:rPr>
      </w:pPr>
      <w:r w:rsidRPr="004F4514">
        <w:rPr>
          <w:rFonts w:ascii="Calibri" w:eastAsia="Batang" w:hAnsi="Calibri" w:cs="Calibri"/>
        </w:rPr>
        <w:t xml:space="preserve">São Paulo, </w:t>
      </w:r>
      <w:r w:rsidR="00AD6624" w:rsidRPr="004F4514">
        <w:rPr>
          <w:rFonts w:ascii="Calibri" w:hAnsi="Calibri" w:cs="Calibri"/>
        </w:rPr>
        <w:t>[</w:t>
      </w:r>
      <w:r w:rsidR="00AD6624" w:rsidRPr="004F4514">
        <w:rPr>
          <w:rFonts w:ascii="Calibri" w:hAnsi="Calibri" w:cs="Calibri"/>
          <w:highlight w:val="yellow"/>
        </w:rPr>
        <w:t>•</w:t>
      </w:r>
      <w:r w:rsidR="00AD6624" w:rsidRPr="004F4514">
        <w:rPr>
          <w:rFonts w:ascii="Calibri" w:hAnsi="Calibri" w:cs="Calibri"/>
        </w:rPr>
        <w:t>]</w:t>
      </w:r>
      <w:r w:rsidR="00AD6624" w:rsidRPr="004F4514">
        <w:rPr>
          <w:rFonts w:ascii="Calibri" w:eastAsia="MS Mincho" w:hAnsi="Calibri" w:cs="Calibri"/>
        </w:rPr>
        <w:t xml:space="preserve"> </w:t>
      </w:r>
      <w:r w:rsidRPr="004F4514">
        <w:rPr>
          <w:rFonts w:ascii="Calibri" w:eastAsia="Batang" w:hAnsi="Calibri" w:cs="Calibri"/>
        </w:rPr>
        <w:t xml:space="preserve">de </w:t>
      </w:r>
      <w:r w:rsidR="00D7143F" w:rsidRPr="004F4514">
        <w:rPr>
          <w:rFonts w:ascii="Calibri" w:hAnsi="Calibri" w:cs="Calibri"/>
        </w:rPr>
        <w:t>maio de 2021</w:t>
      </w:r>
      <w:r w:rsidRPr="004F4514">
        <w:rPr>
          <w:rFonts w:ascii="Calibri" w:eastAsia="Arial Unicode MS" w:hAnsi="Calibri" w:cs="Calibri"/>
        </w:rPr>
        <w:t>.</w:t>
      </w:r>
    </w:p>
    <w:p w14:paraId="2738ABA8" w14:textId="77777777" w:rsidR="0071749D" w:rsidRPr="004F4514" w:rsidRDefault="0071749D" w:rsidP="009E0B6E">
      <w:pPr>
        <w:tabs>
          <w:tab w:val="left" w:pos="720"/>
          <w:tab w:val="left" w:pos="1418"/>
          <w:tab w:val="left" w:pos="9356"/>
        </w:tabs>
        <w:autoSpaceDE w:val="0"/>
        <w:autoSpaceDN w:val="0"/>
        <w:adjustRightInd w:val="0"/>
        <w:spacing w:line="288" w:lineRule="auto"/>
        <w:ind w:right="-427"/>
        <w:jc w:val="center"/>
        <w:rPr>
          <w:rFonts w:ascii="Calibri" w:eastAsia="MS Mincho" w:hAnsi="Calibri" w:cs="Calibri"/>
          <w:b/>
          <w:szCs w:val="22"/>
        </w:rPr>
      </w:pPr>
    </w:p>
    <w:p w14:paraId="441E1EE7" w14:textId="77777777" w:rsidR="0071749D" w:rsidRPr="004F4514" w:rsidRDefault="0071749D" w:rsidP="009E0B6E">
      <w:pPr>
        <w:pStyle w:val="p0"/>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jc w:val="center"/>
        <w:rPr>
          <w:rFonts w:ascii="Calibri" w:eastAsia="Arial Unicode MS" w:hAnsi="Calibri" w:cs="Calibri"/>
        </w:rPr>
      </w:pPr>
      <w:r w:rsidRPr="004F4514">
        <w:rPr>
          <w:rFonts w:ascii="Calibri" w:eastAsia="Arial Unicode MS" w:hAnsi="Calibri" w:cs="Calibri"/>
        </w:rPr>
        <w:t>[</w:t>
      </w:r>
      <w:r w:rsidRPr="004F4514">
        <w:rPr>
          <w:rFonts w:ascii="Calibri" w:eastAsia="Arial Unicode MS" w:hAnsi="Calibri" w:cs="Calibri"/>
          <w:i/>
        </w:rPr>
        <w:t>O restante da página foi intencionalmente deixado em branco.</w:t>
      </w:r>
      <w:r w:rsidRPr="004F4514">
        <w:rPr>
          <w:rFonts w:ascii="Calibri" w:eastAsia="Arial Unicode MS" w:hAnsi="Calibri" w:cs="Calibri"/>
        </w:rPr>
        <w:t>]</w:t>
      </w:r>
    </w:p>
    <w:p w14:paraId="529459B6" w14:textId="77777777" w:rsidR="00CF38D7" w:rsidRPr="004F4514" w:rsidRDefault="0071749D" w:rsidP="009E0B6E">
      <w:pPr>
        <w:tabs>
          <w:tab w:val="left" w:pos="720"/>
          <w:tab w:val="left" w:pos="1418"/>
          <w:tab w:val="left" w:pos="9356"/>
        </w:tabs>
        <w:autoSpaceDE w:val="0"/>
        <w:autoSpaceDN w:val="0"/>
        <w:adjustRightInd w:val="0"/>
        <w:spacing w:line="288" w:lineRule="auto"/>
        <w:ind w:right="-2"/>
        <w:jc w:val="both"/>
        <w:rPr>
          <w:rFonts w:ascii="Calibri" w:eastAsia="Batang" w:hAnsi="Calibri" w:cs="Calibri"/>
          <w:b/>
          <w:smallCaps/>
          <w:szCs w:val="22"/>
        </w:rPr>
      </w:pPr>
      <w:r w:rsidRPr="004F4514">
        <w:rPr>
          <w:rFonts w:ascii="Calibri" w:eastAsia="MS Mincho" w:hAnsi="Calibri" w:cs="Calibri"/>
          <w:b/>
          <w:szCs w:val="22"/>
        </w:rPr>
        <w:br w:type="page"/>
      </w:r>
      <w:r w:rsidR="00CF38D7" w:rsidRPr="004F4514">
        <w:rPr>
          <w:rFonts w:ascii="Calibri" w:hAnsi="Calibri" w:cs="Calibri"/>
          <w:i/>
          <w:szCs w:val="22"/>
        </w:rPr>
        <w:lastRenderedPageBreak/>
        <w:t>[Página 1/</w:t>
      </w:r>
      <w:r w:rsidR="00D03018" w:rsidRPr="004F4514">
        <w:rPr>
          <w:rFonts w:ascii="Calibri" w:hAnsi="Calibri" w:cs="Calibri"/>
          <w:i/>
          <w:szCs w:val="22"/>
        </w:rPr>
        <w:t>5</w:t>
      </w:r>
      <w:r w:rsidR="00CF38D7" w:rsidRPr="004F4514">
        <w:rPr>
          <w:rFonts w:ascii="Calibri" w:hAnsi="Calibri" w:cs="Calibri"/>
          <w:i/>
          <w:szCs w:val="22"/>
        </w:rPr>
        <w:t xml:space="preserve"> de assinatura do Instrumento Particular de Constituição de Cessão Fiduciária em Garantia, datado de [</w:t>
      </w:r>
      <w:r w:rsidR="00CF38D7" w:rsidRPr="004F4514">
        <w:rPr>
          <w:rFonts w:ascii="Calibri" w:hAnsi="Calibri" w:cs="Calibri"/>
          <w:i/>
          <w:szCs w:val="22"/>
          <w:highlight w:val="yellow"/>
        </w:rPr>
        <w:t>•</w:t>
      </w:r>
      <w:r w:rsidR="00CF38D7" w:rsidRPr="004F4514">
        <w:rPr>
          <w:rFonts w:ascii="Calibri" w:hAnsi="Calibri" w:cs="Calibri"/>
          <w:i/>
          <w:szCs w:val="22"/>
        </w:rPr>
        <w:t>]</w:t>
      </w:r>
      <w:r w:rsidR="00CF38D7" w:rsidRPr="004F4514">
        <w:rPr>
          <w:rFonts w:ascii="Calibri" w:eastAsia="MS Mincho" w:hAnsi="Calibri" w:cs="Calibri"/>
          <w:i/>
          <w:szCs w:val="22"/>
        </w:rPr>
        <w:t xml:space="preserve"> </w:t>
      </w:r>
      <w:r w:rsidR="00CF38D7" w:rsidRPr="004F4514">
        <w:rPr>
          <w:rFonts w:ascii="Calibri" w:eastAsia="Batang" w:hAnsi="Calibri" w:cs="Calibri"/>
          <w:i/>
          <w:szCs w:val="22"/>
        </w:rPr>
        <w:t xml:space="preserve">de </w:t>
      </w:r>
      <w:r w:rsidR="003A70B6" w:rsidRPr="004F4514">
        <w:rPr>
          <w:rFonts w:ascii="Calibri" w:hAnsi="Calibri" w:cs="Calibri"/>
          <w:i/>
          <w:szCs w:val="22"/>
        </w:rPr>
        <w:t>maio de 2021</w:t>
      </w:r>
      <w:r w:rsidR="00CF38D7" w:rsidRPr="004F4514">
        <w:rPr>
          <w:rFonts w:ascii="Calibri" w:hAnsi="Calibri" w:cs="Calibri"/>
          <w:i/>
          <w:szCs w:val="22"/>
        </w:rPr>
        <w:t>]</w:t>
      </w:r>
    </w:p>
    <w:p w14:paraId="20427422" w14:textId="77777777" w:rsidR="00CF38D7" w:rsidRPr="004F4514" w:rsidRDefault="00CF38D7" w:rsidP="009E0B6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306E0E19" w14:textId="77777777" w:rsidR="00CF38D7" w:rsidRPr="004F4514" w:rsidRDefault="00CF38D7" w:rsidP="009E0B6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091FB572" w14:textId="77777777" w:rsidR="00CF38D7" w:rsidRPr="004F4514" w:rsidRDefault="00CF38D7" w:rsidP="009E0B6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20807A28" w14:textId="77777777" w:rsidR="003A70B6" w:rsidRPr="004F4514" w:rsidRDefault="003A70B6" w:rsidP="003A70B6">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szCs w:val="22"/>
        </w:rPr>
      </w:pPr>
      <w:r w:rsidRPr="004F4514">
        <w:rPr>
          <w:rFonts w:ascii="Calibri" w:hAnsi="Calibri" w:cs="Calibri"/>
          <w:b/>
          <w:bCs/>
          <w:smallCaps/>
          <w:szCs w:val="22"/>
          <w:highlight w:val="yellow"/>
        </w:rPr>
        <w:t>[●]</w:t>
      </w:r>
    </w:p>
    <w:p w14:paraId="7BDB1CA8" w14:textId="77777777" w:rsidR="003A70B6" w:rsidRPr="004F4514" w:rsidRDefault="003A70B6" w:rsidP="003A70B6">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szCs w:val="22"/>
        </w:rPr>
      </w:pPr>
    </w:p>
    <w:p w14:paraId="1FE747DA" w14:textId="77777777" w:rsidR="003A70B6" w:rsidRPr="004F4514" w:rsidRDefault="003A70B6" w:rsidP="003A70B6">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szCs w:val="22"/>
        </w:rPr>
      </w:pPr>
    </w:p>
    <w:tbl>
      <w:tblPr>
        <w:tblW w:w="8897" w:type="dxa"/>
        <w:tblLook w:val="01E0" w:firstRow="1" w:lastRow="1" w:firstColumn="1" w:lastColumn="1" w:noHBand="0" w:noVBand="0"/>
      </w:tblPr>
      <w:tblGrid>
        <w:gridCol w:w="4786"/>
        <w:gridCol w:w="4111"/>
      </w:tblGrid>
      <w:tr w:rsidR="003A70B6" w:rsidRPr="004F4514" w14:paraId="00FA94A0" w14:textId="77777777" w:rsidTr="0043320E">
        <w:tc>
          <w:tcPr>
            <w:tcW w:w="4786" w:type="dxa"/>
          </w:tcPr>
          <w:p w14:paraId="06BC428D" w14:textId="77777777" w:rsidR="003A70B6" w:rsidRPr="004F4514" w:rsidRDefault="003A70B6" w:rsidP="0043320E">
            <w:pPr>
              <w:tabs>
                <w:tab w:val="left" w:pos="720"/>
                <w:tab w:val="left" w:pos="1418"/>
                <w:tab w:val="left" w:pos="9356"/>
              </w:tabs>
              <w:autoSpaceDE w:val="0"/>
              <w:autoSpaceDN w:val="0"/>
              <w:adjustRightInd w:val="0"/>
              <w:spacing w:line="288" w:lineRule="auto"/>
              <w:ind w:right="-2"/>
              <w:rPr>
                <w:rFonts w:ascii="Calibri" w:eastAsia="MS Mincho" w:hAnsi="Calibri" w:cs="Calibri"/>
                <w:szCs w:val="22"/>
              </w:rPr>
            </w:pPr>
            <w:r w:rsidRPr="004F4514">
              <w:rPr>
                <w:rFonts w:ascii="Calibri" w:eastAsia="MS Mincho" w:hAnsi="Calibri" w:cs="Calibri"/>
                <w:szCs w:val="22"/>
              </w:rPr>
              <w:t>______________________________</w:t>
            </w:r>
          </w:p>
        </w:tc>
        <w:tc>
          <w:tcPr>
            <w:tcW w:w="4111" w:type="dxa"/>
          </w:tcPr>
          <w:p w14:paraId="7F51D237" w14:textId="77777777" w:rsidR="003A70B6" w:rsidRPr="004F4514" w:rsidRDefault="003A70B6" w:rsidP="0043320E">
            <w:pPr>
              <w:tabs>
                <w:tab w:val="left" w:pos="720"/>
                <w:tab w:val="left" w:pos="1418"/>
                <w:tab w:val="left" w:pos="9356"/>
              </w:tabs>
              <w:autoSpaceDE w:val="0"/>
              <w:autoSpaceDN w:val="0"/>
              <w:adjustRightInd w:val="0"/>
              <w:spacing w:line="288" w:lineRule="auto"/>
              <w:ind w:right="-2"/>
              <w:rPr>
                <w:rFonts w:ascii="Calibri" w:eastAsia="MS Mincho" w:hAnsi="Calibri" w:cs="Calibri"/>
                <w:szCs w:val="22"/>
              </w:rPr>
            </w:pPr>
            <w:r w:rsidRPr="004F4514">
              <w:rPr>
                <w:rFonts w:ascii="Calibri" w:eastAsia="MS Mincho" w:hAnsi="Calibri" w:cs="Calibri"/>
                <w:szCs w:val="22"/>
              </w:rPr>
              <w:t>______________________________</w:t>
            </w:r>
          </w:p>
        </w:tc>
      </w:tr>
      <w:tr w:rsidR="003A70B6" w:rsidRPr="004F4514" w14:paraId="19F61392" w14:textId="77777777" w:rsidTr="0043320E">
        <w:tc>
          <w:tcPr>
            <w:tcW w:w="4786" w:type="dxa"/>
          </w:tcPr>
          <w:p w14:paraId="28246F5B" w14:textId="77777777" w:rsidR="003A70B6" w:rsidRPr="004F4514" w:rsidRDefault="003A70B6" w:rsidP="0043320E">
            <w:pPr>
              <w:tabs>
                <w:tab w:val="left" w:pos="720"/>
                <w:tab w:val="left" w:pos="1418"/>
                <w:tab w:val="left" w:pos="9356"/>
              </w:tabs>
              <w:autoSpaceDE w:val="0"/>
              <w:autoSpaceDN w:val="0"/>
              <w:adjustRightInd w:val="0"/>
              <w:spacing w:line="288" w:lineRule="auto"/>
              <w:ind w:right="-2"/>
              <w:rPr>
                <w:rFonts w:ascii="Calibri" w:eastAsia="MS Mincho" w:hAnsi="Calibri" w:cs="Calibri"/>
                <w:szCs w:val="22"/>
              </w:rPr>
            </w:pPr>
            <w:r w:rsidRPr="004F4514">
              <w:rPr>
                <w:rFonts w:ascii="Calibri" w:eastAsia="MS Mincho" w:hAnsi="Calibri" w:cs="Calibri"/>
                <w:szCs w:val="22"/>
              </w:rPr>
              <w:t xml:space="preserve">Nome: </w:t>
            </w:r>
          </w:p>
        </w:tc>
        <w:tc>
          <w:tcPr>
            <w:tcW w:w="4111" w:type="dxa"/>
          </w:tcPr>
          <w:p w14:paraId="18D0B680" w14:textId="77777777" w:rsidR="003A70B6" w:rsidRPr="004F4514" w:rsidRDefault="003A70B6" w:rsidP="0043320E">
            <w:pPr>
              <w:tabs>
                <w:tab w:val="left" w:pos="720"/>
                <w:tab w:val="left" w:pos="1418"/>
                <w:tab w:val="left" w:pos="9356"/>
              </w:tabs>
              <w:autoSpaceDE w:val="0"/>
              <w:autoSpaceDN w:val="0"/>
              <w:adjustRightInd w:val="0"/>
              <w:spacing w:line="288" w:lineRule="auto"/>
              <w:ind w:right="-2"/>
              <w:rPr>
                <w:rFonts w:ascii="Calibri" w:eastAsia="MS Mincho" w:hAnsi="Calibri" w:cs="Calibri"/>
                <w:szCs w:val="22"/>
              </w:rPr>
            </w:pPr>
            <w:r w:rsidRPr="004F4514">
              <w:rPr>
                <w:rFonts w:ascii="Calibri" w:eastAsia="MS Mincho" w:hAnsi="Calibri" w:cs="Calibri"/>
                <w:szCs w:val="22"/>
              </w:rPr>
              <w:t xml:space="preserve">Nome: </w:t>
            </w:r>
          </w:p>
        </w:tc>
      </w:tr>
      <w:tr w:rsidR="003A70B6" w:rsidRPr="004F4514" w14:paraId="59787881" w14:textId="77777777" w:rsidTr="0043320E">
        <w:tc>
          <w:tcPr>
            <w:tcW w:w="4786" w:type="dxa"/>
          </w:tcPr>
          <w:p w14:paraId="105999AD" w14:textId="77777777" w:rsidR="003A70B6" w:rsidRPr="004F4514" w:rsidRDefault="003A70B6" w:rsidP="0043320E">
            <w:pPr>
              <w:tabs>
                <w:tab w:val="left" w:pos="720"/>
                <w:tab w:val="left" w:pos="1418"/>
                <w:tab w:val="left" w:pos="9356"/>
              </w:tabs>
              <w:autoSpaceDE w:val="0"/>
              <w:autoSpaceDN w:val="0"/>
              <w:adjustRightInd w:val="0"/>
              <w:spacing w:line="288" w:lineRule="auto"/>
              <w:ind w:right="-2"/>
              <w:rPr>
                <w:rFonts w:ascii="Calibri" w:eastAsia="MS Mincho" w:hAnsi="Calibri" w:cs="Calibri"/>
                <w:szCs w:val="22"/>
              </w:rPr>
            </w:pPr>
            <w:r w:rsidRPr="004F4514">
              <w:rPr>
                <w:rFonts w:ascii="Calibri" w:eastAsia="MS Mincho" w:hAnsi="Calibri" w:cs="Calibri"/>
                <w:szCs w:val="22"/>
              </w:rPr>
              <w:t xml:space="preserve">Cargo: </w:t>
            </w:r>
          </w:p>
        </w:tc>
        <w:tc>
          <w:tcPr>
            <w:tcW w:w="4111" w:type="dxa"/>
          </w:tcPr>
          <w:p w14:paraId="58694492" w14:textId="77777777" w:rsidR="003A70B6" w:rsidRPr="004F4514" w:rsidRDefault="003A70B6" w:rsidP="0043320E">
            <w:pPr>
              <w:tabs>
                <w:tab w:val="left" w:pos="720"/>
                <w:tab w:val="left" w:pos="1418"/>
                <w:tab w:val="left" w:pos="9356"/>
              </w:tabs>
              <w:autoSpaceDE w:val="0"/>
              <w:autoSpaceDN w:val="0"/>
              <w:adjustRightInd w:val="0"/>
              <w:spacing w:line="288" w:lineRule="auto"/>
              <w:ind w:right="-2"/>
              <w:rPr>
                <w:rFonts w:ascii="Calibri" w:eastAsia="MS Mincho" w:hAnsi="Calibri" w:cs="Calibri"/>
                <w:szCs w:val="22"/>
              </w:rPr>
            </w:pPr>
            <w:r w:rsidRPr="004F4514">
              <w:rPr>
                <w:rFonts w:ascii="Calibri" w:eastAsia="MS Mincho" w:hAnsi="Calibri" w:cs="Calibri"/>
                <w:szCs w:val="22"/>
              </w:rPr>
              <w:t xml:space="preserve">Cargo: </w:t>
            </w:r>
          </w:p>
        </w:tc>
      </w:tr>
    </w:tbl>
    <w:p w14:paraId="7DB3DEC0" w14:textId="77777777" w:rsidR="003A70B6" w:rsidRPr="004F4514" w:rsidRDefault="003A70B6" w:rsidP="003A70B6">
      <w:pPr>
        <w:tabs>
          <w:tab w:val="left" w:pos="720"/>
          <w:tab w:val="left" w:pos="1418"/>
          <w:tab w:val="left" w:pos="9356"/>
        </w:tabs>
        <w:autoSpaceDE w:val="0"/>
        <w:autoSpaceDN w:val="0"/>
        <w:adjustRightInd w:val="0"/>
        <w:spacing w:line="288" w:lineRule="auto"/>
        <w:ind w:right="-2"/>
        <w:jc w:val="center"/>
        <w:rPr>
          <w:rFonts w:ascii="Calibri" w:hAnsi="Calibri" w:cs="Calibri"/>
          <w:b/>
          <w:bCs/>
          <w:smallCaps/>
          <w:szCs w:val="22"/>
        </w:rPr>
      </w:pPr>
    </w:p>
    <w:p w14:paraId="78756F8C" w14:textId="77777777" w:rsidR="003A70B6" w:rsidRPr="004F4514" w:rsidRDefault="003A70B6" w:rsidP="003A70B6">
      <w:pPr>
        <w:tabs>
          <w:tab w:val="left" w:pos="720"/>
          <w:tab w:val="left" w:pos="1418"/>
          <w:tab w:val="left" w:pos="9356"/>
        </w:tabs>
        <w:autoSpaceDE w:val="0"/>
        <w:autoSpaceDN w:val="0"/>
        <w:adjustRightInd w:val="0"/>
        <w:spacing w:line="288" w:lineRule="auto"/>
        <w:ind w:right="-2"/>
        <w:jc w:val="center"/>
        <w:rPr>
          <w:rFonts w:ascii="Calibri" w:hAnsi="Calibri" w:cs="Calibri"/>
          <w:b/>
          <w:bCs/>
          <w:smallCaps/>
          <w:szCs w:val="22"/>
        </w:rPr>
      </w:pPr>
    </w:p>
    <w:p w14:paraId="4C453B2E" w14:textId="77777777" w:rsidR="003A70B6" w:rsidRPr="004F4514" w:rsidRDefault="003A70B6" w:rsidP="003A70B6">
      <w:pPr>
        <w:tabs>
          <w:tab w:val="left" w:pos="720"/>
          <w:tab w:val="left" w:pos="1418"/>
          <w:tab w:val="left" w:pos="9356"/>
        </w:tabs>
        <w:autoSpaceDE w:val="0"/>
        <w:autoSpaceDN w:val="0"/>
        <w:adjustRightInd w:val="0"/>
        <w:spacing w:line="288" w:lineRule="auto"/>
        <w:ind w:right="-2"/>
        <w:jc w:val="center"/>
        <w:rPr>
          <w:rFonts w:ascii="Calibri" w:hAnsi="Calibri" w:cs="Calibri"/>
          <w:b/>
          <w:bCs/>
          <w:smallCaps/>
          <w:szCs w:val="22"/>
        </w:rPr>
      </w:pPr>
    </w:p>
    <w:p w14:paraId="16FC2E27" w14:textId="77777777" w:rsidR="003A70B6" w:rsidRPr="004F4514" w:rsidRDefault="003A70B6" w:rsidP="003A70B6">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szCs w:val="22"/>
        </w:rPr>
      </w:pPr>
      <w:r w:rsidRPr="004F4514">
        <w:rPr>
          <w:rFonts w:ascii="Calibri" w:hAnsi="Calibri" w:cs="Calibri"/>
          <w:b/>
          <w:bCs/>
          <w:smallCaps/>
          <w:szCs w:val="22"/>
          <w:highlight w:val="yellow"/>
        </w:rPr>
        <w:t>[●]</w:t>
      </w:r>
    </w:p>
    <w:p w14:paraId="63834ADC" w14:textId="77777777" w:rsidR="003A70B6" w:rsidRPr="004F4514" w:rsidRDefault="003A70B6" w:rsidP="003A70B6">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szCs w:val="22"/>
        </w:rPr>
      </w:pPr>
    </w:p>
    <w:p w14:paraId="3EDBB8B5" w14:textId="77777777" w:rsidR="003A70B6" w:rsidRPr="004F4514" w:rsidRDefault="003A70B6" w:rsidP="003A70B6">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szCs w:val="22"/>
        </w:rPr>
      </w:pPr>
    </w:p>
    <w:tbl>
      <w:tblPr>
        <w:tblW w:w="8897" w:type="dxa"/>
        <w:tblLook w:val="01E0" w:firstRow="1" w:lastRow="1" w:firstColumn="1" w:lastColumn="1" w:noHBand="0" w:noVBand="0"/>
      </w:tblPr>
      <w:tblGrid>
        <w:gridCol w:w="4786"/>
        <w:gridCol w:w="4111"/>
      </w:tblGrid>
      <w:tr w:rsidR="003A70B6" w:rsidRPr="004F4514" w14:paraId="5C4DC3CA" w14:textId="77777777" w:rsidTr="0043320E">
        <w:tc>
          <w:tcPr>
            <w:tcW w:w="4786" w:type="dxa"/>
          </w:tcPr>
          <w:p w14:paraId="0E49C8FB" w14:textId="77777777" w:rsidR="003A70B6" w:rsidRPr="004F4514" w:rsidRDefault="003A70B6" w:rsidP="0043320E">
            <w:pPr>
              <w:tabs>
                <w:tab w:val="left" w:pos="720"/>
                <w:tab w:val="left" w:pos="1418"/>
                <w:tab w:val="left" w:pos="9356"/>
              </w:tabs>
              <w:autoSpaceDE w:val="0"/>
              <w:autoSpaceDN w:val="0"/>
              <w:adjustRightInd w:val="0"/>
              <w:spacing w:line="288" w:lineRule="auto"/>
              <w:ind w:right="-2"/>
              <w:rPr>
                <w:rFonts w:ascii="Calibri" w:eastAsia="MS Mincho" w:hAnsi="Calibri" w:cs="Calibri"/>
                <w:szCs w:val="22"/>
              </w:rPr>
            </w:pPr>
            <w:r w:rsidRPr="004F4514">
              <w:rPr>
                <w:rFonts w:ascii="Calibri" w:eastAsia="MS Mincho" w:hAnsi="Calibri" w:cs="Calibri"/>
                <w:szCs w:val="22"/>
              </w:rPr>
              <w:t>______________________________</w:t>
            </w:r>
          </w:p>
        </w:tc>
        <w:tc>
          <w:tcPr>
            <w:tcW w:w="4111" w:type="dxa"/>
          </w:tcPr>
          <w:p w14:paraId="3FAFF4C3" w14:textId="77777777" w:rsidR="003A70B6" w:rsidRPr="004F4514" w:rsidRDefault="003A70B6" w:rsidP="0043320E">
            <w:pPr>
              <w:tabs>
                <w:tab w:val="left" w:pos="720"/>
                <w:tab w:val="left" w:pos="1418"/>
                <w:tab w:val="left" w:pos="9356"/>
              </w:tabs>
              <w:autoSpaceDE w:val="0"/>
              <w:autoSpaceDN w:val="0"/>
              <w:adjustRightInd w:val="0"/>
              <w:spacing w:line="288" w:lineRule="auto"/>
              <w:ind w:right="-2"/>
              <w:rPr>
                <w:rFonts w:ascii="Calibri" w:eastAsia="MS Mincho" w:hAnsi="Calibri" w:cs="Calibri"/>
                <w:szCs w:val="22"/>
              </w:rPr>
            </w:pPr>
            <w:r w:rsidRPr="004F4514">
              <w:rPr>
                <w:rFonts w:ascii="Calibri" w:eastAsia="MS Mincho" w:hAnsi="Calibri" w:cs="Calibri"/>
                <w:szCs w:val="22"/>
              </w:rPr>
              <w:t>______________________________</w:t>
            </w:r>
          </w:p>
        </w:tc>
      </w:tr>
      <w:tr w:rsidR="003A70B6" w:rsidRPr="004F4514" w14:paraId="54FE907B" w14:textId="77777777" w:rsidTr="0043320E">
        <w:tc>
          <w:tcPr>
            <w:tcW w:w="4786" w:type="dxa"/>
          </w:tcPr>
          <w:p w14:paraId="2E5D0C41" w14:textId="77777777" w:rsidR="003A70B6" w:rsidRPr="004F4514" w:rsidRDefault="003A70B6" w:rsidP="0043320E">
            <w:pPr>
              <w:tabs>
                <w:tab w:val="left" w:pos="720"/>
                <w:tab w:val="left" w:pos="1418"/>
                <w:tab w:val="left" w:pos="9356"/>
              </w:tabs>
              <w:autoSpaceDE w:val="0"/>
              <w:autoSpaceDN w:val="0"/>
              <w:adjustRightInd w:val="0"/>
              <w:spacing w:line="288" w:lineRule="auto"/>
              <w:ind w:right="-2"/>
              <w:rPr>
                <w:rFonts w:ascii="Calibri" w:eastAsia="MS Mincho" w:hAnsi="Calibri" w:cs="Calibri"/>
                <w:szCs w:val="22"/>
              </w:rPr>
            </w:pPr>
            <w:r w:rsidRPr="004F4514">
              <w:rPr>
                <w:rFonts w:ascii="Calibri" w:eastAsia="MS Mincho" w:hAnsi="Calibri" w:cs="Calibri"/>
                <w:szCs w:val="22"/>
              </w:rPr>
              <w:t xml:space="preserve">Nome: </w:t>
            </w:r>
          </w:p>
        </w:tc>
        <w:tc>
          <w:tcPr>
            <w:tcW w:w="4111" w:type="dxa"/>
          </w:tcPr>
          <w:p w14:paraId="42ABD45B" w14:textId="77777777" w:rsidR="003A70B6" w:rsidRPr="004F4514" w:rsidRDefault="003A70B6" w:rsidP="0043320E">
            <w:pPr>
              <w:tabs>
                <w:tab w:val="left" w:pos="720"/>
                <w:tab w:val="left" w:pos="1418"/>
                <w:tab w:val="left" w:pos="9356"/>
              </w:tabs>
              <w:autoSpaceDE w:val="0"/>
              <w:autoSpaceDN w:val="0"/>
              <w:adjustRightInd w:val="0"/>
              <w:spacing w:line="288" w:lineRule="auto"/>
              <w:ind w:right="-2"/>
              <w:rPr>
                <w:rFonts w:ascii="Calibri" w:eastAsia="MS Mincho" w:hAnsi="Calibri" w:cs="Calibri"/>
                <w:szCs w:val="22"/>
              </w:rPr>
            </w:pPr>
            <w:r w:rsidRPr="004F4514">
              <w:rPr>
                <w:rFonts w:ascii="Calibri" w:eastAsia="MS Mincho" w:hAnsi="Calibri" w:cs="Calibri"/>
                <w:szCs w:val="22"/>
              </w:rPr>
              <w:t xml:space="preserve">Nome: </w:t>
            </w:r>
          </w:p>
        </w:tc>
      </w:tr>
      <w:tr w:rsidR="003A70B6" w:rsidRPr="004F4514" w14:paraId="076C9A46" w14:textId="77777777" w:rsidTr="0043320E">
        <w:tc>
          <w:tcPr>
            <w:tcW w:w="4786" w:type="dxa"/>
          </w:tcPr>
          <w:p w14:paraId="44F9AE54" w14:textId="77777777" w:rsidR="003A70B6" w:rsidRPr="004F4514" w:rsidRDefault="003A70B6" w:rsidP="0043320E">
            <w:pPr>
              <w:tabs>
                <w:tab w:val="left" w:pos="720"/>
                <w:tab w:val="left" w:pos="1418"/>
                <w:tab w:val="left" w:pos="9356"/>
              </w:tabs>
              <w:autoSpaceDE w:val="0"/>
              <w:autoSpaceDN w:val="0"/>
              <w:adjustRightInd w:val="0"/>
              <w:spacing w:line="288" w:lineRule="auto"/>
              <w:ind w:right="-2"/>
              <w:rPr>
                <w:rFonts w:ascii="Calibri" w:eastAsia="MS Mincho" w:hAnsi="Calibri" w:cs="Calibri"/>
                <w:szCs w:val="22"/>
              </w:rPr>
            </w:pPr>
            <w:r w:rsidRPr="004F4514">
              <w:rPr>
                <w:rFonts w:ascii="Calibri" w:eastAsia="MS Mincho" w:hAnsi="Calibri" w:cs="Calibri"/>
                <w:szCs w:val="22"/>
              </w:rPr>
              <w:t xml:space="preserve">Cargo: </w:t>
            </w:r>
          </w:p>
        </w:tc>
        <w:tc>
          <w:tcPr>
            <w:tcW w:w="4111" w:type="dxa"/>
          </w:tcPr>
          <w:p w14:paraId="39A198B8" w14:textId="77777777" w:rsidR="003A70B6" w:rsidRPr="004F4514" w:rsidRDefault="003A70B6" w:rsidP="0043320E">
            <w:pPr>
              <w:tabs>
                <w:tab w:val="left" w:pos="720"/>
                <w:tab w:val="left" w:pos="1418"/>
                <w:tab w:val="left" w:pos="9356"/>
              </w:tabs>
              <w:autoSpaceDE w:val="0"/>
              <w:autoSpaceDN w:val="0"/>
              <w:adjustRightInd w:val="0"/>
              <w:spacing w:line="288" w:lineRule="auto"/>
              <w:ind w:right="-2"/>
              <w:rPr>
                <w:rFonts w:ascii="Calibri" w:eastAsia="MS Mincho" w:hAnsi="Calibri" w:cs="Calibri"/>
                <w:szCs w:val="22"/>
              </w:rPr>
            </w:pPr>
            <w:r w:rsidRPr="004F4514">
              <w:rPr>
                <w:rFonts w:ascii="Calibri" w:eastAsia="MS Mincho" w:hAnsi="Calibri" w:cs="Calibri"/>
                <w:szCs w:val="22"/>
              </w:rPr>
              <w:t xml:space="preserve">Cargo: </w:t>
            </w:r>
          </w:p>
        </w:tc>
      </w:tr>
    </w:tbl>
    <w:p w14:paraId="6C671138" w14:textId="77777777" w:rsidR="003A70B6" w:rsidRPr="004F4514" w:rsidRDefault="003A70B6" w:rsidP="003A70B6">
      <w:pPr>
        <w:tabs>
          <w:tab w:val="left" w:pos="720"/>
          <w:tab w:val="left" w:pos="1418"/>
          <w:tab w:val="left" w:pos="9356"/>
        </w:tabs>
        <w:autoSpaceDE w:val="0"/>
        <w:autoSpaceDN w:val="0"/>
        <w:adjustRightInd w:val="0"/>
        <w:spacing w:line="288" w:lineRule="auto"/>
        <w:ind w:right="-2"/>
        <w:jc w:val="center"/>
        <w:rPr>
          <w:rFonts w:ascii="Calibri" w:hAnsi="Calibri" w:cs="Calibri"/>
          <w:b/>
          <w:bCs/>
          <w:smallCaps/>
          <w:szCs w:val="22"/>
        </w:rPr>
      </w:pPr>
    </w:p>
    <w:p w14:paraId="490C8E79" w14:textId="77777777" w:rsidR="003A70B6" w:rsidRPr="004F4514" w:rsidRDefault="003A70B6" w:rsidP="003A70B6">
      <w:pPr>
        <w:tabs>
          <w:tab w:val="left" w:pos="720"/>
          <w:tab w:val="left" w:pos="1418"/>
          <w:tab w:val="left" w:pos="9356"/>
        </w:tabs>
        <w:autoSpaceDE w:val="0"/>
        <w:autoSpaceDN w:val="0"/>
        <w:adjustRightInd w:val="0"/>
        <w:spacing w:line="288" w:lineRule="auto"/>
        <w:ind w:right="-2"/>
        <w:jc w:val="center"/>
        <w:rPr>
          <w:rFonts w:ascii="Calibri" w:hAnsi="Calibri" w:cs="Calibri"/>
          <w:b/>
          <w:bCs/>
          <w:smallCaps/>
          <w:szCs w:val="22"/>
        </w:rPr>
      </w:pPr>
    </w:p>
    <w:p w14:paraId="01C29EFD" w14:textId="77777777" w:rsidR="003A70B6" w:rsidRPr="004F4514" w:rsidRDefault="003A70B6" w:rsidP="003A70B6">
      <w:pPr>
        <w:tabs>
          <w:tab w:val="left" w:pos="720"/>
          <w:tab w:val="left" w:pos="1418"/>
          <w:tab w:val="left" w:pos="9356"/>
        </w:tabs>
        <w:autoSpaceDE w:val="0"/>
        <w:autoSpaceDN w:val="0"/>
        <w:adjustRightInd w:val="0"/>
        <w:spacing w:line="288" w:lineRule="auto"/>
        <w:ind w:right="-2"/>
        <w:jc w:val="center"/>
        <w:rPr>
          <w:rFonts w:ascii="Calibri" w:hAnsi="Calibri" w:cs="Calibri"/>
          <w:b/>
          <w:bCs/>
          <w:smallCaps/>
          <w:szCs w:val="22"/>
        </w:rPr>
      </w:pPr>
    </w:p>
    <w:p w14:paraId="2259FA06" w14:textId="77777777" w:rsidR="003A70B6" w:rsidRPr="004F4514" w:rsidRDefault="003A70B6" w:rsidP="003A70B6">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szCs w:val="22"/>
        </w:rPr>
      </w:pPr>
      <w:r w:rsidRPr="004F4514">
        <w:rPr>
          <w:rFonts w:ascii="Calibri" w:hAnsi="Calibri" w:cs="Calibri"/>
          <w:b/>
          <w:bCs/>
          <w:smallCaps/>
          <w:szCs w:val="22"/>
          <w:highlight w:val="yellow"/>
        </w:rPr>
        <w:t>[●]</w:t>
      </w:r>
    </w:p>
    <w:p w14:paraId="70D96ECD" w14:textId="77777777" w:rsidR="003A70B6" w:rsidRPr="004F4514" w:rsidRDefault="003A70B6" w:rsidP="003A70B6">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szCs w:val="22"/>
        </w:rPr>
      </w:pPr>
    </w:p>
    <w:p w14:paraId="607CAF46" w14:textId="77777777" w:rsidR="003A70B6" w:rsidRPr="004F4514" w:rsidRDefault="003A70B6" w:rsidP="003A70B6">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szCs w:val="22"/>
        </w:rPr>
      </w:pPr>
    </w:p>
    <w:tbl>
      <w:tblPr>
        <w:tblW w:w="8897" w:type="dxa"/>
        <w:tblLook w:val="01E0" w:firstRow="1" w:lastRow="1" w:firstColumn="1" w:lastColumn="1" w:noHBand="0" w:noVBand="0"/>
      </w:tblPr>
      <w:tblGrid>
        <w:gridCol w:w="4786"/>
        <w:gridCol w:w="4111"/>
      </w:tblGrid>
      <w:tr w:rsidR="003A70B6" w:rsidRPr="004F4514" w14:paraId="3E53B87E" w14:textId="77777777" w:rsidTr="0043320E">
        <w:tc>
          <w:tcPr>
            <w:tcW w:w="4786" w:type="dxa"/>
          </w:tcPr>
          <w:p w14:paraId="2A5CF390" w14:textId="77777777" w:rsidR="003A70B6" w:rsidRPr="004F4514" w:rsidRDefault="003A70B6" w:rsidP="0043320E">
            <w:pPr>
              <w:tabs>
                <w:tab w:val="left" w:pos="720"/>
                <w:tab w:val="left" w:pos="1418"/>
                <w:tab w:val="left" w:pos="9356"/>
              </w:tabs>
              <w:autoSpaceDE w:val="0"/>
              <w:autoSpaceDN w:val="0"/>
              <w:adjustRightInd w:val="0"/>
              <w:spacing w:line="288" w:lineRule="auto"/>
              <w:ind w:right="-2"/>
              <w:rPr>
                <w:rFonts w:ascii="Calibri" w:eastAsia="MS Mincho" w:hAnsi="Calibri" w:cs="Calibri"/>
                <w:szCs w:val="22"/>
              </w:rPr>
            </w:pPr>
            <w:r w:rsidRPr="004F4514">
              <w:rPr>
                <w:rFonts w:ascii="Calibri" w:eastAsia="MS Mincho" w:hAnsi="Calibri" w:cs="Calibri"/>
                <w:szCs w:val="22"/>
              </w:rPr>
              <w:t>______________________________</w:t>
            </w:r>
          </w:p>
        </w:tc>
        <w:tc>
          <w:tcPr>
            <w:tcW w:w="4111" w:type="dxa"/>
          </w:tcPr>
          <w:p w14:paraId="4AF89AB4" w14:textId="77777777" w:rsidR="003A70B6" w:rsidRPr="004F4514" w:rsidRDefault="003A70B6" w:rsidP="0043320E">
            <w:pPr>
              <w:tabs>
                <w:tab w:val="left" w:pos="720"/>
                <w:tab w:val="left" w:pos="1418"/>
                <w:tab w:val="left" w:pos="9356"/>
              </w:tabs>
              <w:autoSpaceDE w:val="0"/>
              <w:autoSpaceDN w:val="0"/>
              <w:adjustRightInd w:val="0"/>
              <w:spacing w:line="288" w:lineRule="auto"/>
              <w:ind w:right="-2"/>
              <w:rPr>
                <w:rFonts w:ascii="Calibri" w:eastAsia="MS Mincho" w:hAnsi="Calibri" w:cs="Calibri"/>
                <w:szCs w:val="22"/>
              </w:rPr>
            </w:pPr>
            <w:r w:rsidRPr="004F4514">
              <w:rPr>
                <w:rFonts w:ascii="Calibri" w:eastAsia="MS Mincho" w:hAnsi="Calibri" w:cs="Calibri"/>
                <w:szCs w:val="22"/>
              </w:rPr>
              <w:t>______________________________</w:t>
            </w:r>
          </w:p>
        </w:tc>
      </w:tr>
      <w:tr w:rsidR="003A70B6" w:rsidRPr="004F4514" w14:paraId="22D9EB49" w14:textId="77777777" w:rsidTr="0043320E">
        <w:tc>
          <w:tcPr>
            <w:tcW w:w="4786" w:type="dxa"/>
          </w:tcPr>
          <w:p w14:paraId="2CD99018" w14:textId="77777777" w:rsidR="003A70B6" w:rsidRPr="004F4514" w:rsidRDefault="003A70B6" w:rsidP="0043320E">
            <w:pPr>
              <w:tabs>
                <w:tab w:val="left" w:pos="720"/>
                <w:tab w:val="left" w:pos="1418"/>
                <w:tab w:val="left" w:pos="9356"/>
              </w:tabs>
              <w:autoSpaceDE w:val="0"/>
              <w:autoSpaceDN w:val="0"/>
              <w:adjustRightInd w:val="0"/>
              <w:spacing w:line="288" w:lineRule="auto"/>
              <w:ind w:right="-2"/>
              <w:rPr>
                <w:rFonts w:ascii="Calibri" w:eastAsia="MS Mincho" w:hAnsi="Calibri" w:cs="Calibri"/>
                <w:szCs w:val="22"/>
              </w:rPr>
            </w:pPr>
            <w:r w:rsidRPr="004F4514">
              <w:rPr>
                <w:rFonts w:ascii="Calibri" w:eastAsia="MS Mincho" w:hAnsi="Calibri" w:cs="Calibri"/>
                <w:szCs w:val="22"/>
              </w:rPr>
              <w:t xml:space="preserve">Nome: </w:t>
            </w:r>
          </w:p>
        </w:tc>
        <w:tc>
          <w:tcPr>
            <w:tcW w:w="4111" w:type="dxa"/>
          </w:tcPr>
          <w:p w14:paraId="3179A5C9" w14:textId="77777777" w:rsidR="003A70B6" w:rsidRPr="004F4514" w:rsidRDefault="003A70B6" w:rsidP="0043320E">
            <w:pPr>
              <w:tabs>
                <w:tab w:val="left" w:pos="720"/>
                <w:tab w:val="left" w:pos="1418"/>
                <w:tab w:val="left" w:pos="9356"/>
              </w:tabs>
              <w:autoSpaceDE w:val="0"/>
              <w:autoSpaceDN w:val="0"/>
              <w:adjustRightInd w:val="0"/>
              <w:spacing w:line="288" w:lineRule="auto"/>
              <w:ind w:right="-2"/>
              <w:rPr>
                <w:rFonts w:ascii="Calibri" w:eastAsia="MS Mincho" w:hAnsi="Calibri" w:cs="Calibri"/>
                <w:szCs w:val="22"/>
              </w:rPr>
            </w:pPr>
            <w:r w:rsidRPr="004F4514">
              <w:rPr>
                <w:rFonts w:ascii="Calibri" w:eastAsia="MS Mincho" w:hAnsi="Calibri" w:cs="Calibri"/>
                <w:szCs w:val="22"/>
              </w:rPr>
              <w:t xml:space="preserve">Nome: </w:t>
            </w:r>
          </w:p>
        </w:tc>
      </w:tr>
      <w:tr w:rsidR="003A70B6" w:rsidRPr="004F4514" w14:paraId="1220A0C1" w14:textId="77777777" w:rsidTr="0043320E">
        <w:tc>
          <w:tcPr>
            <w:tcW w:w="4786" w:type="dxa"/>
          </w:tcPr>
          <w:p w14:paraId="1D240C24" w14:textId="77777777" w:rsidR="003A70B6" w:rsidRPr="004F4514" w:rsidRDefault="003A70B6" w:rsidP="0043320E">
            <w:pPr>
              <w:tabs>
                <w:tab w:val="left" w:pos="720"/>
                <w:tab w:val="left" w:pos="1418"/>
                <w:tab w:val="left" w:pos="9356"/>
              </w:tabs>
              <w:autoSpaceDE w:val="0"/>
              <w:autoSpaceDN w:val="0"/>
              <w:adjustRightInd w:val="0"/>
              <w:spacing w:line="288" w:lineRule="auto"/>
              <w:ind w:right="-2"/>
              <w:rPr>
                <w:rFonts w:ascii="Calibri" w:eastAsia="MS Mincho" w:hAnsi="Calibri" w:cs="Calibri"/>
                <w:szCs w:val="22"/>
              </w:rPr>
            </w:pPr>
            <w:r w:rsidRPr="004F4514">
              <w:rPr>
                <w:rFonts w:ascii="Calibri" w:eastAsia="MS Mincho" w:hAnsi="Calibri" w:cs="Calibri"/>
                <w:szCs w:val="22"/>
              </w:rPr>
              <w:t xml:space="preserve">Cargo: </w:t>
            </w:r>
          </w:p>
        </w:tc>
        <w:tc>
          <w:tcPr>
            <w:tcW w:w="4111" w:type="dxa"/>
          </w:tcPr>
          <w:p w14:paraId="0AF27289" w14:textId="77777777" w:rsidR="003A70B6" w:rsidRPr="004F4514" w:rsidRDefault="003A70B6" w:rsidP="0043320E">
            <w:pPr>
              <w:tabs>
                <w:tab w:val="left" w:pos="720"/>
                <w:tab w:val="left" w:pos="1418"/>
                <w:tab w:val="left" w:pos="9356"/>
              </w:tabs>
              <w:autoSpaceDE w:val="0"/>
              <w:autoSpaceDN w:val="0"/>
              <w:adjustRightInd w:val="0"/>
              <w:spacing w:line="288" w:lineRule="auto"/>
              <w:ind w:right="-2"/>
              <w:rPr>
                <w:rFonts w:ascii="Calibri" w:eastAsia="MS Mincho" w:hAnsi="Calibri" w:cs="Calibri"/>
                <w:szCs w:val="22"/>
              </w:rPr>
            </w:pPr>
            <w:r w:rsidRPr="004F4514">
              <w:rPr>
                <w:rFonts w:ascii="Calibri" w:eastAsia="MS Mincho" w:hAnsi="Calibri" w:cs="Calibri"/>
                <w:szCs w:val="22"/>
              </w:rPr>
              <w:t xml:space="preserve">Cargo: </w:t>
            </w:r>
          </w:p>
        </w:tc>
      </w:tr>
    </w:tbl>
    <w:p w14:paraId="08C3BB52" w14:textId="77777777" w:rsidR="00CF38D7" w:rsidRPr="004F4514" w:rsidRDefault="00CF38D7" w:rsidP="009E0B6E">
      <w:pPr>
        <w:tabs>
          <w:tab w:val="left" w:pos="720"/>
          <w:tab w:val="left" w:pos="1418"/>
          <w:tab w:val="left" w:pos="9356"/>
        </w:tabs>
        <w:autoSpaceDE w:val="0"/>
        <w:autoSpaceDN w:val="0"/>
        <w:adjustRightInd w:val="0"/>
        <w:spacing w:line="288" w:lineRule="auto"/>
        <w:ind w:right="-427"/>
        <w:jc w:val="center"/>
        <w:rPr>
          <w:rFonts w:ascii="Calibri" w:eastAsia="MS Mincho" w:hAnsi="Calibri" w:cs="Calibri"/>
          <w:b/>
          <w:szCs w:val="22"/>
        </w:rPr>
      </w:pPr>
    </w:p>
    <w:p w14:paraId="57F5FCE6" w14:textId="77777777" w:rsidR="00CF38D7" w:rsidRPr="004F4514" w:rsidRDefault="00CF38D7" w:rsidP="009E0B6E">
      <w:pPr>
        <w:tabs>
          <w:tab w:val="left" w:pos="720"/>
          <w:tab w:val="left" w:pos="1418"/>
          <w:tab w:val="left" w:pos="9356"/>
        </w:tabs>
        <w:autoSpaceDE w:val="0"/>
        <w:autoSpaceDN w:val="0"/>
        <w:adjustRightInd w:val="0"/>
        <w:spacing w:line="288" w:lineRule="auto"/>
        <w:ind w:right="-2"/>
        <w:jc w:val="both"/>
        <w:rPr>
          <w:rFonts w:ascii="Calibri" w:eastAsia="Batang" w:hAnsi="Calibri" w:cs="Calibri"/>
          <w:b/>
          <w:smallCaps/>
          <w:szCs w:val="22"/>
        </w:rPr>
      </w:pPr>
      <w:r w:rsidRPr="004F4514">
        <w:rPr>
          <w:rFonts w:ascii="Calibri" w:eastAsia="Arial Unicode MS" w:hAnsi="Calibri" w:cs="Calibri"/>
          <w:b/>
          <w:smallCaps/>
          <w:szCs w:val="22"/>
        </w:rPr>
        <w:br w:type="page"/>
      </w:r>
      <w:r w:rsidRPr="004F4514">
        <w:rPr>
          <w:rFonts w:ascii="Calibri" w:hAnsi="Calibri" w:cs="Calibri"/>
          <w:i/>
          <w:szCs w:val="22"/>
        </w:rPr>
        <w:lastRenderedPageBreak/>
        <w:t>[Página 2/</w:t>
      </w:r>
      <w:r w:rsidR="00D03018" w:rsidRPr="004F4514">
        <w:rPr>
          <w:rFonts w:ascii="Calibri" w:hAnsi="Calibri" w:cs="Calibri"/>
          <w:i/>
          <w:szCs w:val="22"/>
        </w:rPr>
        <w:t>5</w:t>
      </w:r>
      <w:r w:rsidRPr="004F4514">
        <w:rPr>
          <w:rFonts w:ascii="Calibri" w:hAnsi="Calibri" w:cs="Calibri"/>
          <w:i/>
          <w:szCs w:val="22"/>
        </w:rPr>
        <w:t xml:space="preserve"> de assinatura do Instrumento Particular de Constituição de Cessão Fiduciária em Garantia, datado de [</w:t>
      </w:r>
      <w:r w:rsidRPr="004F4514">
        <w:rPr>
          <w:rFonts w:ascii="Calibri" w:hAnsi="Calibri" w:cs="Calibri"/>
          <w:i/>
          <w:szCs w:val="22"/>
          <w:highlight w:val="yellow"/>
        </w:rPr>
        <w:t>•</w:t>
      </w:r>
      <w:r w:rsidRPr="004F4514">
        <w:rPr>
          <w:rFonts w:ascii="Calibri" w:hAnsi="Calibri" w:cs="Calibri"/>
          <w:i/>
          <w:szCs w:val="22"/>
        </w:rPr>
        <w:t>]</w:t>
      </w:r>
      <w:r w:rsidRPr="004F4514">
        <w:rPr>
          <w:rFonts w:ascii="Calibri" w:eastAsia="MS Mincho" w:hAnsi="Calibri" w:cs="Calibri"/>
          <w:i/>
          <w:szCs w:val="22"/>
        </w:rPr>
        <w:t xml:space="preserve"> </w:t>
      </w:r>
      <w:r w:rsidRPr="004F4514">
        <w:rPr>
          <w:rFonts w:ascii="Calibri" w:eastAsia="Batang" w:hAnsi="Calibri" w:cs="Calibri"/>
          <w:i/>
          <w:szCs w:val="22"/>
        </w:rPr>
        <w:t xml:space="preserve">de </w:t>
      </w:r>
      <w:r w:rsidR="003A70B6" w:rsidRPr="004F4514">
        <w:rPr>
          <w:rFonts w:ascii="Calibri" w:hAnsi="Calibri" w:cs="Calibri"/>
          <w:i/>
          <w:szCs w:val="22"/>
        </w:rPr>
        <w:t>maio de 2021</w:t>
      </w:r>
      <w:r w:rsidRPr="004F4514">
        <w:rPr>
          <w:rFonts w:ascii="Calibri" w:hAnsi="Calibri" w:cs="Calibri"/>
          <w:i/>
          <w:szCs w:val="22"/>
        </w:rPr>
        <w:t>]</w:t>
      </w:r>
    </w:p>
    <w:p w14:paraId="12F3E1AB" w14:textId="77777777" w:rsidR="0071749D" w:rsidRPr="004F4514" w:rsidRDefault="0071749D" w:rsidP="009E0B6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312515FE" w14:textId="77777777" w:rsidR="0071749D" w:rsidRPr="004F4514" w:rsidRDefault="0071749D" w:rsidP="009E0B6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76C985F0" w14:textId="77777777" w:rsidR="001140B7" w:rsidRPr="004F4514" w:rsidRDefault="001140B7" w:rsidP="003A70B6">
      <w:pPr>
        <w:tabs>
          <w:tab w:val="left" w:pos="720"/>
          <w:tab w:val="left" w:pos="1418"/>
          <w:tab w:val="left" w:pos="9356"/>
        </w:tabs>
        <w:autoSpaceDE w:val="0"/>
        <w:autoSpaceDN w:val="0"/>
        <w:adjustRightInd w:val="0"/>
        <w:spacing w:line="288" w:lineRule="auto"/>
        <w:ind w:right="-427"/>
        <w:rPr>
          <w:rFonts w:ascii="Calibri" w:eastAsia="Batang" w:hAnsi="Calibri" w:cs="Calibri"/>
          <w:b/>
          <w:smallCaps/>
          <w:szCs w:val="22"/>
        </w:rPr>
      </w:pPr>
    </w:p>
    <w:p w14:paraId="2C245222" w14:textId="77777777" w:rsidR="001140B7" w:rsidRPr="004F4514" w:rsidRDefault="001140B7" w:rsidP="001140B7">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086FA544" w14:textId="77777777" w:rsidR="001140B7" w:rsidRPr="004F4514" w:rsidRDefault="001140B7" w:rsidP="001140B7">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3E23DD0C" w14:textId="77777777" w:rsidR="001140B7" w:rsidRPr="004F4514" w:rsidRDefault="003A70B6" w:rsidP="001140B7">
      <w:pPr>
        <w:tabs>
          <w:tab w:val="left" w:pos="720"/>
          <w:tab w:val="left" w:pos="1418"/>
          <w:tab w:val="left" w:pos="9356"/>
        </w:tabs>
        <w:autoSpaceDE w:val="0"/>
        <w:autoSpaceDN w:val="0"/>
        <w:adjustRightInd w:val="0"/>
        <w:spacing w:line="288" w:lineRule="auto"/>
        <w:ind w:right="-427"/>
        <w:jc w:val="center"/>
        <w:rPr>
          <w:rFonts w:ascii="Calibri" w:eastAsia="MS Mincho" w:hAnsi="Calibri" w:cs="Calibri"/>
          <w:b/>
          <w:szCs w:val="22"/>
        </w:rPr>
      </w:pPr>
      <w:r w:rsidRPr="004F4514">
        <w:rPr>
          <w:rFonts w:ascii="Calibri" w:hAnsi="Calibri" w:cs="Calibri"/>
          <w:b/>
          <w:szCs w:val="22"/>
        </w:rPr>
        <w:t>ISEC SECURITIZADORA S.A.</w:t>
      </w:r>
      <w:r w:rsidR="00A61289" w:rsidRPr="004F4514" w:rsidDel="00A61289">
        <w:rPr>
          <w:rFonts w:ascii="Calibri" w:hAnsi="Calibri" w:cs="Calibri"/>
          <w:b/>
          <w:smallCaps/>
          <w:szCs w:val="22"/>
        </w:rPr>
        <w:t xml:space="preserve"> </w:t>
      </w:r>
    </w:p>
    <w:p w14:paraId="00E3E9CF" w14:textId="77777777" w:rsidR="001140B7" w:rsidRPr="004F4514" w:rsidRDefault="001140B7" w:rsidP="001140B7">
      <w:pPr>
        <w:tabs>
          <w:tab w:val="left" w:pos="720"/>
          <w:tab w:val="left" w:pos="1418"/>
          <w:tab w:val="left" w:pos="9356"/>
        </w:tabs>
        <w:autoSpaceDE w:val="0"/>
        <w:autoSpaceDN w:val="0"/>
        <w:adjustRightInd w:val="0"/>
        <w:spacing w:line="288" w:lineRule="auto"/>
        <w:ind w:right="-427"/>
        <w:jc w:val="center"/>
        <w:rPr>
          <w:rFonts w:ascii="Calibri" w:eastAsia="MS Mincho" w:hAnsi="Calibri" w:cs="Calibri"/>
          <w:b/>
          <w:szCs w:val="22"/>
        </w:rPr>
      </w:pPr>
    </w:p>
    <w:p w14:paraId="428D5283" w14:textId="77777777" w:rsidR="001140B7" w:rsidRPr="004F4514" w:rsidRDefault="001140B7" w:rsidP="001140B7">
      <w:pPr>
        <w:tabs>
          <w:tab w:val="left" w:pos="720"/>
          <w:tab w:val="left" w:pos="1418"/>
          <w:tab w:val="left" w:pos="9356"/>
        </w:tabs>
        <w:autoSpaceDE w:val="0"/>
        <w:autoSpaceDN w:val="0"/>
        <w:adjustRightInd w:val="0"/>
        <w:spacing w:line="288" w:lineRule="auto"/>
        <w:ind w:right="-427"/>
        <w:jc w:val="center"/>
        <w:rPr>
          <w:rFonts w:ascii="Calibri" w:eastAsia="MS Mincho" w:hAnsi="Calibri" w:cs="Calibri"/>
          <w:b/>
          <w:szCs w:val="22"/>
        </w:rPr>
      </w:pPr>
    </w:p>
    <w:tbl>
      <w:tblPr>
        <w:tblW w:w="8897" w:type="dxa"/>
        <w:tblLook w:val="01E0" w:firstRow="1" w:lastRow="1" w:firstColumn="1" w:lastColumn="1" w:noHBand="0" w:noVBand="0"/>
      </w:tblPr>
      <w:tblGrid>
        <w:gridCol w:w="4786"/>
        <w:gridCol w:w="4111"/>
      </w:tblGrid>
      <w:tr w:rsidR="001140B7" w:rsidRPr="004F4514" w14:paraId="7C0355FA" w14:textId="77777777" w:rsidTr="00624323">
        <w:tc>
          <w:tcPr>
            <w:tcW w:w="4786" w:type="dxa"/>
          </w:tcPr>
          <w:p w14:paraId="42A33ACA" w14:textId="77777777" w:rsidR="001140B7" w:rsidRPr="004F4514" w:rsidRDefault="001140B7" w:rsidP="00624323">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______________________________</w:t>
            </w:r>
          </w:p>
        </w:tc>
        <w:tc>
          <w:tcPr>
            <w:tcW w:w="4111" w:type="dxa"/>
          </w:tcPr>
          <w:p w14:paraId="0B133C77" w14:textId="77777777" w:rsidR="001140B7" w:rsidRPr="004F4514" w:rsidRDefault="001140B7" w:rsidP="00624323">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______________________________</w:t>
            </w:r>
          </w:p>
        </w:tc>
      </w:tr>
      <w:tr w:rsidR="001140B7" w:rsidRPr="004F4514" w14:paraId="61AE7E74" w14:textId="77777777" w:rsidTr="00624323">
        <w:tc>
          <w:tcPr>
            <w:tcW w:w="4786" w:type="dxa"/>
          </w:tcPr>
          <w:p w14:paraId="2706533B" w14:textId="77777777" w:rsidR="001140B7" w:rsidRPr="004F4514" w:rsidRDefault="001140B7" w:rsidP="00624323">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Nome: </w:t>
            </w:r>
          </w:p>
        </w:tc>
        <w:tc>
          <w:tcPr>
            <w:tcW w:w="4111" w:type="dxa"/>
          </w:tcPr>
          <w:p w14:paraId="38B3B834" w14:textId="77777777" w:rsidR="001140B7" w:rsidRPr="004F4514" w:rsidRDefault="001140B7" w:rsidP="00624323">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Nome: </w:t>
            </w:r>
          </w:p>
        </w:tc>
      </w:tr>
      <w:tr w:rsidR="001140B7" w:rsidRPr="004F4514" w14:paraId="6E03F7EA" w14:textId="77777777" w:rsidTr="00624323">
        <w:tc>
          <w:tcPr>
            <w:tcW w:w="4786" w:type="dxa"/>
          </w:tcPr>
          <w:p w14:paraId="7E3600A1" w14:textId="77777777" w:rsidR="001140B7" w:rsidRPr="004F4514" w:rsidRDefault="001140B7" w:rsidP="00624323">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Cargo: </w:t>
            </w:r>
          </w:p>
        </w:tc>
        <w:tc>
          <w:tcPr>
            <w:tcW w:w="4111" w:type="dxa"/>
          </w:tcPr>
          <w:p w14:paraId="78C30E2E" w14:textId="77777777" w:rsidR="001140B7" w:rsidRPr="004F4514" w:rsidRDefault="001140B7" w:rsidP="00624323">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Cargo: </w:t>
            </w:r>
          </w:p>
        </w:tc>
      </w:tr>
    </w:tbl>
    <w:p w14:paraId="294AB9EE" w14:textId="77777777" w:rsidR="001140B7" w:rsidRPr="004F4514" w:rsidRDefault="001140B7" w:rsidP="001140B7">
      <w:pPr>
        <w:tabs>
          <w:tab w:val="left" w:pos="720"/>
          <w:tab w:val="left" w:pos="1418"/>
        </w:tabs>
        <w:spacing w:line="288" w:lineRule="auto"/>
        <w:ind w:right="-427"/>
        <w:jc w:val="both"/>
        <w:rPr>
          <w:rFonts w:ascii="Calibri" w:eastAsia="MS Mincho" w:hAnsi="Calibri" w:cs="Calibri"/>
          <w:i/>
          <w:szCs w:val="22"/>
        </w:rPr>
      </w:pPr>
    </w:p>
    <w:p w14:paraId="32CBA4EC" w14:textId="77777777" w:rsidR="00CF38D7" w:rsidRPr="004F4514" w:rsidRDefault="001140B7" w:rsidP="001140B7">
      <w:pPr>
        <w:tabs>
          <w:tab w:val="left" w:pos="720"/>
          <w:tab w:val="left" w:pos="1418"/>
          <w:tab w:val="left" w:pos="9356"/>
        </w:tabs>
        <w:autoSpaceDE w:val="0"/>
        <w:autoSpaceDN w:val="0"/>
        <w:adjustRightInd w:val="0"/>
        <w:spacing w:line="288" w:lineRule="auto"/>
        <w:ind w:right="-2"/>
        <w:jc w:val="both"/>
        <w:rPr>
          <w:rFonts w:ascii="Calibri" w:hAnsi="Calibri" w:cs="Calibri"/>
          <w:i/>
          <w:szCs w:val="22"/>
        </w:rPr>
      </w:pPr>
      <w:r w:rsidRPr="004F4514">
        <w:rPr>
          <w:rFonts w:ascii="Calibri" w:eastAsia="MS Mincho" w:hAnsi="Calibri" w:cs="Calibri"/>
          <w:i/>
          <w:szCs w:val="22"/>
        </w:rPr>
        <w:br w:type="page"/>
      </w:r>
      <w:r w:rsidR="00CF38D7" w:rsidRPr="004F4514">
        <w:rPr>
          <w:rFonts w:ascii="Calibri" w:hAnsi="Calibri" w:cs="Calibri"/>
          <w:i/>
          <w:szCs w:val="22"/>
        </w:rPr>
        <w:lastRenderedPageBreak/>
        <w:t xml:space="preserve">[Página </w:t>
      </w:r>
      <w:r w:rsidR="00D03018" w:rsidRPr="004F4514">
        <w:rPr>
          <w:rFonts w:ascii="Calibri" w:hAnsi="Calibri" w:cs="Calibri"/>
          <w:i/>
          <w:szCs w:val="22"/>
        </w:rPr>
        <w:t>3/5</w:t>
      </w:r>
      <w:r w:rsidR="00CF38D7" w:rsidRPr="004F4514">
        <w:rPr>
          <w:rFonts w:ascii="Calibri" w:hAnsi="Calibri" w:cs="Calibri"/>
          <w:i/>
          <w:szCs w:val="22"/>
        </w:rPr>
        <w:t xml:space="preserve"> de assinatura do Instrumento Particular de Constituição de Cessão Fiduciária em Garantia, datado de [</w:t>
      </w:r>
      <w:r w:rsidR="00CF38D7" w:rsidRPr="004F4514">
        <w:rPr>
          <w:rFonts w:ascii="Calibri" w:hAnsi="Calibri" w:cs="Calibri"/>
          <w:i/>
          <w:szCs w:val="22"/>
          <w:highlight w:val="yellow"/>
        </w:rPr>
        <w:t>•</w:t>
      </w:r>
      <w:r w:rsidR="00CF38D7" w:rsidRPr="004F4514">
        <w:rPr>
          <w:rFonts w:ascii="Calibri" w:hAnsi="Calibri" w:cs="Calibri"/>
          <w:i/>
          <w:szCs w:val="22"/>
        </w:rPr>
        <w:t>]</w:t>
      </w:r>
      <w:r w:rsidR="00CF38D7" w:rsidRPr="004F4514">
        <w:rPr>
          <w:rFonts w:ascii="Calibri" w:eastAsia="MS Mincho" w:hAnsi="Calibri" w:cs="Calibri"/>
          <w:i/>
          <w:szCs w:val="22"/>
        </w:rPr>
        <w:t xml:space="preserve"> </w:t>
      </w:r>
      <w:r w:rsidR="00CF38D7" w:rsidRPr="004F4514">
        <w:rPr>
          <w:rFonts w:ascii="Calibri" w:eastAsia="Batang" w:hAnsi="Calibri" w:cs="Calibri"/>
          <w:i/>
          <w:szCs w:val="22"/>
        </w:rPr>
        <w:t xml:space="preserve">de </w:t>
      </w:r>
      <w:r w:rsidR="00F657EB" w:rsidRPr="004F4514">
        <w:rPr>
          <w:rFonts w:ascii="Calibri" w:hAnsi="Calibri" w:cs="Calibri"/>
          <w:i/>
          <w:szCs w:val="22"/>
        </w:rPr>
        <w:t>maio de 2021</w:t>
      </w:r>
      <w:r w:rsidR="00CF38D7" w:rsidRPr="004F4514">
        <w:rPr>
          <w:rFonts w:ascii="Calibri" w:hAnsi="Calibri" w:cs="Calibri"/>
          <w:i/>
          <w:szCs w:val="22"/>
        </w:rPr>
        <w:t>]</w:t>
      </w:r>
      <w:r w:rsidR="00CF38D7" w:rsidRPr="004F4514" w:rsidDel="00CF38D7">
        <w:rPr>
          <w:rFonts w:ascii="Calibri" w:hAnsi="Calibri" w:cs="Calibri"/>
          <w:i/>
          <w:szCs w:val="22"/>
        </w:rPr>
        <w:t xml:space="preserve"> </w:t>
      </w:r>
    </w:p>
    <w:p w14:paraId="4982B3D2" w14:textId="77777777" w:rsidR="00CF38D7" w:rsidRPr="004F4514" w:rsidRDefault="00CF38D7" w:rsidP="009E0B6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36396112" w14:textId="77777777" w:rsidR="00CF38D7" w:rsidRPr="004F4514" w:rsidRDefault="00CF38D7" w:rsidP="009E0B6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524DCAF3" w14:textId="77777777" w:rsidR="00CF38D7" w:rsidRPr="004F4514" w:rsidRDefault="00CF38D7" w:rsidP="009E0B6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0D6FBD33" w14:textId="77777777" w:rsidR="00CF38D7" w:rsidRPr="004F4514" w:rsidRDefault="003A70B6" w:rsidP="009E0B6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r w:rsidRPr="004F4514">
        <w:rPr>
          <w:rFonts w:ascii="Calibri" w:hAnsi="Calibri" w:cs="Calibri"/>
          <w:b/>
          <w:bCs/>
          <w:smallCaps/>
          <w:szCs w:val="22"/>
        </w:rPr>
        <w:t>WE TRUST IN SUSTAINABLE ENERGY - ENERGIA RENOVÁVEL E PARTICIPAÇÕES S.A.</w:t>
      </w:r>
    </w:p>
    <w:p w14:paraId="12B9F6BE" w14:textId="77777777" w:rsidR="00CC1DC8" w:rsidRPr="004F4514" w:rsidRDefault="00CC1DC8" w:rsidP="009E0B6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033B86C2" w14:textId="77777777" w:rsidR="00CF38D7" w:rsidRPr="004F4514" w:rsidRDefault="00CF38D7" w:rsidP="009E0B6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tbl>
      <w:tblPr>
        <w:tblW w:w="8897" w:type="dxa"/>
        <w:tblLook w:val="01E0" w:firstRow="1" w:lastRow="1" w:firstColumn="1" w:lastColumn="1" w:noHBand="0" w:noVBand="0"/>
      </w:tblPr>
      <w:tblGrid>
        <w:gridCol w:w="4786"/>
        <w:gridCol w:w="4111"/>
      </w:tblGrid>
      <w:tr w:rsidR="00CF38D7" w:rsidRPr="004F4514" w14:paraId="6D235CF6" w14:textId="77777777" w:rsidTr="007957E8">
        <w:tc>
          <w:tcPr>
            <w:tcW w:w="4786" w:type="dxa"/>
          </w:tcPr>
          <w:p w14:paraId="1DAD68A4" w14:textId="77777777" w:rsidR="00CF38D7" w:rsidRPr="004F4514" w:rsidRDefault="00CF38D7" w:rsidP="009E0B6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______________________________</w:t>
            </w:r>
          </w:p>
        </w:tc>
        <w:tc>
          <w:tcPr>
            <w:tcW w:w="4111" w:type="dxa"/>
          </w:tcPr>
          <w:p w14:paraId="20941CD8" w14:textId="77777777" w:rsidR="00CF38D7" w:rsidRPr="004F4514" w:rsidRDefault="00CF38D7" w:rsidP="009E0B6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______________________________</w:t>
            </w:r>
          </w:p>
        </w:tc>
      </w:tr>
      <w:tr w:rsidR="00CF38D7" w:rsidRPr="004F4514" w14:paraId="3C223546" w14:textId="77777777" w:rsidTr="007957E8">
        <w:tc>
          <w:tcPr>
            <w:tcW w:w="4786" w:type="dxa"/>
          </w:tcPr>
          <w:p w14:paraId="00B2490D" w14:textId="77777777" w:rsidR="00CF38D7" w:rsidRPr="004F4514" w:rsidRDefault="00CF38D7" w:rsidP="009E0B6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Nome: </w:t>
            </w:r>
          </w:p>
        </w:tc>
        <w:tc>
          <w:tcPr>
            <w:tcW w:w="4111" w:type="dxa"/>
          </w:tcPr>
          <w:p w14:paraId="52A9189E" w14:textId="77777777" w:rsidR="00CF38D7" w:rsidRPr="004F4514" w:rsidRDefault="00CF38D7" w:rsidP="009E0B6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Nome: </w:t>
            </w:r>
          </w:p>
        </w:tc>
      </w:tr>
      <w:tr w:rsidR="00CF38D7" w:rsidRPr="004F4514" w14:paraId="70F6BE18" w14:textId="77777777" w:rsidTr="007957E8">
        <w:tc>
          <w:tcPr>
            <w:tcW w:w="4786" w:type="dxa"/>
          </w:tcPr>
          <w:p w14:paraId="07629580" w14:textId="77777777" w:rsidR="00CF38D7" w:rsidRPr="004F4514" w:rsidRDefault="00CF38D7" w:rsidP="009E0B6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Cargo: </w:t>
            </w:r>
          </w:p>
        </w:tc>
        <w:tc>
          <w:tcPr>
            <w:tcW w:w="4111" w:type="dxa"/>
          </w:tcPr>
          <w:p w14:paraId="6C0E0585" w14:textId="77777777" w:rsidR="00CF38D7" w:rsidRPr="004F4514" w:rsidRDefault="00CF38D7" w:rsidP="009E0B6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Cargo: </w:t>
            </w:r>
          </w:p>
        </w:tc>
      </w:tr>
    </w:tbl>
    <w:p w14:paraId="44E78572" w14:textId="77777777" w:rsidR="00CF38D7" w:rsidRPr="004F4514" w:rsidRDefault="00CF38D7" w:rsidP="009E0B6E">
      <w:pPr>
        <w:tabs>
          <w:tab w:val="left" w:pos="720"/>
          <w:tab w:val="left" w:pos="1418"/>
          <w:tab w:val="left" w:pos="9356"/>
        </w:tabs>
        <w:autoSpaceDE w:val="0"/>
        <w:autoSpaceDN w:val="0"/>
        <w:adjustRightInd w:val="0"/>
        <w:spacing w:line="288" w:lineRule="auto"/>
        <w:ind w:right="-427"/>
        <w:jc w:val="both"/>
        <w:rPr>
          <w:rFonts w:ascii="Calibri" w:eastAsia="MS Mincho" w:hAnsi="Calibri" w:cs="Calibri"/>
          <w:b/>
          <w:szCs w:val="22"/>
        </w:rPr>
      </w:pPr>
    </w:p>
    <w:p w14:paraId="00F74175" w14:textId="77777777" w:rsidR="0071749D" w:rsidRPr="004F4514" w:rsidRDefault="00CF38D7" w:rsidP="009E0B6E">
      <w:pPr>
        <w:tabs>
          <w:tab w:val="left" w:pos="720"/>
          <w:tab w:val="left" w:pos="1418"/>
          <w:tab w:val="left" w:pos="9356"/>
        </w:tabs>
        <w:autoSpaceDE w:val="0"/>
        <w:autoSpaceDN w:val="0"/>
        <w:adjustRightInd w:val="0"/>
        <w:spacing w:line="288" w:lineRule="auto"/>
        <w:ind w:right="-2"/>
        <w:jc w:val="both"/>
        <w:rPr>
          <w:rFonts w:ascii="Calibri" w:hAnsi="Calibri" w:cs="Calibri"/>
          <w:i/>
          <w:szCs w:val="22"/>
        </w:rPr>
      </w:pPr>
      <w:r w:rsidRPr="004F4514">
        <w:rPr>
          <w:rFonts w:ascii="Calibri" w:eastAsia="MS Mincho" w:hAnsi="Calibri" w:cs="Calibri"/>
          <w:b/>
          <w:szCs w:val="22"/>
        </w:rPr>
        <w:br w:type="page"/>
      </w:r>
      <w:r w:rsidRPr="004F4514">
        <w:rPr>
          <w:rFonts w:ascii="Calibri" w:hAnsi="Calibri" w:cs="Calibri"/>
          <w:i/>
          <w:szCs w:val="22"/>
        </w:rPr>
        <w:lastRenderedPageBreak/>
        <w:t xml:space="preserve">[Página </w:t>
      </w:r>
      <w:r w:rsidR="00D03018" w:rsidRPr="004F4514">
        <w:rPr>
          <w:rFonts w:ascii="Calibri" w:hAnsi="Calibri" w:cs="Calibri"/>
          <w:i/>
          <w:szCs w:val="22"/>
        </w:rPr>
        <w:t>4</w:t>
      </w:r>
      <w:r w:rsidRPr="004F4514">
        <w:rPr>
          <w:rFonts w:ascii="Calibri" w:hAnsi="Calibri" w:cs="Calibri"/>
          <w:i/>
          <w:szCs w:val="22"/>
        </w:rPr>
        <w:t>/</w:t>
      </w:r>
      <w:r w:rsidR="00D03018" w:rsidRPr="004F4514">
        <w:rPr>
          <w:rFonts w:ascii="Calibri" w:hAnsi="Calibri" w:cs="Calibri"/>
          <w:i/>
          <w:szCs w:val="22"/>
        </w:rPr>
        <w:t>5</w:t>
      </w:r>
      <w:r w:rsidRPr="004F4514">
        <w:rPr>
          <w:rFonts w:ascii="Calibri" w:hAnsi="Calibri" w:cs="Calibri"/>
          <w:i/>
          <w:szCs w:val="22"/>
        </w:rPr>
        <w:t xml:space="preserve"> de assinatura do Instrumento Particular de Constituição de Cessão Fiduciária em Garantia, datado de [</w:t>
      </w:r>
      <w:r w:rsidRPr="004F4514">
        <w:rPr>
          <w:rFonts w:ascii="Calibri" w:hAnsi="Calibri" w:cs="Calibri"/>
          <w:i/>
          <w:szCs w:val="22"/>
          <w:highlight w:val="yellow"/>
        </w:rPr>
        <w:t>•</w:t>
      </w:r>
      <w:r w:rsidRPr="004F4514">
        <w:rPr>
          <w:rFonts w:ascii="Calibri" w:hAnsi="Calibri" w:cs="Calibri"/>
          <w:i/>
          <w:szCs w:val="22"/>
        </w:rPr>
        <w:t>]</w:t>
      </w:r>
      <w:r w:rsidRPr="004F4514">
        <w:rPr>
          <w:rFonts w:ascii="Calibri" w:eastAsia="MS Mincho" w:hAnsi="Calibri" w:cs="Calibri"/>
          <w:i/>
          <w:szCs w:val="22"/>
        </w:rPr>
        <w:t xml:space="preserve"> </w:t>
      </w:r>
      <w:r w:rsidRPr="004F4514">
        <w:rPr>
          <w:rFonts w:ascii="Calibri" w:eastAsia="Batang" w:hAnsi="Calibri" w:cs="Calibri"/>
          <w:i/>
          <w:szCs w:val="22"/>
        </w:rPr>
        <w:t xml:space="preserve">de </w:t>
      </w:r>
      <w:r w:rsidR="003A70B6" w:rsidRPr="004F4514">
        <w:rPr>
          <w:rFonts w:ascii="Calibri" w:hAnsi="Calibri" w:cs="Calibri"/>
          <w:i/>
          <w:szCs w:val="22"/>
        </w:rPr>
        <w:t>maio de 2021</w:t>
      </w:r>
      <w:r w:rsidRPr="004F4514">
        <w:rPr>
          <w:rFonts w:ascii="Calibri" w:hAnsi="Calibri" w:cs="Calibri"/>
          <w:i/>
          <w:szCs w:val="22"/>
        </w:rPr>
        <w:t>]</w:t>
      </w:r>
    </w:p>
    <w:p w14:paraId="2896CD38" w14:textId="77777777" w:rsidR="0071749D" w:rsidRPr="004F4514" w:rsidRDefault="0071749D" w:rsidP="009E0B6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3C4B9B29" w14:textId="77777777" w:rsidR="0071749D" w:rsidRPr="004F4514" w:rsidRDefault="0071749D" w:rsidP="009E0B6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3B8C539E" w14:textId="77777777" w:rsidR="0071749D" w:rsidRPr="004F4514" w:rsidRDefault="0071749D" w:rsidP="009E0B6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11709CC8" w14:textId="77777777" w:rsidR="0071749D" w:rsidRPr="004F4514" w:rsidRDefault="003A70B6" w:rsidP="009E0B6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r w:rsidRPr="004F4514">
        <w:rPr>
          <w:rFonts w:ascii="Calibri" w:hAnsi="Calibri" w:cs="Calibri"/>
          <w:b/>
          <w:smallCaps/>
          <w:szCs w:val="22"/>
          <w:highlight w:val="yellow"/>
        </w:rPr>
        <w:t>[●]</w:t>
      </w:r>
    </w:p>
    <w:p w14:paraId="283B69F7" w14:textId="77777777" w:rsidR="00CC1DC8" w:rsidRPr="004F4514" w:rsidRDefault="00CC1DC8" w:rsidP="009E0B6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0A5D033F" w14:textId="77777777" w:rsidR="0071749D" w:rsidRPr="004F4514" w:rsidRDefault="0071749D" w:rsidP="009E0B6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tbl>
      <w:tblPr>
        <w:tblW w:w="8897" w:type="dxa"/>
        <w:tblLook w:val="01E0" w:firstRow="1" w:lastRow="1" w:firstColumn="1" w:lastColumn="1" w:noHBand="0" w:noVBand="0"/>
      </w:tblPr>
      <w:tblGrid>
        <w:gridCol w:w="4786"/>
        <w:gridCol w:w="4111"/>
      </w:tblGrid>
      <w:tr w:rsidR="0071749D" w:rsidRPr="004F4514" w14:paraId="48052A47" w14:textId="77777777">
        <w:tc>
          <w:tcPr>
            <w:tcW w:w="4786" w:type="dxa"/>
          </w:tcPr>
          <w:p w14:paraId="2D524B8C" w14:textId="77777777" w:rsidR="0071749D" w:rsidRPr="004F4514" w:rsidRDefault="0071749D" w:rsidP="009E0B6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______________________________</w:t>
            </w:r>
          </w:p>
        </w:tc>
        <w:tc>
          <w:tcPr>
            <w:tcW w:w="4111" w:type="dxa"/>
          </w:tcPr>
          <w:p w14:paraId="49291486" w14:textId="77777777" w:rsidR="0071749D" w:rsidRPr="004F4514" w:rsidRDefault="0071749D" w:rsidP="009E0B6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______________________________</w:t>
            </w:r>
          </w:p>
        </w:tc>
      </w:tr>
      <w:tr w:rsidR="0071749D" w:rsidRPr="004F4514" w14:paraId="4293A9E5" w14:textId="77777777">
        <w:tc>
          <w:tcPr>
            <w:tcW w:w="4786" w:type="dxa"/>
          </w:tcPr>
          <w:p w14:paraId="0933B838" w14:textId="77777777" w:rsidR="0071749D" w:rsidRPr="004F4514" w:rsidRDefault="0071749D" w:rsidP="009E0B6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Nome: </w:t>
            </w:r>
          </w:p>
        </w:tc>
        <w:tc>
          <w:tcPr>
            <w:tcW w:w="4111" w:type="dxa"/>
          </w:tcPr>
          <w:p w14:paraId="202EE854" w14:textId="77777777" w:rsidR="0071749D" w:rsidRPr="004F4514" w:rsidRDefault="0071749D" w:rsidP="009E0B6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Nome: </w:t>
            </w:r>
          </w:p>
        </w:tc>
      </w:tr>
      <w:tr w:rsidR="0071749D" w:rsidRPr="004F4514" w14:paraId="458F763E" w14:textId="77777777">
        <w:tc>
          <w:tcPr>
            <w:tcW w:w="4786" w:type="dxa"/>
          </w:tcPr>
          <w:p w14:paraId="35E985B1" w14:textId="77777777" w:rsidR="0071749D" w:rsidRPr="004F4514" w:rsidRDefault="0071749D" w:rsidP="009E0B6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Cargo: </w:t>
            </w:r>
          </w:p>
        </w:tc>
        <w:tc>
          <w:tcPr>
            <w:tcW w:w="4111" w:type="dxa"/>
          </w:tcPr>
          <w:p w14:paraId="5ABAA66C" w14:textId="77777777" w:rsidR="0071749D" w:rsidRPr="004F4514" w:rsidRDefault="0071749D" w:rsidP="009E0B6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Cargo: </w:t>
            </w:r>
          </w:p>
        </w:tc>
      </w:tr>
    </w:tbl>
    <w:p w14:paraId="2BB80FC7" w14:textId="77777777" w:rsidR="0071749D" w:rsidRPr="004F4514" w:rsidRDefault="0071749D" w:rsidP="009E0B6E">
      <w:pPr>
        <w:tabs>
          <w:tab w:val="left" w:pos="720"/>
          <w:tab w:val="left" w:pos="1418"/>
          <w:tab w:val="left" w:pos="9356"/>
        </w:tabs>
        <w:autoSpaceDE w:val="0"/>
        <w:autoSpaceDN w:val="0"/>
        <w:adjustRightInd w:val="0"/>
        <w:spacing w:line="288" w:lineRule="auto"/>
        <w:ind w:right="-427"/>
        <w:jc w:val="both"/>
        <w:rPr>
          <w:rFonts w:ascii="Calibri" w:eastAsia="MS Mincho" w:hAnsi="Calibri" w:cs="Calibri"/>
          <w:b/>
          <w:szCs w:val="22"/>
        </w:rPr>
      </w:pPr>
    </w:p>
    <w:p w14:paraId="4F42044F" w14:textId="77777777" w:rsidR="0071749D" w:rsidRPr="004F4514" w:rsidRDefault="0071749D" w:rsidP="00D03018">
      <w:pPr>
        <w:tabs>
          <w:tab w:val="left" w:pos="720"/>
          <w:tab w:val="left" w:pos="1418"/>
          <w:tab w:val="left" w:pos="9356"/>
        </w:tabs>
        <w:autoSpaceDE w:val="0"/>
        <w:autoSpaceDN w:val="0"/>
        <w:adjustRightInd w:val="0"/>
        <w:spacing w:line="288" w:lineRule="auto"/>
        <w:ind w:right="-2"/>
        <w:jc w:val="both"/>
        <w:rPr>
          <w:rFonts w:ascii="Calibri" w:hAnsi="Calibri" w:cs="Calibri"/>
          <w:i/>
          <w:szCs w:val="22"/>
        </w:rPr>
      </w:pPr>
    </w:p>
    <w:p w14:paraId="32AC1B53" w14:textId="77777777" w:rsidR="0071749D" w:rsidRPr="004F4514" w:rsidRDefault="0071749D" w:rsidP="009E0B6E">
      <w:pPr>
        <w:tabs>
          <w:tab w:val="left" w:pos="720"/>
          <w:tab w:val="left" w:pos="1418"/>
          <w:tab w:val="left" w:pos="9356"/>
        </w:tabs>
        <w:autoSpaceDE w:val="0"/>
        <w:autoSpaceDN w:val="0"/>
        <w:adjustRightInd w:val="0"/>
        <w:spacing w:line="288" w:lineRule="auto"/>
        <w:ind w:right="-2"/>
        <w:jc w:val="both"/>
        <w:rPr>
          <w:rFonts w:ascii="Calibri" w:eastAsia="Batang" w:hAnsi="Calibri" w:cs="Calibri"/>
          <w:b/>
          <w:smallCaps/>
          <w:szCs w:val="22"/>
        </w:rPr>
      </w:pPr>
      <w:r w:rsidRPr="004F4514">
        <w:rPr>
          <w:rFonts w:ascii="Calibri" w:hAnsi="Calibri" w:cs="Calibri"/>
          <w:i/>
          <w:szCs w:val="22"/>
        </w:rPr>
        <w:br w:type="page"/>
      </w:r>
      <w:r w:rsidR="00CF38D7" w:rsidRPr="004F4514">
        <w:rPr>
          <w:rFonts w:ascii="Calibri" w:hAnsi="Calibri" w:cs="Calibri"/>
          <w:i/>
          <w:szCs w:val="22"/>
        </w:rPr>
        <w:lastRenderedPageBreak/>
        <w:t xml:space="preserve">[Página </w:t>
      </w:r>
      <w:r w:rsidR="00D03018" w:rsidRPr="004F4514">
        <w:rPr>
          <w:rFonts w:ascii="Calibri" w:hAnsi="Calibri" w:cs="Calibri"/>
          <w:i/>
          <w:szCs w:val="22"/>
        </w:rPr>
        <w:t>5/5</w:t>
      </w:r>
      <w:r w:rsidR="00CF38D7" w:rsidRPr="004F4514">
        <w:rPr>
          <w:rFonts w:ascii="Calibri" w:hAnsi="Calibri" w:cs="Calibri"/>
          <w:i/>
          <w:szCs w:val="22"/>
        </w:rPr>
        <w:t xml:space="preserve"> de assinatura do Instrumento Particular de Constituição de Cessão Fiduciária em Garantia, datado de [</w:t>
      </w:r>
      <w:r w:rsidR="00CF38D7" w:rsidRPr="004F4514">
        <w:rPr>
          <w:rFonts w:ascii="Calibri" w:hAnsi="Calibri" w:cs="Calibri"/>
          <w:i/>
          <w:szCs w:val="22"/>
          <w:highlight w:val="yellow"/>
        </w:rPr>
        <w:t>•</w:t>
      </w:r>
      <w:r w:rsidR="00CF38D7" w:rsidRPr="004F4514">
        <w:rPr>
          <w:rFonts w:ascii="Calibri" w:hAnsi="Calibri" w:cs="Calibri"/>
          <w:i/>
          <w:szCs w:val="22"/>
        </w:rPr>
        <w:t>]</w:t>
      </w:r>
      <w:r w:rsidR="00CF38D7" w:rsidRPr="004F4514">
        <w:rPr>
          <w:rFonts w:ascii="Calibri" w:eastAsia="MS Mincho" w:hAnsi="Calibri" w:cs="Calibri"/>
          <w:i/>
          <w:szCs w:val="22"/>
        </w:rPr>
        <w:t xml:space="preserve"> </w:t>
      </w:r>
      <w:r w:rsidR="00CF38D7" w:rsidRPr="004F4514">
        <w:rPr>
          <w:rFonts w:ascii="Calibri" w:eastAsia="Batang" w:hAnsi="Calibri" w:cs="Calibri"/>
          <w:i/>
          <w:szCs w:val="22"/>
        </w:rPr>
        <w:t xml:space="preserve">de </w:t>
      </w:r>
      <w:r w:rsidR="00D03018" w:rsidRPr="004F4514">
        <w:rPr>
          <w:rFonts w:ascii="Calibri" w:hAnsi="Calibri" w:cs="Calibri"/>
          <w:i/>
          <w:szCs w:val="22"/>
        </w:rPr>
        <w:t>maio de 2021</w:t>
      </w:r>
      <w:r w:rsidR="00CF38D7" w:rsidRPr="004F4514">
        <w:rPr>
          <w:rFonts w:ascii="Calibri" w:hAnsi="Calibri" w:cs="Calibri"/>
          <w:i/>
          <w:szCs w:val="22"/>
        </w:rPr>
        <w:t>]</w:t>
      </w:r>
      <w:r w:rsidR="00CF38D7" w:rsidRPr="004F4514" w:rsidDel="00CF38D7">
        <w:rPr>
          <w:rFonts w:ascii="Calibri" w:hAnsi="Calibri" w:cs="Calibri"/>
          <w:i/>
          <w:szCs w:val="22"/>
        </w:rPr>
        <w:t xml:space="preserve"> </w:t>
      </w:r>
    </w:p>
    <w:p w14:paraId="0FA103B7" w14:textId="77777777" w:rsidR="0071749D" w:rsidRPr="004F4514" w:rsidRDefault="0071749D" w:rsidP="009E0B6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2F183EAD" w14:textId="77777777" w:rsidR="00CF38D7" w:rsidRPr="004F4514" w:rsidRDefault="00CF38D7" w:rsidP="009E0B6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5029395B" w14:textId="77777777" w:rsidR="0071749D" w:rsidRPr="004F4514" w:rsidRDefault="0071749D" w:rsidP="009E0B6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588A2EF9" w14:textId="77777777" w:rsidR="0071749D" w:rsidRPr="004F4514" w:rsidRDefault="0071749D" w:rsidP="009E0B6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tbl>
      <w:tblPr>
        <w:tblW w:w="8897" w:type="dxa"/>
        <w:tblLook w:val="01E0" w:firstRow="1" w:lastRow="1" w:firstColumn="1" w:lastColumn="1" w:noHBand="0" w:noVBand="0"/>
      </w:tblPr>
      <w:tblGrid>
        <w:gridCol w:w="4786"/>
        <w:gridCol w:w="4111"/>
      </w:tblGrid>
      <w:tr w:rsidR="0071749D" w:rsidRPr="004F4514" w14:paraId="33DD33F5" w14:textId="77777777">
        <w:tc>
          <w:tcPr>
            <w:tcW w:w="4786" w:type="dxa"/>
          </w:tcPr>
          <w:p w14:paraId="4838FB45" w14:textId="77777777" w:rsidR="0071749D" w:rsidRPr="004F4514" w:rsidRDefault="00D03018" w:rsidP="009E0B6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mallCaps/>
                <w:szCs w:val="22"/>
              </w:rPr>
            </w:pPr>
            <w:r w:rsidRPr="004F4514">
              <w:rPr>
                <w:rFonts w:ascii="Calibri" w:eastAsia="MS Mincho" w:hAnsi="Calibri" w:cs="Calibri"/>
                <w:b/>
                <w:smallCaps/>
                <w:szCs w:val="22"/>
              </w:rPr>
              <w:t>TESTEMUNHAS</w:t>
            </w:r>
            <w:r w:rsidRPr="004F4514">
              <w:rPr>
                <w:rFonts w:ascii="Calibri" w:eastAsia="MS Mincho" w:hAnsi="Calibri" w:cs="Calibri"/>
                <w:smallCaps/>
                <w:szCs w:val="22"/>
              </w:rPr>
              <w:t>:</w:t>
            </w:r>
          </w:p>
          <w:p w14:paraId="4D0C66B9" w14:textId="77777777" w:rsidR="0071749D" w:rsidRPr="004F4514" w:rsidRDefault="0071749D" w:rsidP="009E0B6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mallCaps/>
                <w:szCs w:val="22"/>
              </w:rPr>
            </w:pPr>
          </w:p>
          <w:p w14:paraId="6FCDAD2F" w14:textId="77777777" w:rsidR="0071749D" w:rsidRPr="004F4514" w:rsidRDefault="0071749D" w:rsidP="009E0B6E">
            <w:pPr>
              <w:tabs>
                <w:tab w:val="left" w:pos="720"/>
                <w:tab w:val="left" w:pos="1418"/>
                <w:tab w:val="left" w:pos="9356"/>
              </w:tabs>
              <w:autoSpaceDE w:val="0"/>
              <w:autoSpaceDN w:val="0"/>
              <w:adjustRightInd w:val="0"/>
              <w:spacing w:line="288" w:lineRule="auto"/>
              <w:ind w:right="-427"/>
              <w:rPr>
                <w:rFonts w:ascii="Calibri" w:eastAsia="Batang" w:hAnsi="Calibri" w:cs="Calibri"/>
                <w:b/>
                <w:smallCaps/>
                <w:szCs w:val="22"/>
              </w:rPr>
            </w:pPr>
          </w:p>
          <w:p w14:paraId="4079C615" w14:textId="77777777" w:rsidR="0071749D" w:rsidRPr="004F4514" w:rsidRDefault="0071749D" w:rsidP="009E0B6E">
            <w:pPr>
              <w:tabs>
                <w:tab w:val="left" w:pos="720"/>
                <w:tab w:val="left" w:pos="1418"/>
                <w:tab w:val="left" w:pos="9356"/>
              </w:tabs>
              <w:autoSpaceDE w:val="0"/>
              <w:autoSpaceDN w:val="0"/>
              <w:adjustRightInd w:val="0"/>
              <w:spacing w:line="288" w:lineRule="auto"/>
              <w:ind w:right="-427"/>
              <w:rPr>
                <w:rFonts w:ascii="Calibri" w:eastAsia="Batang" w:hAnsi="Calibri" w:cs="Calibri"/>
                <w:b/>
                <w:smallCaps/>
                <w:szCs w:val="22"/>
              </w:rPr>
            </w:pPr>
          </w:p>
          <w:p w14:paraId="1AB0DD96" w14:textId="77777777" w:rsidR="0071749D" w:rsidRPr="004F4514" w:rsidRDefault="0071749D" w:rsidP="009E0B6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mallCaps/>
                <w:szCs w:val="22"/>
              </w:rPr>
            </w:pPr>
          </w:p>
          <w:p w14:paraId="0E3181B0" w14:textId="77777777" w:rsidR="0071749D" w:rsidRPr="004F4514" w:rsidRDefault="0071749D" w:rsidP="009E0B6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mallCaps/>
                <w:szCs w:val="22"/>
              </w:rPr>
            </w:pPr>
          </w:p>
        </w:tc>
        <w:tc>
          <w:tcPr>
            <w:tcW w:w="4111" w:type="dxa"/>
          </w:tcPr>
          <w:p w14:paraId="1C48E746" w14:textId="77777777" w:rsidR="0071749D" w:rsidRPr="004F4514" w:rsidRDefault="0071749D" w:rsidP="009E0B6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mallCaps/>
                <w:szCs w:val="22"/>
              </w:rPr>
            </w:pPr>
          </w:p>
        </w:tc>
      </w:tr>
      <w:tr w:rsidR="0071749D" w:rsidRPr="004F4514" w14:paraId="1A349839" w14:textId="77777777">
        <w:tc>
          <w:tcPr>
            <w:tcW w:w="4786" w:type="dxa"/>
          </w:tcPr>
          <w:p w14:paraId="481F1B70" w14:textId="77777777" w:rsidR="0071749D" w:rsidRPr="004F4514" w:rsidRDefault="0071749D" w:rsidP="009E0B6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1. ______________________________</w:t>
            </w:r>
          </w:p>
        </w:tc>
        <w:tc>
          <w:tcPr>
            <w:tcW w:w="4111" w:type="dxa"/>
          </w:tcPr>
          <w:p w14:paraId="6C6C84EE" w14:textId="77777777" w:rsidR="0071749D" w:rsidRPr="004F4514" w:rsidRDefault="0071749D" w:rsidP="009E0B6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2. ______________________________</w:t>
            </w:r>
          </w:p>
        </w:tc>
      </w:tr>
      <w:tr w:rsidR="0071749D" w:rsidRPr="004F4514" w14:paraId="05EA9D61" w14:textId="77777777">
        <w:tc>
          <w:tcPr>
            <w:tcW w:w="4786" w:type="dxa"/>
          </w:tcPr>
          <w:p w14:paraId="6EC07CA0" w14:textId="77777777" w:rsidR="0071749D" w:rsidRPr="004F4514" w:rsidRDefault="0071749D" w:rsidP="009E0B6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Nome:</w:t>
            </w:r>
          </w:p>
        </w:tc>
        <w:tc>
          <w:tcPr>
            <w:tcW w:w="4111" w:type="dxa"/>
          </w:tcPr>
          <w:p w14:paraId="6979EF9F" w14:textId="77777777" w:rsidR="0071749D" w:rsidRPr="004F4514" w:rsidRDefault="0071749D" w:rsidP="009E0B6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Nome:</w:t>
            </w:r>
          </w:p>
        </w:tc>
      </w:tr>
      <w:tr w:rsidR="0071749D" w:rsidRPr="004F4514" w14:paraId="51A05C78" w14:textId="77777777">
        <w:tc>
          <w:tcPr>
            <w:tcW w:w="4786" w:type="dxa"/>
          </w:tcPr>
          <w:p w14:paraId="14A433F6" w14:textId="77777777" w:rsidR="0071749D" w:rsidRPr="004F4514" w:rsidRDefault="0071749D" w:rsidP="009E0B6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RG:</w:t>
            </w:r>
          </w:p>
        </w:tc>
        <w:tc>
          <w:tcPr>
            <w:tcW w:w="4111" w:type="dxa"/>
          </w:tcPr>
          <w:p w14:paraId="7A6A0DCD" w14:textId="77777777" w:rsidR="0071749D" w:rsidRPr="004F4514" w:rsidRDefault="0071749D" w:rsidP="009E0B6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RG:</w:t>
            </w:r>
          </w:p>
        </w:tc>
      </w:tr>
    </w:tbl>
    <w:p w14:paraId="1008501F" w14:textId="77777777" w:rsidR="0071749D" w:rsidRPr="004F4514" w:rsidRDefault="0071749D" w:rsidP="009E0B6E">
      <w:pPr>
        <w:pStyle w:val="sub"/>
        <w:shd w:val="clear" w:color="auto" w:fill="FFFFFF"/>
        <w:tabs>
          <w:tab w:val="clear" w:pos="0"/>
          <w:tab w:val="clear" w:pos="1440"/>
          <w:tab w:val="clear" w:pos="2880"/>
          <w:tab w:val="clear" w:pos="4320"/>
        </w:tabs>
        <w:spacing w:before="0" w:after="0" w:line="288" w:lineRule="auto"/>
        <w:ind w:left="340" w:right="-427"/>
        <w:rPr>
          <w:rFonts w:ascii="Calibri" w:eastAsia="Arial Unicode MS" w:hAnsi="Calibri" w:cs="Calibri"/>
        </w:rPr>
      </w:pPr>
    </w:p>
    <w:bookmarkEnd w:id="111"/>
    <w:bookmarkEnd w:id="112"/>
    <w:bookmarkEnd w:id="113"/>
    <w:bookmarkEnd w:id="114"/>
    <w:p w14:paraId="29F677A6" w14:textId="77777777" w:rsidR="00EA5173" w:rsidRPr="004F4514" w:rsidRDefault="0071749D" w:rsidP="009E0B6E">
      <w:pPr>
        <w:pStyle w:val="Demarest01"/>
        <w:keepNext/>
        <w:widowControl/>
        <w:pBdr>
          <w:top w:val="double" w:sz="4" w:space="1"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Calibri" w:eastAsia="Calibri" w:hAnsi="Calibri" w:cs="Calibri"/>
          <w:caps w:val="0"/>
          <w:smallCaps/>
        </w:rPr>
      </w:pPr>
      <w:r w:rsidRPr="004F4514">
        <w:rPr>
          <w:rFonts w:ascii="Calibri" w:hAnsi="Calibri" w:cs="Calibri"/>
          <w:b w:val="0"/>
        </w:rPr>
        <w:br w:type="page"/>
      </w:r>
      <w:bookmarkStart w:id="491" w:name="_DV_M306"/>
      <w:bookmarkStart w:id="492" w:name="_DV_M308"/>
      <w:bookmarkStart w:id="493" w:name="_DV_M309"/>
      <w:bookmarkStart w:id="494" w:name="_Toc50747312"/>
      <w:bookmarkEnd w:id="491"/>
      <w:bookmarkEnd w:id="492"/>
      <w:bookmarkEnd w:id="493"/>
      <w:r w:rsidR="00EA5173" w:rsidRPr="004F4514">
        <w:rPr>
          <w:rFonts w:ascii="Calibri" w:hAnsi="Calibri" w:cs="Calibri"/>
          <w:caps w:val="0"/>
          <w:smallCaps/>
        </w:rPr>
        <w:lastRenderedPageBreak/>
        <w:t xml:space="preserve">ANEXO </w:t>
      </w:r>
      <w:r w:rsidR="009933FA" w:rsidRPr="004F4514">
        <w:rPr>
          <w:rFonts w:ascii="Calibri" w:eastAsia="Calibri" w:hAnsi="Calibri" w:cs="Calibri"/>
          <w:caps w:val="0"/>
          <w:smallCaps/>
        </w:rPr>
        <w:t>I</w:t>
      </w:r>
      <w:bookmarkEnd w:id="494"/>
    </w:p>
    <w:p w14:paraId="6F58F298" w14:textId="77777777" w:rsidR="00EA5173" w:rsidRPr="004F4514" w:rsidRDefault="00EA5173" w:rsidP="009E0B6E">
      <w:pPr>
        <w:pStyle w:val="Demarest01"/>
        <w:keepNext/>
        <w:widowControl/>
        <w:pBdr>
          <w:top w:val="double" w:sz="4" w:space="1"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Calibri" w:eastAsia="Calibri" w:hAnsi="Calibri" w:cs="Calibri"/>
          <w:caps w:val="0"/>
          <w:smallCaps/>
        </w:rPr>
      </w:pPr>
      <w:r w:rsidRPr="004F4514">
        <w:rPr>
          <w:rFonts w:ascii="Calibri" w:hAnsi="Calibri" w:cs="Calibri"/>
          <w:caps w:val="0"/>
          <w:smallCaps/>
        </w:rPr>
        <w:t>Obrigações</w:t>
      </w:r>
      <w:r w:rsidRPr="004F4514">
        <w:rPr>
          <w:rFonts w:ascii="Calibri" w:hAnsi="Calibri" w:cs="Calibri"/>
          <w:smallCaps/>
        </w:rPr>
        <w:t xml:space="preserve"> </w:t>
      </w:r>
      <w:r w:rsidRPr="004F4514">
        <w:rPr>
          <w:rFonts w:ascii="Calibri" w:hAnsi="Calibri" w:cs="Calibri"/>
          <w:caps w:val="0"/>
          <w:smallCaps/>
        </w:rPr>
        <w:t>Garantidas</w:t>
      </w:r>
    </w:p>
    <w:p w14:paraId="425FA283" w14:textId="77777777" w:rsidR="00EA5173" w:rsidRPr="004F4514" w:rsidRDefault="00EA5173" w:rsidP="009E0B6E">
      <w:pPr>
        <w:pStyle w:val="TextosemFormatao"/>
        <w:spacing w:line="288" w:lineRule="auto"/>
        <w:ind w:right="-2"/>
        <w:rPr>
          <w:rFonts w:ascii="Calibri" w:hAnsi="Calibri" w:cs="Calibri"/>
          <w:sz w:val="22"/>
          <w:szCs w:val="22"/>
          <w:lang w:val="pt-BR"/>
        </w:rPr>
      </w:pPr>
    </w:p>
    <w:p w14:paraId="69EA47A4" w14:textId="77777777" w:rsidR="00EA5173" w:rsidRPr="004F4514" w:rsidRDefault="00EA5173" w:rsidP="009E0B6E">
      <w:pPr>
        <w:widowControl w:val="0"/>
        <w:numPr>
          <w:ilvl w:val="0"/>
          <w:numId w:val="11"/>
        </w:numPr>
        <w:tabs>
          <w:tab w:val="left" w:pos="567"/>
        </w:tabs>
        <w:spacing w:line="288" w:lineRule="auto"/>
        <w:ind w:left="0" w:firstLine="0"/>
        <w:jc w:val="both"/>
        <w:rPr>
          <w:rFonts w:ascii="Calibri" w:hAnsi="Calibri" w:cs="Calibri"/>
          <w:szCs w:val="22"/>
        </w:rPr>
      </w:pPr>
      <w:r w:rsidRPr="004F4514">
        <w:rPr>
          <w:rFonts w:ascii="Calibri" w:hAnsi="Calibri" w:cs="Calibri"/>
          <w:szCs w:val="22"/>
        </w:rPr>
        <w:t xml:space="preserve">Sem prejuízo do estabelecido na Cláusula </w:t>
      </w:r>
      <w:r w:rsidR="00065157" w:rsidRPr="004F4514">
        <w:rPr>
          <w:rFonts w:ascii="Calibri" w:hAnsi="Calibri" w:cs="Calibri"/>
          <w:szCs w:val="22"/>
        </w:rPr>
        <w:fldChar w:fldCharType="begin"/>
      </w:r>
      <w:r w:rsidR="00065157" w:rsidRPr="004F4514">
        <w:rPr>
          <w:rFonts w:ascii="Calibri" w:hAnsi="Calibri" w:cs="Calibri"/>
          <w:szCs w:val="22"/>
        </w:rPr>
        <w:instrText xml:space="preserve"> REF _Ref51404189 \r \h </w:instrText>
      </w:r>
      <w:r w:rsidR="00995479" w:rsidRPr="004F4514">
        <w:rPr>
          <w:rFonts w:ascii="Calibri" w:hAnsi="Calibri" w:cs="Calibri"/>
          <w:szCs w:val="22"/>
        </w:rPr>
        <w:instrText xml:space="preserve"> \* MERGEFORMAT </w:instrText>
      </w:r>
      <w:r w:rsidR="00065157" w:rsidRPr="004F4514">
        <w:rPr>
          <w:rFonts w:ascii="Calibri" w:hAnsi="Calibri" w:cs="Calibri"/>
          <w:szCs w:val="22"/>
        </w:rPr>
      </w:r>
      <w:r w:rsidR="00065157" w:rsidRPr="004F4514">
        <w:rPr>
          <w:rFonts w:ascii="Calibri" w:hAnsi="Calibri" w:cs="Calibri"/>
          <w:szCs w:val="22"/>
        </w:rPr>
        <w:fldChar w:fldCharType="separate"/>
      </w:r>
      <w:r w:rsidR="00065157" w:rsidRPr="004F4514">
        <w:rPr>
          <w:rFonts w:ascii="Calibri" w:hAnsi="Calibri" w:cs="Calibri"/>
          <w:szCs w:val="22"/>
        </w:rPr>
        <w:t>2.2</w:t>
      </w:r>
      <w:r w:rsidR="00065157" w:rsidRPr="004F4514">
        <w:rPr>
          <w:rFonts w:ascii="Calibri" w:hAnsi="Calibri" w:cs="Calibri"/>
          <w:szCs w:val="22"/>
        </w:rPr>
        <w:fldChar w:fldCharType="end"/>
      </w:r>
      <w:r w:rsidR="00D03018" w:rsidRPr="004F4514">
        <w:rPr>
          <w:rFonts w:ascii="Calibri" w:hAnsi="Calibri" w:cs="Calibri"/>
          <w:szCs w:val="22"/>
        </w:rPr>
        <w:t xml:space="preserve"> </w:t>
      </w:r>
      <w:r w:rsidRPr="004F4514">
        <w:rPr>
          <w:rFonts w:ascii="Calibri" w:hAnsi="Calibri" w:cs="Calibri"/>
          <w:szCs w:val="22"/>
        </w:rPr>
        <w:t xml:space="preserve">deste Contrato de Cessão Fiduciária, em casos de inadimplemento das Debêntures, encontram-se </w:t>
      </w:r>
      <w:del w:id="495" w:author="Camila Salvetti Mosaner Batich" w:date="2021-05-11T11:50:00Z">
        <w:r w:rsidRPr="004F4514" w:rsidDel="00B5463C">
          <w:rPr>
            <w:rFonts w:ascii="Calibri" w:hAnsi="Calibri" w:cs="Calibri"/>
            <w:szCs w:val="22"/>
          </w:rPr>
          <w:delText xml:space="preserve">garantidos </w:delText>
        </w:r>
      </w:del>
      <w:ins w:id="496" w:author="Camila Salvetti Mosaner Batich" w:date="2021-05-11T11:50:00Z">
        <w:r w:rsidR="00B5463C" w:rsidRPr="004F4514">
          <w:rPr>
            <w:rFonts w:ascii="Calibri" w:hAnsi="Calibri" w:cs="Calibri"/>
            <w:szCs w:val="22"/>
          </w:rPr>
          <w:t>garantid</w:t>
        </w:r>
        <w:r w:rsidR="00B5463C">
          <w:rPr>
            <w:rFonts w:ascii="Calibri" w:hAnsi="Calibri" w:cs="Calibri"/>
            <w:szCs w:val="22"/>
          </w:rPr>
          <w:t>a</w:t>
        </w:r>
        <w:r w:rsidR="00B5463C" w:rsidRPr="004F4514">
          <w:rPr>
            <w:rFonts w:ascii="Calibri" w:hAnsi="Calibri" w:cs="Calibri"/>
            <w:szCs w:val="22"/>
          </w:rPr>
          <w:t xml:space="preserve">s </w:t>
        </w:r>
      </w:ins>
      <w:r w:rsidRPr="004F4514">
        <w:rPr>
          <w:rFonts w:ascii="Calibri" w:hAnsi="Calibri" w:cs="Calibri"/>
          <w:szCs w:val="22"/>
        </w:rPr>
        <w:t>100% (cem por cento) das obrigações, principais e acessórias, da</w:t>
      </w:r>
      <w:r w:rsidR="001140B7" w:rsidRPr="004F4514">
        <w:rPr>
          <w:rFonts w:ascii="Calibri" w:hAnsi="Calibri" w:cs="Calibri"/>
          <w:szCs w:val="22"/>
        </w:rPr>
        <w:t xml:space="preserve"> Emissora</w:t>
      </w:r>
      <w:r w:rsidRPr="004F4514">
        <w:rPr>
          <w:rFonts w:ascii="Calibri" w:hAnsi="Calibri" w:cs="Calibri"/>
          <w:szCs w:val="22"/>
        </w:rPr>
        <w:t xml:space="preserve"> assumidas nos Documentos da Operação, incluindo: </w:t>
      </w:r>
      <w:r w:rsidRPr="004F4514">
        <w:rPr>
          <w:rFonts w:ascii="Calibri" w:hAnsi="Calibri" w:cs="Calibri"/>
          <w:b/>
          <w:szCs w:val="22"/>
        </w:rPr>
        <w:t>(i)</w:t>
      </w:r>
      <w:r w:rsidRPr="004F4514">
        <w:rPr>
          <w:rFonts w:ascii="Calibri" w:hAnsi="Calibri" w:cs="Calibri"/>
          <w:szCs w:val="22"/>
        </w:rPr>
        <w:t xml:space="preserve"> </w:t>
      </w:r>
      <w:r w:rsidR="009933FA" w:rsidRPr="00256785">
        <w:rPr>
          <w:rFonts w:ascii="Calibri" w:hAnsi="Calibri" w:cs="Calibri"/>
          <w:bCs/>
        </w:rPr>
        <w:t xml:space="preserve">todas as obrigações, presentes e futuras, principais e acessórias, assumidas ou que venham a ser assumidas pela Emissora no âmbito da Escritura de Emissão, incluindo, mas não se limitando, ao pagamento do valor de principal, atualizado pela atualização monetária, dos juros remuneratórios, bem como de todos e quaisquer outros direitos creditórios devidos pela Emissora por força da Escritura de Emissão, e a totalidade dos respectivos acessórios, tais como, encargos moratórios, multas, penalidades, indenizações, despesas, custas, honorários, garantias e demais encargos contratuais e legais previstos nos termos da Escritura de Emissão, </w:t>
      </w:r>
      <w:r w:rsidR="009933FA" w:rsidRPr="00256785">
        <w:rPr>
          <w:rFonts w:ascii="Calibri" w:hAnsi="Calibri" w:cs="Calibri"/>
        </w:rPr>
        <w:t>(ii)</w:t>
      </w:r>
      <w:r w:rsidR="009933FA" w:rsidRPr="00256785">
        <w:rPr>
          <w:rFonts w:ascii="Calibri" w:hAnsi="Calibri" w:cs="Calibri"/>
          <w:bCs/>
        </w:rPr>
        <w:t xml:space="preserve"> todas as despesas e encargos, no âmbito da emissão dos CRI, para manter e administrar o patrimônio separado da Emissão, incluindo, sem limitação, eventuais pagamentos derivados de: (a) incidência de tributos, além das despesas de cobrança e de intimação, conforme aplicável; (b) qualquer custo ou despesa incorridos pelo Agente Fiduciário em decorrência de processos, procedimentos e/ou outras medidas judiciais ou extrajudiciais necessários à salvaguarda de seus direitos; e (c) qualquer custo ou despesa incorrido para emissão e manutenção da CCI e dos CRI</w:t>
      </w:r>
      <w:r w:rsidRPr="00282DAB">
        <w:rPr>
          <w:rFonts w:ascii="Calibri" w:hAnsi="Calibri" w:cs="Calibri"/>
          <w:bCs/>
          <w:szCs w:val="22"/>
        </w:rPr>
        <w:t>.</w:t>
      </w:r>
      <w:r w:rsidR="003755DD" w:rsidRPr="00282DAB">
        <w:rPr>
          <w:rFonts w:ascii="Calibri" w:hAnsi="Calibri" w:cs="Calibri"/>
          <w:bCs/>
          <w:szCs w:val="22"/>
        </w:rPr>
        <w:t xml:space="preserve"> </w:t>
      </w:r>
    </w:p>
    <w:p w14:paraId="5BCB466D" w14:textId="77777777" w:rsidR="00EA5173" w:rsidRPr="004F4514" w:rsidRDefault="00EA5173" w:rsidP="009E0B6E">
      <w:pPr>
        <w:widowControl w:val="0"/>
        <w:tabs>
          <w:tab w:val="left" w:pos="1418"/>
        </w:tabs>
        <w:spacing w:line="288" w:lineRule="auto"/>
        <w:ind w:left="1060"/>
        <w:jc w:val="both"/>
        <w:rPr>
          <w:rFonts w:ascii="Calibri" w:hAnsi="Calibri" w:cs="Calibri"/>
          <w:szCs w:val="22"/>
        </w:rPr>
      </w:pPr>
    </w:p>
    <w:p w14:paraId="2059BA5C" w14:textId="77777777" w:rsidR="00EA5173" w:rsidRPr="004F4514" w:rsidRDefault="00EA5173" w:rsidP="009E0B6E">
      <w:pPr>
        <w:widowControl w:val="0"/>
        <w:numPr>
          <w:ilvl w:val="0"/>
          <w:numId w:val="11"/>
        </w:numPr>
        <w:tabs>
          <w:tab w:val="left" w:pos="567"/>
        </w:tabs>
        <w:spacing w:line="288" w:lineRule="auto"/>
        <w:ind w:left="0" w:firstLine="0"/>
        <w:jc w:val="both"/>
        <w:rPr>
          <w:rFonts w:ascii="Calibri" w:hAnsi="Calibri" w:cs="Calibri"/>
          <w:szCs w:val="22"/>
        </w:rPr>
      </w:pPr>
      <w:r w:rsidRPr="004F4514">
        <w:rPr>
          <w:rFonts w:ascii="Calibri" w:hAnsi="Calibri" w:cs="Calibri"/>
          <w:szCs w:val="22"/>
        </w:rPr>
        <w:t>As Debêntures, objeto da Oferta, possuem as seguintes características:</w:t>
      </w:r>
    </w:p>
    <w:p w14:paraId="2D4F3171" w14:textId="77777777" w:rsidR="00EA5173" w:rsidRPr="004F4514" w:rsidRDefault="00EA5173" w:rsidP="009E0B6E">
      <w:pPr>
        <w:widowControl w:val="0"/>
        <w:tabs>
          <w:tab w:val="left" w:pos="1418"/>
        </w:tabs>
        <w:spacing w:line="288" w:lineRule="auto"/>
        <w:jc w:val="both"/>
        <w:rPr>
          <w:rFonts w:ascii="Calibri" w:hAnsi="Calibri" w:cs="Calibri"/>
          <w:szCs w:val="22"/>
        </w:rPr>
      </w:pPr>
    </w:p>
    <w:p w14:paraId="5228839B" w14:textId="77777777" w:rsidR="00EA5173" w:rsidRPr="004F4514" w:rsidRDefault="00EA5173" w:rsidP="009E0B6E">
      <w:pPr>
        <w:widowControl w:val="0"/>
        <w:numPr>
          <w:ilvl w:val="0"/>
          <w:numId w:val="13"/>
        </w:numPr>
        <w:tabs>
          <w:tab w:val="left" w:pos="426"/>
        </w:tabs>
        <w:spacing w:line="288" w:lineRule="auto"/>
        <w:ind w:left="709" w:hanging="709"/>
        <w:jc w:val="both"/>
        <w:rPr>
          <w:rFonts w:ascii="Calibri" w:hAnsi="Calibri" w:cs="Calibri"/>
          <w:szCs w:val="22"/>
        </w:rPr>
      </w:pPr>
      <w:r w:rsidRPr="004F4514">
        <w:rPr>
          <w:rFonts w:ascii="Calibri" w:hAnsi="Calibri" w:cs="Calibri"/>
          <w:szCs w:val="22"/>
        </w:rPr>
        <w:t xml:space="preserve">Escritura </w:t>
      </w:r>
      <w:r w:rsidR="00780DFD" w:rsidRPr="004F4514">
        <w:rPr>
          <w:rFonts w:ascii="Calibri" w:hAnsi="Calibri" w:cs="Calibri"/>
          <w:szCs w:val="22"/>
        </w:rPr>
        <w:t xml:space="preserve">RZK </w:t>
      </w:r>
      <w:r w:rsidR="00EE37C1" w:rsidRPr="004F4514">
        <w:rPr>
          <w:rFonts w:ascii="Calibri" w:hAnsi="Calibri" w:cs="Calibri"/>
          <w:szCs w:val="22"/>
        </w:rPr>
        <w:t>Solar 03</w:t>
      </w:r>
      <w:r w:rsidR="00780DFD" w:rsidRPr="004F4514">
        <w:rPr>
          <w:rFonts w:ascii="Calibri" w:hAnsi="Calibri" w:cs="Calibri"/>
          <w:szCs w:val="22"/>
        </w:rPr>
        <w:t xml:space="preserve"> S.A.</w:t>
      </w:r>
      <w:r w:rsidRPr="004F4514">
        <w:rPr>
          <w:rFonts w:ascii="Calibri" w:hAnsi="Calibri" w:cs="Calibri"/>
          <w:szCs w:val="22"/>
        </w:rPr>
        <w:t>:</w:t>
      </w:r>
    </w:p>
    <w:p w14:paraId="774DBD0D" w14:textId="77777777" w:rsidR="00EA5173" w:rsidRPr="004F4514" w:rsidRDefault="00EA5173" w:rsidP="009E0B6E">
      <w:pPr>
        <w:widowControl w:val="0"/>
        <w:tabs>
          <w:tab w:val="left" w:pos="1418"/>
          <w:tab w:val="left" w:pos="2127"/>
        </w:tabs>
        <w:spacing w:line="288" w:lineRule="auto"/>
        <w:ind w:left="426"/>
        <w:jc w:val="both"/>
        <w:rPr>
          <w:rFonts w:ascii="Calibri" w:hAnsi="Calibri" w:cs="Calibri"/>
          <w:szCs w:val="22"/>
        </w:rPr>
      </w:pPr>
    </w:p>
    <w:p w14:paraId="7C5AA390" w14:textId="77777777" w:rsidR="00EA5173" w:rsidRPr="004F4514" w:rsidRDefault="00EA5173" w:rsidP="009E0B6E">
      <w:pPr>
        <w:widowControl w:val="0"/>
        <w:numPr>
          <w:ilvl w:val="0"/>
          <w:numId w:val="2"/>
        </w:numPr>
        <w:tabs>
          <w:tab w:val="clear" w:pos="970"/>
          <w:tab w:val="num" w:pos="1134"/>
          <w:tab w:val="left" w:pos="1418"/>
          <w:tab w:val="left" w:pos="2127"/>
        </w:tabs>
        <w:spacing w:line="288" w:lineRule="auto"/>
        <w:ind w:left="426" w:firstLine="0"/>
        <w:jc w:val="both"/>
        <w:rPr>
          <w:rFonts w:ascii="Calibri" w:hAnsi="Calibri" w:cs="Calibri"/>
          <w:szCs w:val="22"/>
        </w:rPr>
      </w:pPr>
      <w:r w:rsidRPr="004F4514">
        <w:rPr>
          <w:rFonts w:ascii="Calibri" w:hAnsi="Calibri" w:cs="Calibri"/>
          <w:szCs w:val="22"/>
          <w:u w:val="single"/>
        </w:rPr>
        <w:t>Valor Nominal</w:t>
      </w:r>
      <w:r w:rsidRPr="004F4514">
        <w:rPr>
          <w:rFonts w:ascii="Calibri" w:hAnsi="Calibri" w:cs="Calibri"/>
          <w:szCs w:val="22"/>
        </w:rPr>
        <w:t>: R$ 1.000,00 (mil reais);</w:t>
      </w:r>
    </w:p>
    <w:p w14:paraId="3C41D7A7" w14:textId="77777777" w:rsidR="00EA5173" w:rsidRPr="004F4514" w:rsidRDefault="00EA5173" w:rsidP="009E0B6E">
      <w:pPr>
        <w:widowControl w:val="0"/>
        <w:tabs>
          <w:tab w:val="left" w:pos="1418"/>
        </w:tabs>
        <w:spacing w:line="288" w:lineRule="auto"/>
        <w:ind w:left="426"/>
        <w:jc w:val="both"/>
        <w:rPr>
          <w:rFonts w:ascii="Calibri" w:hAnsi="Calibri" w:cs="Calibri"/>
          <w:szCs w:val="22"/>
        </w:rPr>
      </w:pPr>
    </w:p>
    <w:p w14:paraId="44FB03C0" w14:textId="77777777" w:rsidR="00EA5173" w:rsidRPr="004F4514" w:rsidRDefault="00EA5173" w:rsidP="009E0B6E">
      <w:pPr>
        <w:widowControl w:val="0"/>
        <w:numPr>
          <w:ilvl w:val="0"/>
          <w:numId w:val="2"/>
        </w:numPr>
        <w:tabs>
          <w:tab w:val="clear" w:pos="970"/>
          <w:tab w:val="num" w:pos="1134"/>
          <w:tab w:val="left" w:pos="1418"/>
          <w:tab w:val="left" w:pos="2127"/>
        </w:tabs>
        <w:spacing w:line="288" w:lineRule="auto"/>
        <w:ind w:left="426" w:firstLine="0"/>
        <w:jc w:val="both"/>
        <w:rPr>
          <w:rFonts w:ascii="Calibri" w:hAnsi="Calibri" w:cs="Calibri"/>
          <w:szCs w:val="22"/>
        </w:rPr>
      </w:pPr>
      <w:r w:rsidRPr="004F4514">
        <w:rPr>
          <w:rFonts w:ascii="Calibri" w:hAnsi="Calibri" w:cs="Calibri"/>
          <w:szCs w:val="22"/>
          <w:u w:val="single"/>
        </w:rPr>
        <w:t>Quantidade</w:t>
      </w:r>
      <w:r w:rsidRPr="004F4514">
        <w:rPr>
          <w:rFonts w:ascii="Calibri" w:hAnsi="Calibri" w:cs="Calibri"/>
          <w:szCs w:val="22"/>
        </w:rPr>
        <w:t xml:space="preserve">: </w:t>
      </w:r>
      <w:bookmarkStart w:id="497" w:name="_Hlk44683410"/>
      <w:r w:rsidR="005C7C36" w:rsidRPr="004F4514">
        <w:rPr>
          <w:rFonts w:ascii="Calibri" w:hAnsi="Calibri" w:cs="Calibri"/>
        </w:rPr>
        <w:t>até [</w:t>
      </w:r>
      <w:r w:rsidR="005C7C36" w:rsidRPr="004F4514">
        <w:rPr>
          <w:rFonts w:ascii="Calibri" w:hAnsi="Calibri" w:cs="Calibri"/>
          <w:highlight w:val="yellow"/>
        </w:rPr>
        <w:t>•</w:t>
      </w:r>
      <w:r w:rsidR="005C7C36" w:rsidRPr="004F4514">
        <w:rPr>
          <w:rFonts w:ascii="Calibri" w:hAnsi="Calibri" w:cs="Calibri"/>
        </w:rPr>
        <w:t>] ([</w:t>
      </w:r>
      <w:r w:rsidR="005C7C36" w:rsidRPr="004F4514">
        <w:rPr>
          <w:rFonts w:ascii="Calibri" w:hAnsi="Calibri" w:cs="Calibri"/>
          <w:highlight w:val="yellow"/>
        </w:rPr>
        <w:t>•</w:t>
      </w:r>
      <w:r w:rsidR="005C7C36" w:rsidRPr="004F4514">
        <w:rPr>
          <w:rFonts w:ascii="Calibri" w:hAnsi="Calibri" w:cs="Calibri"/>
        </w:rPr>
        <w:t>]) Debêntures, sendo (a) [</w:t>
      </w:r>
      <w:r w:rsidR="005C7C36" w:rsidRPr="004F4514">
        <w:rPr>
          <w:rFonts w:ascii="Calibri" w:hAnsi="Calibri" w:cs="Calibri"/>
          <w:highlight w:val="yellow"/>
        </w:rPr>
        <w:t>•</w:t>
      </w:r>
      <w:r w:rsidR="005C7C36" w:rsidRPr="004F4514">
        <w:rPr>
          <w:rFonts w:ascii="Calibri" w:hAnsi="Calibri" w:cs="Calibri"/>
        </w:rPr>
        <w:t>] ([</w:t>
      </w:r>
      <w:r w:rsidR="005C7C36" w:rsidRPr="004F4514">
        <w:rPr>
          <w:rFonts w:ascii="Calibri" w:hAnsi="Calibri" w:cs="Calibri"/>
          <w:highlight w:val="yellow"/>
        </w:rPr>
        <w:t>•</w:t>
      </w:r>
      <w:r w:rsidR="005C7C36" w:rsidRPr="004F4514">
        <w:rPr>
          <w:rFonts w:ascii="Calibri" w:hAnsi="Calibri" w:cs="Calibri"/>
        </w:rPr>
        <w:t>]) Debêntures referentes à Primeira Série; (b) [</w:t>
      </w:r>
      <w:r w:rsidR="005C7C36" w:rsidRPr="004F4514">
        <w:rPr>
          <w:rFonts w:ascii="Calibri" w:hAnsi="Calibri" w:cs="Calibri"/>
          <w:highlight w:val="yellow"/>
        </w:rPr>
        <w:t>•</w:t>
      </w:r>
      <w:r w:rsidR="005C7C36" w:rsidRPr="004F4514">
        <w:rPr>
          <w:rFonts w:ascii="Calibri" w:hAnsi="Calibri" w:cs="Calibri"/>
        </w:rPr>
        <w:t>] ([</w:t>
      </w:r>
      <w:r w:rsidR="005C7C36" w:rsidRPr="004F4514">
        <w:rPr>
          <w:rFonts w:ascii="Calibri" w:hAnsi="Calibri" w:cs="Calibri"/>
          <w:highlight w:val="yellow"/>
        </w:rPr>
        <w:t>•</w:t>
      </w:r>
      <w:r w:rsidR="005C7C36" w:rsidRPr="004F4514">
        <w:rPr>
          <w:rFonts w:ascii="Calibri" w:hAnsi="Calibri" w:cs="Calibri"/>
        </w:rPr>
        <w:t>]) Debêntures referentes à Segunda Série; e (c) [</w:t>
      </w:r>
      <w:r w:rsidR="005C7C36" w:rsidRPr="004F4514">
        <w:rPr>
          <w:rFonts w:ascii="Calibri" w:hAnsi="Calibri" w:cs="Calibri"/>
          <w:highlight w:val="yellow"/>
        </w:rPr>
        <w:t>•</w:t>
      </w:r>
      <w:r w:rsidR="005C7C36" w:rsidRPr="004F4514">
        <w:rPr>
          <w:rFonts w:ascii="Calibri" w:hAnsi="Calibri" w:cs="Calibri"/>
        </w:rPr>
        <w:t>] ([</w:t>
      </w:r>
      <w:r w:rsidR="005C7C36" w:rsidRPr="004F4514">
        <w:rPr>
          <w:rFonts w:ascii="Calibri" w:hAnsi="Calibri" w:cs="Calibri"/>
          <w:highlight w:val="yellow"/>
        </w:rPr>
        <w:t>•</w:t>
      </w:r>
      <w:r w:rsidR="005C7C36" w:rsidRPr="004F4514">
        <w:rPr>
          <w:rFonts w:ascii="Calibri" w:hAnsi="Calibri" w:cs="Calibri"/>
        </w:rPr>
        <w:t>]) Debêntures referentes à Terceira Série</w:t>
      </w:r>
      <w:r w:rsidR="00BD3C0E" w:rsidRPr="004F4514">
        <w:rPr>
          <w:rFonts w:ascii="Calibri" w:hAnsi="Calibri" w:cs="Calibri"/>
          <w:szCs w:val="22"/>
        </w:rPr>
        <w:t>;</w:t>
      </w:r>
      <w:bookmarkEnd w:id="497"/>
    </w:p>
    <w:p w14:paraId="6CCBADAC" w14:textId="77777777" w:rsidR="00EA5173" w:rsidRPr="004F4514" w:rsidRDefault="00EA5173" w:rsidP="009E0B6E">
      <w:pPr>
        <w:pStyle w:val="TextosemFormatao"/>
        <w:spacing w:line="288" w:lineRule="auto"/>
        <w:ind w:left="426"/>
        <w:rPr>
          <w:rFonts w:ascii="Calibri" w:hAnsi="Calibri" w:cs="Calibri"/>
          <w:sz w:val="22"/>
          <w:szCs w:val="22"/>
        </w:rPr>
      </w:pPr>
    </w:p>
    <w:p w14:paraId="5CD27FEA" w14:textId="77777777" w:rsidR="00EA5173" w:rsidRPr="004F4514" w:rsidRDefault="00EA5173" w:rsidP="009E0B6E">
      <w:pPr>
        <w:widowControl w:val="0"/>
        <w:numPr>
          <w:ilvl w:val="0"/>
          <w:numId w:val="2"/>
        </w:numPr>
        <w:tabs>
          <w:tab w:val="clear" w:pos="970"/>
          <w:tab w:val="num" w:pos="1134"/>
          <w:tab w:val="left" w:pos="1418"/>
          <w:tab w:val="left" w:pos="2127"/>
        </w:tabs>
        <w:spacing w:line="288" w:lineRule="auto"/>
        <w:ind w:left="426" w:firstLine="0"/>
        <w:jc w:val="both"/>
        <w:rPr>
          <w:rFonts w:ascii="Calibri" w:hAnsi="Calibri" w:cs="Calibri"/>
          <w:szCs w:val="22"/>
        </w:rPr>
      </w:pPr>
      <w:r w:rsidRPr="004F4514">
        <w:rPr>
          <w:rFonts w:ascii="Calibri" w:hAnsi="Calibri" w:cs="Calibri"/>
          <w:szCs w:val="22"/>
          <w:u w:val="single"/>
        </w:rPr>
        <w:t>Número da Série e Emissão</w:t>
      </w:r>
      <w:r w:rsidRPr="004F4514">
        <w:rPr>
          <w:rFonts w:ascii="Calibri" w:hAnsi="Calibri" w:cs="Calibri"/>
          <w:szCs w:val="22"/>
        </w:rPr>
        <w:t xml:space="preserve">: </w:t>
      </w:r>
      <w:r w:rsidR="007A1B07" w:rsidRPr="004F4514">
        <w:rPr>
          <w:rFonts w:ascii="Calibri" w:hAnsi="Calibri" w:cs="Calibri"/>
          <w:szCs w:val="22"/>
        </w:rPr>
        <w:t>[</w:t>
      </w:r>
      <w:r w:rsidRPr="004F4514">
        <w:rPr>
          <w:rFonts w:ascii="Calibri" w:hAnsi="Calibri" w:cs="Calibri"/>
          <w:szCs w:val="22"/>
          <w:highlight w:val="yellow"/>
        </w:rPr>
        <w:t>1ª</w:t>
      </w:r>
      <w:r w:rsidRPr="004F4514">
        <w:rPr>
          <w:rStyle w:val="DeltaViewInsertion"/>
          <w:rFonts w:ascii="Calibri" w:hAnsi="Calibri" w:cs="Calibri"/>
          <w:color w:val="auto"/>
          <w:szCs w:val="22"/>
          <w:highlight w:val="yellow"/>
          <w:u w:val="none"/>
        </w:rPr>
        <w:t xml:space="preserve"> emissão</w:t>
      </w:r>
      <w:r w:rsidR="007A1B07" w:rsidRPr="004F4514">
        <w:rPr>
          <w:rStyle w:val="DeltaViewInsertion"/>
          <w:rFonts w:ascii="Calibri" w:hAnsi="Calibri" w:cs="Calibri"/>
          <w:color w:val="auto"/>
          <w:szCs w:val="22"/>
          <w:u w:val="none"/>
        </w:rPr>
        <w:t>]</w:t>
      </w:r>
      <w:r w:rsidRPr="004F4514">
        <w:rPr>
          <w:rStyle w:val="DeltaViewInsertion"/>
          <w:rFonts w:ascii="Calibri" w:hAnsi="Calibri" w:cs="Calibri"/>
          <w:color w:val="auto"/>
          <w:szCs w:val="22"/>
          <w:u w:val="none"/>
        </w:rPr>
        <w:t xml:space="preserve"> em </w:t>
      </w:r>
      <w:r w:rsidR="00F1614C" w:rsidRPr="004F4514">
        <w:rPr>
          <w:rStyle w:val="DeltaViewInsertion"/>
          <w:rFonts w:ascii="Calibri" w:hAnsi="Calibri" w:cs="Calibri"/>
          <w:color w:val="auto"/>
          <w:szCs w:val="22"/>
          <w:u w:val="none"/>
        </w:rPr>
        <w:t>[</w:t>
      </w:r>
      <w:r w:rsidR="007A1B07" w:rsidRPr="001A22CD">
        <w:rPr>
          <w:rStyle w:val="DeltaViewInsertion"/>
          <w:rFonts w:ascii="Calibri" w:hAnsi="Calibri" w:cs="Calibri"/>
          <w:color w:val="auto"/>
          <w:szCs w:val="22"/>
          <w:highlight w:val="yellow"/>
          <w:u w:val="none"/>
        </w:rPr>
        <w:t>3 (</w:t>
      </w:r>
      <w:r w:rsidR="00F1614C" w:rsidRPr="00077619">
        <w:rPr>
          <w:rStyle w:val="DeltaViewInsertion"/>
          <w:rFonts w:ascii="Calibri" w:hAnsi="Calibri" w:cs="Calibri"/>
          <w:color w:val="auto"/>
          <w:szCs w:val="22"/>
          <w:highlight w:val="yellow"/>
          <w:u w:val="none"/>
        </w:rPr>
        <w:t>três</w:t>
      </w:r>
      <w:r w:rsidR="007A1B07" w:rsidRPr="004F4514">
        <w:rPr>
          <w:rStyle w:val="DeltaViewInsertion"/>
          <w:rFonts w:ascii="Calibri" w:hAnsi="Calibri" w:cs="Calibri"/>
          <w:color w:val="auto"/>
          <w:szCs w:val="22"/>
          <w:highlight w:val="yellow"/>
          <w:u w:val="none"/>
        </w:rPr>
        <w:t>)</w:t>
      </w:r>
      <w:r w:rsidR="00F1614C" w:rsidRPr="004F4514">
        <w:rPr>
          <w:rStyle w:val="DeltaViewInsertion"/>
          <w:rFonts w:ascii="Calibri" w:hAnsi="Calibri" w:cs="Calibri"/>
          <w:color w:val="auto"/>
          <w:szCs w:val="22"/>
          <w:highlight w:val="yellow"/>
          <w:u w:val="none"/>
        </w:rPr>
        <w:t xml:space="preserve"> séries</w:t>
      </w:r>
      <w:r w:rsidR="00F1614C" w:rsidRPr="004F4514">
        <w:rPr>
          <w:rStyle w:val="DeltaViewInsertion"/>
          <w:rFonts w:ascii="Calibri" w:hAnsi="Calibri" w:cs="Calibri"/>
          <w:color w:val="auto"/>
          <w:szCs w:val="22"/>
          <w:u w:val="none"/>
        </w:rPr>
        <w:t>]</w:t>
      </w:r>
      <w:r w:rsidRPr="004F4514">
        <w:rPr>
          <w:rFonts w:ascii="Calibri" w:hAnsi="Calibri" w:cs="Calibri"/>
          <w:szCs w:val="22"/>
        </w:rPr>
        <w:t xml:space="preserve">; </w:t>
      </w:r>
    </w:p>
    <w:p w14:paraId="12822B86" w14:textId="77777777" w:rsidR="00EA5173" w:rsidRPr="004F4514" w:rsidRDefault="00EA5173" w:rsidP="009E0B6E">
      <w:pPr>
        <w:spacing w:line="288" w:lineRule="auto"/>
        <w:ind w:left="426"/>
        <w:rPr>
          <w:rFonts w:ascii="Calibri" w:hAnsi="Calibri" w:cs="Calibri"/>
          <w:szCs w:val="22"/>
        </w:rPr>
      </w:pPr>
    </w:p>
    <w:p w14:paraId="26CC5C4B" w14:textId="77777777" w:rsidR="00EA5173" w:rsidRPr="004F4514" w:rsidRDefault="00EA5173" w:rsidP="009E0B6E">
      <w:pPr>
        <w:widowControl w:val="0"/>
        <w:numPr>
          <w:ilvl w:val="0"/>
          <w:numId w:val="2"/>
        </w:numPr>
        <w:tabs>
          <w:tab w:val="clear" w:pos="970"/>
          <w:tab w:val="num" w:pos="1134"/>
          <w:tab w:val="left" w:pos="1418"/>
          <w:tab w:val="left" w:pos="2127"/>
        </w:tabs>
        <w:spacing w:line="288" w:lineRule="auto"/>
        <w:ind w:left="426" w:firstLine="0"/>
        <w:jc w:val="both"/>
        <w:rPr>
          <w:rFonts w:ascii="Calibri" w:hAnsi="Calibri" w:cs="Calibri"/>
          <w:szCs w:val="22"/>
        </w:rPr>
      </w:pPr>
      <w:r w:rsidRPr="004F4514">
        <w:rPr>
          <w:rFonts w:ascii="Calibri" w:hAnsi="Calibri" w:cs="Calibri"/>
          <w:szCs w:val="22"/>
          <w:u w:val="single"/>
        </w:rPr>
        <w:t>Data de Emissão</w:t>
      </w:r>
      <w:r w:rsidRPr="004F4514">
        <w:rPr>
          <w:rFonts w:ascii="Calibri" w:hAnsi="Calibri" w:cs="Calibri"/>
          <w:szCs w:val="22"/>
        </w:rPr>
        <w:t>: [</w:t>
      </w:r>
      <w:r w:rsidRPr="004F4514">
        <w:rPr>
          <w:rFonts w:ascii="Calibri" w:hAnsi="Calibri" w:cs="Calibri"/>
          <w:szCs w:val="22"/>
          <w:highlight w:val="yellow"/>
        </w:rPr>
        <w:t>•</w:t>
      </w:r>
      <w:r w:rsidRPr="004F4514">
        <w:rPr>
          <w:rFonts w:ascii="Calibri" w:hAnsi="Calibri" w:cs="Calibri"/>
          <w:szCs w:val="22"/>
        </w:rPr>
        <w:t xml:space="preserve">] de </w:t>
      </w:r>
      <w:r w:rsidR="00F1614C" w:rsidRPr="004F4514">
        <w:rPr>
          <w:rFonts w:ascii="Calibri" w:hAnsi="Calibri" w:cs="Calibri"/>
          <w:szCs w:val="22"/>
        </w:rPr>
        <w:t>maio de 2021</w:t>
      </w:r>
      <w:r w:rsidRPr="004F4514">
        <w:rPr>
          <w:rFonts w:ascii="Calibri" w:hAnsi="Calibri" w:cs="Calibri"/>
          <w:szCs w:val="22"/>
        </w:rPr>
        <w:t>;</w:t>
      </w:r>
    </w:p>
    <w:p w14:paraId="08FD6DF6" w14:textId="77777777" w:rsidR="00EA5173" w:rsidRPr="004F4514" w:rsidRDefault="00EA5173" w:rsidP="009E0B6E">
      <w:pPr>
        <w:widowControl w:val="0"/>
        <w:spacing w:line="288" w:lineRule="auto"/>
        <w:ind w:left="426"/>
        <w:jc w:val="both"/>
        <w:rPr>
          <w:rFonts w:ascii="Calibri" w:hAnsi="Calibri" w:cs="Calibri"/>
          <w:szCs w:val="22"/>
          <w:lang w:val="x-none"/>
        </w:rPr>
      </w:pPr>
    </w:p>
    <w:p w14:paraId="7D701921" w14:textId="77777777" w:rsidR="00EA5173" w:rsidRPr="004F4514" w:rsidRDefault="00EA5173" w:rsidP="009E0B6E">
      <w:pPr>
        <w:widowControl w:val="0"/>
        <w:numPr>
          <w:ilvl w:val="0"/>
          <w:numId w:val="2"/>
        </w:numPr>
        <w:tabs>
          <w:tab w:val="clear" w:pos="970"/>
          <w:tab w:val="num" w:pos="1134"/>
          <w:tab w:val="left" w:pos="1418"/>
          <w:tab w:val="left" w:pos="2127"/>
        </w:tabs>
        <w:spacing w:line="288" w:lineRule="auto"/>
        <w:ind w:left="426" w:firstLine="0"/>
        <w:jc w:val="both"/>
        <w:rPr>
          <w:rFonts w:ascii="Calibri" w:hAnsi="Calibri" w:cs="Calibri"/>
          <w:szCs w:val="22"/>
          <w:u w:val="single"/>
        </w:rPr>
      </w:pPr>
      <w:r w:rsidRPr="004F4514">
        <w:rPr>
          <w:rFonts w:ascii="Calibri" w:hAnsi="Calibri" w:cs="Calibri"/>
          <w:szCs w:val="22"/>
          <w:u w:val="single"/>
        </w:rPr>
        <w:t>Data de vencimento</w:t>
      </w:r>
      <w:r w:rsidRPr="004F4514">
        <w:rPr>
          <w:rFonts w:ascii="Calibri" w:hAnsi="Calibri" w:cs="Calibri"/>
          <w:szCs w:val="22"/>
        </w:rPr>
        <w:t>: [</w:t>
      </w:r>
      <w:r w:rsidRPr="004F4514">
        <w:rPr>
          <w:rFonts w:ascii="Calibri" w:hAnsi="Calibri" w:cs="Calibri"/>
          <w:szCs w:val="22"/>
          <w:highlight w:val="yellow"/>
        </w:rPr>
        <w:t>•</w:t>
      </w:r>
      <w:r w:rsidRPr="004F4514">
        <w:rPr>
          <w:rFonts w:ascii="Calibri" w:hAnsi="Calibri" w:cs="Calibri"/>
          <w:szCs w:val="22"/>
        </w:rPr>
        <w:t>] de [</w:t>
      </w:r>
      <w:r w:rsidRPr="004F4514">
        <w:rPr>
          <w:rFonts w:ascii="Calibri" w:hAnsi="Calibri" w:cs="Calibri"/>
          <w:szCs w:val="22"/>
          <w:highlight w:val="yellow"/>
        </w:rPr>
        <w:t>•</w:t>
      </w:r>
      <w:r w:rsidRPr="004F4514">
        <w:rPr>
          <w:rFonts w:ascii="Calibri" w:hAnsi="Calibri" w:cs="Calibri"/>
          <w:szCs w:val="22"/>
        </w:rPr>
        <w:t xml:space="preserve">] de </w:t>
      </w:r>
      <w:r w:rsidRPr="004F4514">
        <w:rPr>
          <w:rFonts w:ascii="Calibri" w:hAnsi="Calibri" w:cs="Calibri"/>
          <w:bCs/>
          <w:szCs w:val="22"/>
        </w:rPr>
        <w:t>20</w:t>
      </w:r>
      <w:r w:rsidR="00F1614C" w:rsidRPr="004F4514">
        <w:rPr>
          <w:rFonts w:ascii="Calibri" w:hAnsi="Calibri" w:cs="Calibri"/>
          <w:szCs w:val="22"/>
        </w:rPr>
        <w:t>[</w:t>
      </w:r>
      <w:r w:rsidR="00F1614C" w:rsidRPr="004F4514">
        <w:rPr>
          <w:rFonts w:ascii="Calibri" w:hAnsi="Calibri" w:cs="Calibri"/>
          <w:szCs w:val="22"/>
          <w:highlight w:val="yellow"/>
        </w:rPr>
        <w:t>•</w:t>
      </w:r>
      <w:r w:rsidR="00F1614C" w:rsidRPr="004F4514">
        <w:rPr>
          <w:rFonts w:ascii="Calibri" w:hAnsi="Calibri" w:cs="Calibri"/>
          <w:szCs w:val="22"/>
        </w:rPr>
        <w:t>]</w:t>
      </w:r>
      <w:r w:rsidR="0027253F" w:rsidRPr="004F4514">
        <w:rPr>
          <w:rFonts w:ascii="Calibri" w:hAnsi="Calibri" w:cs="Calibri"/>
          <w:szCs w:val="22"/>
        </w:rPr>
        <w:t xml:space="preserve">, </w:t>
      </w:r>
      <w:r w:rsidR="0027253F" w:rsidRPr="004F4514">
        <w:rPr>
          <w:rFonts w:ascii="Calibri" w:hAnsi="Calibri" w:cs="Calibri"/>
        </w:rPr>
        <w:t xml:space="preserve">ressalvadas as hipóteses de regaste antecipado facultativo ou vencimento antecipado, nos termos das Cláusulas </w:t>
      </w:r>
      <w:r w:rsidR="0027253F" w:rsidRPr="004F4514">
        <w:rPr>
          <w:rFonts w:ascii="Calibri" w:hAnsi="Calibri" w:cs="Calibri"/>
        </w:rPr>
        <w:fldChar w:fldCharType="begin"/>
      </w:r>
      <w:r w:rsidR="0027253F" w:rsidRPr="004F4514">
        <w:rPr>
          <w:rFonts w:ascii="Calibri" w:hAnsi="Calibri" w:cs="Calibri"/>
        </w:rPr>
        <w:instrText xml:space="preserve"> REF _Ref47536729 \r \h  \* MERGEFORMAT </w:instrText>
      </w:r>
      <w:r w:rsidR="0027253F" w:rsidRPr="004F4514">
        <w:rPr>
          <w:rFonts w:ascii="Calibri" w:hAnsi="Calibri" w:cs="Calibri"/>
        </w:rPr>
      </w:r>
      <w:r w:rsidR="0027253F" w:rsidRPr="004F4514">
        <w:rPr>
          <w:rFonts w:ascii="Calibri" w:hAnsi="Calibri" w:cs="Calibri"/>
        </w:rPr>
        <w:fldChar w:fldCharType="separate"/>
      </w:r>
      <w:r w:rsidR="0027253F" w:rsidRPr="004F4514">
        <w:rPr>
          <w:rFonts w:ascii="Calibri" w:hAnsi="Calibri" w:cs="Calibri"/>
        </w:rPr>
        <w:t>5</w:t>
      </w:r>
      <w:r w:rsidR="0027253F" w:rsidRPr="004F4514">
        <w:rPr>
          <w:rFonts w:ascii="Calibri" w:hAnsi="Calibri" w:cs="Calibri"/>
        </w:rPr>
        <w:fldChar w:fldCharType="end"/>
      </w:r>
      <w:r w:rsidR="0027253F" w:rsidRPr="004F4514">
        <w:rPr>
          <w:rFonts w:ascii="Calibri" w:hAnsi="Calibri" w:cs="Calibri"/>
        </w:rPr>
        <w:t xml:space="preserve"> e </w:t>
      </w:r>
      <w:r w:rsidR="0027253F" w:rsidRPr="004F4514">
        <w:rPr>
          <w:rFonts w:ascii="Calibri" w:hAnsi="Calibri" w:cs="Calibri"/>
        </w:rPr>
        <w:fldChar w:fldCharType="begin"/>
      </w:r>
      <w:r w:rsidR="0027253F" w:rsidRPr="004F4514">
        <w:rPr>
          <w:rFonts w:ascii="Calibri" w:hAnsi="Calibri" w:cs="Calibri"/>
        </w:rPr>
        <w:instrText xml:space="preserve"> REF _Ref521440211 \r \h  \* MERGEFORMAT </w:instrText>
      </w:r>
      <w:r w:rsidR="0027253F" w:rsidRPr="004F4514">
        <w:rPr>
          <w:rFonts w:ascii="Calibri" w:hAnsi="Calibri" w:cs="Calibri"/>
        </w:rPr>
      </w:r>
      <w:r w:rsidR="0027253F" w:rsidRPr="004F4514">
        <w:rPr>
          <w:rFonts w:ascii="Calibri" w:hAnsi="Calibri" w:cs="Calibri"/>
        </w:rPr>
        <w:fldChar w:fldCharType="separate"/>
      </w:r>
      <w:r w:rsidR="0027253F" w:rsidRPr="004F4514">
        <w:rPr>
          <w:rFonts w:ascii="Calibri" w:hAnsi="Calibri" w:cs="Calibri"/>
        </w:rPr>
        <w:t>6</w:t>
      </w:r>
      <w:r w:rsidR="0027253F" w:rsidRPr="004F4514">
        <w:rPr>
          <w:rFonts w:ascii="Calibri" w:hAnsi="Calibri" w:cs="Calibri"/>
        </w:rPr>
        <w:fldChar w:fldCharType="end"/>
      </w:r>
      <w:r w:rsidR="0027253F" w:rsidRPr="004F4514">
        <w:rPr>
          <w:rFonts w:ascii="Calibri" w:hAnsi="Calibri" w:cs="Calibri"/>
        </w:rPr>
        <w:t xml:space="preserve"> da Escritura</w:t>
      </w:r>
      <w:ins w:id="498" w:author="Camila Salvetti Mosaner Batich" w:date="2021-05-11T11:51:00Z">
        <w:r w:rsidR="00B5463C">
          <w:rPr>
            <w:rFonts w:ascii="Calibri" w:hAnsi="Calibri" w:cs="Calibri"/>
          </w:rPr>
          <w:t xml:space="preserve"> de Emissão</w:t>
        </w:r>
      </w:ins>
      <w:r w:rsidR="0027253F" w:rsidRPr="004F4514">
        <w:rPr>
          <w:rFonts w:ascii="Calibri" w:hAnsi="Calibri" w:cs="Calibri"/>
        </w:rPr>
        <w:t xml:space="preserve">. Na Data de Vencimento, a Emissora obriga-se a proceder ao pagamento das Debêntures pelo Valor Nominal Unitário Atualizado, acrescido dos Juros Remuneratórios, calculados na forma prevista </w:t>
      </w:r>
      <w:del w:id="499" w:author="Camila Salvetti Mosaner Batich" w:date="2021-05-11T11:51:00Z">
        <w:r w:rsidR="0027253F" w:rsidRPr="004F4514" w:rsidDel="00B5463C">
          <w:rPr>
            <w:rFonts w:ascii="Calibri" w:hAnsi="Calibri" w:cs="Calibri"/>
          </w:rPr>
          <w:delText xml:space="preserve">nesta </w:delText>
        </w:r>
      </w:del>
      <w:ins w:id="500" w:author="Camila Salvetti Mosaner Batich" w:date="2021-05-11T11:51:00Z">
        <w:r w:rsidR="00B5463C" w:rsidRPr="004F4514">
          <w:rPr>
            <w:rFonts w:ascii="Calibri" w:hAnsi="Calibri" w:cs="Calibri"/>
          </w:rPr>
          <w:t>n</w:t>
        </w:r>
        <w:r w:rsidR="00B5463C">
          <w:rPr>
            <w:rFonts w:ascii="Calibri" w:hAnsi="Calibri" w:cs="Calibri"/>
          </w:rPr>
          <w:t>a</w:t>
        </w:r>
        <w:r w:rsidR="00B5463C" w:rsidRPr="004F4514">
          <w:rPr>
            <w:rFonts w:ascii="Calibri" w:hAnsi="Calibri" w:cs="Calibri"/>
          </w:rPr>
          <w:t xml:space="preserve"> </w:t>
        </w:r>
      </w:ins>
      <w:r w:rsidR="0027253F" w:rsidRPr="004F4514">
        <w:rPr>
          <w:rFonts w:ascii="Calibri" w:hAnsi="Calibri" w:cs="Calibri"/>
        </w:rPr>
        <w:t>Escritura</w:t>
      </w:r>
      <w:r w:rsidR="0027253F" w:rsidRPr="004F4514">
        <w:rPr>
          <w:rFonts w:ascii="Calibri" w:hAnsi="Calibri" w:cs="Calibri"/>
          <w:color w:val="000000"/>
        </w:rPr>
        <w:t xml:space="preserve"> de Emissão </w:t>
      </w:r>
      <w:r w:rsidRPr="004F4514">
        <w:rPr>
          <w:rFonts w:ascii="Calibri" w:hAnsi="Calibri" w:cs="Calibri"/>
          <w:szCs w:val="22"/>
        </w:rPr>
        <w:t>(“</w:t>
      </w:r>
      <w:r w:rsidRPr="004F4514">
        <w:rPr>
          <w:rFonts w:ascii="Calibri" w:hAnsi="Calibri" w:cs="Calibri"/>
          <w:szCs w:val="22"/>
          <w:u w:val="single"/>
        </w:rPr>
        <w:t>Data de Vencimento</w:t>
      </w:r>
      <w:r w:rsidRPr="004F4514">
        <w:rPr>
          <w:rFonts w:ascii="Calibri" w:hAnsi="Calibri" w:cs="Calibri"/>
          <w:szCs w:val="22"/>
        </w:rPr>
        <w:t>”);</w:t>
      </w:r>
    </w:p>
    <w:p w14:paraId="508111FB" w14:textId="77777777" w:rsidR="00EA5173" w:rsidRPr="004F4514" w:rsidRDefault="00EA5173" w:rsidP="009E0B6E">
      <w:pPr>
        <w:pStyle w:val="TextosemFormatao"/>
        <w:spacing w:line="288" w:lineRule="auto"/>
        <w:ind w:left="426"/>
        <w:rPr>
          <w:rFonts w:ascii="Calibri" w:hAnsi="Calibri" w:cs="Calibri"/>
          <w:sz w:val="22"/>
          <w:szCs w:val="22"/>
        </w:rPr>
      </w:pPr>
    </w:p>
    <w:p w14:paraId="029BA1EE" w14:textId="77777777" w:rsidR="00EA5173" w:rsidRPr="004F4514" w:rsidRDefault="00EA5173" w:rsidP="009E0B6E">
      <w:pPr>
        <w:widowControl w:val="0"/>
        <w:numPr>
          <w:ilvl w:val="0"/>
          <w:numId w:val="2"/>
        </w:numPr>
        <w:tabs>
          <w:tab w:val="clear" w:pos="970"/>
          <w:tab w:val="num" w:pos="1134"/>
          <w:tab w:val="left" w:pos="1418"/>
          <w:tab w:val="left" w:pos="2127"/>
        </w:tabs>
        <w:spacing w:line="288" w:lineRule="auto"/>
        <w:ind w:left="426" w:firstLine="0"/>
        <w:jc w:val="both"/>
        <w:rPr>
          <w:rStyle w:val="DeltaViewInsertion"/>
          <w:rFonts w:ascii="Calibri" w:hAnsi="Calibri" w:cs="Calibri"/>
          <w:color w:val="auto"/>
          <w:szCs w:val="22"/>
        </w:rPr>
      </w:pPr>
      <w:r w:rsidRPr="004F4514">
        <w:rPr>
          <w:rFonts w:ascii="Calibri" w:hAnsi="Calibri" w:cs="Calibri"/>
          <w:szCs w:val="22"/>
          <w:u w:val="single"/>
        </w:rPr>
        <w:t>Local de pagamento</w:t>
      </w:r>
      <w:r w:rsidRPr="004F4514">
        <w:rPr>
          <w:rFonts w:ascii="Calibri" w:hAnsi="Calibri" w:cs="Calibri"/>
          <w:szCs w:val="22"/>
        </w:rPr>
        <w:t xml:space="preserve">: </w:t>
      </w:r>
      <w:r w:rsidR="004B1018" w:rsidRPr="004D7065">
        <w:rPr>
          <w:rFonts w:ascii="Calibri" w:hAnsi="Calibri"/>
        </w:rPr>
        <w:t xml:space="preserve">As Debêntures serão devidas e pagas pela Emissora diretamente em conta vinculada do regime fiduciário dos CRI, a saber, conta corrente </w:t>
      </w:r>
      <w:r w:rsidR="004B1018" w:rsidRPr="004D7065">
        <w:rPr>
          <w:rFonts w:ascii="Calibri" w:hAnsi="Calibri" w:cs="Trebuchet MS"/>
        </w:rPr>
        <w:t>nº </w:t>
      </w:r>
      <w:r w:rsidR="004B1018" w:rsidRPr="004B1018">
        <w:rPr>
          <w:rFonts w:cs="Calibri"/>
        </w:rPr>
        <w:t>[</w:t>
      </w:r>
      <w:r w:rsidR="004B1018" w:rsidRPr="004B1018">
        <w:rPr>
          <w:rFonts w:cs="Calibri"/>
          <w:highlight w:val="yellow"/>
        </w:rPr>
        <w:t>•</w:t>
      </w:r>
      <w:r w:rsidR="004B1018" w:rsidRPr="004B1018">
        <w:rPr>
          <w:rFonts w:cs="Calibri"/>
        </w:rPr>
        <w:t>]</w:t>
      </w:r>
      <w:r w:rsidR="004B1018" w:rsidRPr="004D7065">
        <w:rPr>
          <w:rFonts w:ascii="Calibri" w:hAnsi="Calibri"/>
        </w:rPr>
        <w:t>,</w:t>
      </w:r>
      <w:r w:rsidR="004B1018" w:rsidRPr="004D7065">
        <w:rPr>
          <w:rFonts w:ascii="Calibri" w:hAnsi="Calibri" w:cs="Trebuchet MS"/>
        </w:rPr>
        <w:t xml:space="preserve"> </w:t>
      </w:r>
      <w:r w:rsidR="004B1018" w:rsidRPr="004D7065">
        <w:rPr>
          <w:rFonts w:ascii="Calibri" w:hAnsi="Calibri" w:cs="Trebuchet MS"/>
        </w:rPr>
        <w:lastRenderedPageBreak/>
        <w:t>agência </w:t>
      </w:r>
      <w:r w:rsidR="004B1018" w:rsidRPr="004B1018">
        <w:rPr>
          <w:rFonts w:cs="Calibri"/>
        </w:rPr>
        <w:t>[</w:t>
      </w:r>
      <w:r w:rsidR="004B1018" w:rsidRPr="004B1018">
        <w:rPr>
          <w:rFonts w:cs="Calibri"/>
          <w:highlight w:val="yellow"/>
        </w:rPr>
        <w:t>•</w:t>
      </w:r>
      <w:r w:rsidR="004B1018" w:rsidRPr="004B1018">
        <w:rPr>
          <w:rFonts w:cs="Calibri"/>
        </w:rPr>
        <w:t>]</w:t>
      </w:r>
      <w:r w:rsidR="004B1018" w:rsidRPr="004D7065">
        <w:rPr>
          <w:rFonts w:ascii="Calibri" w:hAnsi="Calibri"/>
        </w:rPr>
        <w:t>,</w:t>
      </w:r>
      <w:r w:rsidR="004B1018" w:rsidRPr="004D7065">
        <w:rPr>
          <w:rFonts w:ascii="Calibri" w:hAnsi="Calibri" w:cs="Arial"/>
        </w:rPr>
        <w:t xml:space="preserve"> mantida em nome da Securitizadora junto ao </w:t>
      </w:r>
      <w:r w:rsidR="004B1018" w:rsidRPr="004B1018">
        <w:rPr>
          <w:rFonts w:cs="Calibri"/>
        </w:rPr>
        <w:t>[</w:t>
      </w:r>
      <w:r w:rsidR="004B1018" w:rsidRPr="004B1018">
        <w:rPr>
          <w:rFonts w:cs="Calibri"/>
          <w:highlight w:val="yellow"/>
        </w:rPr>
        <w:t>•</w:t>
      </w:r>
      <w:r w:rsidR="004B1018" w:rsidRPr="004B1018">
        <w:rPr>
          <w:rFonts w:cs="Calibri"/>
        </w:rPr>
        <w:t>]</w:t>
      </w:r>
      <w:r w:rsidRPr="004F4514">
        <w:rPr>
          <w:rFonts w:ascii="Calibri" w:hAnsi="Calibri" w:cs="Calibri"/>
          <w:szCs w:val="22"/>
        </w:rPr>
        <w:t>;</w:t>
      </w:r>
    </w:p>
    <w:p w14:paraId="279FCF79" w14:textId="77777777" w:rsidR="00EA5173" w:rsidRPr="004F4514" w:rsidRDefault="00EA5173" w:rsidP="009E0B6E">
      <w:pPr>
        <w:pStyle w:val="TextosemFormatao"/>
        <w:spacing w:line="288" w:lineRule="auto"/>
        <w:ind w:left="426"/>
        <w:rPr>
          <w:rFonts w:ascii="Calibri" w:hAnsi="Calibri" w:cs="Calibri"/>
          <w:sz w:val="22"/>
          <w:szCs w:val="22"/>
        </w:rPr>
      </w:pPr>
    </w:p>
    <w:p w14:paraId="38E72EA6" w14:textId="77777777" w:rsidR="00EA5173" w:rsidRPr="004F4514" w:rsidRDefault="00EA5173" w:rsidP="009E0B6E">
      <w:pPr>
        <w:widowControl w:val="0"/>
        <w:numPr>
          <w:ilvl w:val="0"/>
          <w:numId w:val="2"/>
        </w:numPr>
        <w:tabs>
          <w:tab w:val="clear" w:pos="970"/>
          <w:tab w:val="num" w:pos="1134"/>
          <w:tab w:val="left" w:pos="1418"/>
          <w:tab w:val="left" w:pos="2127"/>
        </w:tabs>
        <w:spacing w:line="288" w:lineRule="auto"/>
        <w:ind w:left="426" w:firstLine="0"/>
        <w:jc w:val="both"/>
        <w:rPr>
          <w:rFonts w:ascii="Calibri" w:hAnsi="Calibri" w:cs="Calibri"/>
          <w:szCs w:val="22"/>
        </w:rPr>
      </w:pPr>
      <w:r w:rsidRPr="004F4514">
        <w:rPr>
          <w:rFonts w:ascii="Calibri" w:hAnsi="Calibri" w:cs="Calibri"/>
          <w:szCs w:val="22"/>
          <w:u w:val="single"/>
        </w:rPr>
        <w:t>Taxa de juros</w:t>
      </w:r>
      <w:r w:rsidRPr="004F4514">
        <w:rPr>
          <w:rFonts w:ascii="Calibri" w:hAnsi="Calibri" w:cs="Calibri"/>
          <w:szCs w:val="22"/>
        </w:rPr>
        <w:t xml:space="preserve">: </w:t>
      </w:r>
      <w:bookmarkStart w:id="501" w:name="_Hlk44684905"/>
      <w:bookmarkStart w:id="502" w:name="_Ref521440287"/>
      <w:r w:rsidR="00A37A4B" w:rsidRPr="004F4514">
        <w:rPr>
          <w:rFonts w:ascii="Calibri" w:hAnsi="Calibri" w:cs="Calibri"/>
        </w:rPr>
        <w:t>as Debêntures farão jus ao pagamento de juros remuneratórios, incidentes sobre o Valor Nominal Unitário Atualizado, correspondentes à taxa interna de retorno do IPCA+ com juros anuais, com vencimento em 20[</w:t>
      </w:r>
      <w:r w:rsidR="00A37A4B" w:rsidRPr="004F4514">
        <w:rPr>
          <w:rFonts w:ascii="Calibri" w:hAnsi="Calibri" w:cs="Calibri"/>
          <w:highlight w:val="yellow"/>
        </w:rPr>
        <w:t>•</w:t>
      </w:r>
      <w:r w:rsidR="00A37A4B" w:rsidRPr="004F4514">
        <w:rPr>
          <w:rFonts w:ascii="Calibri" w:hAnsi="Calibri" w:cs="Calibri"/>
        </w:rPr>
        <w:t xml:space="preserve">], acrescido exponencialmente de remuneração de </w:t>
      </w:r>
      <w:bookmarkStart w:id="503" w:name="_Hlk71056636"/>
      <w:r w:rsidR="00A37A4B" w:rsidRPr="004F4514">
        <w:rPr>
          <w:rFonts w:ascii="Calibri" w:hAnsi="Calibri" w:cs="Calibri"/>
        </w:rPr>
        <w:t>8,50% (oito inteiros e cinquenta centésimos por cento)</w:t>
      </w:r>
      <w:bookmarkEnd w:id="503"/>
      <w:r w:rsidR="00A37A4B" w:rsidRPr="004F4514">
        <w:rPr>
          <w:rFonts w:ascii="Calibri" w:hAnsi="Calibri" w:cs="Calibri"/>
        </w:rPr>
        <w:t xml:space="preserve"> ao ano, base 252 (duzentos e cinquenta e dois) Dias Úteis </w:t>
      </w:r>
      <w:r w:rsidR="00A37A4B" w:rsidRPr="004F4514">
        <w:rPr>
          <w:rFonts w:ascii="Calibri" w:hAnsi="Calibri" w:cs="Calibri"/>
          <w:i/>
        </w:rPr>
        <w:t>{ou}</w:t>
      </w:r>
      <w:r w:rsidR="00A37A4B" w:rsidRPr="004F4514">
        <w:rPr>
          <w:rFonts w:ascii="Calibri" w:hAnsi="Calibri" w:cs="Calibri"/>
        </w:rPr>
        <w:t xml:space="preserve"> à taxa interna de retorno do Título Público Tesouro IPCA+ com Juros Semestrais (nova denominação da Nota do Tesouro Nacional, Série B – NTN-B), com vencimento em 20[</w:t>
      </w:r>
      <w:r w:rsidR="00A37A4B" w:rsidRPr="004F4514">
        <w:rPr>
          <w:rFonts w:ascii="Calibri" w:hAnsi="Calibri" w:cs="Calibri"/>
          <w:highlight w:val="yellow"/>
        </w:rPr>
        <w:t>•</w:t>
      </w:r>
      <w:r w:rsidR="00A37A4B" w:rsidRPr="004F4514">
        <w:rPr>
          <w:rFonts w:ascii="Calibri" w:hAnsi="Calibri" w:cs="Calibri"/>
        </w:rPr>
        <w:t>], conforme as taxas indicativas divulgadas pela ANBIMA em sua página na internet (</w:t>
      </w:r>
      <w:hyperlink r:id="rId20" w:history="1">
        <w:r w:rsidR="00A37A4B" w:rsidRPr="004F4514">
          <w:rPr>
            <w:rFonts w:ascii="Calibri" w:hAnsi="Calibri" w:cs="Calibri"/>
          </w:rPr>
          <w:t>http://www.anbima.com.br</w:t>
        </w:r>
      </w:hyperlink>
      <w:r w:rsidR="00A37A4B" w:rsidRPr="004F4514">
        <w:rPr>
          <w:rFonts w:ascii="Calibri" w:hAnsi="Calibri" w:cs="Calibri"/>
        </w:rPr>
        <w:t xml:space="preserve">), acrescida exponencialmente de uma sobretaxa equivalente a </w:t>
      </w:r>
      <w:bookmarkStart w:id="504" w:name="_Hlk71056658"/>
      <w:r w:rsidR="00A37A4B" w:rsidRPr="004F4514">
        <w:rPr>
          <w:rFonts w:ascii="Calibri" w:hAnsi="Calibri" w:cs="Calibri"/>
        </w:rPr>
        <w:t>4,50% (quatro inteiros e cinquenta centésimos por cento)</w:t>
      </w:r>
      <w:bookmarkEnd w:id="504"/>
      <w:r w:rsidR="00A37A4B" w:rsidRPr="004F4514">
        <w:rPr>
          <w:rFonts w:ascii="Calibri" w:hAnsi="Calibri" w:cs="Calibri"/>
        </w:rPr>
        <w:t xml:space="preserve"> ao ano, base 252 (duzentos e cinquenta e dois) Dias Úteis, calculados de forma exponencial e cumulativa </w:t>
      </w:r>
      <w:r w:rsidR="00A37A4B" w:rsidRPr="004F4514">
        <w:rPr>
          <w:rFonts w:ascii="Calibri" w:hAnsi="Calibri" w:cs="Calibri"/>
          <w:i/>
        </w:rPr>
        <w:t>pro rata temporis</w:t>
      </w:r>
      <w:r w:rsidR="00A37A4B" w:rsidRPr="004F4514">
        <w:rPr>
          <w:rFonts w:ascii="Calibri" w:hAnsi="Calibri" w:cs="Calibri"/>
        </w:rPr>
        <w:t xml:space="preserve"> por Dias Úteis decorridos</w:t>
      </w:r>
      <w:bookmarkEnd w:id="501"/>
      <w:bookmarkEnd w:id="502"/>
      <w:r w:rsidR="00A37A4B" w:rsidRPr="004F4514">
        <w:rPr>
          <w:rFonts w:ascii="Calibri" w:hAnsi="Calibri" w:cs="Calibri"/>
        </w:rPr>
        <w:t xml:space="preserve">. </w:t>
      </w:r>
      <w:r w:rsidR="00A37A4B" w:rsidRPr="004F4514">
        <w:rPr>
          <w:rFonts w:ascii="Calibri" w:hAnsi="Calibri" w:cs="Calibri"/>
          <w:highlight w:val="yellow"/>
        </w:rPr>
        <w:t>[Nota KLA: taxa pendente de confirmação]</w:t>
      </w:r>
      <w:r w:rsidR="00F1614C" w:rsidRPr="004F4514">
        <w:rPr>
          <w:rFonts w:ascii="Calibri" w:hAnsi="Calibri" w:cs="Calibri"/>
          <w:szCs w:val="22"/>
        </w:rPr>
        <w:t>;</w:t>
      </w:r>
    </w:p>
    <w:p w14:paraId="17F5710C" w14:textId="77777777" w:rsidR="00EA5173" w:rsidRPr="004F4514" w:rsidRDefault="00EA5173" w:rsidP="009E0B6E">
      <w:pPr>
        <w:pStyle w:val="TextosemFormatao"/>
        <w:spacing w:line="288" w:lineRule="auto"/>
        <w:ind w:left="426"/>
        <w:rPr>
          <w:rFonts w:ascii="Calibri" w:hAnsi="Calibri" w:cs="Calibri"/>
          <w:sz w:val="22"/>
          <w:szCs w:val="22"/>
        </w:rPr>
      </w:pPr>
    </w:p>
    <w:p w14:paraId="3DFE8B90" w14:textId="77777777" w:rsidR="00EA5173" w:rsidRPr="004F4514" w:rsidRDefault="00EA5173" w:rsidP="00282DAB">
      <w:pPr>
        <w:rPr>
          <w:rFonts w:ascii="Calibri" w:hAnsi="Calibri" w:cs="Calibri"/>
          <w:szCs w:val="22"/>
        </w:rPr>
      </w:pPr>
      <w:r w:rsidRPr="004F4514">
        <w:rPr>
          <w:rFonts w:ascii="Calibri" w:hAnsi="Calibri" w:cs="Calibri"/>
          <w:szCs w:val="22"/>
          <w:u w:val="single"/>
        </w:rPr>
        <w:t>Demais comissões e encargos</w:t>
      </w:r>
      <w:r w:rsidRPr="004F4514">
        <w:rPr>
          <w:rFonts w:ascii="Calibri" w:hAnsi="Calibri" w:cs="Calibri"/>
          <w:szCs w:val="22"/>
        </w:rPr>
        <w:t>: As demais características das Debêntures encontram-se descritas na Escritura</w:t>
      </w:r>
      <w:ins w:id="505" w:author="Camila Salvetti Mosaner Batich" w:date="2021-05-11T11:52:00Z">
        <w:r w:rsidR="00B5463C">
          <w:rPr>
            <w:rFonts w:ascii="Calibri" w:hAnsi="Calibri" w:cs="Calibri"/>
            <w:szCs w:val="22"/>
          </w:rPr>
          <w:t xml:space="preserve"> de Emissão</w:t>
        </w:r>
      </w:ins>
      <w:r w:rsidRPr="004F4514">
        <w:rPr>
          <w:rFonts w:ascii="Calibri" w:hAnsi="Calibri" w:cs="Calibri"/>
          <w:szCs w:val="22"/>
        </w:rPr>
        <w:t>.</w:t>
      </w:r>
    </w:p>
    <w:p w14:paraId="693CE19C" w14:textId="77777777" w:rsidR="00EA5173" w:rsidRPr="004F4514" w:rsidRDefault="00EA5173" w:rsidP="009E0B6E">
      <w:pPr>
        <w:widowControl w:val="0"/>
        <w:tabs>
          <w:tab w:val="left" w:pos="1560"/>
        </w:tabs>
        <w:spacing w:line="288" w:lineRule="auto"/>
        <w:ind w:right="-2"/>
        <w:jc w:val="both"/>
        <w:rPr>
          <w:rFonts w:ascii="Calibri" w:hAnsi="Calibri" w:cs="Calibri"/>
          <w:szCs w:val="22"/>
        </w:rPr>
      </w:pPr>
    </w:p>
    <w:p w14:paraId="5FA816C1" w14:textId="77777777" w:rsidR="00EA5173" w:rsidRPr="004F4514" w:rsidRDefault="00EA5173" w:rsidP="0051639E">
      <w:pPr>
        <w:spacing w:line="288" w:lineRule="auto"/>
        <w:jc w:val="both"/>
        <w:rPr>
          <w:rStyle w:val="Estilo1"/>
          <w:rFonts w:ascii="Calibri" w:hAnsi="Calibri" w:cs="Calibri"/>
          <w:szCs w:val="22"/>
        </w:rPr>
      </w:pPr>
      <w:r w:rsidRPr="004F4514">
        <w:rPr>
          <w:rFonts w:ascii="Calibri" w:hAnsi="Calibri" w:cs="Calibri"/>
          <w:szCs w:val="22"/>
        </w:rPr>
        <w:br w:type="page"/>
      </w:r>
    </w:p>
    <w:p w14:paraId="4E7DD855" w14:textId="77777777" w:rsidR="00EA5173" w:rsidRPr="004F4514" w:rsidRDefault="00EA5173" w:rsidP="006F5FD4">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Calibri" w:eastAsia="Calibri" w:hAnsi="Calibri" w:cs="Calibri"/>
          <w:caps w:val="0"/>
          <w:smallCaps/>
        </w:rPr>
      </w:pPr>
      <w:bookmarkStart w:id="506" w:name="_Toc50747313"/>
      <w:r w:rsidRPr="004F4514">
        <w:rPr>
          <w:rFonts w:ascii="Calibri" w:hAnsi="Calibri" w:cs="Calibri"/>
          <w:caps w:val="0"/>
          <w:smallCaps/>
        </w:rPr>
        <w:t xml:space="preserve">ANEXO </w:t>
      </w:r>
      <w:r w:rsidR="009933FA" w:rsidRPr="004F4514">
        <w:rPr>
          <w:rFonts w:ascii="Calibri" w:hAnsi="Calibri" w:cs="Calibri"/>
          <w:caps w:val="0"/>
          <w:smallCaps/>
        </w:rPr>
        <w:t>II</w:t>
      </w:r>
      <w:bookmarkEnd w:id="506"/>
    </w:p>
    <w:p w14:paraId="4CE11623" w14:textId="77777777" w:rsidR="00EA5173" w:rsidRPr="004F4514" w:rsidRDefault="00EA5173" w:rsidP="006F5FD4">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Calibri" w:eastAsia="Calibri" w:hAnsi="Calibri" w:cs="Calibri"/>
          <w:caps w:val="0"/>
          <w:smallCaps/>
        </w:rPr>
      </w:pPr>
      <w:r w:rsidRPr="004F4514">
        <w:rPr>
          <w:rFonts w:ascii="Calibri" w:eastAsia="Calibri" w:hAnsi="Calibri" w:cs="Calibri"/>
          <w:caps w:val="0"/>
          <w:smallCaps/>
        </w:rPr>
        <w:t>Contratos</w:t>
      </w:r>
      <w:r w:rsidR="006F5FD4" w:rsidRPr="004F4514">
        <w:rPr>
          <w:rFonts w:ascii="Calibri" w:eastAsia="Calibri" w:hAnsi="Calibri" w:cs="Calibri"/>
          <w:caps w:val="0"/>
          <w:smallCaps/>
        </w:rPr>
        <w:t xml:space="preserve"> Cedidos</w:t>
      </w:r>
      <w:r w:rsidRPr="004F4514">
        <w:rPr>
          <w:rFonts w:ascii="Calibri" w:eastAsia="Calibri" w:hAnsi="Calibri" w:cs="Calibri"/>
          <w:caps w:val="0"/>
          <w:smallCaps/>
        </w:rPr>
        <w:t xml:space="preserve"> dos Projetos</w:t>
      </w:r>
    </w:p>
    <w:p w14:paraId="721B0DB6" w14:textId="77777777" w:rsidR="00EA5173" w:rsidRPr="004F4514" w:rsidRDefault="00EA5173" w:rsidP="006F5FD4">
      <w:pPr>
        <w:pStyle w:val="TextosemFormatao"/>
        <w:spacing w:line="288" w:lineRule="auto"/>
        <w:ind w:right="-2"/>
        <w:rPr>
          <w:rFonts w:ascii="Calibri" w:hAnsi="Calibri" w:cs="Calibri"/>
          <w:sz w:val="22"/>
          <w:szCs w:val="22"/>
        </w:rPr>
      </w:pPr>
    </w:p>
    <w:p w14:paraId="12E9E685" w14:textId="77777777" w:rsidR="003755DD" w:rsidRPr="004F4514" w:rsidRDefault="003755DD" w:rsidP="006F5FD4">
      <w:pPr>
        <w:spacing w:line="288" w:lineRule="auto"/>
        <w:rPr>
          <w:rFonts w:ascii="Calibri" w:hAnsi="Calibri" w:cs="Calibri"/>
          <w:b/>
          <w:szCs w:val="22"/>
        </w:rPr>
      </w:pPr>
    </w:p>
    <w:p w14:paraId="323D4945" w14:textId="77777777" w:rsidR="00EA5173" w:rsidRPr="004F4514" w:rsidRDefault="00EA5173" w:rsidP="006F5FD4">
      <w:pPr>
        <w:numPr>
          <w:ilvl w:val="0"/>
          <w:numId w:val="12"/>
        </w:numPr>
        <w:spacing w:line="288" w:lineRule="auto"/>
        <w:rPr>
          <w:rFonts w:ascii="Calibri" w:hAnsi="Calibri" w:cs="Calibri"/>
          <w:b/>
          <w:szCs w:val="22"/>
        </w:rPr>
      </w:pPr>
      <w:r w:rsidRPr="004F4514">
        <w:rPr>
          <w:rFonts w:ascii="Calibri" w:hAnsi="Calibri" w:cs="Calibri"/>
          <w:b/>
          <w:szCs w:val="22"/>
        </w:rPr>
        <w:t>Projeto [</w:t>
      </w:r>
      <w:r w:rsidRPr="004F4514">
        <w:rPr>
          <w:rFonts w:ascii="Calibri" w:hAnsi="Calibri" w:cs="Calibri"/>
          <w:b/>
          <w:szCs w:val="22"/>
          <w:highlight w:val="yellow"/>
        </w:rPr>
        <w:t>•</w:t>
      </w:r>
      <w:r w:rsidRPr="004F4514">
        <w:rPr>
          <w:rFonts w:ascii="Calibri" w:hAnsi="Calibri" w:cs="Calibri"/>
          <w:b/>
          <w:szCs w:val="22"/>
        </w:rPr>
        <w:t>]</w:t>
      </w:r>
    </w:p>
    <w:p w14:paraId="7430A472" w14:textId="77777777" w:rsidR="00EA5173" w:rsidRPr="004F4514" w:rsidRDefault="00EA5173" w:rsidP="006F5FD4">
      <w:pPr>
        <w:spacing w:line="288" w:lineRule="auto"/>
        <w:rPr>
          <w:rFonts w:ascii="Calibri" w:hAnsi="Calibri" w:cs="Calibri"/>
          <w:b/>
          <w:szCs w:val="22"/>
        </w:rPr>
      </w:pPr>
    </w:p>
    <w:p w14:paraId="09219517" w14:textId="77777777" w:rsidR="00EA5173" w:rsidRPr="004F4514" w:rsidRDefault="00EA5173" w:rsidP="006F5FD4">
      <w:pPr>
        <w:numPr>
          <w:ilvl w:val="1"/>
          <w:numId w:val="12"/>
        </w:numPr>
        <w:spacing w:line="288" w:lineRule="auto"/>
        <w:rPr>
          <w:rFonts w:ascii="Calibri" w:hAnsi="Calibri" w:cs="Calibri"/>
          <w:szCs w:val="22"/>
        </w:rPr>
      </w:pPr>
      <w:r w:rsidRPr="004F4514">
        <w:rPr>
          <w:rFonts w:ascii="Calibri" w:hAnsi="Calibri" w:cs="Calibri"/>
          <w:szCs w:val="22"/>
        </w:rPr>
        <w:t>Contrato [</w:t>
      </w:r>
      <w:r w:rsidRPr="004F4514">
        <w:rPr>
          <w:rFonts w:ascii="Calibri" w:hAnsi="Calibri" w:cs="Calibri"/>
          <w:szCs w:val="22"/>
          <w:highlight w:val="yellow"/>
        </w:rPr>
        <w:t>•</w:t>
      </w:r>
      <w:r w:rsidRPr="004F4514">
        <w:rPr>
          <w:rFonts w:ascii="Calibri" w:hAnsi="Calibri" w:cs="Calibri"/>
          <w:szCs w:val="22"/>
        </w:rPr>
        <w:t>]</w:t>
      </w:r>
    </w:p>
    <w:p w14:paraId="68614794" w14:textId="77777777" w:rsidR="00EA5173" w:rsidRPr="004F4514" w:rsidRDefault="00EA5173" w:rsidP="0051639E">
      <w:pPr>
        <w:spacing w:line="288" w:lineRule="auto"/>
        <w:jc w:val="both"/>
        <w:rPr>
          <w:rFonts w:ascii="Calibri" w:hAnsi="Calibri" w:cs="Calibri"/>
          <w:szCs w:val="22"/>
        </w:rPr>
      </w:pPr>
    </w:p>
    <w:p w14:paraId="7703E9C1" w14:textId="77777777" w:rsidR="00B5463C" w:rsidRPr="004F4514" w:rsidRDefault="00B5463C" w:rsidP="00B5463C">
      <w:pPr>
        <w:spacing w:line="288" w:lineRule="auto"/>
        <w:jc w:val="both"/>
        <w:rPr>
          <w:ins w:id="507" w:author="Camila Salvetti Mosaner Batich" w:date="2021-05-11T11:56:00Z"/>
          <w:rStyle w:val="Estilo1"/>
          <w:rFonts w:ascii="Calibri" w:hAnsi="Calibri" w:cs="Calibri"/>
          <w:szCs w:val="22"/>
        </w:rPr>
      </w:pPr>
      <w:ins w:id="508" w:author="Camila Salvetti Mosaner Batich" w:date="2021-05-11T11:56:00Z">
        <w:r>
          <w:rPr>
            <w:rFonts w:ascii="Calibri" w:hAnsi="Calibri" w:cs="Calibri"/>
            <w:szCs w:val="22"/>
          </w:rPr>
          <w:br w:type="page"/>
        </w:r>
      </w:ins>
    </w:p>
    <w:p w14:paraId="6C2B8E04" w14:textId="77777777" w:rsidR="00B5463C" w:rsidRPr="004F4514" w:rsidRDefault="00B5463C" w:rsidP="00B5463C">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ins w:id="509" w:author="Camila Salvetti Mosaner Batich" w:date="2021-05-11T11:56:00Z"/>
          <w:rFonts w:ascii="Calibri" w:eastAsia="Calibri" w:hAnsi="Calibri" w:cs="Calibri"/>
          <w:caps w:val="0"/>
          <w:smallCaps/>
        </w:rPr>
      </w:pPr>
      <w:ins w:id="510" w:author="Camila Salvetti Mosaner Batich" w:date="2021-05-11T11:56:00Z">
        <w:r w:rsidRPr="004F4514">
          <w:rPr>
            <w:rFonts w:ascii="Calibri" w:hAnsi="Calibri" w:cs="Calibri"/>
            <w:caps w:val="0"/>
            <w:smallCaps/>
          </w:rPr>
          <w:t>ANEXO II</w:t>
        </w:r>
        <w:r>
          <w:rPr>
            <w:rFonts w:ascii="Calibri" w:hAnsi="Calibri" w:cs="Calibri"/>
            <w:caps w:val="0"/>
            <w:smallCaps/>
          </w:rPr>
          <w:t>I</w:t>
        </w:r>
      </w:ins>
    </w:p>
    <w:p w14:paraId="5DF427DD" w14:textId="77777777" w:rsidR="00B5463C" w:rsidRPr="004F4514" w:rsidRDefault="00B5463C" w:rsidP="00B5463C">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ins w:id="511" w:author="Camila Salvetti Mosaner Batich" w:date="2021-05-11T11:56:00Z"/>
          <w:rFonts w:ascii="Calibri" w:eastAsia="Calibri" w:hAnsi="Calibri" w:cs="Calibri"/>
          <w:caps w:val="0"/>
          <w:smallCaps/>
        </w:rPr>
      </w:pPr>
      <w:ins w:id="512" w:author="Camila Salvetti Mosaner Batich" w:date="2021-05-11T11:56:00Z">
        <w:r>
          <w:rPr>
            <w:rFonts w:ascii="Calibri" w:eastAsia="Calibri" w:hAnsi="Calibri" w:cs="Calibri"/>
            <w:caps w:val="0"/>
            <w:smallCaps/>
          </w:rPr>
          <w:t xml:space="preserve">Seguros </w:t>
        </w:r>
        <w:r w:rsidRPr="004F4514">
          <w:rPr>
            <w:rFonts w:ascii="Calibri" w:eastAsia="Calibri" w:hAnsi="Calibri" w:cs="Calibri"/>
            <w:caps w:val="0"/>
            <w:smallCaps/>
          </w:rPr>
          <w:t>Cedidos dos Projetos</w:t>
        </w:r>
      </w:ins>
    </w:p>
    <w:p w14:paraId="7AAA1F3A" w14:textId="77777777" w:rsidR="00B5463C" w:rsidRPr="004F4514" w:rsidRDefault="00B5463C" w:rsidP="00B5463C">
      <w:pPr>
        <w:pStyle w:val="TextosemFormatao"/>
        <w:spacing w:line="288" w:lineRule="auto"/>
        <w:ind w:right="-2"/>
        <w:rPr>
          <w:ins w:id="513" w:author="Camila Salvetti Mosaner Batich" w:date="2021-05-11T11:56:00Z"/>
          <w:rFonts w:ascii="Calibri" w:hAnsi="Calibri" w:cs="Calibri"/>
          <w:sz w:val="22"/>
          <w:szCs w:val="22"/>
        </w:rPr>
      </w:pPr>
    </w:p>
    <w:p w14:paraId="6B7CDB05" w14:textId="77777777" w:rsidR="00B5463C" w:rsidRDefault="00B5463C" w:rsidP="00B5463C">
      <w:pPr>
        <w:spacing w:line="288" w:lineRule="auto"/>
        <w:rPr>
          <w:ins w:id="514" w:author="Camila Salvetti Mosaner Batich" w:date="2021-05-11T11:56:00Z"/>
          <w:rFonts w:ascii="Calibri" w:hAnsi="Calibri" w:cs="Calibri"/>
          <w:b/>
          <w:szCs w:val="22"/>
        </w:rPr>
      </w:pPr>
    </w:p>
    <w:p w14:paraId="2FEB3ED6" w14:textId="77777777" w:rsidR="00B5463C" w:rsidRPr="004F4514" w:rsidRDefault="00B5463C">
      <w:pPr>
        <w:numPr>
          <w:ilvl w:val="0"/>
          <w:numId w:val="11"/>
        </w:numPr>
        <w:spacing w:line="288" w:lineRule="auto"/>
        <w:ind w:left="0" w:firstLine="0"/>
        <w:rPr>
          <w:ins w:id="515" w:author="Camila Salvetti Mosaner Batich" w:date="2021-05-11T11:56:00Z"/>
          <w:rFonts w:ascii="Calibri" w:hAnsi="Calibri" w:cs="Calibri"/>
          <w:b/>
          <w:szCs w:val="22"/>
        </w:rPr>
        <w:pPrChange w:id="516" w:author="Camila Salvetti Mosaner Batich" w:date="2021-05-11T11:56:00Z">
          <w:pPr>
            <w:numPr>
              <w:numId w:val="12"/>
            </w:numPr>
            <w:spacing w:line="288" w:lineRule="auto"/>
            <w:ind w:left="720" w:hanging="720"/>
          </w:pPr>
        </w:pPrChange>
      </w:pPr>
      <w:ins w:id="517" w:author="Camila Salvetti Mosaner Batich" w:date="2021-05-11T11:56:00Z">
        <w:r w:rsidRPr="004F4514">
          <w:rPr>
            <w:rFonts w:ascii="Calibri" w:hAnsi="Calibri" w:cs="Calibri"/>
            <w:b/>
            <w:szCs w:val="22"/>
          </w:rPr>
          <w:t>Projeto [</w:t>
        </w:r>
        <w:r w:rsidRPr="004F4514">
          <w:rPr>
            <w:rFonts w:ascii="Calibri" w:hAnsi="Calibri" w:cs="Calibri"/>
            <w:b/>
            <w:szCs w:val="22"/>
            <w:highlight w:val="yellow"/>
          </w:rPr>
          <w:t>•</w:t>
        </w:r>
        <w:r w:rsidRPr="004F4514">
          <w:rPr>
            <w:rFonts w:ascii="Calibri" w:hAnsi="Calibri" w:cs="Calibri"/>
            <w:b/>
            <w:szCs w:val="22"/>
          </w:rPr>
          <w:t>]</w:t>
        </w:r>
      </w:ins>
    </w:p>
    <w:p w14:paraId="6ED6607F" w14:textId="77777777" w:rsidR="00B5463C" w:rsidRPr="004F4514" w:rsidRDefault="00B5463C" w:rsidP="00B5463C">
      <w:pPr>
        <w:spacing w:line="288" w:lineRule="auto"/>
        <w:rPr>
          <w:ins w:id="518" w:author="Camila Salvetti Mosaner Batich" w:date="2021-05-11T11:56:00Z"/>
          <w:rFonts w:ascii="Calibri" w:hAnsi="Calibri" w:cs="Calibri"/>
          <w:b/>
          <w:szCs w:val="22"/>
        </w:rPr>
      </w:pPr>
    </w:p>
    <w:p w14:paraId="3140D04A" w14:textId="77777777" w:rsidR="00B5463C" w:rsidRPr="004F4514" w:rsidRDefault="00B5463C">
      <w:pPr>
        <w:numPr>
          <w:ilvl w:val="1"/>
          <w:numId w:val="11"/>
        </w:numPr>
        <w:spacing w:line="288" w:lineRule="auto"/>
        <w:ind w:hanging="2498"/>
        <w:rPr>
          <w:ins w:id="519" w:author="Camila Salvetti Mosaner Batich" w:date="2021-05-11T11:56:00Z"/>
          <w:rFonts w:ascii="Calibri" w:hAnsi="Calibri" w:cs="Calibri"/>
          <w:szCs w:val="22"/>
        </w:rPr>
        <w:pPrChange w:id="520" w:author="Camila Salvetti Mosaner Batich" w:date="2021-05-11T11:56:00Z">
          <w:pPr>
            <w:numPr>
              <w:ilvl w:val="1"/>
              <w:numId w:val="12"/>
            </w:numPr>
            <w:spacing w:line="288" w:lineRule="auto"/>
            <w:ind w:left="1080" w:hanging="360"/>
          </w:pPr>
        </w:pPrChange>
      </w:pPr>
      <w:ins w:id="521" w:author="Camila Salvetti Mosaner Batich" w:date="2021-05-11T11:56:00Z">
        <w:r>
          <w:rPr>
            <w:rFonts w:ascii="Calibri" w:hAnsi="Calibri" w:cs="Calibri"/>
            <w:szCs w:val="22"/>
          </w:rPr>
          <w:t>Seguro</w:t>
        </w:r>
        <w:r w:rsidRPr="004F4514">
          <w:rPr>
            <w:rFonts w:ascii="Calibri" w:hAnsi="Calibri" w:cs="Calibri"/>
            <w:szCs w:val="22"/>
          </w:rPr>
          <w:t xml:space="preserve"> [</w:t>
        </w:r>
        <w:r w:rsidRPr="004F4514">
          <w:rPr>
            <w:rFonts w:ascii="Calibri" w:hAnsi="Calibri" w:cs="Calibri"/>
            <w:szCs w:val="22"/>
            <w:highlight w:val="yellow"/>
          </w:rPr>
          <w:t>•</w:t>
        </w:r>
        <w:r w:rsidRPr="004F4514">
          <w:rPr>
            <w:rFonts w:ascii="Calibri" w:hAnsi="Calibri" w:cs="Calibri"/>
            <w:szCs w:val="22"/>
          </w:rPr>
          <w:t>]</w:t>
        </w:r>
      </w:ins>
    </w:p>
    <w:p w14:paraId="1E836CF1" w14:textId="77777777" w:rsidR="00EA5173" w:rsidRPr="004F4514" w:rsidRDefault="00EA5173" w:rsidP="0051639E">
      <w:pPr>
        <w:spacing w:line="288" w:lineRule="auto"/>
        <w:jc w:val="both"/>
        <w:rPr>
          <w:rFonts w:ascii="Calibri" w:hAnsi="Calibri" w:cs="Calibri"/>
          <w:szCs w:val="22"/>
        </w:rPr>
      </w:pPr>
    </w:p>
    <w:p w14:paraId="32F72D06" w14:textId="77777777" w:rsidR="001B36B2" w:rsidRPr="004F4514" w:rsidRDefault="00EA5173" w:rsidP="00F1614C">
      <w:pPr>
        <w:spacing w:line="288" w:lineRule="auto"/>
        <w:jc w:val="center"/>
        <w:rPr>
          <w:rStyle w:val="Estilo1"/>
          <w:rFonts w:ascii="Calibri" w:hAnsi="Calibri" w:cs="Calibri"/>
          <w:szCs w:val="22"/>
        </w:rPr>
      </w:pPr>
      <w:r w:rsidRPr="004F4514">
        <w:rPr>
          <w:rFonts w:ascii="Calibri" w:hAnsi="Calibri" w:cs="Calibri"/>
          <w:szCs w:val="22"/>
        </w:rPr>
        <w:br w:type="page"/>
      </w:r>
    </w:p>
    <w:p w14:paraId="4F86FFFE" w14:textId="77777777" w:rsidR="00EA5173" w:rsidRPr="004F4514" w:rsidRDefault="00EA5173" w:rsidP="006F5FD4">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Calibri" w:eastAsia="Calibri" w:hAnsi="Calibri" w:cs="Calibri"/>
          <w:caps w:val="0"/>
          <w:smallCaps/>
        </w:rPr>
      </w:pPr>
      <w:bookmarkStart w:id="522" w:name="_Toc50747315"/>
      <w:r w:rsidRPr="004F4514">
        <w:rPr>
          <w:rFonts w:ascii="Calibri" w:hAnsi="Calibri" w:cs="Calibri"/>
          <w:caps w:val="0"/>
          <w:smallCaps/>
        </w:rPr>
        <w:t xml:space="preserve">ANEXO </w:t>
      </w:r>
      <w:del w:id="523" w:author="Camila Salvetti Mosaner Batich" w:date="2021-05-11T11:57:00Z">
        <w:r w:rsidR="009933FA" w:rsidRPr="004F4514" w:rsidDel="00B5463C">
          <w:rPr>
            <w:rFonts w:ascii="Calibri" w:eastAsia="Calibri" w:hAnsi="Calibri" w:cs="Calibri"/>
            <w:caps w:val="0"/>
            <w:smallCaps/>
          </w:rPr>
          <w:delText>III</w:delText>
        </w:r>
      </w:del>
      <w:bookmarkEnd w:id="522"/>
      <w:ins w:id="524" w:author="Camila Salvetti Mosaner Batich" w:date="2021-05-11T11:57:00Z">
        <w:r w:rsidR="00B5463C" w:rsidRPr="004F4514">
          <w:rPr>
            <w:rFonts w:ascii="Calibri" w:eastAsia="Calibri" w:hAnsi="Calibri" w:cs="Calibri"/>
            <w:caps w:val="0"/>
            <w:smallCaps/>
          </w:rPr>
          <w:t>I</w:t>
        </w:r>
        <w:r w:rsidR="00B5463C">
          <w:rPr>
            <w:rFonts w:ascii="Calibri" w:eastAsia="Calibri" w:hAnsi="Calibri" w:cs="Calibri"/>
            <w:caps w:val="0"/>
            <w:smallCaps/>
          </w:rPr>
          <w:t>V</w:t>
        </w:r>
      </w:ins>
    </w:p>
    <w:p w14:paraId="091791B0" w14:textId="77777777" w:rsidR="00EA5173" w:rsidRPr="004F4514" w:rsidRDefault="00EA5173" w:rsidP="006F5FD4">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Calibri" w:eastAsia="Calibri" w:hAnsi="Calibri" w:cs="Calibri"/>
          <w:caps w:val="0"/>
          <w:smallCaps/>
        </w:rPr>
      </w:pPr>
      <w:r w:rsidRPr="004F4514">
        <w:rPr>
          <w:rFonts w:ascii="Calibri" w:eastAsia="Calibri" w:hAnsi="Calibri" w:cs="Calibri"/>
          <w:caps w:val="0"/>
          <w:smallCaps/>
        </w:rPr>
        <w:t>Modelo de Notificação da Cessão Fiduciária</w:t>
      </w:r>
    </w:p>
    <w:p w14:paraId="683CBB51" w14:textId="77777777" w:rsidR="00EA5173" w:rsidRPr="004F4514" w:rsidRDefault="00EA5173" w:rsidP="006F5FD4">
      <w:pPr>
        <w:pStyle w:val="TextosemFormatao"/>
        <w:spacing w:line="288" w:lineRule="auto"/>
        <w:ind w:right="-2"/>
        <w:rPr>
          <w:rFonts w:ascii="Calibri" w:hAnsi="Calibri" w:cs="Calibri"/>
          <w:sz w:val="22"/>
          <w:szCs w:val="22"/>
        </w:rPr>
      </w:pPr>
    </w:p>
    <w:p w14:paraId="7CEAFCF8" w14:textId="77777777" w:rsidR="00EA5173" w:rsidRPr="004F4514" w:rsidRDefault="00EA5173" w:rsidP="006F5FD4">
      <w:pPr>
        <w:spacing w:line="288" w:lineRule="auto"/>
        <w:jc w:val="right"/>
        <w:rPr>
          <w:rFonts w:ascii="Calibri" w:hAnsi="Calibri" w:cs="Calibri"/>
          <w:szCs w:val="22"/>
        </w:rPr>
      </w:pPr>
      <w:r w:rsidRPr="004F4514">
        <w:rPr>
          <w:rFonts w:ascii="Calibri" w:hAnsi="Calibri" w:cs="Calibri"/>
          <w:szCs w:val="22"/>
        </w:rPr>
        <w:t xml:space="preserve">São Paulo, </w:t>
      </w:r>
      <w:r w:rsidRPr="004F4514">
        <w:rPr>
          <w:rFonts w:ascii="Calibri" w:hAnsi="Calibri" w:cs="Calibri"/>
          <w:szCs w:val="22"/>
          <w:highlight w:val="yellow"/>
        </w:rPr>
        <w:t>[•]</w:t>
      </w:r>
      <w:r w:rsidRPr="004F4514">
        <w:rPr>
          <w:rFonts w:ascii="Calibri" w:hAnsi="Calibri" w:cs="Calibri"/>
          <w:szCs w:val="22"/>
        </w:rPr>
        <w:t xml:space="preserve"> de </w:t>
      </w:r>
      <w:r w:rsidR="0070244B" w:rsidRPr="004F4514">
        <w:rPr>
          <w:rFonts w:ascii="Calibri" w:hAnsi="Calibri" w:cs="Calibri"/>
          <w:szCs w:val="22"/>
          <w:highlight w:val="yellow"/>
        </w:rPr>
        <w:t>[•]</w:t>
      </w:r>
      <w:r w:rsidRPr="004F4514">
        <w:rPr>
          <w:rFonts w:ascii="Calibri" w:hAnsi="Calibri" w:cs="Calibri"/>
          <w:szCs w:val="22"/>
        </w:rPr>
        <w:t xml:space="preserve"> de </w:t>
      </w:r>
      <w:r w:rsidR="0070244B" w:rsidRPr="004F4514">
        <w:rPr>
          <w:rFonts w:ascii="Calibri" w:hAnsi="Calibri" w:cs="Calibri"/>
          <w:szCs w:val="22"/>
          <w:highlight w:val="yellow"/>
        </w:rPr>
        <w:t>[•]</w:t>
      </w:r>
    </w:p>
    <w:p w14:paraId="5DF7C189" w14:textId="77777777" w:rsidR="00EA5173" w:rsidRPr="004F4514" w:rsidRDefault="00EA5173" w:rsidP="006F5FD4">
      <w:pPr>
        <w:spacing w:line="288" w:lineRule="auto"/>
        <w:rPr>
          <w:rFonts w:ascii="Calibri" w:hAnsi="Calibri" w:cs="Calibri"/>
          <w:szCs w:val="22"/>
        </w:rPr>
      </w:pPr>
    </w:p>
    <w:p w14:paraId="04C87FF6" w14:textId="77777777" w:rsidR="00EA5173" w:rsidRPr="004F4514" w:rsidRDefault="00EA5173" w:rsidP="006F5FD4">
      <w:pPr>
        <w:spacing w:line="288" w:lineRule="auto"/>
        <w:rPr>
          <w:rFonts w:ascii="Calibri" w:hAnsi="Calibri" w:cs="Calibri"/>
          <w:szCs w:val="22"/>
        </w:rPr>
      </w:pPr>
      <w:r w:rsidRPr="004F4514">
        <w:rPr>
          <w:rFonts w:ascii="Calibri" w:hAnsi="Calibri" w:cs="Calibri"/>
          <w:szCs w:val="22"/>
        </w:rPr>
        <w:t>Ao</w:t>
      </w:r>
    </w:p>
    <w:p w14:paraId="1AE1B605" w14:textId="77777777" w:rsidR="00AF2942" w:rsidRPr="004F4514" w:rsidRDefault="00AF2942" w:rsidP="006F5FD4">
      <w:pPr>
        <w:spacing w:line="288" w:lineRule="auto"/>
        <w:rPr>
          <w:rFonts w:ascii="Calibri" w:hAnsi="Calibri" w:cs="Calibri"/>
          <w:szCs w:val="22"/>
        </w:rPr>
      </w:pPr>
    </w:p>
    <w:p w14:paraId="60109363" w14:textId="77777777" w:rsidR="00EA5173" w:rsidRPr="004F4514" w:rsidRDefault="00EA5173" w:rsidP="00AF2942">
      <w:pPr>
        <w:spacing w:line="288" w:lineRule="auto"/>
        <w:rPr>
          <w:rFonts w:ascii="Calibri" w:hAnsi="Calibri" w:cs="Calibri"/>
          <w:szCs w:val="22"/>
        </w:rPr>
      </w:pPr>
      <w:r w:rsidRPr="004F4514">
        <w:rPr>
          <w:rFonts w:ascii="Calibri" w:hAnsi="Calibri" w:cs="Calibri"/>
          <w:b/>
          <w:smallCaps/>
          <w:szCs w:val="22"/>
        </w:rPr>
        <w:t>[Cliente] (“</w:t>
      </w:r>
      <w:r w:rsidRPr="004F4514">
        <w:rPr>
          <w:rFonts w:ascii="Calibri" w:hAnsi="Calibri" w:cs="Calibri"/>
          <w:b/>
          <w:smallCaps/>
          <w:szCs w:val="22"/>
          <w:u w:val="single"/>
        </w:rPr>
        <w:t>Cliente</w:t>
      </w:r>
      <w:r w:rsidRPr="004F4514">
        <w:rPr>
          <w:rFonts w:ascii="Calibri" w:hAnsi="Calibri" w:cs="Calibri"/>
          <w:b/>
          <w:smallCaps/>
          <w:szCs w:val="22"/>
        </w:rPr>
        <w:t xml:space="preserve">”) </w:t>
      </w:r>
    </w:p>
    <w:p w14:paraId="76F3384B" w14:textId="77777777" w:rsidR="00AF2942" w:rsidRPr="004F4514" w:rsidRDefault="00AF2942" w:rsidP="006F5FD4">
      <w:pPr>
        <w:spacing w:line="288" w:lineRule="auto"/>
        <w:rPr>
          <w:rFonts w:ascii="Calibri" w:hAnsi="Calibri" w:cs="Calibri"/>
          <w:b/>
          <w:smallCaps/>
          <w:szCs w:val="22"/>
        </w:rPr>
      </w:pPr>
    </w:p>
    <w:p w14:paraId="6BC394B2" w14:textId="77777777" w:rsidR="00EA5173" w:rsidRPr="004F4514" w:rsidRDefault="00EA5173" w:rsidP="006F5FD4">
      <w:pPr>
        <w:spacing w:line="288" w:lineRule="auto"/>
        <w:rPr>
          <w:rFonts w:ascii="Calibri" w:hAnsi="Calibri" w:cs="Calibri"/>
          <w:szCs w:val="22"/>
        </w:rPr>
      </w:pPr>
      <w:r w:rsidRPr="004F4514">
        <w:rPr>
          <w:rFonts w:ascii="Calibri" w:hAnsi="Calibri" w:cs="Calibri"/>
          <w:szCs w:val="22"/>
        </w:rPr>
        <w:t>[•]</w:t>
      </w:r>
    </w:p>
    <w:p w14:paraId="492C6FD1" w14:textId="77777777" w:rsidR="00EA5173" w:rsidRPr="004F4514" w:rsidRDefault="00EA5173" w:rsidP="006F5FD4">
      <w:pPr>
        <w:spacing w:line="288" w:lineRule="auto"/>
        <w:rPr>
          <w:rFonts w:ascii="Calibri" w:hAnsi="Calibri" w:cs="Calibri"/>
          <w:szCs w:val="22"/>
        </w:rPr>
      </w:pPr>
      <w:r w:rsidRPr="004F4514">
        <w:rPr>
          <w:rFonts w:ascii="Calibri" w:hAnsi="Calibri" w:cs="Calibri"/>
          <w:szCs w:val="22"/>
        </w:rPr>
        <w:t xml:space="preserve">[•] </w:t>
      </w:r>
    </w:p>
    <w:p w14:paraId="48CA8835" w14:textId="77777777" w:rsidR="00EA5173" w:rsidRPr="004F4514" w:rsidRDefault="00EA5173" w:rsidP="006F5FD4">
      <w:pPr>
        <w:spacing w:line="288" w:lineRule="auto"/>
        <w:rPr>
          <w:rFonts w:ascii="Calibri" w:hAnsi="Calibri" w:cs="Calibri"/>
          <w:szCs w:val="22"/>
        </w:rPr>
      </w:pPr>
      <w:r w:rsidRPr="004F4514">
        <w:rPr>
          <w:rFonts w:ascii="Calibri" w:hAnsi="Calibri" w:cs="Calibri"/>
          <w:szCs w:val="22"/>
        </w:rPr>
        <w:t xml:space="preserve">A/C.: </w:t>
      </w:r>
    </w:p>
    <w:p w14:paraId="1CD82695" w14:textId="77777777" w:rsidR="00EA5173" w:rsidRPr="004F4514" w:rsidRDefault="00EA5173" w:rsidP="006F5FD4">
      <w:pPr>
        <w:spacing w:line="288" w:lineRule="auto"/>
        <w:rPr>
          <w:rFonts w:ascii="Calibri" w:hAnsi="Calibri" w:cs="Calibri"/>
          <w:szCs w:val="22"/>
        </w:rPr>
      </w:pPr>
      <w:r w:rsidRPr="004F4514">
        <w:rPr>
          <w:rFonts w:ascii="Calibri" w:hAnsi="Calibri" w:cs="Calibri"/>
          <w:szCs w:val="22"/>
        </w:rPr>
        <w:t xml:space="preserve">E-mail: </w:t>
      </w:r>
    </w:p>
    <w:p w14:paraId="2B4CE6FD" w14:textId="77777777" w:rsidR="00EA5173" w:rsidRPr="004F4514" w:rsidRDefault="00EA5173" w:rsidP="006F5FD4">
      <w:pPr>
        <w:spacing w:line="288" w:lineRule="auto"/>
        <w:rPr>
          <w:rFonts w:ascii="Calibri" w:hAnsi="Calibri" w:cs="Calibri"/>
          <w:szCs w:val="22"/>
        </w:rPr>
      </w:pPr>
    </w:p>
    <w:p w14:paraId="40464EFA" w14:textId="77777777" w:rsidR="00EA5173" w:rsidRPr="004F4514" w:rsidRDefault="00EA5173" w:rsidP="006F5FD4">
      <w:pPr>
        <w:spacing w:line="288" w:lineRule="auto"/>
        <w:rPr>
          <w:rFonts w:ascii="Calibri" w:hAnsi="Calibri" w:cs="Calibri"/>
          <w:b/>
          <w:smallCaps/>
          <w:szCs w:val="22"/>
        </w:rPr>
      </w:pPr>
    </w:p>
    <w:p w14:paraId="6450A934" w14:textId="77777777" w:rsidR="00EA5173" w:rsidRPr="004F4514" w:rsidRDefault="00EA5173" w:rsidP="00072217">
      <w:pPr>
        <w:spacing w:line="288" w:lineRule="auto"/>
        <w:jc w:val="both"/>
        <w:rPr>
          <w:rFonts w:ascii="Calibri" w:hAnsi="Calibri" w:cs="Calibri"/>
          <w:b/>
          <w:smallCaps/>
          <w:szCs w:val="22"/>
        </w:rPr>
      </w:pPr>
      <w:r w:rsidRPr="004F4514">
        <w:rPr>
          <w:rFonts w:ascii="Calibri" w:hAnsi="Calibri" w:cs="Calibri"/>
          <w:b/>
          <w:smallCaps/>
          <w:szCs w:val="22"/>
        </w:rPr>
        <w:tab/>
        <w:t>Ref.:</w:t>
      </w:r>
      <w:r w:rsidRPr="004F4514">
        <w:rPr>
          <w:rFonts w:ascii="Calibri" w:hAnsi="Calibri" w:cs="Calibri"/>
          <w:b/>
          <w:smallCaps/>
          <w:szCs w:val="22"/>
        </w:rPr>
        <w:tab/>
      </w:r>
      <w:r w:rsidRPr="004F4514">
        <w:rPr>
          <w:rFonts w:ascii="Calibri" w:hAnsi="Calibri" w:cs="Calibri"/>
          <w:b/>
          <w:smallCaps/>
          <w:szCs w:val="22"/>
          <w:u w:val="single"/>
        </w:rPr>
        <w:t>Notificação de Cessão Fiduciária em Garantia - Contratos celebrados entre a [</w:t>
      </w:r>
      <w:r w:rsidRPr="004F4514">
        <w:rPr>
          <w:rFonts w:ascii="Calibri" w:hAnsi="Calibri" w:cs="Calibri"/>
          <w:b/>
          <w:smallCaps/>
          <w:szCs w:val="22"/>
          <w:highlight w:val="yellow"/>
          <w:u w:val="single"/>
        </w:rPr>
        <w:t>Cliente</w:t>
      </w:r>
      <w:r w:rsidRPr="004F4514">
        <w:rPr>
          <w:rFonts w:ascii="Calibri" w:hAnsi="Calibri" w:cs="Calibri"/>
          <w:b/>
          <w:smallCaps/>
          <w:szCs w:val="22"/>
          <w:u w:val="single"/>
        </w:rPr>
        <w:t>] e a [</w:t>
      </w:r>
      <w:r w:rsidRPr="004F4514">
        <w:rPr>
          <w:rFonts w:ascii="Calibri" w:hAnsi="Calibri" w:cs="Calibri"/>
          <w:b/>
          <w:smallCaps/>
          <w:szCs w:val="22"/>
          <w:highlight w:val="yellow"/>
          <w:u w:val="single"/>
        </w:rPr>
        <w:t>SPE</w:t>
      </w:r>
      <w:r w:rsidRPr="004F4514">
        <w:rPr>
          <w:rFonts w:ascii="Calibri" w:hAnsi="Calibri" w:cs="Calibri"/>
          <w:b/>
          <w:smallCaps/>
          <w:szCs w:val="22"/>
          <w:u w:val="single"/>
        </w:rPr>
        <w:t>]</w:t>
      </w:r>
    </w:p>
    <w:p w14:paraId="05782EAC" w14:textId="77777777" w:rsidR="00EA5173" w:rsidRPr="004F4514" w:rsidRDefault="00EA5173" w:rsidP="0051639E">
      <w:pPr>
        <w:spacing w:line="288" w:lineRule="auto"/>
        <w:jc w:val="both"/>
        <w:rPr>
          <w:rFonts w:ascii="Calibri" w:hAnsi="Calibri" w:cs="Calibri"/>
          <w:szCs w:val="22"/>
        </w:rPr>
      </w:pPr>
    </w:p>
    <w:p w14:paraId="6EA33CD8" w14:textId="77777777" w:rsidR="00EA5173" w:rsidRPr="004F4514" w:rsidRDefault="00EA5173" w:rsidP="0051639E">
      <w:pPr>
        <w:spacing w:line="288" w:lineRule="auto"/>
        <w:jc w:val="both"/>
        <w:rPr>
          <w:rFonts w:ascii="Calibri" w:hAnsi="Calibri" w:cs="Calibri"/>
          <w:szCs w:val="22"/>
        </w:rPr>
      </w:pPr>
    </w:p>
    <w:p w14:paraId="07622BCC" w14:textId="77777777" w:rsidR="00EA5173" w:rsidRPr="004F4514" w:rsidRDefault="00EA5173" w:rsidP="0051639E">
      <w:pPr>
        <w:spacing w:line="288" w:lineRule="auto"/>
        <w:jc w:val="both"/>
        <w:rPr>
          <w:rFonts w:ascii="Calibri" w:hAnsi="Calibri" w:cs="Calibri"/>
          <w:szCs w:val="22"/>
        </w:rPr>
      </w:pPr>
      <w:r w:rsidRPr="004F4514">
        <w:rPr>
          <w:rFonts w:ascii="Calibri" w:hAnsi="Calibri" w:cs="Calibri"/>
          <w:szCs w:val="22"/>
        </w:rPr>
        <w:t>Prezados Senhores,</w:t>
      </w:r>
    </w:p>
    <w:p w14:paraId="5C36F85D" w14:textId="77777777" w:rsidR="00EA5173" w:rsidRPr="004F4514" w:rsidRDefault="00EA5173" w:rsidP="0051639E">
      <w:pPr>
        <w:spacing w:line="288" w:lineRule="auto"/>
        <w:jc w:val="both"/>
        <w:rPr>
          <w:rFonts w:ascii="Calibri" w:hAnsi="Calibri" w:cs="Calibri"/>
          <w:szCs w:val="22"/>
        </w:rPr>
      </w:pPr>
    </w:p>
    <w:p w14:paraId="43E2FE06" w14:textId="77777777" w:rsidR="00C85F8B" w:rsidRPr="004F4514" w:rsidRDefault="00EA5173" w:rsidP="0051639E">
      <w:pPr>
        <w:spacing w:line="288" w:lineRule="auto"/>
        <w:jc w:val="both"/>
        <w:rPr>
          <w:rFonts w:ascii="Calibri" w:hAnsi="Calibri" w:cs="Calibri"/>
          <w:szCs w:val="22"/>
        </w:rPr>
      </w:pPr>
      <w:r w:rsidRPr="004F4514">
        <w:rPr>
          <w:rFonts w:ascii="Calibri" w:hAnsi="Calibri" w:cs="Calibri"/>
          <w:szCs w:val="22"/>
        </w:rPr>
        <w:t xml:space="preserve">Vimos, por meio desta, </w:t>
      </w:r>
      <w:r w:rsidR="00C85F8B" w:rsidRPr="004F4514">
        <w:rPr>
          <w:rFonts w:ascii="Calibri" w:hAnsi="Calibri" w:cs="Calibri"/>
          <w:szCs w:val="22"/>
        </w:rPr>
        <w:t>notificá-los</w:t>
      </w:r>
      <w:r w:rsidRPr="004F4514">
        <w:rPr>
          <w:rFonts w:ascii="Calibri" w:hAnsi="Calibri" w:cs="Calibri"/>
          <w:szCs w:val="22"/>
        </w:rPr>
        <w:t xml:space="preserve"> </w:t>
      </w:r>
      <w:r w:rsidR="00C85F8B" w:rsidRPr="004F4514">
        <w:rPr>
          <w:rFonts w:ascii="Calibri" w:hAnsi="Calibri" w:cs="Calibri"/>
          <w:szCs w:val="22"/>
        </w:rPr>
        <w:t>que foi constituída, pela [</w:t>
      </w:r>
      <w:r w:rsidR="00C85F8B" w:rsidRPr="004F4514">
        <w:rPr>
          <w:rFonts w:ascii="Calibri" w:hAnsi="Calibri" w:cs="Calibri"/>
          <w:szCs w:val="22"/>
          <w:highlight w:val="yellow"/>
        </w:rPr>
        <w:t>SPE</w:t>
      </w:r>
      <w:r w:rsidR="00C85F8B" w:rsidRPr="004F4514">
        <w:rPr>
          <w:rFonts w:ascii="Calibri" w:hAnsi="Calibri" w:cs="Calibri"/>
          <w:szCs w:val="22"/>
        </w:rPr>
        <w:t>]</w:t>
      </w:r>
      <w:r w:rsidR="000034AD" w:rsidRPr="004F4514">
        <w:rPr>
          <w:rFonts w:ascii="Calibri" w:hAnsi="Calibri" w:cs="Calibri"/>
          <w:szCs w:val="22"/>
        </w:rPr>
        <w:t xml:space="preserve"> (“</w:t>
      </w:r>
      <w:r w:rsidR="000034AD" w:rsidRPr="004F4514">
        <w:rPr>
          <w:rFonts w:ascii="Calibri" w:hAnsi="Calibri" w:cs="Calibri"/>
          <w:szCs w:val="22"/>
          <w:u w:val="single"/>
        </w:rPr>
        <w:t>Cedente Fiduciante</w:t>
      </w:r>
      <w:r w:rsidR="000034AD" w:rsidRPr="004F4514">
        <w:rPr>
          <w:rFonts w:ascii="Calibri" w:hAnsi="Calibri" w:cs="Calibri"/>
          <w:szCs w:val="22"/>
        </w:rPr>
        <w:t>”)</w:t>
      </w:r>
      <w:r w:rsidR="001255BB" w:rsidRPr="004F4514">
        <w:rPr>
          <w:rFonts w:ascii="Calibri" w:hAnsi="Calibri" w:cs="Calibri"/>
          <w:szCs w:val="22"/>
        </w:rPr>
        <w:t xml:space="preserve"> em favor d</w:t>
      </w:r>
      <w:r w:rsidR="000E34CA" w:rsidRPr="004F4514">
        <w:rPr>
          <w:rFonts w:ascii="Calibri" w:hAnsi="Calibri" w:cs="Calibri"/>
          <w:szCs w:val="22"/>
        </w:rPr>
        <w:t>a</w:t>
      </w:r>
      <w:r w:rsidR="001255BB" w:rsidRPr="004F4514">
        <w:rPr>
          <w:rFonts w:ascii="Calibri" w:hAnsi="Calibri" w:cs="Calibri"/>
          <w:szCs w:val="22"/>
        </w:rPr>
        <w:t xml:space="preserve"> </w:t>
      </w:r>
      <w:r w:rsidR="00072217" w:rsidRPr="004F4514">
        <w:rPr>
          <w:rFonts w:ascii="Calibri" w:hAnsi="Calibri" w:cs="Calibri"/>
          <w:smallCaps/>
          <w:szCs w:val="22"/>
        </w:rPr>
        <w:t>Isec Securitizadora S.A.</w:t>
      </w:r>
      <w:r w:rsidR="001255BB" w:rsidRPr="004F4514">
        <w:rPr>
          <w:rFonts w:ascii="Calibri" w:hAnsi="Calibri" w:cs="Calibri"/>
          <w:szCs w:val="22"/>
        </w:rPr>
        <w:t xml:space="preserve"> (“</w:t>
      </w:r>
      <w:r w:rsidR="00072217" w:rsidRPr="004F4514">
        <w:rPr>
          <w:rFonts w:ascii="Calibri" w:hAnsi="Calibri" w:cs="Calibri"/>
          <w:szCs w:val="22"/>
          <w:u w:val="single"/>
        </w:rPr>
        <w:t>Cessionária Fiduciária</w:t>
      </w:r>
      <w:r w:rsidR="001255BB" w:rsidRPr="004F4514">
        <w:rPr>
          <w:rFonts w:ascii="Calibri" w:hAnsi="Calibri" w:cs="Calibri"/>
          <w:szCs w:val="22"/>
        </w:rPr>
        <w:t>”),</w:t>
      </w:r>
      <w:r w:rsidR="00C85F8B" w:rsidRPr="004F4514">
        <w:rPr>
          <w:rFonts w:ascii="Calibri" w:hAnsi="Calibri" w:cs="Calibri"/>
          <w:szCs w:val="22"/>
        </w:rPr>
        <w:t xml:space="preserve"> cessão fiduciária sobre a integralidade dos créditos que a Cedente Fiduciante detém em face de [</w:t>
      </w:r>
      <w:r w:rsidR="00C85F8B" w:rsidRPr="004F4514">
        <w:rPr>
          <w:rFonts w:ascii="Calibri" w:hAnsi="Calibri" w:cs="Calibri"/>
          <w:szCs w:val="22"/>
          <w:highlight w:val="yellow"/>
        </w:rPr>
        <w:t>Cliente</w:t>
      </w:r>
      <w:r w:rsidR="00C85F8B" w:rsidRPr="004F4514">
        <w:rPr>
          <w:rFonts w:ascii="Calibri" w:hAnsi="Calibri" w:cs="Calibri"/>
          <w:szCs w:val="22"/>
        </w:rPr>
        <w:t>] (“</w:t>
      </w:r>
      <w:r w:rsidR="00C85F8B" w:rsidRPr="004F4514">
        <w:rPr>
          <w:rFonts w:ascii="Calibri" w:hAnsi="Calibri" w:cs="Calibri"/>
          <w:szCs w:val="22"/>
          <w:u w:val="single"/>
        </w:rPr>
        <w:t>Cliente</w:t>
      </w:r>
      <w:r w:rsidR="00C85F8B" w:rsidRPr="004F4514">
        <w:rPr>
          <w:rFonts w:ascii="Calibri" w:hAnsi="Calibri" w:cs="Calibri"/>
          <w:szCs w:val="22"/>
        </w:rPr>
        <w:t xml:space="preserve">”) decorrentes do: </w:t>
      </w:r>
      <w:r w:rsidR="00C85F8B" w:rsidRPr="004F4514">
        <w:rPr>
          <w:rFonts w:ascii="Calibri" w:hAnsi="Calibri" w:cs="Calibri"/>
          <w:b/>
          <w:szCs w:val="22"/>
        </w:rPr>
        <w:t>(i)</w:t>
      </w:r>
      <w:r w:rsidR="00C85F8B" w:rsidRPr="004F4514">
        <w:rPr>
          <w:rFonts w:ascii="Calibri" w:hAnsi="Calibri" w:cs="Calibri"/>
          <w:szCs w:val="22"/>
        </w:rPr>
        <w:t xml:space="preserve"> [</w:t>
      </w:r>
      <w:r w:rsidR="00C85F8B" w:rsidRPr="004F4514">
        <w:rPr>
          <w:rFonts w:ascii="Calibri" w:hAnsi="Calibri" w:cs="Calibri"/>
          <w:szCs w:val="22"/>
          <w:highlight w:val="yellow"/>
        </w:rPr>
        <w:t>Contato de Sublocação</w:t>
      </w:r>
      <w:r w:rsidR="00C85F8B" w:rsidRPr="004F4514">
        <w:rPr>
          <w:rFonts w:ascii="Calibri" w:hAnsi="Calibri" w:cs="Calibri"/>
          <w:szCs w:val="22"/>
        </w:rPr>
        <w:t>]</w:t>
      </w:r>
      <w:r w:rsidR="00C85F8B" w:rsidRPr="004F4514">
        <w:rPr>
          <w:rFonts w:ascii="Calibri" w:hAnsi="Calibri" w:cs="Calibri"/>
          <w:i/>
          <w:szCs w:val="22"/>
        </w:rPr>
        <w:t xml:space="preserve">, </w:t>
      </w:r>
      <w:r w:rsidR="00C85F8B" w:rsidRPr="004F4514">
        <w:rPr>
          <w:rFonts w:ascii="Calibri" w:hAnsi="Calibri" w:cs="Calibri"/>
          <w:b/>
          <w:szCs w:val="22"/>
        </w:rPr>
        <w:t>(ii)</w:t>
      </w:r>
      <w:r w:rsidR="00C85F8B" w:rsidRPr="004F4514">
        <w:rPr>
          <w:rFonts w:ascii="Calibri" w:hAnsi="Calibri" w:cs="Calibri"/>
          <w:szCs w:val="22"/>
        </w:rPr>
        <w:t xml:space="preserve"> [</w:t>
      </w:r>
      <w:r w:rsidR="00C85F8B" w:rsidRPr="004F4514">
        <w:rPr>
          <w:rFonts w:ascii="Calibri" w:hAnsi="Calibri" w:cs="Calibri"/>
          <w:szCs w:val="22"/>
          <w:highlight w:val="yellow"/>
        </w:rPr>
        <w:t>Contato de Locação de Equipamentos</w:t>
      </w:r>
      <w:r w:rsidR="00C85F8B" w:rsidRPr="004F4514">
        <w:rPr>
          <w:rFonts w:ascii="Calibri" w:hAnsi="Calibri" w:cs="Calibri"/>
          <w:szCs w:val="22"/>
        </w:rPr>
        <w:t>]</w:t>
      </w:r>
      <w:r w:rsidR="00C85F8B" w:rsidRPr="004F4514">
        <w:rPr>
          <w:rFonts w:ascii="Calibri" w:hAnsi="Calibri" w:cs="Calibri"/>
          <w:bCs/>
          <w:szCs w:val="22"/>
        </w:rPr>
        <w:t xml:space="preserve">, e </w:t>
      </w:r>
      <w:r w:rsidR="00C85F8B" w:rsidRPr="004F4514">
        <w:rPr>
          <w:rFonts w:ascii="Calibri" w:hAnsi="Calibri" w:cs="Calibri"/>
          <w:b/>
          <w:bCs/>
          <w:szCs w:val="22"/>
        </w:rPr>
        <w:t>(iii)</w:t>
      </w:r>
      <w:r w:rsidR="00C85F8B" w:rsidRPr="004F4514">
        <w:rPr>
          <w:rFonts w:ascii="Calibri" w:hAnsi="Calibri" w:cs="Calibri"/>
          <w:bCs/>
          <w:szCs w:val="22"/>
        </w:rPr>
        <w:t xml:space="preserve"> </w:t>
      </w:r>
      <w:r w:rsidR="00C85F8B" w:rsidRPr="004F4514">
        <w:rPr>
          <w:rFonts w:ascii="Calibri" w:hAnsi="Calibri" w:cs="Calibri"/>
          <w:szCs w:val="22"/>
        </w:rPr>
        <w:t>[</w:t>
      </w:r>
      <w:r w:rsidR="00C85F8B" w:rsidRPr="004F4514">
        <w:rPr>
          <w:rFonts w:ascii="Calibri" w:hAnsi="Calibri" w:cs="Calibri"/>
          <w:szCs w:val="22"/>
          <w:highlight w:val="yellow"/>
        </w:rPr>
        <w:t>Contato de O&amp;M</w:t>
      </w:r>
      <w:r w:rsidR="00C85F8B" w:rsidRPr="004F4514">
        <w:rPr>
          <w:rFonts w:ascii="Calibri" w:hAnsi="Calibri" w:cs="Calibri"/>
          <w:szCs w:val="22"/>
        </w:rPr>
        <w:t>] (“</w:t>
      </w:r>
      <w:r w:rsidR="00C85F8B" w:rsidRPr="004F4514">
        <w:rPr>
          <w:rFonts w:ascii="Calibri" w:hAnsi="Calibri" w:cs="Calibri"/>
          <w:szCs w:val="22"/>
          <w:u w:val="single"/>
        </w:rPr>
        <w:t>Contratos</w:t>
      </w:r>
      <w:r w:rsidR="00C85F8B" w:rsidRPr="004F4514">
        <w:rPr>
          <w:rFonts w:ascii="Calibri" w:hAnsi="Calibri" w:cs="Calibri"/>
          <w:szCs w:val="22"/>
        </w:rPr>
        <w:t>”), celebrados entre o Cliente a e a Cedente Fiduciante em [</w:t>
      </w:r>
      <w:r w:rsidR="00C85F8B" w:rsidRPr="004F4514">
        <w:rPr>
          <w:rFonts w:ascii="Calibri" w:hAnsi="Calibri" w:cs="Calibri"/>
          <w:szCs w:val="22"/>
          <w:highlight w:val="yellow"/>
        </w:rPr>
        <w:t>•</w:t>
      </w:r>
      <w:r w:rsidR="00C85F8B" w:rsidRPr="004F4514">
        <w:rPr>
          <w:rFonts w:ascii="Calibri" w:hAnsi="Calibri" w:cs="Calibri"/>
          <w:szCs w:val="22"/>
        </w:rPr>
        <w:t xml:space="preserve">] de </w:t>
      </w:r>
      <w:r w:rsidR="00072217" w:rsidRPr="004F4514">
        <w:rPr>
          <w:rFonts w:ascii="Calibri" w:hAnsi="Calibri" w:cs="Calibri"/>
          <w:szCs w:val="22"/>
        </w:rPr>
        <w:t>maio</w:t>
      </w:r>
      <w:r w:rsidR="00C85F8B" w:rsidRPr="004F4514">
        <w:rPr>
          <w:rFonts w:ascii="Calibri" w:hAnsi="Calibri" w:cs="Calibri"/>
          <w:szCs w:val="22"/>
        </w:rPr>
        <w:t xml:space="preserve"> de 202</w:t>
      </w:r>
      <w:r w:rsidR="00072217" w:rsidRPr="004F4514">
        <w:rPr>
          <w:rFonts w:ascii="Calibri" w:hAnsi="Calibri" w:cs="Calibri"/>
          <w:szCs w:val="22"/>
        </w:rPr>
        <w:t>1</w:t>
      </w:r>
      <w:r w:rsidR="00C85F8B" w:rsidRPr="004F4514">
        <w:rPr>
          <w:rFonts w:ascii="Calibri" w:hAnsi="Calibri" w:cs="Calibri"/>
          <w:szCs w:val="22"/>
        </w:rPr>
        <w:t xml:space="preserve"> (“</w:t>
      </w:r>
      <w:r w:rsidR="00C85F8B" w:rsidRPr="004F4514">
        <w:rPr>
          <w:rFonts w:ascii="Calibri" w:hAnsi="Calibri" w:cs="Calibri"/>
          <w:szCs w:val="22"/>
          <w:u w:val="single"/>
        </w:rPr>
        <w:t>Cessão Fiduciária</w:t>
      </w:r>
      <w:r w:rsidR="00C85F8B" w:rsidRPr="004F4514">
        <w:rPr>
          <w:rFonts w:ascii="Calibri" w:hAnsi="Calibri" w:cs="Calibri"/>
          <w:szCs w:val="22"/>
        </w:rPr>
        <w:t>”).</w:t>
      </w:r>
    </w:p>
    <w:p w14:paraId="7637F7C8" w14:textId="77777777" w:rsidR="00C85F8B" w:rsidRPr="004F4514" w:rsidRDefault="00C85F8B" w:rsidP="0051639E">
      <w:pPr>
        <w:spacing w:line="288" w:lineRule="auto"/>
        <w:jc w:val="both"/>
        <w:rPr>
          <w:rFonts w:ascii="Calibri" w:hAnsi="Calibri" w:cs="Calibri"/>
          <w:szCs w:val="22"/>
        </w:rPr>
      </w:pPr>
    </w:p>
    <w:p w14:paraId="5C29980F" w14:textId="77777777" w:rsidR="00EA5173" w:rsidRPr="004F4514" w:rsidRDefault="00C85F8B" w:rsidP="0051639E">
      <w:pPr>
        <w:spacing w:line="288" w:lineRule="auto"/>
        <w:jc w:val="both"/>
        <w:rPr>
          <w:rFonts w:ascii="Calibri" w:hAnsi="Calibri" w:cs="Calibri"/>
          <w:szCs w:val="22"/>
        </w:rPr>
      </w:pPr>
      <w:r w:rsidRPr="004F4514">
        <w:rPr>
          <w:rFonts w:ascii="Calibri" w:hAnsi="Calibri" w:cs="Calibri"/>
          <w:szCs w:val="22"/>
        </w:rPr>
        <w:t xml:space="preserve">A Cessão Fiduciária, formalizada por meio do </w:t>
      </w:r>
      <w:r w:rsidR="00EA5173" w:rsidRPr="004F4514">
        <w:rPr>
          <w:rFonts w:ascii="Calibri" w:hAnsi="Calibri" w:cs="Calibri"/>
          <w:szCs w:val="22"/>
        </w:rPr>
        <w:t>“</w:t>
      </w:r>
      <w:r w:rsidR="00EA5173" w:rsidRPr="004F4514">
        <w:rPr>
          <w:rFonts w:ascii="Calibri" w:hAnsi="Calibri" w:cs="Calibri"/>
          <w:i/>
          <w:szCs w:val="22"/>
        </w:rPr>
        <w:t>Instrumento Particular de Constituição de Cessão Fiduciária em Garantia</w:t>
      </w:r>
      <w:r w:rsidR="00EA5173" w:rsidRPr="004F4514">
        <w:rPr>
          <w:rFonts w:ascii="Calibri" w:hAnsi="Calibri" w:cs="Calibri"/>
          <w:szCs w:val="22"/>
        </w:rPr>
        <w:t>”, celebrado em [</w:t>
      </w:r>
      <w:r w:rsidR="00EA5173" w:rsidRPr="004F4514">
        <w:rPr>
          <w:rFonts w:ascii="Calibri" w:hAnsi="Calibri" w:cs="Calibri"/>
          <w:szCs w:val="22"/>
          <w:highlight w:val="yellow"/>
        </w:rPr>
        <w:t>•</w:t>
      </w:r>
      <w:r w:rsidR="00EA5173" w:rsidRPr="004F4514">
        <w:rPr>
          <w:rFonts w:ascii="Calibri" w:hAnsi="Calibri" w:cs="Calibri"/>
          <w:szCs w:val="22"/>
        </w:rPr>
        <w:t xml:space="preserve">] de </w:t>
      </w:r>
      <w:r w:rsidR="003C2398" w:rsidRPr="004F4514">
        <w:rPr>
          <w:rFonts w:ascii="Calibri" w:hAnsi="Calibri" w:cs="Calibri"/>
          <w:szCs w:val="22"/>
        </w:rPr>
        <w:t>maio de 2021</w:t>
      </w:r>
      <w:r w:rsidR="00EA5173" w:rsidRPr="004F4514">
        <w:rPr>
          <w:rFonts w:ascii="Calibri" w:hAnsi="Calibri" w:cs="Calibri"/>
          <w:szCs w:val="22"/>
        </w:rPr>
        <w:t>, entre a Cedente</w:t>
      </w:r>
      <w:r w:rsidRPr="004F4514">
        <w:rPr>
          <w:rFonts w:ascii="Calibri" w:hAnsi="Calibri" w:cs="Calibri"/>
          <w:szCs w:val="22"/>
        </w:rPr>
        <w:t xml:space="preserve"> Fiduciante</w:t>
      </w:r>
      <w:r w:rsidR="00EA5173" w:rsidRPr="004F4514">
        <w:rPr>
          <w:rFonts w:ascii="Calibri" w:hAnsi="Calibri" w:cs="Calibri"/>
          <w:szCs w:val="22"/>
        </w:rPr>
        <w:t>,</w:t>
      </w:r>
      <w:r w:rsidR="000034AD" w:rsidRPr="004F4514">
        <w:rPr>
          <w:rFonts w:ascii="Calibri" w:hAnsi="Calibri" w:cs="Calibri"/>
          <w:szCs w:val="22"/>
        </w:rPr>
        <w:t xml:space="preserve"> [</w:t>
      </w:r>
      <w:r w:rsidR="000034AD" w:rsidRPr="004F4514">
        <w:rPr>
          <w:rFonts w:ascii="Calibri" w:hAnsi="Calibri" w:cs="Calibri"/>
          <w:szCs w:val="22"/>
          <w:highlight w:val="yellow"/>
        </w:rPr>
        <w:t>demais SPEs</w:t>
      </w:r>
      <w:r w:rsidR="000034AD" w:rsidRPr="004F4514">
        <w:rPr>
          <w:rFonts w:ascii="Calibri" w:hAnsi="Calibri" w:cs="Calibri"/>
          <w:szCs w:val="22"/>
        </w:rPr>
        <w:t>],</w:t>
      </w:r>
      <w:r w:rsidR="00EA5173" w:rsidRPr="004F4514">
        <w:rPr>
          <w:rFonts w:ascii="Calibri" w:hAnsi="Calibri" w:cs="Calibri"/>
          <w:szCs w:val="22"/>
        </w:rPr>
        <w:t xml:space="preserve"> </w:t>
      </w:r>
      <w:r w:rsidR="00606D66" w:rsidRPr="004F4514">
        <w:rPr>
          <w:rFonts w:ascii="Calibri" w:hAnsi="Calibri" w:cs="Calibri"/>
          <w:szCs w:val="22"/>
        </w:rPr>
        <w:t>We Trust in Sustainable Energy - Energia Renovável e Participações S.A.</w:t>
      </w:r>
      <w:r w:rsidR="00704BDF" w:rsidRPr="004F4514">
        <w:rPr>
          <w:rFonts w:ascii="Calibri" w:hAnsi="Calibri" w:cs="Calibri"/>
          <w:bCs/>
          <w:szCs w:val="22"/>
        </w:rPr>
        <w:t>,</w:t>
      </w:r>
      <w:r w:rsidR="00747F40" w:rsidRPr="004F4514">
        <w:rPr>
          <w:rFonts w:ascii="Calibri" w:hAnsi="Calibri" w:cs="Calibri"/>
          <w:bCs/>
          <w:szCs w:val="22"/>
        </w:rPr>
        <w:t xml:space="preserve"> </w:t>
      </w:r>
      <w:r w:rsidR="00EA5173" w:rsidRPr="004F4514">
        <w:rPr>
          <w:rFonts w:ascii="Calibri" w:hAnsi="Calibri" w:cs="Calibri"/>
          <w:bCs/>
          <w:szCs w:val="22"/>
        </w:rPr>
        <w:t xml:space="preserve">e </w:t>
      </w:r>
      <w:r w:rsidR="003C2398" w:rsidRPr="004F4514">
        <w:rPr>
          <w:rFonts w:ascii="Calibri" w:hAnsi="Calibri" w:cs="Calibri"/>
          <w:szCs w:val="22"/>
        </w:rPr>
        <w:t>Cessionária Fiduciária</w:t>
      </w:r>
      <w:r w:rsidRPr="004F4514">
        <w:rPr>
          <w:rFonts w:ascii="Calibri" w:hAnsi="Calibri" w:cs="Calibri"/>
          <w:szCs w:val="22"/>
        </w:rPr>
        <w:t>,</w:t>
      </w:r>
      <w:r w:rsidR="001255BB" w:rsidRPr="004F4514">
        <w:rPr>
          <w:rFonts w:ascii="Calibri" w:hAnsi="Calibri" w:cs="Calibri"/>
          <w:szCs w:val="22"/>
        </w:rPr>
        <w:t xml:space="preserve"> </w:t>
      </w:r>
      <w:r w:rsidRPr="004F4514">
        <w:rPr>
          <w:rFonts w:ascii="Calibri" w:hAnsi="Calibri" w:cs="Calibri"/>
          <w:szCs w:val="22"/>
        </w:rPr>
        <w:t xml:space="preserve">foi constituída em favor </w:t>
      </w:r>
      <w:r w:rsidR="003C2398" w:rsidRPr="004F4514">
        <w:rPr>
          <w:rFonts w:ascii="Calibri" w:hAnsi="Calibri" w:cs="Calibri"/>
          <w:szCs w:val="22"/>
        </w:rPr>
        <w:t>da Cessionária</w:t>
      </w:r>
      <w:r w:rsidRPr="004F4514">
        <w:rPr>
          <w:rFonts w:ascii="Calibri" w:hAnsi="Calibri" w:cs="Calibri"/>
          <w:szCs w:val="22"/>
        </w:rPr>
        <w:t xml:space="preserve"> </w:t>
      </w:r>
      <w:ins w:id="525" w:author="Camila Salvetti Mosaner Batich" w:date="2021-05-11T12:10:00Z">
        <w:r w:rsidR="0095633F">
          <w:rPr>
            <w:rFonts w:ascii="Calibri" w:hAnsi="Calibri" w:cs="Calibri"/>
            <w:szCs w:val="22"/>
          </w:rPr>
          <w:t>F</w:t>
        </w:r>
      </w:ins>
      <w:ins w:id="526" w:author="Camila Salvetti Mosaner Batich" w:date="2021-05-11T12:11:00Z">
        <w:r w:rsidR="0095633F">
          <w:rPr>
            <w:rFonts w:ascii="Calibri" w:hAnsi="Calibri" w:cs="Calibri"/>
            <w:szCs w:val="22"/>
          </w:rPr>
          <w:t xml:space="preserve">iduciária </w:t>
        </w:r>
      </w:ins>
      <w:r w:rsidRPr="004F4514">
        <w:rPr>
          <w:rFonts w:ascii="Calibri" w:hAnsi="Calibri" w:cs="Calibri"/>
          <w:szCs w:val="22"/>
        </w:rPr>
        <w:t>para assegurar o cumprimento das obrigações assumidas pela Emissora e pela Fiadora no âmbito do “</w:t>
      </w:r>
      <w:r w:rsidRPr="004F4514">
        <w:rPr>
          <w:rFonts w:ascii="Calibri" w:hAnsi="Calibri" w:cs="Calibri"/>
          <w:i/>
          <w:szCs w:val="22"/>
        </w:rPr>
        <w:t xml:space="preserve">Instrumento Particular de Escritura da </w:t>
      </w:r>
      <w:r w:rsidR="005C1960" w:rsidRPr="004F4514">
        <w:rPr>
          <w:rFonts w:ascii="Calibri" w:hAnsi="Calibri" w:cs="Calibri"/>
          <w:i/>
          <w:szCs w:val="22"/>
        </w:rPr>
        <w:t>[</w:t>
      </w:r>
      <w:r w:rsidRPr="004F4514">
        <w:rPr>
          <w:rFonts w:ascii="Calibri" w:hAnsi="Calibri" w:cs="Calibri"/>
          <w:i/>
          <w:szCs w:val="22"/>
          <w:highlight w:val="yellow"/>
        </w:rPr>
        <w:t>1ª (Primeira)</w:t>
      </w:r>
      <w:r w:rsidR="005C1960" w:rsidRPr="004F4514">
        <w:rPr>
          <w:rFonts w:ascii="Calibri" w:hAnsi="Calibri" w:cs="Calibri"/>
          <w:i/>
          <w:szCs w:val="22"/>
        </w:rPr>
        <w:t>]</w:t>
      </w:r>
      <w:r w:rsidRPr="004F4514">
        <w:rPr>
          <w:rFonts w:ascii="Calibri" w:hAnsi="Calibri" w:cs="Calibri"/>
          <w:i/>
          <w:szCs w:val="22"/>
        </w:rPr>
        <w:t xml:space="preserve"> Emissão de Debêntures, Não Conversíveis em Ações, em </w:t>
      </w:r>
      <w:r w:rsidR="003C2398" w:rsidRPr="004F4514">
        <w:rPr>
          <w:rFonts w:ascii="Calibri" w:hAnsi="Calibri" w:cs="Calibri"/>
          <w:i/>
          <w:szCs w:val="22"/>
        </w:rPr>
        <w:t>[</w:t>
      </w:r>
      <w:r w:rsidR="005C1960" w:rsidRPr="004F4514">
        <w:rPr>
          <w:rFonts w:ascii="Calibri" w:hAnsi="Calibri" w:cs="Calibri"/>
          <w:i/>
          <w:szCs w:val="22"/>
          <w:highlight w:val="yellow"/>
        </w:rPr>
        <w:t>3 (</w:t>
      </w:r>
      <w:r w:rsidR="003C2398" w:rsidRPr="004F4514">
        <w:rPr>
          <w:rFonts w:ascii="Calibri" w:hAnsi="Calibri" w:cs="Calibri"/>
          <w:i/>
          <w:szCs w:val="22"/>
          <w:highlight w:val="yellow"/>
        </w:rPr>
        <w:t>Três</w:t>
      </w:r>
      <w:r w:rsidR="005C1960" w:rsidRPr="004F4514">
        <w:rPr>
          <w:rFonts w:ascii="Calibri" w:hAnsi="Calibri" w:cs="Calibri"/>
          <w:i/>
          <w:szCs w:val="22"/>
          <w:highlight w:val="yellow"/>
        </w:rPr>
        <w:t>)</w:t>
      </w:r>
      <w:r w:rsidR="003C2398" w:rsidRPr="004F4514">
        <w:rPr>
          <w:rFonts w:ascii="Calibri" w:hAnsi="Calibri" w:cs="Calibri"/>
          <w:i/>
          <w:szCs w:val="22"/>
          <w:highlight w:val="yellow"/>
        </w:rPr>
        <w:t xml:space="preserve"> Séries</w:t>
      </w:r>
      <w:r w:rsidR="003C2398" w:rsidRPr="004F4514">
        <w:rPr>
          <w:rFonts w:ascii="Calibri" w:hAnsi="Calibri" w:cs="Calibri"/>
          <w:i/>
          <w:szCs w:val="22"/>
        </w:rPr>
        <w:t>]</w:t>
      </w:r>
      <w:r w:rsidRPr="004F4514">
        <w:rPr>
          <w:rFonts w:ascii="Calibri" w:hAnsi="Calibri" w:cs="Calibri"/>
          <w:i/>
          <w:szCs w:val="22"/>
        </w:rPr>
        <w:t xml:space="preserve">, da Espécie com Garantia Real e Garantia Adicional Fidejussória, para </w:t>
      </w:r>
      <w:r w:rsidR="005C1960" w:rsidRPr="004F4514">
        <w:rPr>
          <w:rFonts w:ascii="Calibri" w:hAnsi="Calibri" w:cs="Calibri"/>
          <w:i/>
          <w:szCs w:val="22"/>
        </w:rPr>
        <w:t>Colocação Privada</w:t>
      </w:r>
      <w:r w:rsidRPr="004F4514">
        <w:rPr>
          <w:rFonts w:ascii="Calibri" w:hAnsi="Calibri" w:cs="Calibri"/>
          <w:i/>
          <w:szCs w:val="22"/>
        </w:rPr>
        <w:t xml:space="preserve">, da </w:t>
      </w:r>
      <w:r w:rsidR="00606D66" w:rsidRPr="004F4514">
        <w:rPr>
          <w:rFonts w:ascii="Calibri" w:hAnsi="Calibri" w:cs="Calibri"/>
          <w:i/>
          <w:szCs w:val="22"/>
        </w:rPr>
        <w:t xml:space="preserve">RZK </w:t>
      </w:r>
      <w:r w:rsidR="003C2398" w:rsidRPr="004F4514">
        <w:rPr>
          <w:rFonts w:ascii="Calibri" w:hAnsi="Calibri" w:cs="Calibri"/>
          <w:i/>
          <w:szCs w:val="22"/>
        </w:rPr>
        <w:t>Solar 03</w:t>
      </w:r>
      <w:r w:rsidR="000E34CA" w:rsidRPr="004F4514">
        <w:rPr>
          <w:rFonts w:ascii="Calibri" w:hAnsi="Calibri" w:cs="Calibri"/>
          <w:i/>
          <w:szCs w:val="22"/>
        </w:rPr>
        <w:t xml:space="preserve"> S.A.</w:t>
      </w:r>
      <w:r w:rsidRPr="004F4514">
        <w:rPr>
          <w:rFonts w:ascii="Calibri" w:hAnsi="Calibri" w:cs="Calibri"/>
          <w:szCs w:val="22"/>
        </w:rPr>
        <w:t>”</w:t>
      </w:r>
      <w:r w:rsidR="001255BB" w:rsidRPr="004F4514">
        <w:rPr>
          <w:rFonts w:ascii="Calibri" w:hAnsi="Calibri" w:cs="Calibri"/>
          <w:szCs w:val="22"/>
        </w:rPr>
        <w:t>, datado de [</w:t>
      </w:r>
      <w:r w:rsidR="001255BB" w:rsidRPr="004F4514">
        <w:rPr>
          <w:rFonts w:ascii="Calibri" w:hAnsi="Calibri" w:cs="Calibri"/>
          <w:szCs w:val="22"/>
          <w:highlight w:val="yellow"/>
        </w:rPr>
        <w:t>•</w:t>
      </w:r>
      <w:r w:rsidR="001255BB" w:rsidRPr="004F4514">
        <w:rPr>
          <w:rFonts w:ascii="Calibri" w:hAnsi="Calibri" w:cs="Calibri"/>
          <w:szCs w:val="22"/>
        </w:rPr>
        <w:t xml:space="preserve">] de </w:t>
      </w:r>
      <w:r w:rsidR="003C2398" w:rsidRPr="004F4514">
        <w:rPr>
          <w:rFonts w:ascii="Calibri" w:hAnsi="Calibri" w:cs="Calibri"/>
          <w:szCs w:val="22"/>
        </w:rPr>
        <w:t>maio de 2021</w:t>
      </w:r>
      <w:r w:rsidR="001255BB" w:rsidRPr="004F4514">
        <w:rPr>
          <w:rFonts w:ascii="Calibri" w:hAnsi="Calibri" w:cs="Calibri"/>
          <w:szCs w:val="22"/>
        </w:rPr>
        <w:t xml:space="preserve"> (“</w:t>
      </w:r>
      <w:r w:rsidR="001255BB" w:rsidRPr="004F4514">
        <w:rPr>
          <w:rFonts w:ascii="Calibri" w:hAnsi="Calibri" w:cs="Calibri"/>
          <w:szCs w:val="22"/>
          <w:u w:val="single"/>
        </w:rPr>
        <w:t>Escritura</w:t>
      </w:r>
      <w:ins w:id="527" w:author="Camila Salvetti Mosaner Batich" w:date="2021-05-11T12:11:00Z">
        <w:r w:rsidR="0095633F">
          <w:rPr>
            <w:rFonts w:ascii="Calibri" w:hAnsi="Calibri" w:cs="Calibri"/>
            <w:szCs w:val="22"/>
            <w:u w:val="single"/>
          </w:rPr>
          <w:t xml:space="preserve"> de Emissão</w:t>
        </w:r>
      </w:ins>
      <w:r w:rsidR="001255BB" w:rsidRPr="004F4514">
        <w:rPr>
          <w:rFonts w:ascii="Calibri" w:hAnsi="Calibri" w:cs="Calibri"/>
          <w:szCs w:val="22"/>
        </w:rPr>
        <w:t>”).</w:t>
      </w:r>
    </w:p>
    <w:p w14:paraId="42BB6093" w14:textId="77777777" w:rsidR="00EA5173" w:rsidRPr="004F4514" w:rsidRDefault="00EA5173" w:rsidP="0051639E">
      <w:pPr>
        <w:spacing w:line="288" w:lineRule="auto"/>
        <w:jc w:val="both"/>
        <w:rPr>
          <w:rFonts w:ascii="Calibri" w:hAnsi="Calibri" w:cs="Calibri"/>
          <w:szCs w:val="22"/>
        </w:rPr>
      </w:pPr>
    </w:p>
    <w:p w14:paraId="2974BB2D" w14:textId="77777777" w:rsidR="00EA5173" w:rsidRPr="004F4514" w:rsidRDefault="00EA5173" w:rsidP="0051639E">
      <w:pPr>
        <w:spacing w:line="288" w:lineRule="auto"/>
        <w:jc w:val="both"/>
        <w:rPr>
          <w:rFonts w:ascii="Calibri" w:hAnsi="Calibri" w:cs="Calibri"/>
          <w:szCs w:val="22"/>
        </w:rPr>
      </w:pPr>
      <w:r w:rsidRPr="004F4514">
        <w:rPr>
          <w:rFonts w:ascii="Calibri" w:hAnsi="Calibri" w:cs="Calibri"/>
          <w:szCs w:val="22"/>
        </w:rPr>
        <w:t xml:space="preserve">Dessa forma, todos e quaisquer pagamentos devidos </w:t>
      </w:r>
      <w:r w:rsidR="000034AD" w:rsidRPr="004F4514">
        <w:rPr>
          <w:rFonts w:ascii="Calibri" w:hAnsi="Calibri" w:cs="Calibri"/>
          <w:szCs w:val="22"/>
        </w:rPr>
        <w:t xml:space="preserve">pelo Cliente </w:t>
      </w:r>
      <w:r w:rsidRPr="004F4514">
        <w:rPr>
          <w:rFonts w:ascii="Calibri" w:hAnsi="Calibri" w:cs="Calibri"/>
          <w:szCs w:val="22"/>
        </w:rPr>
        <w:t>à Cedente</w:t>
      </w:r>
      <w:r w:rsidR="000034AD" w:rsidRPr="004F4514">
        <w:rPr>
          <w:rFonts w:ascii="Calibri" w:hAnsi="Calibri" w:cs="Calibri"/>
          <w:szCs w:val="22"/>
        </w:rPr>
        <w:t xml:space="preserve"> Fiduciante</w:t>
      </w:r>
      <w:r w:rsidRPr="004F4514">
        <w:rPr>
          <w:rFonts w:ascii="Calibri" w:hAnsi="Calibri" w:cs="Calibri"/>
          <w:szCs w:val="22"/>
        </w:rPr>
        <w:t xml:space="preserve"> no âmbito d</w:t>
      </w:r>
      <w:r w:rsidR="001255BB" w:rsidRPr="004F4514">
        <w:rPr>
          <w:rFonts w:ascii="Calibri" w:hAnsi="Calibri" w:cs="Calibri"/>
          <w:szCs w:val="22"/>
        </w:rPr>
        <w:t>e qualquer dos</w:t>
      </w:r>
      <w:r w:rsidRPr="004F4514">
        <w:rPr>
          <w:rFonts w:ascii="Calibri" w:hAnsi="Calibri" w:cs="Calibri"/>
          <w:szCs w:val="22"/>
        </w:rPr>
        <w:t xml:space="preserve"> Contratos, a qualquer título e independentemente da forma pela qual devam ser adimplidos, deverão ser, a partir da presente data, realizados, única e exclusivamente, na conta corrente nº [</w:t>
      </w:r>
      <w:r w:rsidRPr="004F4514">
        <w:rPr>
          <w:rFonts w:ascii="Calibri" w:hAnsi="Calibri" w:cs="Calibri"/>
          <w:szCs w:val="22"/>
          <w:highlight w:val="yellow"/>
        </w:rPr>
        <w:t>•</w:t>
      </w:r>
      <w:r w:rsidRPr="004F4514">
        <w:rPr>
          <w:rFonts w:ascii="Calibri" w:hAnsi="Calibri" w:cs="Calibri"/>
          <w:szCs w:val="22"/>
        </w:rPr>
        <w:t>], agência [</w:t>
      </w:r>
      <w:r w:rsidRPr="004F4514">
        <w:rPr>
          <w:rFonts w:ascii="Calibri" w:hAnsi="Calibri" w:cs="Calibri"/>
          <w:szCs w:val="22"/>
          <w:highlight w:val="yellow"/>
        </w:rPr>
        <w:t>•</w:t>
      </w:r>
      <w:r w:rsidRPr="004F4514">
        <w:rPr>
          <w:rFonts w:ascii="Calibri" w:hAnsi="Calibri" w:cs="Calibri"/>
          <w:szCs w:val="22"/>
        </w:rPr>
        <w:t xml:space="preserve">], mantida pela </w:t>
      </w:r>
      <w:r w:rsidR="000034AD" w:rsidRPr="004F4514">
        <w:rPr>
          <w:rFonts w:ascii="Calibri" w:hAnsi="Calibri" w:cs="Calibri"/>
          <w:szCs w:val="22"/>
        </w:rPr>
        <w:t>Cedente Fiduciante</w:t>
      </w:r>
      <w:r w:rsidRPr="004F4514">
        <w:rPr>
          <w:rFonts w:ascii="Calibri" w:hAnsi="Calibri" w:cs="Calibri"/>
          <w:szCs w:val="22"/>
        </w:rPr>
        <w:t xml:space="preserve"> junto </w:t>
      </w:r>
      <w:r w:rsidR="003A2212" w:rsidRPr="004F4514">
        <w:rPr>
          <w:rFonts w:ascii="Calibri" w:hAnsi="Calibri" w:cs="Calibri"/>
          <w:szCs w:val="22"/>
        </w:rPr>
        <w:t xml:space="preserve">à </w:t>
      </w:r>
      <w:r w:rsidR="003A2212" w:rsidRPr="003A2212">
        <w:rPr>
          <w:rFonts w:ascii="Calibri" w:hAnsi="Calibri" w:cs="Calibri"/>
          <w:b/>
          <w:bCs/>
          <w:szCs w:val="22"/>
        </w:rPr>
        <w:t xml:space="preserve">QI SOCIEDADE DE CRÉDITO </w:t>
      </w:r>
      <w:r w:rsidR="003A2212" w:rsidRPr="003A2212">
        <w:rPr>
          <w:rFonts w:ascii="Calibri" w:hAnsi="Calibri" w:cs="Calibri"/>
          <w:b/>
          <w:bCs/>
          <w:szCs w:val="22"/>
        </w:rPr>
        <w:lastRenderedPageBreak/>
        <w:t>DIRETO S.A.</w:t>
      </w:r>
      <w:r w:rsidR="003A2212" w:rsidRPr="003A2212">
        <w:rPr>
          <w:rFonts w:ascii="Calibri" w:hAnsi="Calibri" w:cs="Calibri"/>
          <w:szCs w:val="22"/>
        </w:rPr>
        <w:t>, instituição</w:t>
      </w:r>
      <w:r w:rsidR="003A2212" w:rsidRPr="003A2212">
        <w:rPr>
          <w:rFonts w:ascii="Calibri" w:hAnsi="Calibri" w:cs="Calibri"/>
          <w:color w:val="000000"/>
          <w:szCs w:val="22"/>
        </w:rPr>
        <w:t xml:space="preserve"> financeira, com estabelecimento na Cidade de São Paulo/Estado de São Paulo, inscrita no CNPJ/ME sob o nº </w:t>
      </w:r>
      <w:r w:rsidR="003A2212" w:rsidRPr="005E62D4">
        <w:rPr>
          <w:rFonts w:ascii="Calibri" w:hAnsi="Calibri" w:cs="Calibri"/>
          <w:bCs/>
          <w:szCs w:val="22"/>
        </w:rPr>
        <w:t>32.402.502/0001-35</w:t>
      </w:r>
      <w:r w:rsidR="00B95CC1" w:rsidRPr="004F4514">
        <w:rPr>
          <w:rFonts w:ascii="Calibri" w:hAnsi="Calibri" w:cs="Calibri"/>
          <w:szCs w:val="22"/>
        </w:rPr>
        <w:t xml:space="preserve"> </w:t>
      </w:r>
      <w:r w:rsidR="00912398" w:rsidRPr="004F4514">
        <w:rPr>
          <w:rFonts w:ascii="Calibri" w:hAnsi="Calibri" w:cs="Calibri"/>
          <w:szCs w:val="22"/>
        </w:rPr>
        <w:t>(“</w:t>
      </w:r>
      <w:r w:rsidR="00912398" w:rsidRPr="004F4514">
        <w:rPr>
          <w:rFonts w:ascii="Calibri" w:hAnsi="Calibri" w:cs="Calibri"/>
          <w:szCs w:val="22"/>
          <w:u w:val="single"/>
        </w:rPr>
        <w:t>Banco</w:t>
      </w:r>
      <w:r w:rsidRPr="004F4514">
        <w:rPr>
          <w:rFonts w:ascii="Calibri" w:hAnsi="Calibri" w:cs="Calibri"/>
          <w:szCs w:val="22"/>
          <w:u w:val="single"/>
        </w:rPr>
        <w:t xml:space="preserve"> Depositário</w:t>
      </w:r>
      <w:r w:rsidR="00912398" w:rsidRPr="004F4514">
        <w:rPr>
          <w:rFonts w:ascii="Calibri" w:hAnsi="Calibri" w:cs="Calibri"/>
          <w:szCs w:val="22"/>
        </w:rPr>
        <w:t>”)</w:t>
      </w:r>
      <w:r w:rsidRPr="004F4514">
        <w:rPr>
          <w:rFonts w:ascii="Calibri" w:hAnsi="Calibri" w:cs="Calibri"/>
          <w:szCs w:val="22"/>
        </w:rPr>
        <w:t>.</w:t>
      </w:r>
    </w:p>
    <w:p w14:paraId="7E3D63AB" w14:textId="77777777" w:rsidR="00EA5173" w:rsidRPr="004F4514" w:rsidRDefault="00EA5173" w:rsidP="0051639E">
      <w:pPr>
        <w:spacing w:line="288" w:lineRule="auto"/>
        <w:jc w:val="both"/>
        <w:rPr>
          <w:rFonts w:ascii="Calibri" w:hAnsi="Calibri" w:cs="Calibri"/>
          <w:szCs w:val="22"/>
        </w:rPr>
      </w:pPr>
    </w:p>
    <w:p w14:paraId="14258B6A" w14:textId="77777777" w:rsidR="00EA5173" w:rsidRPr="004F4514" w:rsidRDefault="001255BB" w:rsidP="0051639E">
      <w:pPr>
        <w:spacing w:line="288" w:lineRule="auto"/>
        <w:jc w:val="both"/>
        <w:rPr>
          <w:rFonts w:ascii="Calibri" w:hAnsi="Calibri" w:cs="Calibri"/>
          <w:szCs w:val="22"/>
        </w:rPr>
      </w:pPr>
      <w:r w:rsidRPr="004F4514">
        <w:rPr>
          <w:rFonts w:ascii="Calibri" w:hAnsi="Calibri" w:cs="Calibri"/>
          <w:szCs w:val="22"/>
        </w:rPr>
        <w:t xml:space="preserve">Ressaltamos que todos </w:t>
      </w:r>
      <w:r w:rsidR="00EA5173" w:rsidRPr="004F4514">
        <w:rPr>
          <w:rFonts w:ascii="Calibri" w:hAnsi="Calibri" w:cs="Calibri"/>
          <w:szCs w:val="22"/>
        </w:rPr>
        <w:t>os pagamentos devidos à Cedente</w:t>
      </w:r>
      <w:r w:rsidR="000034AD" w:rsidRPr="004F4514">
        <w:rPr>
          <w:rFonts w:ascii="Calibri" w:hAnsi="Calibri" w:cs="Calibri"/>
          <w:szCs w:val="22"/>
        </w:rPr>
        <w:t xml:space="preserve"> Fiduciante</w:t>
      </w:r>
      <w:r w:rsidR="00EA5173" w:rsidRPr="004F4514">
        <w:rPr>
          <w:rFonts w:ascii="Calibri" w:hAnsi="Calibri" w:cs="Calibri"/>
          <w:szCs w:val="22"/>
        </w:rPr>
        <w:t xml:space="preserve"> no âmbito dos Contratos deverão ser realizados</w:t>
      </w:r>
      <w:r w:rsidRPr="004F4514">
        <w:rPr>
          <w:rFonts w:ascii="Calibri" w:hAnsi="Calibri" w:cs="Calibri"/>
          <w:szCs w:val="22"/>
        </w:rPr>
        <w:t xml:space="preserve"> exclusivamente</w:t>
      </w:r>
      <w:r w:rsidR="00EA5173" w:rsidRPr="004F4514">
        <w:rPr>
          <w:rFonts w:ascii="Calibri" w:hAnsi="Calibri" w:cs="Calibri"/>
          <w:szCs w:val="22"/>
        </w:rPr>
        <w:t xml:space="preserve"> nos termos aqui previstos, sendo que, a partir da presente data, </w:t>
      </w:r>
      <w:r w:rsidRPr="004F4514">
        <w:rPr>
          <w:rFonts w:ascii="Calibri" w:hAnsi="Calibri" w:cs="Calibri"/>
          <w:szCs w:val="22"/>
        </w:rPr>
        <w:t xml:space="preserve">não </w:t>
      </w:r>
      <w:r w:rsidR="00EA5173" w:rsidRPr="004F4514">
        <w:rPr>
          <w:rFonts w:ascii="Calibri" w:hAnsi="Calibri" w:cs="Calibri"/>
          <w:szCs w:val="22"/>
        </w:rPr>
        <w:t xml:space="preserve">serão válidas </w:t>
      </w:r>
      <w:r w:rsidRPr="004F4514">
        <w:rPr>
          <w:rFonts w:ascii="Calibri" w:hAnsi="Calibri" w:cs="Calibri"/>
          <w:szCs w:val="22"/>
        </w:rPr>
        <w:t xml:space="preserve">ou </w:t>
      </w:r>
      <w:r w:rsidR="001B36B2" w:rsidRPr="004F4514">
        <w:rPr>
          <w:rFonts w:ascii="Calibri" w:hAnsi="Calibri" w:cs="Calibri"/>
          <w:szCs w:val="22"/>
        </w:rPr>
        <w:t>eficazes</w:t>
      </w:r>
      <w:r w:rsidRPr="004F4514">
        <w:rPr>
          <w:rFonts w:ascii="Calibri" w:hAnsi="Calibri" w:cs="Calibri"/>
          <w:szCs w:val="22"/>
        </w:rPr>
        <w:t xml:space="preserve"> </w:t>
      </w:r>
      <w:r w:rsidR="00C85F8B" w:rsidRPr="004F4514">
        <w:rPr>
          <w:rFonts w:ascii="Calibri" w:hAnsi="Calibri" w:cs="Calibri"/>
          <w:szCs w:val="22"/>
        </w:rPr>
        <w:t xml:space="preserve">eventuais </w:t>
      </w:r>
      <w:r w:rsidR="00EA5173" w:rsidRPr="004F4514">
        <w:rPr>
          <w:rFonts w:ascii="Calibri" w:hAnsi="Calibri" w:cs="Calibri"/>
          <w:szCs w:val="22"/>
        </w:rPr>
        <w:t>instruções</w:t>
      </w:r>
      <w:r w:rsidRPr="004F4514">
        <w:rPr>
          <w:rFonts w:ascii="Calibri" w:hAnsi="Calibri" w:cs="Calibri"/>
          <w:szCs w:val="22"/>
        </w:rPr>
        <w:t xml:space="preserve"> de pagamento</w:t>
      </w:r>
      <w:r w:rsidR="00C85F8B" w:rsidRPr="004F4514">
        <w:rPr>
          <w:rFonts w:ascii="Calibri" w:hAnsi="Calibri" w:cs="Calibri"/>
          <w:szCs w:val="22"/>
        </w:rPr>
        <w:t xml:space="preserve"> </w:t>
      </w:r>
      <w:r w:rsidRPr="004F4514">
        <w:rPr>
          <w:rFonts w:ascii="Calibri" w:hAnsi="Calibri" w:cs="Calibri"/>
          <w:szCs w:val="22"/>
        </w:rPr>
        <w:t xml:space="preserve">em sentido </w:t>
      </w:r>
      <w:r w:rsidR="00C85F8B" w:rsidRPr="004F4514">
        <w:rPr>
          <w:rFonts w:ascii="Calibri" w:hAnsi="Calibri" w:cs="Calibri"/>
          <w:szCs w:val="22"/>
        </w:rPr>
        <w:t>divers</w:t>
      </w:r>
      <w:r w:rsidRPr="004F4514">
        <w:rPr>
          <w:rFonts w:ascii="Calibri" w:hAnsi="Calibri" w:cs="Calibri"/>
          <w:szCs w:val="22"/>
        </w:rPr>
        <w:t xml:space="preserve">o, exceto se oferecidas, de forma expressa e por escrito, </w:t>
      </w:r>
      <w:r w:rsidR="00B95CC1" w:rsidRPr="004F4514">
        <w:rPr>
          <w:rFonts w:ascii="Calibri" w:hAnsi="Calibri" w:cs="Calibri"/>
          <w:szCs w:val="22"/>
        </w:rPr>
        <w:t>pela Cessionária Fiduciária</w:t>
      </w:r>
      <w:r w:rsidR="00EA5173" w:rsidRPr="004F4514">
        <w:rPr>
          <w:rFonts w:ascii="Calibri" w:hAnsi="Calibri" w:cs="Calibri"/>
          <w:szCs w:val="22"/>
        </w:rPr>
        <w:t>.</w:t>
      </w:r>
      <w:r w:rsidR="00C85F8B" w:rsidRPr="004F4514">
        <w:rPr>
          <w:rFonts w:ascii="Calibri" w:hAnsi="Calibri" w:cs="Calibri"/>
          <w:szCs w:val="22"/>
        </w:rPr>
        <w:t xml:space="preserve"> Qualquer pagamento realizado em desconformidade com o acima, será considerado nulo de pleno direito.</w:t>
      </w:r>
    </w:p>
    <w:p w14:paraId="7F621162" w14:textId="77777777" w:rsidR="001255BB" w:rsidRPr="004F4514" w:rsidRDefault="001255BB" w:rsidP="0051639E">
      <w:pPr>
        <w:spacing w:line="288" w:lineRule="auto"/>
        <w:jc w:val="both"/>
        <w:rPr>
          <w:rFonts w:ascii="Calibri" w:hAnsi="Calibri" w:cs="Calibri"/>
          <w:szCs w:val="22"/>
        </w:rPr>
      </w:pPr>
    </w:p>
    <w:p w14:paraId="7041DF6C" w14:textId="77777777" w:rsidR="00C85F8B" w:rsidRPr="004F4514" w:rsidRDefault="00C85F8B" w:rsidP="0051639E">
      <w:pPr>
        <w:spacing w:line="288" w:lineRule="auto"/>
        <w:jc w:val="both"/>
        <w:rPr>
          <w:rFonts w:ascii="Calibri" w:hAnsi="Calibri" w:cs="Calibri"/>
          <w:szCs w:val="22"/>
        </w:rPr>
      </w:pPr>
      <w:r w:rsidRPr="004F4514">
        <w:rPr>
          <w:rFonts w:ascii="Calibri" w:hAnsi="Calibri" w:cs="Calibri"/>
          <w:szCs w:val="22"/>
        </w:rPr>
        <w:t xml:space="preserve">Ademais, fica o Cliente notificado que, em caso de </w:t>
      </w:r>
      <w:r w:rsidR="001255BB" w:rsidRPr="004F4514">
        <w:rPr>
          <w:rFonts w:ascii="Calibri" w:hAnsi="Calibri" w:cs="Calibri"/>
          <w:szCs w:val="22"/>
        </w:rPr>
        <w:t xml:space="preserve">excussão da Cessão Fiduciária, </w:t>
      </w:r>
      <w:r w:rsidR="00B95CC1" w:rsidRPr="004F4514">
        <w:rPr>
          <w:rFonts w:ascii="Calibri" w:hAnsi="Calibri" w:cs="Calibri"/>
          <w:szCs w:val="22"/>
        </w:rPr>
        <w:t>a Cessionária Fiduciária</w:t>
      </w:r>
      <w:r w:rsidR="001255BB" w:rsidRPr="004F4514">
        <w:rPr>
          <w:rFonts w:ascii="Calibri" w:hAnsi="Calibri" w:cs="Calibri"/>
          <w:szCs w:val="22"/>
        </w:rPr>
        <w:t xml:space="preserve"> terá a prerrogativa de, unilateralmente, e independentemente de qualquer formalidade adicional, notificar o Cliente para que realize os pagamentos devidos no âmbito de qualquer dos Contratos em conformidade com as instruções </w:t>
      </w:r>
      <w:r w:rsidR="00F23CDB" w:rsidRPr="004F4514">
        <w:rPr>
          <w:rFonts w:ascii="Calibri" w:hAnsi="Calibri" w:cs="Calibri"/>
          <w:szCs w:val="22"/>
        </w:rPr>
        <w:t xml:space="preserve">que lhe forem dadas </w:t>
      </w:r>
      <w:del w:id="528" w:author="Camila Salvetti Mosaner Batich" w:date="2021-05-11T12:11:00Z">
        <w:r w:rsidR="001255BB" w:rsidRPr="004F4514" w:rsidDel="0095633F">
          <w:rPr>
            <w:rFonts w:ascii="Calibri" w:hAnsi="Calibri" w:cs="Calibri"/>
            <w:szCs w:val="22"/>
          </w:rPr>
          <w:delText xml:space="preserve">pelos </w:delText>
        </w:r>
      </w:del>
      <w:ins w:id="529" w:author="Camila Salvetti Mosaner Batich" w:date="2021-05-11T12:11:00Z">
        <w:r w:rsidR="0095633F" w:rsidRPr="004F4514">
          <w:rPr>
            <w:rFonts w:ascii="Calibri" w:hAnsi="Calibri" w:cs="Calibri"/>
            <w:szCs w:val="22"/>
          </w:rPr>
          <w:t>pel</w:t>
        </w:r>
        <w:r w:rsidR="0095633F">
          <w:rPr>
            <w:rFonts w:ascii="Calibri" w:hAnsi="Calibri" w:cs="Calibri"/>
            <w:szCs w:val="22"/>
          </w:rPr>
          <w:t>a</w:t>
        </w:r>
        <w:r w:rsidR="0095633F" w:rsidRPr="004F4514">
          <w:rPr>
            <w:rFonts w:ascii="Calibri" w:hAnsi="Calibri" w:cs="Calibri"/>
            <w:szCs w:val="22"/>
          </w:rPr>
          <w:t xml:space="preserve"> </w:t>
        </w:r>
      </w:ins>
      <w:r w:rsidR="001B36B2" w:rsidRPr="004F4514">
        <w:rPr>
          <w:rFonts w:ascii="Calibri" w:hAnsi="Calibri" w:cs="Calibri"/>
          <w:szCs w:val="22"/>
        </w:rPr>
        <w:t>Debenturista</w:t>
      </w:r>
      <w:del w:id="530" w:author="Camila Salvetti Mosaner Batich" w:date="2021-05-11T12:11:00Z">
        <w:r w:rsidR="001B36B2" w:rsidRPr="004F4514" w:rsidDel="0095633F">
          <w:rPr>
            <w:rFonts w:ascii="Calibri" w:hAnsi="Calibri" w:cs="Calibri"/>
            <w:szCs w:val="22"/>
          </w:rPr>
          <w:delText>s</w:delText>
        </w:r>
      </w:del>
      <w:r w:rsidR="001255BB" w:rsidRPr="004F4514">
        <w:rPr>
          <w:rFonts w:ascii="Calibri" w:hAnsi="Calibri" w:cs="Calibri"/>
          <w:szCs w:val="22"/>
        </w:rPr>
        <w:t xml:space="preserve">, </w:t>
      </w:r>
      <w:r w:rsidR="00F23CDB" w:rsidRPr="004F4514">
        <w:rPr>
          <w:rFonts w:ascii="Calibri" w:hAnsi="Calibri" w:cs="Calibri"/>
          <w:szCs w:val="22"/>
        </w:rPr>
        <w:t>nos termos da</w:t>
      </w:r>
      <w:r w:rsidR="001255BB" w:rsidRPr="004F4514">
        <w:rPr>
          <w:rFonts w:ascii="Calibri" w:hAnsi="Calibri" w:cs="Calibri"/>
          <w:szCs w:val="22"/>
        </w:rPr>
        <w:t xml:space="preserve"> Escritura</w:t>
      </w:r>
      <w:ins w:id="531" w:author="Camila Salvetti Mosaner Batich" w:date="2021-05-11T12:11:00Z">
        <w:r w:rsidR="0095633F">
          <w:rPr>
            <w:rFonts w:ascii="Calibri" w:hAnsi="Calibri" w:cs="Calibri"/>
            <w:szCs w:val="22"/>
          </w:rPr>
          <w:t xml:space="preserve"> de Emissão</w:t>
        </w:r>
      </w:ins>
      <w:r w:rsidR="001255BB" w:rsidRPr="004F4514">
        <w:rPr>
          <w:rFonts w:ascii="Calibri" w:hAnsi="Calibri" w:cs="Calibri"/>
          <w:szCs w:val="22"/>
        </w:rPr>
        <w:t>.</w:t>
      </w:r>
    </w:p>
    <w:p w14:paraId="2A253822" w14:textId="77777777" w:rsidR="00EA5173" w:rsidRPr="004F4514" w:rsidRDefault="00EA5173" w:rsidP="0051639E">
      <w:pPr>
        <w:spacing w:line="288" w:lineRule="auto"/>
        <w:jc w:val="both"/>
        <w:rPr>
          <w:rFonts w:ascii="Calibri" w:hAnsi="Calibri" w:cs="Calibri"/>
          <w:szCs w:val="22"/>
        </w:rPr>
      </w:pPr>
    </w:p>
    <w:p w14:paraId="70E73A9A" w14:textId="77777777" w:rsidR="00EA5173" w:rsidRPr="004F4514" w:rsidRDefault="00EA5173" w:rsidP="0051639E">
      <w:pPr>
        <w:spacing w:line="288" w:lineRule="auto"/>
        <w:jc w:val="both"/>
        <w:rPr>
          <w:rFonts w:ascii="Calibri" w:hAnsi="Calibri" w:cs="Calibri"/>
          <w:szCs w:val="22"/>
        </w:rPr>
      </w:pPr>
      <w:r w:rsidRPr="004F4514">
        <w:rPr>
          <w:rFonts w:ascii="Calibri" w:hAnsi="Calibri" w:cs="Calibri"/>
          <w:szCs w:val="22"/>
        </w:rPr>
        <w:t>Sendo o que nos cumpria para o momento, subscrevemo-nos.</w:t>
      </w:r>
    </w:p>
    <w:p w14:paraId="71C0265F" w14:textId="77777777" w:rsidR="00EA5173" w:rsidRPr="004F4514" w:rsidRDefault="00EA5173" w:rsidP="0051639E">
      <w:pPr>
        <w:spacing w:line="288" w:lineRule="auto"/>
        <w:jc w:val="both"/>
        <w:rPr>
          <w:rFonts w:ascii="Calibri" w:hAnsi="Calibri" w:cs="Calibri"/>
          <w:szCs w:val="22"/>
        </w:rPr>
      </w:pPr>
    </w:p>
    <w:p w14:paraId="738CF13C" w14:textId="77777777" w:rsidR="00EA5173" w:rsidRPr="004F4514" w:rsidRDefault="00EA5173" w:rsidP="0051639E">
      <w:pPr>
        <w:spacing w:line="288" w:lineRule="auto"/>
        <w:jc w:val="both"/>
        <w:rPr>
          <w:rFonts w:ascii="Calibri" w:hAnsi="Calibri" w:cs="Calibri"/>
          <w:szCs w:val="22"/>
        </w:rPr>
      </w:pPr>
      <w:r w:rsidRPr="004F4514">
        <w:rPr>
          <w:rFonts w:ascii="Calibri" w:hAnsi="Calibri" w:cs="Calibri"/>
          <w:szCs w:val="22"/>
        </w:rPr>
        <w:t>Atenciosamente,</w:t>
      </w:r>
    </w:p>
    <w:p w14:paraId="010F8C34" w14:textId="77777777" w:rsidR="00EA5173" w:rsidRPr="004F4514" w:rsidRDefault="00EA5173" w:rsidP="0051639E">
      <w:pPr>
        <w:spacing w:line="288" w:lineRule="auto"/>
        <w:jc w:val="both"/>
        <w:rPr>
          <w:rFonts w:ascii="Calibri" w:hAnsi="Calibri" w:cs="Calibri"/>
          <w:szCs w:val="22"/>
        </w:rPr>
      </w:pPr>
    </w:p>
    <w:p w14:paraId="4C824EAD" w14:textId="77777777" w:rsidR="00EA5173" w:rsidRPr="004F4514" w:rsidRDefault="00EA5173" w:rsidP="0051639E">
      <w:pPr>
        <w:spacing w:line="288" w:lineRule="auto"/>
        <w:jc w:val="both"/>
        <w:rPr>
          <w:rFonts w:ascii="Calibri" w:hAnsi="Calibri" w:cs="Calibri"/>
          <w:b/>
          <w:smallCaps/>
          <w:szCs w:val="22"/>
        </w:rPr>
      </w:pPr>
      <w:r w:rsidRPr="004F4514">
        <w:rPr>
          <w:rFonts w:ascii="Calibri" w:hAnsi="Calibri" w:cs="Calibri"/>
          <w:b/>
          <w:smallCaps/>
          <w:szCs w:val="22"/>
        </w:rPr>
        <w:t>[</w:t>
      </w:r>
      <w:r w:rsidRPr="004F4514">
        <w:rPr>
          <w:rFonts w:ascii="Calibri" w:hAnsi="Calibri" w:cs="Calibri"/>
          <w:b/>
          <w:smallCaps/>
          <w:szCs w:val="22"/>
          <w:highlight w:val="yellow"/>
        </w:rPr>
        <w:t>SPE</w:t>
      </w:r>
      <w:r w:rsidRPr="004F4514">
        <w:rPr>
          <w:rFonts w:ascii="Calibri" w:hAnsi="Calibri" w:cs="Calibri"/>
          <w:b/>
          <w:smallCaps/>
          <w:szCs w:val="22"/>
        </w:rPr>
        <w:t>]</w:t>
      </w:r>
    </w:p>
    <w:p w14:paraId="3E112DFF" w14:textId="77777777" w:rsidR="00EA5173" w:rsidRPr="004F4514" w:rsidRDefault="00EA5173" w:rsidP="0051639E">
      <w:pPr>
        <w:spacing w:line="288" w:lineRule="auto"/>
        <w:jc w:val="both"/>
        <w:rPr>
          <w:rFonts w:ascii="Calibri" w:hAnsi="Calibri" w:cs="Calibri"/>
          <w:szCs w:val="22"/>
        </w:rPr>
      </w:pPr>
    </w:p>
    <w:p w14:paraId="341E6B33" w14:textId="77777777" w:rsidR="00EA5173" w:rsidRPr="004F4514" w:rsidRDefault="00EA5173" w:rsidP="0051639E">
      <w:pPr>
        <w:spacing w:line="288" w:lineRule="auto"/>
        <w:jc w:val="both"/>
        <w:rPr>
          <w:rFonts w:ascii="Calibri" w:hAnsi="Calibri" w:cs="Calibri"/>
          <w:szCs w:val="22"/>
        </w:rPr>
      </w:pPr>
      <w:r w:rsidRPr="004F4514">
        <w:rPr>
          <w:rFonts w:ascii="Calibri" w:hAnsi="Calibri" w:cs="Calibri"/>
          <w:szCs w:val="22"/>
        </w:rPr>
        <w:t>___________________________</w:t>
      </w:r>
      <w:r w:rsidRPr="004F4514">
        <w:rPr>
          <w:rFonts w:ascii="Calibri" w:hAnsi="Calibri" w:cs="Calibri"/>
          <w:szCs w:val="22"/>
        </w:rPr>
        <w:tab/>
      </w:r>
      <w:r w:rsidRPr="004F4514">
        <w:rPr>
          <w:rFonts w:ascii="Calibri" w:hAnsi="Calibri" w:cs="Calibri"/>
          <w:szCs w:val="22"/>
        </w:rPr>
        <w:tab/>
        <w:t>___________________________</w:t>
      </w:r>
    </w:p>
    <w:p w14:paraId="0E035C05" w14:textId="77777777" w:rsidR="00EA5173" w:rsidRPr="004F4514" w:rsidRDefault="00EA5173" w:rsidP="0051639E">
      <w:pPr>
        <w:spacing w:line="288" w:lineRule="auto"/>
        <w:jc w:val="both"/>
        <w:rPr>
          <w:rFonts w:ascii="Calibri" w:hAnsi="Calibri" w:cs="Calibri"/>
          <w:szCs w:val="22"/>
        </w:rPr>
      </w:pPr>
      <w:r w:rsidRPr="004F4514">
        <w:rPr>
          <w:rFonts w:ascii="Calibri" w:hAnsi="Calibri" w:cs="Calibri"/>
          <w:szCs w:val="22"/>
        </w:rPr>
        <w:t>Nome:</w:t>
      </w:r>
      <w:r w:rsidRPr="004F4514">
        <w:rPr>
          <w:rFonts w:ascii="Calibri" w:hAnsi="Calibri" w:cs="Calibri"/>
          <w:szCs w:val="22"/>
        </w:rPr>
        <w:tab/>
      </w:r>
      <w:r w:rsidRPr="004F4514">
        <w:rPr>
          <w:rFonts w:ascii="Calibri" w:hAnsi="Calibri" w:cs="Calibri"/>
          <w:szCs w:val="22"/>
        </w:rPr>
        <w:tab/>
      </w:r>
      <w:r w:rsidRPr="004F4514">
        <w:rPr>
          <w:rFonts w:ascii="Calibri" w:hAnsi="Calibri" w:cs="Calibri"/>
          <w:szCs w:val="22"/>
        </w:rPr>
        <w:tab/>
      </w:r>
      <w:r w:rsidRPr="004F4514">
        <w:rPr>
          <w:rFonts w:ascii="Calibri" w:hAnsi="Calibri" w:cs="Calibri"/>
          <w:szCs w:val="22"/>
        </w:rPr>
        <w:tab/>
      </w:r>
      <w:r w:rsidRPr="004F4514">
        <w:rPr>
          <w:rFonts w:ascii="Calibri" w:hAnsi="Calibri" w:cs="Calibri"/>
          <w:szCs w:val="22"/>
        </w:rPr>
        <w:tab/>
      </w:r>
      <w:r w:rsidRPr="004F4514">
        <w:rPr>
          <w:rFonts w:ascii="Calibri" w:hAnsi="Calibri" w:cs="Calibri"/>
          <w:szCs w:val="22"/>
        </w:rPr>
        <w:tab/>
        <w:t xml:space="preserve">Nome: </w:t>
      </w:r>
    </w:p>
    <w:p w14:paraId="31EDF326" w14:textId="77777777" w:rsidR="00EA5173" w:rsidRPr="004F4514" w:rsidRDefault="00EA5173" w:rsidP="0051639E">
      <w:pPr>
        <w:spacing w:line="288" w:lineRule="auto"/>
        <w:jc w:val="both"/>
        <w:rPr>
          <w:rFonts w:ascii="Calibri" w:hAnsi="Calibri" w:cs="Calibri"/>
          <w:szCs w:val="22"/>
        </w:rPr>
      </w:pPr>
      <w:r w:rsidRPr="004F4514">
        <w:rPr>
          <w:rFonts w:ascii="Calibri" w:hAnsi="Calibri" w:cs="Calibri"/>
          <w:szCs w:val="22"/>
        </w:rPr>
        <w:t xml:space="preserve">Cargo: </w:t>
      </w:r>
      <w:r w:rsidRPr="004F4514">
        <w:rPr>
          <w:rFonts w:ascii="Calibri" w:hAnsi="Calibri" w:cs="Calibri"/>
          <w:szCs w:val="22"/>
        </w:rPr>
        <w:tab/>
      </w:r>
      <w:r w:rsidRPr="004F4514">
        <w:rPr>
          <w:rFonts w:ascii="Calibri" w:hAnsi="Calibri" w:cs="Calibri"/>
          <w:szCs w:val="22"/>
        </w:rPr>
        <w:tab/>
      </w:r>
      <w:r w:rsidRPr="004F4514">
        <w:rPr>
          <w:rFonts w:ascii="Calibri" w:hAnsi="Calibri" w:cs="Calibri"/>
          <w:szCs w:val="22"/>
        </w:rPr>
        <w:tab/>
      </w:r>
      <w:r w:rsidRPr="004F4514">
        <w:rPr>
          <w:rFonts w:ascii="Calibri" w:hAnsi="Calibri" w:cs="Calibri"/>
          <w:szCs w:val="22"/>
        </w:rPr>
        <w:tab/>
      </w:r>
      <w:r w:rsidRPr="004F4514">
        <w:rPr>
          <w:rFonts w:ascii="Calibri" w:hAnsi="Calibri" w:cs="Calibri"/>
          <w:szCs w:val="22"/>
        </w:rPr>
        <w:tab/>
        <w:t xml:space="preserve">Cargo: </w:t>
      </w:r>
    </w:p>
    <w:p w14:paraId="1095CFA6" w14:textId="77777777" w:rsidR="00EA5173" w:rsidRPr="004F4514" w:rsidRDefault="00EA5173" w:rsidP="0051639E">
      <w:pPr>
        <w:spacing w:line="288" w:lineRule="auto"/>
        <w:jc w:val="both"/>
        <w:rPr>
          <w:rStyle w:val="Nmerodepgina"/>
          <w:rFonts w:ascii="Calibri" w:hAnsi="Calibri" w:cs="Calibri"/>
          <w:szCs w:val="22"/>
        </w:rPr>
      </w:pPr>
    </w:p>
    <w:p w14:paraId="5E4BDAC9" w14:textId="77777777" w:rsidR="00EA5173" w:rsidRPr="004F4514" w:rsidRDefault="00EA5173" w:rsidP="0051639E">
      <w:pPr>
        <w:spacing w:line="288" w:lineRule="auto"/>
        <w:jc w:val="both"/>
        <w:rPr>
          <w:rFonts w:ascii="Calibri" w:hAnsi="Calibri" w:cs="Calibri"/>
          <w:szCs w:val="22"/>
        </w:rPr>
      </w:pPr>
      <w:r w:rsidRPr="004F4514">
        <w:rPr>
          <w:rFonts w:ascii="Calibri" w:hAnsi="Calibri" w:cs="Calibri"/>
          <w:szCs w:val="22"/>
        </w:rPr>
        <w:t>De acordo em: ___/___/_____</w:t>
      </w:r>
    </w:p>
    <w:p w14:paraId="1F1535CD" w14:textId="77777777" w:rsidR="00EA5173" w:rsidRPr="004F4514" w:rsidRDefault="00EA5173" w:rsidP="0051639E">
      <w:pPr>
        <w:spacing w:line="288" w:lineRule="auto"/>
        <w:jc w:val="both"/>
        <w:rPr>
          <w:rFonts w:ascii="Calibri" w:hAnsi="Calibri" w:cs="Calibri"/>
          <w:b/>
          <w:szCs w:val="22"/>
        </w:rPr>
      </w:pPr>
    </w:p>
    <w:p w14:paraId="0BBDB8B7" w14:textId="77777777" w:rsidR="00EA5173" w:rsidRPr="004F4514" w:rsidRDefault="00EA5173" w:rsidP="0051639E">
      <w:pPr>
        <w:spacing w:line="288" w:lineRule="auto"/>
        <w:jc w:val="both"/>
        <w:rPr>
          <w:rFonts w:ascii="Calibri" w:hAnsi="Calibri" w:cs="Calibri"/>
          <w:b/>
          <w:szCs w:val="22"/>
        </w:rPr>
      </w:pPr>
      <w:r w:rsidRPr="004F4514">
        <w:rPr>
          <w:rFonts w:ascii="Calibri" w:hAnsi="Calibri" w:cs="Calibri"/>
          <w:b/>
          <w:szCs w:val="22"/>
        </w:rPr>
        <w:t>[</w:t>
      </w:r>
      <w:r w:rsidRPr="004F4514">
        <w:rPr>
          <w:rFonts w:ascii="Calibri" w:hAnsi="Calibri" w:cs="Calibri"/>
          <w:b/>
          <w:szCs w:val="22"/>
          <w:highlight w:val="yellow"/>
        </w:rPr>
        <w:t>CLIENTE</w:t>
      </w:r>
      <w:r w:rsidRPr="004F4514">
        <w:rPr>
          <w:rFonts w:ascii="Calibri" w:hAnsi="Calibri" w:cs="Calibri"/>
          <w:b/>
          <w:szCs w:val="22"/>
        </w:rPr>
        <w:t>]</w:t>
      </w:r>
    </w:p>
    <w:p w14:paraId="086403A6" w14:textId="77777777" w:rsidR="00EA5173" w:rsidRPr="004F4514" w:rsidRDefault="00EA5173" w:rsidP="0051639E">
      <w:pPr>
        <w:spacing w:line="288" w:lineRule="auto"/>
        <w:jc w:val="both"/>
        <w:rPr>
          <w:rFonts w:ascii="Calibri" w:hAnsi="Calibri" w:cs="Calibri"/>
          <w:b/>
          <w:szCs w:val="22"/>
        </w:rPr>
      </w:pPr>
    </w:p>
    <w:p w14:paraId="7FECAF7F" w14:textId="77777777" w:rsidR="00EA5173" w:rsidRPr="004F4514" w:rsidRDefault="00EA5173" w:rsidP="0051639E">
      <w:pPr>
        <w:spacing w:line="288" w:lineRule="auto"/>
        <w:jc w:val="both"/>
        <w:rPr>
          <w:rFonts w:ascii="Calibri" w:hAnsi="Calibri" w:cs="Calibri"/>
          <w:szCs w:val="22"/>
        </w:rPr>
      </w:pPr>
      <w:r w:rsidRPr="004F4514">
        <w:rPr>
          <w:rFonts w:ascii="Calibri" w:hAnsi="Calibri" w:cs="Calibri"/>
          <w:szCs w:val="22"/>
        </w:rPr>
        <w:t>___________________________</w:t>
      </w:r>
      <w:r w:rsidRPr="004F4514">
        <w:rPr>
          <w:rFonts w:ascii="Calibri" w:hAnsi="Calibri" w:cs="Calibri"/>
          <w:szCs w:val="22"/>
        </w:rPr>
        <w:tab/>
      </w:r>
      <w:r w:rsidRPr="004F4514">
        <w:rPr>
          <w:rFonts w:ascii="Calibri" w:hAnsi="Calibri" w:cs="Calibri"/>
          <w:szCs w:val="22"/>
        </w:rPr>
        <w:tab/>
        <w:t>___________________________</w:t>
      </w:r>
    </w:p>
    <w:p w14:paraId="3615A42E" w14:textId="77777777" w:rsidR="00EA5173" w:rsidRPr="004F4514" w:rsidRDefault="00EA5173" w:rsidP="0051639E">
      <w:pPr>
        <w:spacing w:line="288" w:lineRule="auto"/>
        <w:jc w:val="both"/>
        <w:rPr>
          <w:rFonts w:ascii="Calibri" w:hAnsi="Calibri" w:cs="Calibri"/>
          <w:szCs w:val="22"/>
        </w:rPr>
      </w:pPr>
      <w:r w:rsidRPr="004F4514">
        <w:rPr>
          <w:rFonts w:ascii="Calibri" w:hAnsi="Calibri" w:cs="Calibri"/>
          <w:szCs w:val="22"/>
        </w:rPr>
        <w:t>Nome:</w:t>
      </w:r>
      <w:r w:rsidRPr="004F4514">
        <w:rPr>
          <w:rFonts w:ascii="Calibri" w:hAnsi="Calibri" w:cs="Calibri"/>
          <w:szCs w:val="22"/>
        </w:rPr>
        <w:tab/>
      </w:r>
      <w:r w:rsidRPr="004F4514">
        <w:rPr>
          <w:rFonts w:ascii="Calibri" w:hAnsi="Calibri" w:cs="Calibri"/>
          <w:szCs w:val="22"/>
        </w:rPr>
        <w:tab/>
      </w:r>
      <w:r w:rsidRPr="004F4514">
        <w:rPr>
          <w:rFonts w:ascii="Calibri" w:hAnsi="Calibri" w:cs="Calibri"/>
          <w:szCs w:val="22"/>
        </w:rPr>
        <w:tab/>
      </w:r>
      <w:r w:rsidRPr="004F4514">
        <w:rPr>
          <w:rFonts w:ascii="Calibri" w:hAnsi="Calibri" w:cs="Calibri"/>
          <w:szCs w:val="22"/>
        </w:rPr>
        <w:tab/>
      </w:r>
      <w:r w:rsidRPr="004F4514">
        <w:rPr>
          <w:rFonts w:ascii="Calibri" w:hAnsi="Calibri" w:cs="Calibri"/>
          <w:szCs w:val="22"/>
        </w:rPr>
        <w:tab/>
      </w:r>
      <w:r w:rsidRPr="004F4514">
        <w:rPr>
          <w:rFonts w:ascii="Calibri" w:hAnsi="Calibri" w:cs="Calibri"/>
          <w:szCs w:val="22"/>
        </w:rPr>
        <w:tab/>
        <w:t xml:space="preserve">Nome: </w:t>
      </w:r>
    </w:p>
    <w:p w14:paraId="77485B17" w14:textId="77777777" w:rsidR="00EA5173" w:rsidRPr="004F4514" w:rsidRDefault="00EA5173" w:rsidP="0051639E">
      <w:pPr>
        <w:spacing w:line="288" w:lineRule="auto"/>
        <w:jc w:val="both"/>
        <w:rPr>
          <w:rFonts w:ascii="Calibri" w:hAnsi="Calibri" w:cs="Calibri"/>
          <w:szCs w:val="22"/>
        </w:rPr>
      </w:pPr>
      <w:r w:rsidRPr="004F4514">
        <w:rPr>
          <w:rFonts w:ascii="Calibri" w:hAnsi="Calibri" w:cs="Calibri"/>
          <w:szCs w:val="22"/>
        </w:rPr>
        <w:t xml:space="preserve">Cargo: </w:t>
      </w:r>
      <w:r w:rsidRPr="004F4514">
        <w:rPr>
          <w:rFonts w:ascii="Calibri" w:hAnsi="Calibri" w:cs="Calibri"/>
          <w:szCs w:val="22"/>
        </w:rPr>
        <w:tab/>
      </w:r>
      <w:r w:rsidRPr="004F4514">
        <w:rPr>
          <w:rFonts w:ascii="Calibri" w:hAnsi="Calibri" w:cs="Calibri"/>
          <w:szCs w:val="22"/>
        </w:rPr>
        <w:tab/>
      </w:r>
      <w:r w:rsidRPr="004F4514">
        <w:rPr>
          <w:rFonts w:ascii="Calibri" w:hAnsi="Calibri" w:cs="Calibri"/>
          <w:szCs w:val="22"/>
        </w:rPr>
        <w:tab/>
      </w:r>
      <w:r w:rsidRPr="004F4514">
        <w:rPr>
          <w:rFonts w:ascii="Calibri" w:hAnsi="Calibri" w:cs="Calibri"/>
          <w:szCs w:val="22"/>
        </w:rPr>
        <w:tab/>
      </w:r>
      <w:r w:rsidRPr="004F4514">
        <w:rPr>
          <w:rFonts w:ascii="Calibri" w:hAnsi="Calibri" w:cs="Calibri"/>
          <w:szCs w:val="22"/>
        </w:rPr>
        <w:tab/>
        <w:t xml:space="preserve">Cargo: </w:t>
      </w:r>
    </w:p>
    <w:p w14:paraId="2DDB6E27" w14:textId="77777777" w:rsidR="00EA5173" w:rsidRPr="004F4514" w:rsidRDefault="00EA5173" w:rsidP="00BF6B1C">
      <w:pPr>
        <w:spacing w:line="288" w:lineRule="auto"/>
        <w:jc w:val="both"/>
        <w:rPr>
          <w:rStyle w:val="Estilo1"/>
          <w:rFonts w:ascii="Calibri" w:hAnsi="Calibri" w:cs="Calibri"/>
          <w:szCs w:val="22"/>
        </w:rPr>
      </w:pPr>
      <w:r w:rsidRPr="004F4514">
        <w:rPr>
          <w:rFonts w:ascii="Calibri" w:hAnsi="Calibri" w:cs="Calibri"/>
          <w:szCs w:val="22"/>
        </w:rPr>
        <w:br w:type="page"/>
      </w:r>
    </w:p>
    <w:p w14:paraId="561D9E1E" w14:textId="77777777" w:rsidR="00EA5173" w:rsidRPr="004F4514" w:rsidRDefault="00EA5173" w:rsidP="009E0B6E">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Calibri" w:eastAsia="Calibri" w:hAnsi="Calibri" w:cs="Calibri"/>
          <w:caps w:val="0"/>
          <w:smallCaps/>
        </w:rPr>
      </w:pPr>
      <w:bookmarkStart w:id="532" w:name="_Toc50747316"/>
      <w:r w:rsidRPr="004F4514">
        <w:rPr>
          <w:rFonts w:ascii="Calibri" w:hAnsi="Calibri" w:cs="Calibri"/>
          <w:caps w:val="0"/>
          <w:smallCaps/>
        </w:rPr>
        <w:t xml:space="preserve">ANEXO </w:t>
      </w:r>
      <w:del w:id="533" w:author="Camila Salvetti Mosaner Batich" w:date="2021-05-11T11:59:00Z">
        <w:r w:rsidR="009933FA" w:rsidRPr="004F4514" w:rsidDel="00B5463C">
          <w:rPr>
            <w:rFonts w:ascii="Calibri" w:hAnsi="Calibri" w:cs="Calibri"/>
            <w:caps w:val="0"/>
            <w:smallCaps/>
          </w:rPr>
          <w:delText>I</w:delText>
        </w:r>
      </w:del>
      <w:r w:rsidR="009933FA" w:rsidRPr="004F4514">
        <w:rPr>
          <w:rFonts w:ascii="Calibri" w:hAnsi="Calibri" w:cs="Calibri"/>
          <w:caps w:val="0"/>
          <w:smallCaps/>
        </w:rPr>
        <w:t>V</w:t>
      </w:r>
      <w:bookmarkEnd w:id="532"/>
    </w:p>
    <w:p w14:paraId="4947B778" w14:textId="77777777" w:rsidR="00EA5173" w:rsidRPr="004F4514" w:rsidRDefault="00EA5173" w:rsidP="009E0B6E">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Calibri" w:eastAsia="Calibri" w:hAnsi="Calibri" w:cs="Calibri"/>
          <w:caps w:val="0"/>
          <w:smallCaps/>
        </w:rPr>
      </w:pPr>
      <w:r w:rsidRPr="004F4514">
        <w:rPr>
          <w:rFonts w:ascii="Calibri" w:eastAsia="Calibri" w:hAnsi="Calibri" w:cs="Calibri"/>
          <w:caps w:val="0"/>
          <w:smallCaps/>
        </w:rPr>
        <w:t>Modelo de Notificação – Reforço da Parcela Retida</w:t>
      </w:r>
    </w:p>
    <w:p w14:paraId="5F5656E0" w14:textId="77777777" w:rsidR="00EA5173" w:rsidRPr="004F4514" w:rsidRDefault="00EA5173" w:rsidP="009E0B6E">
      <w:pPr>
        <w:pStyle w:val="TextosemFormatao"/>
        <w:spacing w:line="288" w:lineRule="auto"/>
        <w:ind w:right="-2"/>
        <w:rPr>
          <w:rFonts w:ascii="Calibri" w:hAnsi="Calibri" w:cs="Calibri"/>
          <w:sz w:val="22"/>
          <w:szCs w:val="22"/>
        </w:rPr>
      </w:pPr>
    </w:p>
    <w:p w14:paraId="0E4FB8E1" w14:textId="77777777" w:rsidR="00EA5173" w:rsidRPr="004F4514" w:rsidRDefault="00EA5173" w:rsidP="009E0B6E">
      <w:pPr>
        <w:pStyle w:val="TextosemFormatao"/>
        <w:spacing w:line="288" w:lineRule="auto"/>
        <w:ind w:right="-2"/>
        <w:rPr>
          <w:rFonts w:ascii="Calibri" w:hAnsi="Calibri" w:cs="Calibri"/>
          <w:sz w:val="22"/>
          <w:szCs w:val="22"/>
        </w:rPr>
      </w:pPr>
    </w:p>
    <w:p w14:paraId="237439A0" w14:textId="77777777" w:rsidR="006A524C" w:rsidRPr="004F4514" w:rsidRDefault="00AF2942" w:rsidP="006A524C">
      <w:pPr>
        <w:spacing w:line="288" w:lineRule="auto"/>
        <w:jc w:val="right"/>
        <w:rPr>
          <w:rFonts w:ascii="Calibri" w:hAnsi="Calibri" w:cs="Calibri"/>
          <w:szCs w:val="22"/>
        </w:rPr>
      </w:pPr>
      <w:r w:rsidRPr="004F4514">
        <w:rPr>
          <w:rFonts w:ascii="Calibri" w:hAnsi="Calibri" w:cs="Calibri"/>
          <w:szCs w:val="22"/>
        </w:rPr>
        <w:t xml:space="preserve">São Paulo, </w:t>
      </w:r>
      <w:r w:rsidRPr="004F4514">
        <w:rPr>
          <w:rFonts w:ascii="Calibri" w:hAnsi="Calibri" w:cs="Calibri"/>
          <w:szCs w:val="22"/>
          <w:highlight w:val="yellow"/>
        </w:rPr>
        <w:t>[•]</w:t>
      </w:r>
      <w:r w:rsidRPr="004F4514">
        <w:rPr>
          <w:rFonts w:ascii="Calibri" w:hAnsi="Calibri" w:cs="Calibri"/>
          <w:szCs w:val="22"/>
        </w:rPr>
        <w:t xml:space="preserve"> de </w:t>
      </w:r>
      <w:r w:rsidRPr="004F4514">
        <w:rPr>
          <w:rFonts w:ascii="Calibri" w:hAnsi="Calibri" w:cs="Calibri"/>
          <w:szCs w:val="22"/>
          <w:highlight w:val="yellow"/>
        </w:rPr>
        <w:t>[•]</w:t>
      </w:r>
      <w:r w:rsidRPr="004F4514">
        <w:rPr>
          <w:rFonts w:ascii="Calibri" w:hAnsi="Calibri" w:cs="Calibri"/>
          <w:szCs w:val="22"/>
        </w:rPr>
        <w:t xml:space="preserve"> de </w:t>
      </w:r>
      <w:r w:rsidRPr="004F4514">
        <w:rPr>
          <w:rFonts w:ascii="Calibri" w:hAnsi="Calibri" w:cs="Calibri"/>
          <w:szCs w:val="22"/>
          <w:highlight w:val="yellow"/>
        </w:rPr>
        <w:t>[•]</w:t>
      </w:r>
    </w:p>
    <w:p w14:paraId="3CD37735" w14:textId="77777777" w:rsidR="00AF2942" w:rsidRPr="004F4514" w:rsidRDefault="00AF2942" w:rsidP="00AF2942">
      <w:pPr>
        <w:pStyle w:val="PargrafodaLista"/>
        <w:tabs>
          <w:tab w:val="left" w:pos="1276"/>
        </w:tabs>
        <w:spacing w:line="288" w:lineRule="auto"/>
        <w:ind w:left="1276"/>
        <w:contextualSpacing/>
        <w:jc w:val="both"/>
        <w:rPr>
          <w:rFonts w:ascii="Calibri" w:hAnsi="Calibri" w:cs="Calibri"/>
          <w:szCs w:val="22"/>
        </w:rPr>
      </w:pPr>
    </w:p>
    <w:p w14:paraId="1790FC0E" w14:textId="77777777" w:rsidR="00AF2942" w:rsidRPr="004F4514" w:rsidRDefault="00B95CC1" w:rsidP="00AF2942">
      <w:pPr>
        <w:pStyle w:val="PargrafodaLista"/>
        <w:tabs>
          <w:tab w:val="left" w:pos="1276"/>
        </w:tabs>
        <w:spacing w:line="288" w:lineRule="auto"/>
        <w:ind w:left="0"/>
        <w:contextualSpacing/>
        <w:jc w:val="both"/>
        <w:rPr>
          <w:rFonts w:ascii="Calibri" w:hAnsi="Calibri" w:cs="Calibri"/>
          <w:szCs w:val="22"/>
        </w:rPr>
      </w:pPr>
      <w:r w:rsidRPr="004F4514">
        <w:rPr>
          <w:rFonts w:ascii="Calibri" w:hAnsi="Calibri" w:cs="Calibri"/>
          <w:szCs w:val="22"/>
          <w:highlight w:val="yellow"/>
        </w:rPr>
        <w:t>[•]</w:t>
      </w:r>
      <w:r w:rsidR="00D62DBE" w:rsidRPr="004F4514">
        <w:rPr>
          <w:rFonts w:ascii="Calibri" w:hAnsi="Calibri" w:cs="Calibri"/>
          <w:szCs w:val="22"/>
        </w:rPr>
        <w:t xml:space="preserve"> (“</w:t>
      </w:r>
      <w:r w:rsidRPr="004F4514">
        <w:rPr>
          <w:rFonts w:ascii="Calibri" w:hAnsi="Calibri" w:cs="Calibri"/>
          <w:szCs w:val="22"/>
          <w:highlight w:val="yellow"/>
        </w:rPr>
        <w:t>[•]</w:t>
      </w:r>
      <w:r w:rsidR="00D62DBE" w:rsidRPr="004F4514">
        <w:rPr>
          <w:rFonts w:ascii="Calibri" w:hAnsi="Calibri" w:cs="Calibri"/>
          <w:szCs w:val="22"/>
        </w:rPr>
        <w:t>”)</w:t>
      </w:r>
    </w:p>
    <w:p w14:paraId="302269B9" w14:textId="77777777" w:rsidR="00AF2942" w:rsidRPr="004F4514" w:rsidRDefault="00AF2942" w:rsidP="00AF2942">
      <w:pPr>
        <w:spacing w:line="288" w:lineRule="auto"/>
        <w:rPr>
          <w:rFonts w:ascii="Calibri" w:hAnsi="Calibri" w:cs="Calibri"/>
          <w:szCs w:val="22"/>
        </w:rPr>
      </w:pPr>
      <w:r w:rsidRPr="004F4514">
        <w:rPr>
          <w:rFonts w:ascii="Calibri" w:hAnsi="Calibri" w:cs="Calibri"/>
          <w:szCs w:val="22"/>
        </w:rPr>
        <w:t xml:space="preserve">A/C.: </w:t>
      </w:r>
    </w:p>
    <w:p w14:paraId="333EA05F" w14:textId="77777777" w:rsidR="00AF2942" w:rsidRPr="004F4514" w:rsidRDefault="00AF2942" w:rsidP="00AF2942">
      <w:pPr>
        <w:pStyle w:val="PargrafodaLista"/>
        <w:tabs>
          <w:tab w:val="left" w:pos="1276"/>
        </w:tabs>
        <w:spacing w:line="288" w:lineRule="auto"/>
        <w:ind w:left="0"/>
        <w:contextualSpacing/>
        <w:jc w:val="both"/>
        <w:rPr>
          <w:rFonts w:ascii="Calibri" w:hAnsi="Calibri" w:cs="Calibri"/>
          <w:szCs w:val="22"/>
        </w:rPr>
      </w:pPr>
      <w:r w:rsidRPr="004F4514">
        <w:rPr>
          <w:rFonts w:ascii="Calibri" w:hAnsi="Calibri" w:cs="Calibri"/>
          <w:szCs w:val="22"/>
        </w:rPr>
        <w:t>E-mail:</w:t>
      </w:r>
    </w:p>
    <w:p w14:paraId="049B1EE7" w14:textId="77777777" w:rsidR="00AF2942" w:rsidRPr="004F4514" w:rsidRDefault="00AF2942" w:rsidP="00AF2942">
      <w:pPr>
        <w:pStyle w:val="PargrafodaLista"/>
        <w:tabs>
          <w:tab w:val="left" w:pos="1276"/>
        </w:tabs>
        <w:spacing w:line="288" w:lineRule="auto"/>
        <w:ind w:left="1276" w:hanging="802"/>
        <w:jc w:val="both"/>
        <w:rPr>
          <w:rFonts w:ascii="Calibri" w:hAnsi="Calibri" w:cs="Calibri"/>
          <w:szCs w:val="22"/>
        </w:rPr>
      </w:pPr>
    </w:p>
    <w:p w14:paraId="4DFD34D8" w14:textId="77777777" w:rsidR="00B95CC1" w:rsidRPr="004F4514" w:rsidRDefault="00B95CC1" w:rsidP="00B95CC1">
      <w:pPr>
        <w:pStyle w:val="PargrafodaLista"/>
        <w:tabs>
          <w:tab w:val="left" w:pos="1276"/>
        </w:tabs>
        <w:spacing w:line="288" w:lineRule="auto"/>
        <w:ind w:left="0"/>
        <w:contextualSpacing/>
        <w:jc w:val="both"/>
        <w:rPr>
          <w:rFonts w:ascii="Calibri" w:hAnsi="Calibri" w:cs="Calibri"/>
          <w:szCs w:val="22"/>
        </w:rPr>
      </w:pPr>
      <w:r w:rsidRPr="004F4514">
        <w:rPr>
          <w:rFonts w:ascii="Calibri" w:hAnsi="Calibri" w:cs="Calibri"/>
          <w:szCs w:val="22"/>
          <w:highlight w:val="yellow"/>
        </w:rPr>
        <w:t>[•]</w:t>
      </w:r>
      <w:r w:rsidRPr="004F4514">
        <w:rPr>
          <w:rFonts w:ascii="Calibri" w:hAnsi="Calibri" w:cs="Calibri"/>
          <w:szCs w:val="22"/>
        </w:rPr>
        <w:t xml:space="preserve"> (“</w:t>
      </w:r>
      <w:r w:rsidRPr="004F4514">
        <w:rPr>
          <w:rFonts w:ascii="Calibri" w:hAnsi="Calibri" w:cs="Calibri"/>
          <w:szCs w:val="22"/>
          <w:highlight w:val="yellow"/>
        </w:rPr>
        <w:t>[•]</w:t>
      </w:r>
      <w:r w:rsidRPr="004F4514">
        <w:rPr>
          <w:rFonts w:ascii="Calibri" w:hAnsi="Calibri" w:cs="Calibri"/>
          <w:szCs w:val="22"/>
        </w:rPr>
        <w:t>”)</w:t>
      </w:r>
    </w:p>
    <w:p w14:paraId="05E133C4" w14:textId="77777777" w:rsidR="00B95CC1" w:rsidRPr="004F4514" w:rsidRDefault="00B95CC1" w:rsidP="00B95CC1">
      <w:pPr>
        <w:spacing w:line="288" w:lineRule="auto"/>
        <w:rPr>
          <w:rFonts w:ascii="Calibri" w:hAnsi="Calibri" w:cs="Calibri"/>
          <w:szCs w:val="22"/>
        </w:rPr>
      </w:pPr>
      <w:r w:rsidRPr="004F4514">
        <w:rPr>
          <w:rFonts w:ascii="Calibri" w:hAnsi="Calibri" w:cs="Calibri"/>
          <w:szCs w:val="22"/>
        </w:rPr>
        <w:t xml:space="preserve">A/C.: </w:t>
      </w:r>
    </w:p>
    <w:p w14:paraId="2B8B8BE5" w14:textId="77777777" w:rsidR="00B95CC1" w:rsidRPr="004F4514" w:rsidRDefault="00B95CC1" w:rsidP="00B95CC1">
      <w:pPr>
        <w:pStyle w:val="PargrafodaLista"/>
        <w:tabs>
          <w:tab w:val="left" w:pos="1276"/>
        </w:tabs>
        <w:spacing w:line="288" w:lineRule="auto"/>
        <w:ind w:left="0"/>
        <w:contextualSpacing/>
        <w:jc w:val="both"/>
        <w:rPr>
          <w:rFonts w:ascii="Calibri" w:hAnsi="Calibri" w:cs="Calibri"/>
          <w:szCs w:val="22"/>
        </w:rPr>
      </w:pPr>
      <w:r w:rsidRPr="004F4514">
        <w:rPr>
          <w:rFonts w:ascii="Calibri" w:hAnsi="Calibri" w:cs="Calibri"/>
          <w:szCs w:val="22"/>
        </w:rPr>
        <w:t>E-mail:</w:t>
      </w:r>
    </w:p>
    <w:p w14:paraId="238291AE" w14:textId="77777777" w:rsidR="00AF2942" w:rsidRPr="004F4514" w:rsidRDefault="00AF2942" w:rsidP="00AF2942">
      <w:pPr>
        <w:pStyle w:val="PargrafodaLista"/>
        <w:tabs>
          <w:tab w:val="left" w:pos="1276"/>
        </w:tabs>
        <w:spacing w:line="288" w:lineRule="auto"/>
        <w:ind w:left="1276" w:hanging="802"/>
        <w:jc w:val="both"/>
        <w:rPr>
          <w:rFonts w:ascii="Calibri" w:hAnsi="Calibri" w:cs="Calibri"/>
          <w:szCs w:val="22"/>
        </w:rPr>
      </w:pPr>
    </w:p>
    <w:p w14:paraId="631B909B" w14:textId="77777777" w:rsidR="00B95CC1" w:rsidRPr="004F4514" w:rsidRDefault="00B95CC1" w:rsidP="00B95CC1">
      <w:pPr>
        <w:pStyle w:val="PargrafodaLista"/>
        <w:tabs>
          <w:tab w:val="left" w:pos="1276"/>
        </w:tabs>
        <w:spacing w:line="288" w:lineRule="auto"/>
        <w:ind w:left="0"/>
        <w:contextualSpacing/>
        <w:jc w:val="both"/>
        <w:rPr>
          <w:rFonts w:ascii="Calibri" w:hAnsi="Calibri" w:cs="Calibri"/>
          <w:szCs w:val="22"/>
        </w:rPr>
      </w:pPr>
      <w:r w:rsidRPr="004F4514">
        <w:rPr>
          <w:rFonts w:ascii="Calibri" w:hAnsi="Calibri" w:cs="Calibri"/>
          <w:szCs w:val="22"/>
          <w:highlight w:val="yellow"/>
        </w:rPr>
        <w:t>[•]</w:t>
      </w:r>
      <w:r w:rsidRPr="004F4514">
        <w:rPr>
          <w:rFonts w:ascii="Calibri" w:hAnsi="Calibri" w:cs="Calibri"/>
          <w:szCs w:val="22"/>
        </w:rPr>
        <w:t xml:space="preserve"> (“</w:t>
      </w:r>
      <w:r w:rsidRPr="004F4514">
        <w:rPr>
          <w:rFonts w:ascii="Calibri" w:hAnsi="Calibri" w:cs="Calibri"/>
          <w:szCs w:val="22"/>
          <w:highlight w:val="yellow"/>
        </w:rPr>
        <w:t>[•]</w:t>
      </w:r>
      <w:r w:rsidRPr="004F4514">
        <w:rPr>
          <w:rFonts w:ascii="Calibri" w:hAnsi="Calibri" w:cs="Calibri"/>
          <w:szCs w:val="22"/>
        </w:rPr>
        <w:t>”)</w:t>
      </w:r>
    </w:p>
    <w:p w14:paraId="338786B1" w14:textId="77777777" w:rsidR="00B95CC1" w:rsidRPr="004F4514" w:rsidRDefault="00B95CC1" w:rsidP="00B95CC1">
      <w:pPr>
        <w:spacing w:line="288" w:lineRule="auto"/>
        <w:rPr>
          <w:rFonts w:ascii="Calibri" w:hAnsi="Calibri" w:cs="Calibri"/>
          <w:szCs w:val="22"/>
        </w:rPr>
      </w:pPr>
      <w:r w:rsidRPr="004F4514">
        <w:rPr>
          <w:rFonts w:ascii="Calibri" w:hAnsi="Calibri" w:cs="Calibri"/>
          <w:szCs w:val="22"/>
        </w:rPr>
        <w:t xml:space="preserve">A/C.: </w:t>
      </w:r>
    </w:p>
    <w:p w14:paraId="7146FBDB" w14:textId="77777777" w:rsidR="00B95CC1" w:rsidRPr="004F4514" w:rsidRDefault="00B95CC1" w:rsidP="00B95CC1">
      <w:pPr>
        <w:pStyle w:val="PargrafodaLista"/>
        <w:tabs>
          <w:tab w:val="left" w:pos="1276"/>
        </w:tabs>
        <w:spacing w:line="288" w:lineRule="auto"/>
        <w:ind w:left="0"/>
        <w:contextualSpacing/>
        <w:jc w:val="both"/>
        <w:rPr>
          <w:rFonts w:ascii="Calibri" w:hAnsi="Calibri" w:cs="Calibri"/>
          <w:szCs w:val="22"/>
        </w:rPr>
      </w:pPr>
      <w:r w:rsidRPr="004F4514">
        <w:rPr>
          <w:rFonts w:ascii="Calibri" w:hAnsi="Calibri" w:cs="Calibri"/>
          <w:szCs w:val="22"/>
        </w:rPr>
        <w:t>E-mail:</w:t>
      </w:r>
    </w:p>
    <w:p w14:paraId="4B38EC4E" w14:textId="77777777" w:rsidR="00AF2942" w:rsidRPr="004F4514" w:rsidRDefault="00AF2942" w:rsidP="00AF2942">
      <w:pPr>
        <w:pStyle w:val="PargrafodaLista"/>
        <w:rPr>
          <w:rFonts w:ascii="Calibri" w:hAnsi="Calibri" w:cs="Calibri"/>
          <w:b/>
          <w:smallCaps/>
          <w:szCs w:val="22"/>
        </w:rPr>
      </w:pPr>
    </w:p>
    <w:p w14:paraId="61CE4DF7" w14:textId="77777777" w:rsidR="006A524C" w:rsidRPr="004F4514" w:rsidRDefault="006A524C" w:rsidP="006A524C">
      <w:pPr>
        <w:spacing w:line="288" w:lineRule="auto"/>
        <w:rPr>
          <w:rFonts w:ascii="Calibri" w:hAnsi="Calibri" w:cs="Calibri"/>
          <w:b/>
          <w:smallCaps/>
          <w:szCs w:val="22"/>
        </w:rPr>
      </w:pPr>
    </w:p>
    <w:p w14:paraId="4291F092" w14:textId="77777777" w:rsidR="006A524C" w:rsidRPr="004F4514" w:rsidRDefault="006A524C" w:rsidP="00111A89">
      <w:pPr>
        <w:spacing w:line="288" w:lineRule="auto"/>
        <w:jc w:val="both"/>
        <w:rPr>
          <w:rFonts w:ascii="Calibri" w:hAnsi="Calibri" w:cs="Calibri"/>
          <w:b/>
          <w:smallCaps/>
          <w:szCs w:val="22"/>
        </w:rPr>
      </w:pPr>
      <w:r w:rsidRPr="004F4514">
        <w:rPr>
          <w:rFonts w:ascii="Calibri" w:hAnsi="Calibri" w:cs="Calibri"/>
          <w:b/>
          <w:smallCaps/>
          <w:szCs w:val="22"/>
        </w:rPr>
        <w:tab/>
        <w:t>Ref.:</w:t>
      </w:r>
      <w:r w:rsidRPr="004F4514">
        <w:rPr>
          <w:rFonts w:ascii="Calibri" w:hAnsi="Calibri" w:cs="Calibri"/>
          <w:b/>
          <w:smallCaps/>
          <w:szCs w:val="22"/>
        </w:rPr>
        <w:tab/>
      </w:r>
      <w:r w:rsidRPr="004F4514">
        <w:rPr>
          <w:rFonts w:ascii="Calibri" w:hAnsi="Calibri" w:cs="Calibri"/>
          <w:b/>
          <w:smallCaps/>
          <w:szCs w:val="22"/>
          <w:u w:val="single"/>
        </w:rPr>
        <w:t xml:space="preserve">Notificação de Cessão Fiduciária em Garantia - Contratos celebrados entre a </w:t>
      </w:r>
      <w:r w:rsidR="006C5452" w:rsidRPr="004F4514">
        <w:rPr>
          <w:rFonts w:ascii="Calibri" w:hAnsi="Calibri" w:cs="Calibri"/>
          <w:b/>
          <w:szCs w:val="22"/>
          <w:highlight w:val="yellow"/>
          <w:u w:val="single"/>
        </w:rPr>
        <w:t>[•]</w:t>
      </w:r>
      <w:r w:rsidR="00D62DBE" w:rsidRPr="004F4514">
        <w:rPr>
          <w:rFonts w:ascii="Calibri" w:hAnsi="Calibri" w:cs="Calibri"/>
          <w:b/>
          <w:smallCaps/>
          <w:szCs w:val="22"/>
          <w:u w:val="single"/>
        </w:rPr>
        <w:t xml:space="preserve">, </w:t>
      </w:r>
      <w:r w:rsidR="006C5452" w:rsidRPr="004F4514">
        <w:rPr>
          <w:rFonts w:ascii="Calibri" w:hAnsi="Calibri" w:cs="Calibri"/>
          <w:b/>
          <w:szCs w:val="22"/>
          <w:highlight w:val="yellow"/>
          <w:u w:val="single"/>
        </w:rPr>
        <w:t>[•]</w:t>
      </w:r>
      <w:r w:rsidR="00D62DBE" w:rsidRPr="004F4514">
        <w:rPr>
          <w:rFonts w:ascii="Calibri" w:hAnsi="Calibri" w:cs="Calibri"/>
          <w:b/>
          <w:smallCaps/>
          <w:szCs w:val="22"/>
          <w:u w:val="single"/>
        </w:rPr>
        <w:t xml:space="preserve">, </w:t>
      </w:r>
      <w:r w:rsidR="006C5452" w:rsidRPr="004F4514">
        <w:rPr>
          <w:rFonts w:ascii="Calibri" w:hAnsi="Calibri" w:cs="Calibri"/>
          <w:b/>
          <w:szCs w:val="22"/>
          <w:highlight w:val="yellow"/>
          <w:u w:val="single"/>
        </w:rPr>
        <w:t>[•]</w:t>
      </w:r>
      <w:r w:rsidR="006C5452" w:rsidRPr="004F4514">
        <w:rPr>
          <w:rFonts w:ascii="Calibri" w:hAnsi="Calibri" w:cs="Calibri"/>
          <w:b/>
          <w:szCs w:val="22"/>
          <w:u w:val="single"/>
        </w:rPr>
        <w:t xml:space="preserve"> </w:t>
      </w:r>
      <w:r w:rsidRPr="004F4514">
        <w:rPr>
          <w:rFonts w:ascii="Calibri" w:hAnsi="Calibri" w:cs="Calibri"/>
          <w:b/>
          <w:smallCaps/>
          <w:szCs w:val="22"/>
          <w:u w:val="single"/>
        </w:rPr>
        <w:t xml:space="preserve">e </w:t>
      </w:r>
      <w:r w:rsidR="006C5452" w:rsidRPr="004F4514">
        <w:rPr>
          <w:rFonts w:ascii="Calibri" w:hAnsi="Calibri" w:cs="Calibri"/>
          <w:b/>
          <w:smallCaps/>
          <w:szCs w:val="22"/>
          <w:u w:val="single"/>
        </w:rPr>
        <w:t>a Cessionária Fiduciária</w:t>
      </w:r>
    </w:p>
    <w:p w14:paraId="73C6E3D5" w14:textId="77777777" w:rsidR="006A524C" w:rsidRPr="004F4514" w:rsidRDefault="006A524C" w:rsidP="006A524C">
      <w:pPr>
        <w:spacing w:line="288" w:lineRule="auto"/>
        <w:jc w:val="both"/>
        <w:rPr>
          <w:rFonts w:ascii="Calibri" w:hAnsi="Calibri" w:cs="Calibri"/>
          <w:szCs w:val="22"/>
        </w:rPr>
      </w:pPr>
    </w:p>
    <w:p w14:paraId="301F5791" w14:textId="77777777" w:rsidR="006A524C" w:rsidRPr="004F4514" w:rsidRDefault="006A524C" w:rsidP="006A524C">
      <w:pPr>
        <w:spacing w:line="288" w:lineRule="auto"/>
        <w:jc w:val="both"/>
        <w:rPr>
          <w:rFonts w:ascii="Calibri" w:hAnsi="Calibri" w:cs="Calibri"/>
          <w:szCs w:val="22"/>
        </w:rPr>
      </w:pPr>
    </w:p>
    <w:p w14:paraId="3D6F32D0" w14:textId="77777777" w:rsidR="006A524C" w:rsidRPr="004F4514" w:rsidRDefault="006A524C" w:rsidP="006A524C">
      <w:pPr>
        <w:spacing w:line="288" w:lineRule="auto"/>
        <w:jc w:val="both"/>
        <w:rPr>
          <w:rFonts w:ascii="Calibri" w:hAnsi="Calibri" w:cs="Calibri"/>
          <w:szCs w:val="22"/>
        </w:rPr>
      </w:pPr>
      <w:r w:rsidRPr="004F4514">
        <w:rPr>
          <w:rFonts w:ascii="Calibri" w:hAnsi="Calibri" w:cs="Calibri"/>
          <w:szCs w:val="22"/>
        </w:rPr>
        <w:t>Prezados Senhores,</w:t>
      </w:r>
    </w:p>
    <w:p w14:paraId="6DFD26EF" w14:textId="77777777" w:rsidR="006A524C" w:rsidRPr="004F4514" w:rsidRDefault="006A524C" w:rsidP="006A524C">
      <w:pPr>
        <w:spacing w:line="288" w:lineRule="auto"/>
        <w:jc w:val="both"/>
        <w:rPr>
          <w:rFonts w:ascii="Calibri" w:hAnsi="Calibri" w:cs="Calibri"/>
          <w:szCs w:val="22"/>
        </w:rPr>
      </w:pPr>
    </w:p>
    <w:p w14:paraId="23CB82B5" w14:textId="77777777" w:rsidR="006A524C" w:rsidRPr="004F4514" w:rsidRDefault="006A524C" w:rsidP="00D62DBE">
      <w:pPr>
        <w:pStyle w:val="TextosemFormatao"/>
        <w:spacing w:line="288" w:lineRule="auto"/>
        <w:ind w:right="-2"/>
        <w:rPr>
          <w:rFonts w:ascii="Calibri" w:hAnsi="Calibri" w:cs="Calibri"/>
          <w:sz w:val="22"/>
          <w:szCs w:val="22"/>
        </w:rPr>
      </w:pPr>
      <w:r w:rsidRPr="004F4514">
        <w:rPr>
          <w:rFonts w:ascii="Calibri" w:hAnsi="Calibri" w:cs="Calibri"/>
          <w:sz w:val="22"/>
          <w:szCs w:val="22"/>
        </w:rPr>
        <w:t xml:space="preserve">Vimos, por meio desta, notificá-los que </w:t>
      </w:r>
      <w:r w:rsidR="001438F0" w:rsidRPr="004F4514">
        <w:rPr>
          <w:rFonts w:ascii="Calibri" w:hAnsi="Calibri" w:cs="Calibri"/>
          <w:sz w:val="22"/>
          <w:szCs w:val="22"/>
          <w:lang w:val="pt-BR"/>
        </w:rPr>
        <w:t xml:space="preserve">não foi verificado o </w:t>
      </w:r>
      <w:r w:rsidR="001438F0" w:rsidRPr="004F4514">
        <w:rPr>
          <w:rFonts w:ascii="Calibri" w:hAnsi="Calibri" w:cs="Calibri"/>
          <w:sz w:val="22"/>
          <w:szCs w:val="22"/>
        </w:rPr>
        <w:t>atendimento da Parcela Retida</w:t>
      </w:r>
      <w:r w:rsidR="00A52883" w:rsidRPr="004F4514">
        <w:rPr>
          <w:rFonts w:ascii="Calibri" w:hAnsi="Calibri" w:cs="Calibri"/>
          <w:sz w:val="22"/>
          <w:szCs w:val="22"/>
          <w:lang w:val="pt-BR"/>
        </w:rPr>
        <w:t xml:space="preserve"> (conforme definido abaixo)</w:t>
      </w:r>
      <w:r w:rsidR="001438F0" w:rsidRPr="004F4514">
        <w:rPr>
          <w:rFonts w:ascii="Calibri" w:hAnsi="Calibri" w:cs="Calibri"/>
          <w:sz w:val="22"/>
          <w:szCs w:val="22"/>
        </w:rPr>
        <w:t xml:space="preserve">, </w:t>
      </w:r>
      <w:r w:rsidR="00D62DBE" w:rsidRPr="004F4514">
        <w:rPr>
          <w:rFonts w:ascii="Calibri" w:hAnsi="Calibri" w:cs="Calibri"/>
          <w:sz w:val="22"/>
          <w:szCs w:val="22"/>
          <w:lang w:val="pt-BR"/>
        </w:rPr>
        <w:t xml:space="preserve">de modo que a </w:t>
      </w:r>
      <w:r w:rsidR="00C5565C" w:rsidRPr="004F4514">
        <w:rPr>
          <w:rFonts w:ascii="Calibri" w:hAnsi="Calibri" w:cs="Calibri"/>
          <w:sz w:val="22"/>
          <w:szCs w:val="22"/>
          <w:highlight w:val="yellow"/>
        </w:rPr>
        <w:t>[•]</w:t>
      </w:r>
      <w:r w:rsidR="00D62DBE" w:rsidRPr="004F4514">
        <w:rPr>
          <w:rFonts w:ascii="Calibri" w:hAnsi="Calibri" w:cs="Calibri"/>
          <w:sz w:val="22"/>
          <w:szCs w:val="22"/>
          <w:lang w:val="pt-BR"/>
        </w:rPr>
        <w:t xml:space="preserve">, </w:t>
      </w:r>
      <w:r w:rsidR="00C5565C" w:rsidRPr="004F4514">
        <w:rPr>
          <w:rFonts w:ascii="Calibri" w:hAnsi="Calibri" w:cs="Calibri"/>
          <w:sz w:val="22"/>
          <w:szCs w:val="22"/>
          <w:highlight w:val="yellow"/>
        </w:rPr>
        <w:t>[•]</w:t>
      </w:r>
      <w:r w:rsidR="00C5565C" w:rsidRPr="004F4514">
        <w:rPr>
          <w:rFonts w:ascii="Calibri" w:hAnsi="Calibri" w:cs="Calibri"/>
          <w:sz w:val="22"/>
          <w:szCs w:val="22"/>
          <w:lang w:val="pt-BR"/>
        </w:rPr>
        <w:t xml:space="preserve"> e</w:t>
      </w:r>
      <w:r w:rsidR="00D62DBE" w:rsidRPr="004F4514">
        <w:rPr>
          <w:rFonts w:ascii="Calibri" w:hAnsi="Calibri" w:cs="Calibri"/>
          <w:sz w:val="22"/>
          <w:szCs w:val="22"/>
          <w:lang w:val="pt-BR"/>
        </w:rPr>
        <w:t xml:space="preserve"> </w:t>
      </w:r>
      <w:r w:rsidR="00C5565C" w:rsidRPr="004F4514">
        <w:rPr>
          <w:rFonts w:ascii="Calibri" w:hAnsi="Calibri" w:cs="Calibri"/>
          <w:sz w:val="22"/>
          <w:szCs w:val="22"/>
          <w:highlight w:val="yellow"/>
        </w:rPr>
        <w:t>[•]</w:t>
      </w:r>
      <w:r w:rsidR="00D62DBE" w:rsidRPr="004F4514">
        <w:rPr>
          <w:rFonts w:ascii="Calibri" w:hAnsi="Calibri" w:cs="Calibri"/>
          <w:b/>
          <w:sz w:val="22"/>
          <w:szCs w:val="22"/>
          <w:lang w:val="pt-BR"/>
        </w:rPr>
        <w:t xml:space="preserve"> </w:t>
      </w:r>
      <w:r w:rsidR="00A52883" w:rsidRPr="004F4514">
        <w:rPr>
          <w:rFonts w:ascii="Calibri" w:hAnsi="Calibri" w:cs="Calibri"/>
          <w:sz w:val="22"/>
          <w:szCs w:val="22"/>
          <w:lang w:val="pt-BR"/>
        </w:rPr>
        <w:t>(em conjunto, “</w:t>
      </w:r>
      <w:r w:rsidR="00A52883" w:rsidRPr="004F4514">
        <w:rPr>
          <w:rFonts w:ascii="Calibri" w:hAnsi="Calibri" w:cs="Calibri"/>
          <w:sz w:val="22"/>
          <w:szCs w:val="22"/>
          <w:u w:val="single"/>
          <w:lang w:val="pt-BR"/>
        </w:rPr>
        <w:t>Partes</w:t>
      </w:r>
      <w:r w:rsidR="00A52883" w:rsidRPr="004F4514">
        <w:rPr>
          <w:rFonts w:ascii="Calibri" w:hAnsi="Calibri" w:cs="Calibri"/>
          <w:sz w:val="22"/>
          <w:szCs w:val="22"/>
          <w:lang w:val="pt-BR"/>
        </w:rPr>
        <w:t>”)</w:t>
      </w:r>
      <w:r w:rsidR="00A52883" w:rsidRPr="004F4514">
        <w:rPr>
          <w:rFonts w:ascii="Calibri" w:hAnsi="Calibri" w:cs="Calibri"/>
          <w:color w:val="000000"/>
          <w:sz w:val="22"/>
          <w:szCs w:val="22"/>
        </w:rPr>
        <w:t xml:space="preserve"> </w:t>
      </w:r>
      <w:r w:rsidR="001438F0" w:rsidRPr="004F4514">
        <w:rPr>
          <w:rFonts w:ascii="Calibri" w:hAnsi="Calibri" w:cs="Calibri"/>
          <w:color w:val="000000"/>
          <w:sz w:val="22"/>
          <w:szCs w:val="22"/>
        </w:rPr>
        <w:t xml:space="preserve">ficarão obrigadas a depositar, nas </w:t>
      </w:r>
      <w:r w:rsidR="00A52883" w:rsidRPr="004F4514">
        <w:rPr>
          <w:rFonts w:ascii="Calibri" w:hAnsi="Calibri" w:cs="Calibri"/>
          <w:color w:val="000000"/>
          <w:sz w:val="22"/>
          <w:szCs w:val="22"/>
          <w:lang w:val="pt-BR"/>
        </w:rPr>
        <w:t xml:space="preserve">seguintes contas: </w:t>
      </w:r>
      <w:r w:rsidR="00A52883" w:rsidRPr="004F4514">
        <w:rPr>
          <w:rFonts w:ascii="Calibri" w:hAnsi="Calibri" w:cs="Calibri"/>
          <w:b/>
          <w:color w:val="000000"/>
          <w:sz w:val="22"/>
          <w:szCs w:val="22"/>
          <w:lang w:val="pt-BR"/>
        </w:rPr>
        <w:t>(a)</w:t>
      </w:r>
      <w:r w:rsidR="00A52883" w:rsidRPr="004F4514">
        <w:rPr>
          <w:rFonts w:ascii="Calibri" w:hAnsi="Calibri" w:cs="Calibri"/>
          <w:color w:val="000000"/>
          <w:sz w:val="22"/>
          <w:szCs w:val="22"/>
          <w:lang w:val="pt-BR"/>
        </w:rPr>
        <w:t xml:space="preserve"> a SPE </w:t>
      </w:r>
      <w:r w:rsidR="00C5565C" w:rsidRPr="004F4514">
        <w:rPr>
          <w:rFonts w:ascii="Calibri" w:hAnsi="Calibri" w:cs="Calibri"/>
          <w:sz w:val="22"/>
          <w:szCs w:val="22"/>
          <w:highlight w:val="yellow"/>
        </w:rPr>
        <w:t>[•]</w:t>
      </w:r>
      <w:r w:rsidR="00A52883" w:rsidRPr="004F4514">
        <w:rPr>
          <w:rFonts w:ascii="Calibri" w:hAnsi="Calibri" w:cs="Calibri"/>
          <w:color w:val="000000"/>
          <w:sz w:val="22"/>
          <w:szCs w:val="22"/>
          <w:lang w:val="pt-BR"/>
        </w:rPr>
        <w:t xml:space="preserve"> é titular da conta vinculada nº [•], mantida na agência nº [•], junto ao Banco </w:t>
      </w:r>
      <w:r w:rsidR="00C5565C" w:rsidRPr="004F4514">
        <w:rPr>
          <w:rFonts w:ascii="Calibri" w:hAnsi="Calibri" w:cs="Calibri"/>
          <w:sz w:val="22"/>
          <w:szCs w:val="22"/>
          <w:highlight w:val="yellow"/>
        </w:rPr>
        <w:t>[•]</w:t>
      </w:r>
      <w:r w:rsidR="00A52883" w:rsidRPr="004F4514">
        <w:rPr>
          <w:rFonts w:ascii="Calibri" w:hAnsi="Calibri" w:cs="Calibri"/>
          <w:color w:val="000000"/>
          <w:sz w:val="22"/>
          <w:szCs w:val="22"/>
          <w:lang w:val="pt-BR"/>
        </w:rPr>
        <w:t xml:space="preserve"> (“</w:t>
      </w:r>
      <w:r w:rsidR="00A52883" w:rsidRPr="004F4514">
        <w:rPr>
          <w:rFonts w:ascii="Calibri" w:hAnsi="Calibri" w:cs="Calibri"/>
          <w:color w:val="000000"/>
          <w:sz w:val="22"/>
          <w:szCs w:val="22"/>
          <w:u w:val="single"/>
          <w:lang w:val="pt-BR"/>
        </w:rPr>
        <w:t xml:space="preserve">Conta Vinculada SPE </w:t>
      </w:r>
      <w:r w:rsidR="00C5565C" w:rsidRPr="004F4514">
        <w:rPr>
          <w:rFonts w:ascii="Calibri" w:hAnsi="Calibri" w:cs="Calibri"/>
          <w:sz w:val="22"/>
          <w:szCs w:val="22"/>
          <w:highlight w:val="yellow"/>
          <w:u w:val="single"/>
        </w:rPr>
        <w:t>[•]</w:t>
      </w:r>
      <w:r w:rsidR="00A52883" w:rsidRPr="004F4514">
        <w:rPr>
          <w:rFonts w:ascii="Calibri" w:hAnsi="Calibri" w:cs="Calibri"/>
          <w:color w:val="000000"/>
          <w:sz w:val="22"/>
          <w:szCs w:val="22"/>
          <w:lang w:val="pt-BR"/>
        </w:rPr>
        <w:t>”)</w:t>
      </w:r>
      <w:r w:rsidR="005B3DE1" w:rsidRPr="004F4514">
        <w:rPr>
          <w:rFonts w:ascii="Calibri" w:hAnsi="Calibri" w:cs="Calibri"/>
          <w:color w:val="000000"/>
          <w:sz w:val="22"/>
          <w:szCs w:val="22"/>
          <w:lang w:val="pt-BR"/>
        </w:rPr>
        <w:t>;</w:t>
      </w:r>
      <w:r w:rsidR="00A52883" w:rsidRPr="004F4514">
        <w:rPr>
          <w:rFonts w:ascii="Calibri" w:hAnsi="Calibri" w:cs="Calibri"/>
          <w:color w:val="000000"/>
          <w:sz w:val="22"/>
          <w:szCs w:val="22"/>
          <w:lang w:val="pt-BR"/>
        </w:rPr>
        <w:t xml:space="preserve"> </w:t>
      </w:r>
      <w:r w:rsidR="00A52883" w:rsidRPr="004F4514">
        <w:rPr>
          <w:rFonts w:ascii="Calibri" w:hAnsi="Calibri" w:cs="Calibri"/>
          <w:b/>
          <w:color w:val="000000"/>
          <w:sz w:val="22"/>
          <w:szCs w:val="22"/>
          <w:lang w:val="pt-BR"/>
        </w:rPr>
        <w:t>(b)</w:t>
      </w:r>
      <w:r w:rsidR="00A52883" w:rsidRPr="004F4514">
        <w:rPr>
          <w:rFonts w:ascii="Calibri" w:hAnsi="Calibri" w:cs="Calibri"/>
          <w:color w:val="000000"/>
          <w:sz w:val="22"/>
          <w:szCs w:val="22"/>
          <w:lang w:val="pt-BR"/>
        </w:rPr>
        <w:t xml:space="preserve"> </w:t>
      </w:r>
      <w:r w:rsidR="00C5565C" w:rsidRPr="004F4514">
        <w:rPr>
          <w:rFonts w:ascii="Calibri" w:hAnsi="Calibri" w:cs="Calibri"/>
          <w:color w:val="000000"/>
          <w:sz w:val="22"/>
          <w:szCs w:val="22"/>
          <w:lang w:val="pt-BR"/>
        </w:rPr>
        <w:t xml:space="preserve">a SPE </w:t>
      </w:r>
      <w:r w:rsidR="00C5565C" w:rsidRPr="004F4514">
        <w:rPr>
          <w:rFonts w:ascii="Calibri" w:hAnsi="Calibri" w:cs="Calibri"/>
          <w:sz w:val="22"/>
          <w:szCs w:val="22"/>
          <w:highlight w:val="yellow"/>
        </w:rPr>
        <w:t>[•]</w:t>
      </w:r>
      <w:r w:rsidR="00C5565C" w:rsidRPr="004F4514">
        <w:rPr>
          <w:rFonts w:ascii="Calibri" w:hAnsi="Calibri" w:cs="Calibri"/>
          <w:color w:val="000000"/>
          <w:sz w:val="22"/>
          <w:szCs w:val="22"/>
          <w:lang w:val="pt-BR"/>
        </w:rPr>
        <w:t xml:space="preserve"> é titular da conta vinculada nº [•], mantida na agência nº [•], junto ao Banco </w:t>
      </w:r>
      <w:r w:rsidR="00C5565C" w:rsidRPr="004F4514">
        <w:rPr>
          <w:rFonts w:ascii="Calibri" w:hAnsi="Calibri" w:cs="Calibri"/>
          <w:sz w:val="22"/>
          <w:szCs w:val="22"/>
          <w:highlight w:val="yellow"/>
        </w:rPr>
        <w:t>[•]</w:t>
      </w:r>
      <w:r w:rsidR="00C5565C" w:rsidRPr="004F4514">
        <w:rPr>
          <w:rFonts w:ascii="Calibri" w:hAnsi="Calibri" w:cs="Calibri"/>
          <w:color w:val="000000"/>
          <w:sz w:val="22"/>
          <w:szCs w:val="22"/>
          <w:lang w:val="pt-BR"/>
        </w:rPr>
        <w:t xml:space="preserve"> (“Conta Vinculada SPE </w:t>
      </w:r>
      <w:r w:rsidR="00C5565C" w:rsidRPr="004F4514">
        <w:rPr>
          <w:rFonts w:ascii="Calibri" w:hAnsi="Calibri" w:cs="Calibri"/>
          <w:sz w:val="22"/>
          <w:szCs w:val="22"/>
          <w:highlight w:val="yellow"/>
        </w:rPr>
        <w:t>[•]</w:t>
      </w:r>
      <w:r w:rsidR="00C5565C" w:rsidRPr="004F4514">
        <w:rPr>
          <w:rFonts w:ascii="Calibri" w:hAnsi="Calibri" w:cs="Calibri"/>
          <w:color w:val="000000"/>
          <w:sz w:val="22"/>
          <w:szCs w:val="22"/>
          <w:lang w:val="pt-BR"/>
        </w:rPr>
        <w:t>”)</w:t>
      </w:r>
      <w:r w:rsidR="00A52883" w:rsidRPr="004F4514">
        <w:rPr>
          <w:rFonts w:ascii="Calibri" w:hAnsi="Calibri" w:cs="Calibri"/>
          <w:color w:val="000000"/>
          <w:sz w:val="22"/>
          <w:szCs w:val="22"/>
          <w:lang w:val="pt-BR"/>
        </w:rPr>
        <w:t>;</w:t>
      </w:r>
      <w:r w:rsidR="00C5565C" w:rsidRPr="004F4514">
        <w:rPr>
          <w:rFonts w:ascii="Calibri" w:hAnsi="Calibri" w:cs="Calibri"/>
          <w:color w:val="000000"/>
          <w:sz w:val="22"/>
          <w:szCs w:val="22"/>
          <w:lang w:val="pt-BR"/>
        </w:rPr>
        <w:t xml:space="preserve"> e</w:t>
      </w:r>
      <w:r w:rsidR="00A52883" w:rsidRPr="004F4514">
        <w:rPr>
          <w:rFonts w:ascii="Calibri" w:hAnsi="Calibri" w:cs="Calibri"/>
          <w:color w:val="000000"/>
          <w:sz w:val="22"/>
          <w:szCs w:val="22"/>
          <w:lang w:val="pt-BR"/>
        </w:rPr>
        <w:t xml:space="preserve"> </w:t>
      </w:r>
      <w:r w:rsidR="00A52883" w:rsidRPr="004F4514">
        <w:rPr>
          <w:rFonts w:ascii="Calibri" w:hAnsi="Calibri" w:cs="Calibri"/>
          <w:b/>
          <w:color w:val="000000"/>
          <w:sz w:val="22"/>
          <w:szCs w:val="22"/>
          <w:lang w:val="pt-BR"/>
        </w:rPr>
        <w:t>(c)</w:t>
      </w:r>
      <w:r w:rsidR="00A52883" w:rsidRPr="004F4514">
        <w:rPr>
          <w:rFonts w:ascii="Calibri" w:hAnsi="Calibri" w:cs="Calibri"/>
          <w:color w:val="000000"/>
          <w:sz w:val="22"/>
          <w:szCs w:val="22"/>
          <w:lang w:val="pt-BR"/>
        </w:rPr>
        <w:t xml:space="preserve"> </w:t>
      </w:r>
      <w:r w:rsidR="005B3DE1" w:rsidRPr="004F4514">
        <w:rPr>
          <w:rFonts w:ascii="Calibri" w:hAnsi="Calibri" w:cs="Calibri"/>
          <w:color w:val="000000"/>
          <w:sz w:val="22"/>
          <w:szCs w:val="22"/>
          <w:lang w:val="pt-BR"/>
        </w:rPr>
        <w:t xml:space="preserve">a SPE </w:t>
      </w:r>
      <w:r w:rsidR="005B3DE1" w:rsidRPr="004F4514">
        <w:rPr>
          <w:rFonts w:ascii="Calibri" w:hAnsi="Calibri" w:cs="Calibri"/>
          <w:sz w:val="22"/>
          <w:szCs w:val="22"/>
          <w:highlight w:val="yellow"/>
        </w:rPr>
        <w:t>[•]</w:t>
      </w:r>
      <w:r w:rsidR="005B3DE1" w:rsidRPr="004F4514">
        <w:rPr>
          <w:rFonts w:ascii="Calibri" w:hAnsi="Calibri" w:cs="Calibri"/>
          <w:color w:val="000000"/>
          <w:sz w:val="22"/>
          <w:szCs w:val="22"/>
          <w:lang w:val="pt-BR"/>
        </w:rPr>
        <w:t xml:space="preserve"> é titular da conta vinculada nº [•], mantida na agência nº [•], junto ao Banco </w:t>
      </w:r>
      <w:r w:rsidR="005B3DE1" w:rsidRPr="004F4514">
        <w:rPr>
          <w:rFonts w:ascii="Calibri" w:hAnsi="Calibri" w:cs="Calibri"/>
          <w:sz w:val="22"/>
          <w:szCs w:val="22"/>
          <w:highlight w:val="yellow"/>
        </w:rPr>
        <w:t>[•]</w:t>
      </w:r>
      <w:r w:rsidR="005B3DE1" w:rsidRPr="004F4514">
        <w:rPr>
          <w:rFonts w:ascii="Calibri" w:hAnsi="Calibri" w:cs="Calibri"/>
          <w:color w:val="000000"/>
          <w:sz w:val="22"/>
          <w:szCs w:val="22"/>
          <w:lang w:val="pt-BR"/>
        </w:rPr>
        <w:t xml:space="preserve"> (“</w:t>
      </w:r>
      <w:r w:rsidR="005B3DE1" w:rsidRPr="004F4514">
        <w:rPr>
          <w:rFonts w:ascii="Calibri" w:hAnsi="Calibri" w:cs="Calibri"/>
          <w:color w:val="000000"/>
          <w:sz w:val="22"/>
          <w:szCs w:val="22"/>
          <w:u w:val="single"/>
          <w:lang w:val="pt-BR"/>
        </w:rPr>
        <w:t xml:space="preserve">Conta Vinculada SPE </w:t>
      </w:r>
      <w:r w:rsidR="005B3DE1" w:rsidRPr="004F4514">
        <w:rPr>
          <w:rFonts w:ascii="Calibri" w:hAnsi="Calibri" w:cs="Calibri"/>
          <w:sz w:val="22"/>
          <w:szCs w:val="22"/>
          <w:highlight w:val="yellow"/>
          <w:u w:val="single"/>
        </w:rPr>
        <w:t>[•]</w:t>
      </w:r>
      <w:r w:rsidR="005B3DE1" w:rsidRPr="004F4514">
        <w:rPr>
          <w:rFonts w:ascii="Calibri" w:hAnsi="Calibri" w:cs="Calibri"/>
          <w:color w:val="000000"/>
          <w:sz w:val="22"/>
          <w:szCs w:val="22"/>
          <w:lang w:val="pt-BR"/>
        </w:rPr>
        <w:t>”</w:t>
      </w:r>
      <w:r w:rsidR="00A10200" w:rsidRPr="004F4514">
        <w:rPr>
          <w:rFonts w:ascii="Calibri" w:hAnsi="Calibri" w:cs="Calibri"/>
          <w:color w:val="000000"/>
          <w:sz w:val="22"/>
          <w:szCs w:val="22"/>
          <w:lang w:val="pt-BR"/>
        </w:rPr>
        <w:t xml:space="preserve"> e, em conjunto com a Conta Vinculada SPE </w:t>
      </w:r>
      <w:r w:rsidR="00A10200" w:rsidRPr="004F4514">
        <w:rPr>
          <w:rFonts w:ascii="Calibri" w:hAnsi="Calibri" w:cs="Calibri"/>
          <w:sz w:val="22"/>
          <w:szCs w:val="22"/>
          <w:highlight w:val="yellow"/>
        </w:rPr>
        <w:t>[•]</w:t>
      </w:r>
      <w:r w:rsidR="00A10200" w:rsidRPr="004F4514">
        <w:rPr>
          <w:rFonts w:ascii="Calibri" w:hAnsi="Calibri" w:cs="Calibri"/>
          <w:sz w:val="22"/>
          <w:szCs w:val="22"/>
          <w:lang w:val="pt-BR"/>
        </w:rPr>
        <w:t xml:space="preserve"> e a </w:t>
      </w:r>
      <w:r w:rsidR="00A10200" w:rsidRPr="004F4514">
        <w:rPr>
          <w:rFonts w:ascii="Calibri" w:hAnsi="Calibri" w:cs="Calibri"/>
          <w:color w:val="000000"/>
          <w:sz w:val="22"/>
          <w:szCs w:val="22"/>
          <w:lang w:val="pt-BR"/>
        </w:rPr>
        <w:t xml:space="preserve">Conta Vinculada SPE </w:t>
      </w:r>
      <w:r w:rsidR="00A10200" w:rsidRPr="004F4514">
        <w:rPr>
          <w:rFonts w:ascii="Calibri" w:hAnsi="Calibri" w:cs="Calibri"/>
          <w:sz w:val="22"/>
          <w:szCs w:val="22"/>
          <w:highlight w:val="yellow"/>
        </w:rPr>
        <w:t>[•]</w:t>
      </w:r>
      <w:r w:rsidR="00A10200" w:rsidRPr="004F4514">
        <w:rPr>
          <w:rFonts w:ascii="Calibri" w:hAnsi="Calibri" w:cs="Calibri"/>
          <w:sz w:val="22"/>
          <w:szCs w:val="22"/>
          <w:lang w:val="pt-BR"/>
        </w:rPr>
        <w:t>, “</w:t>
      </w:r>
      <w:r w:rsidR="00A10200" w:rsidRPr="004F4514">
        <w:rPr>
          <w:rFonts w:ascii="Calibri" w:hAnsi="Calibri" w:cs="Calibri"/>
          <w:sz w:val="22"/>
          <w:szCs w:val="22"/>
          <w:u w:val="single"/>
          <w:lang w:val="pt-BR"/>
        </w:rPr>
        <w:t>Contas</w:t>
      </w:r>
      <w:r w:rsidR="00857480" w:rsidRPr="004F4514">
        <w:rPr>
          <w:rFonts w:ascii="Calibri" w:hAnsi="Calibri" w:cs="Calibri"/>
          <w:sz w:val="22"/>
          <w:szCs w:val="22"/>
          <w:u w:val="single"/>
          <w:lang w:val="pt-BR"/>
        </w:rPr>
        <w:t xml:space="preserve"> Vinculadas SPEs</w:t>
      </w:r>
      <w:r w:rsidR="00857480" w:rsidRPr="004F4514">
        <w:rPr>
          <w:rFonts w:ascii="Calibri" w:hAnsi="Calibri" w:cs="Calibri"/>
          <w:sz w:val="22"/>
          <w:szCs w:val="22"/>
          <w:lang w:val="pt-BR"/>
        </w:rPr>
        <w:t>”</w:t>
      </w:r>
      <w:r w:rsidR="005B3DE1" w:rsidRPr="004F4514">
        <w:rPr>
          <w:rFonts w:ascii="Calibri" w:hAnsi="Calibri" w:cs="Calibri"/>
          <w:color w:val="000000"/>
          <w:sz w:val="22"/>
          <w:szCs w:val="22"/>
          <w:lang w:val="pt-BR"/>
        </w:rPr>
        <w:t>)</w:t>
      </w:r>
      <w:r w:rsidR="001438F0" w:rsidRPr="004F4514">
        <w:rPr>
          <w:rFonts w:ascii="Calibri" w:hAnsi="Calibri" w:cs="Calibri"/>
          <w:color w:val="000000"/>
          <w:sz w:val="22"/>
          <w:szCs w:val="22"/>
        </w:rPr>
        <w:t>, valores suficientes à recomposição do valor da Parcela Retida</w:t>
      </w:r>
      <w:r w:rsidR="00D62DBE" w:rsidRPr="004F4514">
        <w:rPr>
          <w:rFonts w:ascii="Calibri" w:hAnsi="Calibri" w:cs="Calibri"/>
          <w:color w:val="000000"/>
          <w:sz w:val="22"/>
          <w:szCs w:val="22"/>
          <w:lang w:val="pt-BR"/>
        </w:rPr>
        <w:t xml:space="preserve">, </w:t>
      </w:r>
      <w:r w:rsidR="001438F0" w:rsidRPr="004F4514">
        <w:rPr>
          <w:rFonts w:ascii="Calibri" w:hAnsi="Calibri" w:cs="Calibri"/>
          <w:color w:val="000000"/>
          <w:sz w:val="22"/>
          <w:szCs w:val="22"/>
        </w:rPr>
        <w:t>em até 1 (um) Dia Útil contado do recebimento de</w:t>
      </w:r>
      <w:r w:rsidR="00D62DBE" w:rsidRPr="004F4514">
        <w:rPr>
          <w:rFonts w:ascii="Calibri" w:hAnsi="Calibri" w:cs="Calibri"/>
          <w:color w:val="000000"/>
          <w:sz w:val="22"/>
          <w:szCs w:val="22"/>
          <w:lang w:val="pt-BR"/>
        </w:rPr>
        <w:t>sta</w:t>
      </w:r>
      <w:r w:rsidR="001438F0" w:rsidRPr="004F4514">
        <w:rPr>
          <w:rFonts w:ascii="Calibri" w:hAnsi="Calibri" w:cs="Calibri"/>
          <w:color w:val="000000"/>
          <w:sz w:val="22"/>
          <w:szCs w:val="22"/>
        </w:rPr>
        <w:t xml:space="preserve"> notificação, de modo a recompor e a restabelecer o valor da Parcela Retida</w:t>
      </w:r>
      <w:r w:rsidR="00D62DBE" w:rsidRPr="004F4514">
        <w:rPr>
          <w:rFonts w:ascii="Calibri" w:hAnsi="Calibri" w:cs="Calibri"/>
          <w:color w:val="000000"/>
          <w:sz w:val="22"/>
          <w:szCs w:val="22"/>
          <w:lang w:val="pt-BR"/>
        </w:rPr>
        <w:t xml:space="preserve">, nos termos do </w:t>
      </w:r>
      <w:r w:rsidR="00D62DBE" w:rsidRPr="004F4514">
        <w:rPr>
          <w:rFonts w:ascii="Calibri" w:hAnsi="Calibri" w:cs="Calibri"/>
          <w:sz w:val="22"/>
          <w:szCs w:val="22"/>
        </w:rPr>
        <w:t>“</w:t>
      </w:r>
      <w:r w:rsidR="00D62DBE" w:rsidRPr="004F4514">
        <w:rPr>
          <w:rFonts w:ascii="Calibri" w:hAnsi="Calibri" w:cs="Calibri"/>
          <w:i/>
          <w:sz w:val="22"/>
          <w:szCs w:val="22"/>
        </w:rPr>
        <w:t>Instrumento Particular de Constituição de Cessão Fiduciária em Garantia</w:t>
      </w:r>
      <w:r w:rsidR="00D62DBE" w:rsidRPr="004F4514">
        <w:rPr>
          <w:rFonts w:ascii="Calibri" w:hAnsi="Calibri" w:cs="Calibri"/>
          <w:sz w:val="22"/>
          <w:szCs w:val="22"/>
        </w:rPr>
        <w:t xml:space="preserve">”, </w:t>
      </w:r>
      <w:r w:rsidR="00A52883" w:rsidRPr="004F4514">
        <w:rPr>
          <w:rFonts w:ascii="Calibri" w:hAnsi="Calibri" w:cs="Calibri"/>
          <w:sz w:val="22"/>
          <w:szCs w:val="22"/>
          <w:lang w:val="pt-BR"/>
        </w:rPr>
        <w:t xml:space="preserve">celebrado entre as Partes, </w:t>
      </w:r>
      <w:r w:rsidRPr="004F4514">
        <w:rPr>
          <w:rFonts w:ascii="Calibri" w:hAnsi="Calibri" w:cs="Calibri"/>
          <w:sz w:val="22"/>
          <w:szCs w:val="22"/>
        </w:rPr>
        <w:t>em [</w:t>
      </w:r>
      <w:r w:rsidRPr="004F4514">
        <w:rPr>
          <w:rFonts w:ascii="Calibri" w:hAnsi="Calibri" w:cs="Calibri"/>
          <w:sz w:val="22"/>
          <w:szCs w:val="22"/>
          <w:highlight w:val="yellow"/>
        </w:rPr>
        <w:t>•</w:t>
      </w:r>
      <w:r w:rsidRPr="004F4514">
        <w:rPr>
          <w:rFonts w:ascii="Calibri" w:hAnsi="Calibri" w:cs="Calibri"/>
          <w:sz w:val="22"/>
          <w:szCs w:val="22"/>
        </w:rPr>
        <w:t xml:space="preserve">] de </w:t>
      </w:r>
      <w:r w:rsidR="00857480" w:rsidRPr="004F4514">
        <w:rPr>
          <w:rFonts w:ascii="Calibri" w:hAnsi="Calibri" w:cs="Calibri"/>
          <w:sz w:val="22"/>
          <w:szCs w:val="22"/>
          <w:lang w:val="pt-BR"/>
        </w:rPr>
        <w:t>maio de 2021</w:t>
      </w:r>
      <w:r w:rsidRPr="004F4514">
        <w:rPr>
          <w:rFonts w:ascii="Calibri" w:hAnsi="Calibri" w:cs="Calibri"/>
          <w:sz w:val="22"/>
          <w:szCs w:val="22"/>
        </w:rPr>
        <w:t xml:space="preserve"> (“</w:t>
      </w:r>
      <w:r w:rsidRPr="004F4514">
        <w:rPr>
          <w:rFonts w:ascii="Calibri" w:hAnsi="Calibri" w:cs="Calibri"/>
          <w:sz w:val="22"/>
          <w:szCs w:val="22"/>
          <w:u w:val="single"/>
        </w:rPr>
        <w:t>Cessão Fiduciária</w:t>
      </w:r>
      <w:r w:rsidRPr="004F4514">
        <w:rPr>
          <w:rFonts w:ascii="Calibri" w:hAnsi="Calibri" w:cs="Calibri"/>
          <w:sz w:val="22"/>
          <w:szCs w:val="22"/>
        </w:rPr>
        <w:t>”).</w:t>
      </w:r>
    </w:p>
    <w:p w14:paraId="5162122D" w14:textId="77777777" w:rsidR="00A52883" w:rsidRPr="004F4514" w:rsidRDefault="00A52883" w:rsidP="00D62DBE">
      <w:pPr>
        <w:pStyle w:val="TextosemFormatao"/>
        <w:spacing w:line="288" w:lineRule="auto"/>
        <w:ind w:right="-2"/>
        <w:rPr>
          <w:rFonts w:ascii="Calibri" w:hAnsi="Calibri" w:cs="Calibri"/>
          <w:sz w:val="22"/>
          <w:szCs w:val="22"/>
        </w:rPr>
      </w:pPr>
    </w:p>
    <w:p w14:paraId="3A601992" w14:textId="77777777" w:rsidR="00A52883" w:rsidRPr="004F4514" w:rsidRDefault="00A52883" w:rsidP="00111A89">
      <w:pPr>
        <w:pStyle w:val="TextosemFormatao"/>
        <w:spacing w:line="288" w:lineRule="auto"/>
        <w:ind w:right="-2"/>
        <w:rPr>
          <w:rFonts w:ascii="Calibri" w:hAnsi="Calibri" w:cs="Calibri"/>
          <w:sz w:val="22"/>
          <w:szCs w:val="22"/>
          <w:lang w:val="pt-BR"/>
        </w:rPr>
      </w:pPr>
      <w:r w:rsidRPr="004F4514">
        <w:rPr>
          <w:rFonts w:ascii="Calibri" w:hAnsi="Calibri" w:cs="Calibri"/>
          <w:sz w:val="22"/>
          <w:szCs w:val="22"/>
          <w:lang w:val="pt-BR"/>
        </w:rPr>
        <w:t xml:space="preserve">Para fins desta notificação, “Parcela Retida” significa: </w:t>
      </w:r>
      <w:r w:rsidRPr="004F4514">
        <w:rPr>
          <w:rFonts w:ascii="Calibri" w:hAnsi="Calibri" w:cs="Calibri"/>
          <w:sz w:val="22"/>
          <w:szCs w:val="22"/>
        </w:rPr>
        <w:t xml:space="preserve">os Créditos dos Contratos Cedidos dos Projetos, que vierem a transitar nas Contas Vinculadas das SPEs serão retidos, </w:t>
      </w:r>
      <w:r w:rsidR="00857480" w:rsidRPr="004F4514">
        <w:rPr>
          <w:rFonts w:ascii="Calibri" w:hAnsi="Calibri" w:cs="Calibri"/>
          <w:sz w:val="22"/>
          <w:szCs w:val="22"/>
          <w:lang w:val="pt-BR"/>
        </w:rPr>
        <w:t>pela Cessionária Fiduciária</w:t>
      </w:r>
      <w:r w:rsidRPr="004F4514">
        <w:rPr>
          <w:rFonts w:ascii="Calibri" w:hAnsi="Calibri" w:cs="Calibri"/>
          <w:sz w:val="22"/>
          <w:szCs w:val="22"/>
        </w:rPr>
        <w:t xml:space="preserve">, nas Contas Vinculadas das SPEs, até que perfaçam a importância equivalente a 100% (cem por cento) do valor da próxima parcela a ser paga pela </w:t>
      </w:r>
      <w:r w:rsidRPr="004F4514">
        <w:rPr>
          <w:rFonts w:ascii="Calibri" w:hAnsi="Calibri" w:cs="Calibri"/>
          <w:sz w:val="22"/>
          <w:szCs w:val="22"/>
          <w:lang w:val="pt-BR"/>
        </w:rPr>
        <w:t xml:space="preserve">RZK </w:t>
      </w:r>
      <w:r w:rsidR="00857480" w:rsidRPr="004F4514">
        <w:rPr>
          <w:rFonts w:ascii="Calibri" w:hAnsi="Calibri" w:cs="Calibri"/>
          <w:sz w:val="22"/>
          <w:szCs w:val="22"/>
          <w:lang w:val="pt-BR"/>
        </w:rPr>
        <w:t>Solar 03 S.A.</w:t>
      </w:r>
      <w:r w:rsidRPr="004F4514">
        <w:rPr>
          <w:rFonts w:ascii="Calibri" w:hAnsi="Calibri" w:cs="Calibri"/>
          <w:sz w:val="22"/>
          <w:szCs w:val="22"/>
        </w:rPr>
        <w:t xml:space="preserve"> </w:t>
      </w:r>
      <w:del w:id="534" w:author="Camila Salvetti Mosaner Batich" w:date="2021-05-11T12:12:00Z">
        <w:r w:rsidRPr="004F4514" w:rsidDel="0095633F">
          <w:rPr>
            <w:rFonts w:ascii="Calibri" w:hAnsi="Calibri" w:cs="Calibri"/>
            <w:sz w:val="22"/>
            <w:szCs w:val="22"/>
          </w:rPr>
          <w:delText xml:space="preserve">aos </w:delText>
        </w:r>
      </w:del>
      <w:ins w:id="535" w:author="Camila Salvetti Mosaner Batich" w:date="2021-05-11T12:12:00Z">
        <w:r w:rsidR="0095633F">
          <w:rPr>
            <w:rFonts w:ascii="Calibri" w:hAnsi="Calibri" w:cs="Calibri"/>
            <w:sz w:val="22"/>
            <w:szCs w:val="22"/>
            <w:lang w:val="pt-BR"/>
          </w:rPr>
          <w:t>à</w:t>
        </w:r>
        <w:r w:rsidR="0095633F" w:rsidRPr="004F4514">
          <w:rPr>
            <w:rFonts w:ascii="Calibri" w:hAnsi="Calibri" w:cs="Calibri"/>
            <w:sz w:val="22"/>
            <w:szCs w:val="22"/>
          </w:rPr>
          <w:t xml:space="preserve"> </w:t>
        </w:r>
      </w:ins>
      <w:r w:rsidRPr="004F4514">
        <w:rPr>
          <w:rFonts w:ascii="Calibri" w:hAnsi="Calibri" w:cs="Calibri"/>
          <w:sz w:val="22"/>
          <w:szCs w:val="22"/>
        </w:rPr>
        <w:t>Debenturista</w:t>
      </w:r>
      <w:del w:id="536" w:author="Camila Salvetti Mosaner Batich" w:date="2021-05-11T12:12:00Z">
        <w:r w:rsidRPr="004F4514" w:rsidDel="0095633F">
          <w:rPr>
            <w:rFonts w:ascii="Calibri" w:hAnsi="Calibri" w:cs="Calibri"/>
            <w:sz w:val="22"/>
            <w:szCs w:val="22"/>
          </w:rPr>
          <w:delText>s</w:delText>
        </w:r>
      </w:del>
      <w:r w:rsidRPr="004F4514">
        <w:rPr>
          <w:rFonts w:ascii="Calibri" w:hAnsi="Calibri" w:cs="Calibri"/>
          <w:sz w:val="22"/>
          <w:szCs w:val="22"/>
        </w:rPr>
        <w:t xml:space="preserve"> a título de: (a) pagamento de Juros Remuneratórios, durante o período de carência para </w:t>
      </w:r>
      <w:r w:rsidRPr="004F4514">
        <w:rPr>
          <w:rFonts w:ascii="Calibri" w:hAnsi="Calibri" w:cs="Calibri"/>
          <w:sz w:val="22"/>
          <w:szCs w:val="22"/>
        </w:rPr>
        <w:lastRenderedPageBreak/>
        <w:t>amortização das Debêntures; ou (b) amortização das Debêntures e pagamento de Juros Remuneratórios, após o período de carência para amortização das Debêntures</w:t>
      </w:r>
      <w:r w:rsidRPr="004F4514">
        <w:rPr>
          <w:rFonts w:ascii="Calibri" w:hAnsi="Calibri" w:cs="Calibri"/>
          <w:sz w:val="22"/>
          <w:szCs w:val="22"/>
          <w:lang w:val="pt-BR"/>
        </w:rPr>
        <w:t>.</w:t>
      </w:r>
    </w:p>
    <w:p w14:paraId="13C1CBFC" w14:textId="77777777" w:rsidR="006A524C" w:rsidRPr="004F4514" w:rsidRDefault="006A524C" w:rsidP="006A524C">
      <w:pPr>
        <w:spacing w:line="288" w:lineRule="auto"/>
        <w:jc w:val="both"/>
        <w:rPr>
          <w:rFonts w:ascii="Calibri" w:hAnsi="Calibri" w:cs="Calibri"/>
          <w:szCs w:val="22"/>
        </w:rPr>
      </w:pPr>
    </w:p>
    <w:p w14:paraId="0CBB4323" w14:textId="77777777" w:rsidR="006A524C" w:rsidRPr="004F4514" w:rsidRDefault="006A524C" w:rsidP="006A524C">
      <w:pPr>
        <w:spacing w:line="288" w:lineRule="auto"/>
        <w:jc w:val="both"/>
        <w:rPr>
          <w:rFonts w:ascii="Calibri" w:hAnsi="Calibri" w:cs="Calibri"/>
          <w:szCs w:val="22"/>
        </w:rPr>
      </w:pPr>
      <w:r w:rsidRPr="004F4514">
        <w:rPr>
          <w:rFonts w:ascii="Calibri" w:hAnsi="Calibri" w:cs="Calibri"/>
          <w:szCs w:val="22"/>
        </w:rPr>
        <w:t>Sendo o que nos cumpria para o momento, subscrevemo-nos.</w:t>
      </w:r>
    </w:p>
    <w:p w14:paraId="070B5F39" w14:textId="77777777" w:rsidR="006A524C" w:rsidRPr="004F4514" w:rsidRDefault="006A524C" w:rsidP="006A524C">
      <w:pPr>
        <w:spacing w:line="288" w:lineRule="auto"/>
        <w:jc w:val="both"/>
        <w:rPr>
          <w:rFonts w:ascii="Calibri" w:hAnsi="Calibri" w:cs="Calibri"/>
          <w:szCs w:val="22"/>
        </w:rPr>
      </w:pPr>
    </w:p>
    <w:p w14:paraId="5A50C873" w14:textId="77777777" w:rsidR="006A524C" w:rsidRPr="004F4514" w:rsidRDefault="006A524C" w:rsidP="006A524C">
      <w:pPr>
        <w:spacing w:line="288" w:lineRule="auto"/>
        <w:jc w:val="both"/>
        <w:rPr>
          <w:rFonts w:ascii="Calibri" w:hAnsi="Calibri" w:cs="Calibri"/>
          <w:szCs w:val="22"/>
        </w:rPr>
      </w:pPr>
      <w:r w:rsidRPr="004F4514">
        <w:rPr>
          <w:rFonts w:ascii="Calibri" w:hAnsi="Calibri" w:cs="Calibri"/>
          <w:szCs w:val="22"/>
        </w:rPr>
        <w:t>Atenciosamente,</w:t>
      </w:r>
    </w:p>
    <w:p w14:paraId="6826CD33" w14:textId="77777777" w:rsidR="006A524C" w:rsidRPr="004F4514" w:rsidRDefault="006A524C" w:rsidP="006A524C">
      <w:pPr>
        <w:spacing w:line="288" w:lineRule="auto"/>
        <w:jc w:val="both"/>
        <w:rPr>
          <w:rFonts w:ascii="Calibri" w:hAnsi="Calibri" w:cs="Calibri"/>
          <w:szCs w:val="22"/>
        </w:rPr>
      </w:pPr>
    </w:p>
    <w:p w14:paraId="339B0D2C" w14:textId="77777777" w:rsidR="006A524C" w:rsidRPr="004F4514" w:rsidRDefault="00F8017E" w:rsidP="006A524C">
      <w:pPr>
        <w:spacing w:line="288" w:lineRule="auto"/>
        <w:jc w:val="both"/>
        <w:rPr>
          <w:rFonts w:ascii="Calibri" w:hAnsi="Calibri" w:cs="Calibri"/>
          <w:b/>
          <w:smallCaps/>
          <w:szCs w:val="22"/>
        </w:rPr>
      </w:pPr>
      <w:r w:rsidRPr="004F4514">
        <w:rPr>
          <w:rFonts w:ascii="Calibri" w:hAnsi="Calibri" w:cs="Calibri"/>
          <w:b/>
          <w:smallCaps/>
          <w:szCs w:val="22"/>
        </w:rPr>
        <w:t>ISEC Securitizadora S.A.</w:t>
      </w:r>
    </w:p>
    <w:p w14:paraId="5E551D2F" w14:textId="77777777" w:rsidR="006A524C" w:rsidRPr="004F4514" w:rsidRDefault="006A524C" w:rsidP="006A524C">
      <w:pPr>
        <w:spacing w:line="288" w:lineRule="auto"/>
        <w:jc w:val="both"/>
        <w:rPr>
          <w:rFonts w:ascii="Calibri" w:hAnsi="Calibri" w:cs="Calibri"/>
          <w:szCs w:val="22"/>
        </w:rPr>
      </w:pPr>
    </w:p>
    <w:p w14:paraId="024D89DE" w14:textId="77777777" w:rsidR="006A524C" w:rsidRPr="004F4514" w:rsidRDefault="006A524C" w:rsidP="006A524C">
      <w:pPr>
        <w:spacing w:line="288" w:lineRule="auto"/>
        <w:jc w:val="both"/>
        <w:rPr>
          <w:rFonts w:ascii="Calibri" w:hAnsi="Calibri" w:cs="Calibri"/>
          <w:szCs w:val="22"/>
        </w:rPr>
      </w:pPr>
    </w:p>
    <w:p w14:paraId="73AEAB70" w14:textId="77777777" w:rsidR="006A524C" w:rsidRPr="004F4514" w:rsidRDefault="006A524C" w:rsidP="006A524C">
      <w:pPr>
        <w:spacing w:line="288" w:lineRule="auto"/>
        <w:jc w:val="both"/>
        <w:rPr>
          <w:rFonts w:ascii="Calibri" w:hAnsi="Calibri" w:cs="Calibri"/>
          <w:szCs w:val="22"/>
        </w:rPr>
      </w:pPr>
      <w:r w:rsidRPr="004F4514">
        <w:rPr>
          <w:rFonts w:ascii="Calibri" w:hAnsi="Calibri" w:cs="Calibri"/>
          <w:szCs w:val="22"/>
        </w:rPr>
        <w:t>___________________________</w:t>
      </w:r>
      <w:r w:rsidRPr="004F4514">
        <w:rPr>
          <w:rFonts w:ascii="Calibri" w:hAnsi="Calibri" w:cs="Calibri"/>
          <w:szCs w:val="22"/>
        </w:rPr>
        <w:tab/>
      </w:r>
      <w:r w:rsidRPr="004F4514">
        <w:rPr>
          <w:rFonts w:ascii="Calibri" w:hAnsi="Calibri" w:cs="Calibri"/>
          <w:szCs w:val="22"/>
        </w:rPr>
        <w:tab/>
        <w:t>___________________________</w:t>
      </w:r>
    </w:p>
    <w:p w14:paraId="0EF3E4D3" w14:textId="77777777" w:rsidR="006A524C" w:rsidRPr="004F4514" w:rsidRDefault="006A524C" w:rsidP="006A524C">
      <w:pPr>
        <w:spacing w:line="288" w:lineRule="auto"/>
        <w:jc w:val="both"/>
        <w:rPr>
          <w:rFonts w:ascii="Calibri" w:hAnsi="Calibri" w:cs="Calibri"/>
          <w:szCs w:val="22"/>
        </w:rPr>
      </w:pPr>
      <w:r w:rsidRPr="004F4514">
        <w:rPr>
          <w:rFonts w:ascii="Calibri" w:hAnsi="Calibri" w:cs="Calibri"/>
          <w:szCs w:val="22"/>
        </w:rPr>
        <w:t>Nome:</w:t>
      </w:r>
      <w:r w:rsidRPr="004F4514">
        <w:rPr>
          <w:rFonts w:ascii="Calibri" w:hAnsi="Calibri" w:cs="Calibri"/>
          <w:szCs w:val="22"/>
        </w:rPr>
        <w:tab/>
      </w:r>
      <w:r w:rsidRPr="004F4514">
        <w:rPr>
          <w:rFonts w:ascii="Calibri" w:hAnsi="Calibri" w:cs="Calibri"/>
          <w:szCs w:val="22"/>
        </w:rPr>
        <w:tab/>
      </w:r>
      <w:r w:rsidRPr="004F4514">
        <w:rPr>
          <w:rFonts w:ascii="Calibri" w:hAnsi="Calibri" w:cs="Calibri"/>
          <w:szCs w:val="22"/>
        </w:rPr>
        <w:tab/>
      </w:r>
      <w:r w:rsidRPr="004F4514">
        <w:rPr>
          <w:rFonts w:ascii="Calibri" w:hAnsi="Calibri" w:cs="Calibri"/>
          <w:szCs w:val="22"/>
        </w:rPr>
        <w:tab/>
      </w:r>
      <w:r w:rsidRPr="004F4514">
        <w:rPr>
          <w:rFonts w:ascii="Calibri" w:hAnsi="Calibri" w:cs="Calibri"/>
          <w:szCs w:val="22"/>
        </w:rPr>
        <w:tab/>
      </w:r>
      <w:r w:rsidRPr="004F4514">
        <w:rPr>
          <w:rFonts w:ascii="Calibri" w:hAnsi="Calibri" w:cs="Calibri"/>
          <w:szCs w:val="22"/>
        </w:rPr>
        <w:tab/>
        <w:t xml:space="preserve">Nome: </w:t>
      </w:r>
    </w:p>
    <w:p w14:paraId="3D9E23E1" w14:textId="77777777" w:rsidR="006A524C" w:rsidRPr="004F4514" w:rsidRDefault="006A524C" w:rsidP="006A524C">
      <w:pPr>
        <w:spacing w:line="288" w:lineRule="auto"/>
        <w:jc w:val="both"/>
        <w:rPr>
          <w:rFonts w:ascii="Calibri" w:hAnsi="Calibri" w:cs="Calibri"/>
          <w:szCs w:val="22"/>
        </w:rPr>
      </w:pPr>
      <w:r w:rsidRPr="004F4514">
        <w:rPr>
          <w:rFonts w:ascii="Calibri" w:hAnsi="Calibri" w:cs="Calibri"/>
          <w:szCs w:val="22"/>
        </w:rPr>
        <w:t xml:space="preserve">Cargo: </w:t>
      </w:r>
      <w:r w:rsidRPr="004F4514">
        <w:rPr>
          <w:rFonts w:ascii="Calibri" w:hAnsi="Calibri" w:cs="Calibri"/>
          <w:szCs w:val="22"/>
        </w:rPr>
        <w:tab/>
      </w:r>
      <w:r w:rsidRPr="004F4514">
        <w:rPr>
          <w:rFonts w:ascii="Calibri" w:hAnsi="Calibri" w:cs="Calibri"/>
          <w:szCs w:val="22"/>
        </w:rPr>
        <w:tab/>
      </w:r>
      <w:r w:rsidRPr="004F4514">
        <w:rPr>
          <w:rFonts w:ascii="Calibri" w:hAnsi="Calibri" w:cs="Calibri"/>
          <w:szCs w:val="22"/>
        </w:rPr>
        <w:tab/>
      </w:r>
      <w:r w:rsidRPr="004F4514">
        <w:rPr>
          <w:rFonts w:ascii="Calibri" w:hAnsi="Calibri" w:cs="Calibri"/>
          <w:szCs w:val="22"/>
        </w:rPr>
        <w:tab/>
      </w:r>
      <w:r w:rsidRPr="004F4514">
        <w:rPr>
          <w:rFonts w:ascii="Calibri" w:hAnsi="Calibri" w:cs="Calibri"/>
          <w:szCs w:val="22"/>
        </w:rPr>
        <w:tab/>
        <w:t xml:space="preserve">Cargo: </w:t>
      </w:r>
    </w:p>
    <w:p w14:paraId="76D35589" w14:textId="77777777" w:rsidR="006A524C" w:rsidRPr="004F4514" w:rsidRDefault="006A524C" w:rsidP="006A524C">
      <w:pPr>
        <w:spacing w:line="288" w:lineRule="auto"/>
        <w:jc w:val="both"/>
        <w:rPr>
          <w:rStyle w:val="Nmerodepgina"/>
          <w:rFonts w:ascii="Calibri" w:hAnsi="Calibri" w:cs="Calibri"/>
          <w:szCs w:val="22"/>
        </w:rPr>
      </w:pPr>
    </w:p>
    <w:p w14:paraId="24857111" w14:textId="77777777" w:rsidR="006A524C" w:rsidRPr="004F4514" w:rsidRDefault="006A524C" w:rsidP="006A524C">
      <w:pPr>
        <w:spacing w:line="288" w:lineRule="auto"/>
        <w:jc w:val="both"/>
        <w:rPr>
          <w:rFonts w:ascii="Calibri" w:hAnsi="Calibri" w:cs="Calibri"/>
          <w:szCs w:val="22"/>
        </w:rPr>
      </w:pPr>
      <w:r w:rsidRPr="004F4514">
        <w:rPr>
          <w:rFonts w:ascii="Calibri" w:hAnsi="Calibri" w:cs="Calibri"/>
          <w:szCs w:val="22"/>
        </w:rPr>
        <w:t>De acordo em: ___/___/_____</w:t>
      </w:r>
    </w:p>
    <w:p w14:paraId="2E4F5C3D" w14:textId="77777777" w:rsidR="00F8017E" w:rsidRPr="004F4514" w:rsidRDefault="00F8017E" w:rsidP="00F8017E">
      <w:pPr>
        <w:tabs>
          <w:tab w:val="left" w:pos="720"/>
          <w:tab w:val="left" w:pos="1418"/>
          <w:tab w:val="left" w:pos="9356"/>
        </w:tabs>
        <w:autoSpaceDE w:val="0"/>
        <w:autoSpaceDN w:val="0"/>
        <w:adjustRightInd w:val="0"/>
        <w:spacing w:line="288" w:lineRule="auto"/>
        <w:ind w:right="-427"/>
        <w:jc w:val="center"/>
        <w:rPr>
          <w:rFonts w:ascii="Calibri" w:hAnsi="Calibri" w:cs="Calibri"/>
          <w:b/>
          <w:smallCaps/>
          <w:szCs w:val="22"/>
          <w:highlight w:val="yellow"/>
        </w:rPr>
      </w:pPr>
    </w:p>
    <w:p w14:paraId="35925971" w14:textId="77777777" w:rsidR="00F8017E" w:rsidRPr="004F4514" w:rsidRDefault="00F8017E" w:rsidP="000436B3">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szCs w:val="22"/>
        </w:rPr>
      </w:pPr>
      <w:r w:rsidRPr="004F4514">
        <w:rPr>
          <w:rFonts w:ascii="Calibri" w:hAnsi="Calibri" w:cs="Calibri"/>
          <w:b/>
          <w:smallCaps/>
          <w:szCs w:val="22"/>
          <w:highlight w:val="yellow"/>
        </w:rPr>
        <w:t>[●]</w:t>
      </w:r>
    </w:p>
    <w:p w14:paraId="4A7E1041" w14:textId="77777777" w:rsidR="00F8017E" w:rsidRPr="004F4514" w:rsidRDefault="00F8017E" w:rsidP="00F8017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61425D09" w14:textId="77777777" w:rsidR="00F8017E" w:rsidRPr="004F4514" w:rsidRDefault="00F8017E" w:rsidP="00F8017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tbl>
      <w:tblPr>
        <w:tblW w:w="8897" w:type="dxa"/>
        <w:tblLook w:val="01E0" w:firstRow="1" w:lastRow="1" w:firstColumn="1" w:lastColumn="1" w:noHBand="0" w:noVBand="0"/>
      </w:tblPr>
      <w:tblGrid>
        <w:gridCol w:w="4786"/>
        <w:gridCol w:w="4111"/>
      </w:tblGrid>
      <w:tr w:rsidR="00F8017E" w:rsidRPr="004F4514" w14:paraId="077854AF" w14:textId="77777777" w:rsidTr="0043320E">
        <w:tc>
          <w:tcPr>
            <w:tcW w:w="4786" w:type="dxa"/>
          </w:tcPr>
          <w:p w14:paraId="49F810CA" w14:textId="77777777" w:rsidR="00F8017E" w:rsidRPr="004F4514" w:rsidRDefault="00F8017E"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______________________________</w:t>
            </w:r>
          </w:p>
        </w:tc>
        <w:tc>
          <w:tcPr>
            <w:tcW w:w="4111" w:type="dxa"/>
          </w:tcPr>
          <w:p w14:paraId="4CA8EC26" w14:textId="77777777" w:rsidR="00F8017E" w:rsidRPr="004F4514" w:rsidRDefault="00F8017E"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______________________________</w:t>
            </w:r>
          </w:p>
        </w:tc>
      </w:tr>
      <w:tr w:rsidR="00F8017E" w:rsidRPr="004F4514" w14:paraId="7A5D0D1A" w14:textId="77777777" w:rsidTr="0043320E">
        <w:tc>
          <w:tcPr>
            <w:tcW w:w="4786" w:type="dxa"/>
          </w:tcPr>
          <w:p w14:paraId="2E55801D" w14:textId="77777777" w:rsidR="00F8017E" w:rsidRPr="004F4514" w:rsidRDefault="00F8017E"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Nome: </w:t>
            </w:r>
          </w:p>
        </w:tc>
        <w:tc>
          <w:tcPr>
            <w:tcW w:w="4111" w:type="dxa"/>
          </w:tcPr>
          <w:p w14:paraId="21209767" w14:textId="77777777" w:rsidR="00F8017E" w:rsidRPr="004F4514" w:rsidRDefault="00F8017E"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Nome: </w:t>
            </w:r>
          </w:p>
        </w:tc>
      </w:tr>
      <w:tr w:rsidR="00F8017E" w:rsidRPr="004F4514" w14:paraId="7D9E921A" w14:textId="77777777" w:rsidTr="00F8017E">
        <w:trPr>
          <w:trHeight w:val="80"/>
        </w:trPr>
        <w:tc>
          <w:tcPr>
            <w:tcW w:w="4786" w:type="dxa"/>
          </w:tcPr>
          <w:p w14:paraId="5ECC919C" w14:textId="77777777" w:rsidR="00F8017E" w:rsidRPr="004F4514" w:rsidRDefault="00F8017E"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Cargo: </w:t>
            </w:r>
          </w:p>
        </w:tc>
        <w:tc>
          <w:tcPr>
            <w:tcW w:w="4111" w:type="dxa"/>
          </w:tcPr>
          <w:p w14:paraId="68FAEE8D" w14:textId="77777777" w:rsidR="00F8017E" w:rsidRPr="004F4514" w:rsidRDefault="00F8017E"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Cargo: </w:t>
            </w:r>
          </w:p>
        </w:tc>
      </w:tr>
    </w:tbl>
    <w:p w14:paraId="4757EB74" w14:textId="77777777" w:rsidR="00F8017E" w:rsidRPr="004F4514" w:rsidRDefault="00F8017E" w:rsidP="00F8017E">
      <w:pPr>
        <w:tabs>
          <w:tab w:val="left" w:pos="720"/>
          <w:tab w:val="left" w:pos="1418"/>
          <w:tab w:val="left" w:pos="9356"/>
        </w:tabs>
        <w:autoSpaceDE w:val="0"/>
        <w:autoSpaceDN w:val="0"/>
        <w:adjustRightInd w:val="0"/>
        <w:spacing w:line="288" w:lineRule="auto"/>
        <w:ind w:right="-427"/>
        <w:jc w:val="center"/>
        <w:rPr>
          <w:rFonts w:ascii="Calibri" w:hAnsi="Calibri" w:cs="Calibri"/>
          <w:b/>
          <w:smallCaps/>
          <w:szCs w:val="22"/>
          <w:highlight w:val="yellow"/>
        </w:rPr>
      </w:pPr>
    </w:p>
    <w:p w14:paraId="12F08C4C" w14:textId="77777777" w:rsidR="00F8017E" w:rsidRPr="004F4514" w:rsidRDefault="00F8017E" w:rsidP="00F8017E">
      <w:pPr>
        <w:tabs>
          <w:tab w:val="left" w:pos="720"/>
          <w:tab w:val="left" w:pos="1418"/>
          <w:tab w:val="left" w:pos="9356"/>
        </w:tabs>
        <w:autoSpaceDE w:val="0"/>
        <w:autoSpaceDN w:val="0"/>
        <w:adjustRightInd w:val="0"/>
        <w:spacing w:line="288" w:lineRule="auto"/>
        <w:ind w:right="-427"/>
        <w:jc w:val="center"/>
        <w:rPr>
          <w:rFonts w:ascii="Calibri" w:hAnsi="Calibri" w:cs="Calibri"/>
          <w:b/>
          <w:smallCaps/>
          <w:szCs w:val="22"/>
          <w:highlight w:val="yellow"/>
        </w:rPr>
      </w:pPr>
    </w:p>
    <w:p w14:paraId="3142FA34" w14:textId="77777777" w:rsidR="00F8017E" w:rsidRPr="004F4514" w:rsidRDefault="00F8017E" w:rsidP="000436B3">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szCs w:val="22"/>
        </w:rPr>
      </w:pPr>
      <w:r w:rsidRPr="004F4514">
        <w:rPr>
          <w:rFonts w:ascii="Calibri" w:hAnsi="Calibri" w:cs="Calibri"/>
          <w:b/>
          <w:smallCaps/>
          <w:szCs w:val="22"/>
          <w:highlight w:val="yellow"/>
        </w:rPr>
        <w:t>[●]</w:t>
      </w:r>
    </w:p>
    <w:p w14:paraId="71857860" w14:textId="77777777" w:rsidR="00F8017E" w:rsidRPr="004F4514" w:rsidRDefault="00F8017E" w:rsidP="00F8017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2867F2C3" w14:textId="77777777" w:rsidR="00F8017E" w:rsidRPr="004F4514" w:rsidRDefault="00F8017E" w:rsidP="00F8017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tbl>
      <w:tblPr>
        <w:tblW w:w="8897" w:type="dxa"/>
        <w:tblLook w:val="01E0" w:firstRow="1" w:lastRow="1" w:firstColumn="1" w:lastColumn="1" w:noHBand="0" w:noVBand="0"/>
      </w:tblPr>
      <w:tblGrid>
        <w:gridCol w:w="4786"/>
        <w:gridCol w:w="4111"/>
      </w:tblGrid>
      <w:tr w:rsidR="00F8017E" w:rsidRPr="004F4514" w14:paraId="4FC1FC7C" w14:textId="77777777" w:rsidTr="0043320E">
        <w:tc>
          <w:tcPr>
            <w:tcW w:w="4786" w:type="dxa"/>
          </w:tcPr>
          <w:p w14:paraId="36D8EE4B" w14:textId="77777777" w:rsidR="00F8017E" w:rsidRPr="004F4514" w:rsidRDefault="00F8017E"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______________________________</w:t>
            </w:r>
          </w:p>
        </w:tc>
        <w:tc>
          <w:tcPr>
            <w:tcW w:w="4111" w:type="dxa"/>
          </w:tcPr>
          <w:p w14:paraId="3B3A89B7" w14:textId="77777777" w:rsidR="00F8017E" w:rsidRPr="004F4514" w:rsidRDefault="00F8017E"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______________________________</w:t>
            </w:r>
          </w:p>
        </w:tc>
      </w:tr>
      <w:tr w:rsidR="00F8017E" w:rsidRPr="004F4514" w14:paraId="1D5F7C0E" w14:textId="77777777" w:rsidTr="0043320E">
        <w:tc>
          <w:tcPr>
            <w:tcW w:w="4786" w:type="dxa"/>
          </w:tcPr>
          <w:p w14:paraId="5FFFF411" w14:textId="77777777" w:rsidR="00F8017E" w:rsidRPr="004F4514" w:rsidRDefault="00F8017E"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Nome: </w:t>
            </w:r>
          </w:p>
        </w:tc>
        <w:tc>
          <w:tcPr>
            <w:tcW w:w="4111" w:type="dxa"/>
          </w:tcPr>
          <w:p w14:paraId="794313E7" w14:textId="77777777" w:rsidR="00F8017E" w:rsidRPr="004F4514" w:rsidRDefault="00F8017E"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Nome: </w:t>
            </w:r>
          </w:p>
        </w:tc>
      </w:tr>
      <w:tr w:rsidR="00F8017E" w:rsidRPr="004F4514" w14:paraId="0312F89B" w14:textId="77777777" w:rsidTr="0043320E">
        <w:trPr>
          <w:trHeight w:val="80"/>
        </w:trPr>
        <w:tc>
          <w:tcPr>
            <w:tcW w:w="4786" w:type="dxa"/>
          </w:tcPr>
          <w:p w14:paraId="7326F7BB" w14:textId="77777777" w:rsidR="00F8017E" w:rsidRPr="004F4514" w:rsidRDefault="00F8017E"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Cargo: </w:t>
            </w:r>
          </w:p>
        </w:tc>
        <w:tc>
          <w:tcPr>
            <w:tcW w:w="4111" w:type="dxa"/>
          </w:tcPr>
          <w:p w14:paraId="38FAA830" w14:textId="77777777" w:rsidR="00F8017E" w:rsidRPr="004F4514" w:rsidRDefault="00F8017E"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Cargo: </w:t>
            </w:r>
          </w:p>
        </w:tc>
      </w:tr>
    </w:tbl>
    <w:p w14:paraId="09D80A82" w14:textId="77777777" w:rsidR="00F8017E" w:rsidRPr="004F4514" w:rsidRDefault="00F8017E" w:rsidP="00F8017E">
      <w:pPr>
        <w:tabs>
          <w:tab w:val="left" w:pos="720"/>
          <w:tab w:val="left" w:pos="1418"/>
          <w:tab w:val="left" w:pos="9356"/>
        </w:tabs>
        <w:autoSpaceDE w:val="0"/>
        <w:autoSpaceDN w:val="0"/>
        <w:adjustRightInd w:val="0"/>
        <w:spacing w:line="288" w:lineRule="auto"/>
        <w:ind w:right="-427"/>
        <w:jc w:val="center"/>
        <w:rPr>
          <w:rFonts w:ascii="Calibri" w:hAnsi="Calibri" w:cs="Calibri"/>
          <w:b/>
          <w:smallCaps/>
          <w:szCs w:val="22"/>
          <w:highlight w:val="yellow"/>
        </w:rPr>
      </w:pPr>
    </w:p>
    <w:p w14:paraId="4017D98C" w14:textId="77777777" w:rsidR="00F8017E" w:rsidRPr="004F4514" w:rsidRDefault="00F8017E" w:rsidP="00F8017E">
      <w:pPr>
        <w:tabs>
          <w:tab w:val="left" w:pos="720"/>
          <w:tab w:val="left" w:pos="1418"/>
          <w:tab w:val="left" w:pos="9356"/>
        </w:tabs>
        <w:autoSpaceDE w:val="0"/>
        <w:autoSpaceDN w:val="0"/>
        <w:adjustRightInd w:val="0"/>
        <w:spacing w:line="288" w:lineRule="auto"/>
        <w:ind w:right="-427"/>
        <w:jc w:val="center"/>
        <w:rPr>
          <w:rFonts w:ascii="Calibri" w:hAnsi="Calibri" w:cs="Calibri"/>
          <w:b/>
          <w:smallCaps/>
          <w:szCs w:val="22"/>
          <w:highlight w:val="yellow"/>
        </w:rPr>
      </w:pPr>
    </w:p>
    <w:p w14:paraId="6E01A2CB" w14:textId="77777777" w:rsidR="00F8017E" w:rsidRPr="004F4514" w:rsidRDefault="00F8017E" w:rsidP="000436B3">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szCs w:val="22"/>
        </w:rPr>
      </w:pPr>
      <w:r w:rsidRPr="004F4514">
        <w:rPr>
          <w:rFonts w:ascii="Calibri" w:hAnsi="Calibri" w:cs="Calibri"/>
          <w:b/>
          <w:smallCaps/>
          <w:szCs w:val="22"/>
          <w:highlight w:val="yellow"/>
        </w:rPr>
        <w:t>[●]</w:t>
      </w:r>
    </w:p>
    <w:p w14:paraId="4FCF3996" w14:textId="77777777" w:rsidR="00F8017E" w:rsidRPr="004F4514" w:rsidRDefault="00F8017E" w:rsidP="00F8017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5BE10270" w14:textId="77777777" w:rsidR="00F8017E" w:rsidRPr="004F4514" w:rsidRDefault="00F8017E" w:rsidP="00F8017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tbl>
      <w:tblPr>
        <w:tblW w:w="8897" w:type="dxa"/>
        <w:tblLook w:val="01E0" w:firstRow="1" w:lastRow="1" w:firstColumn="1" w:lastColumn="1" w:noHBand="0" w:noVBand="0"/>
      </w:tblPr>
      <w:tblGrid>
        <w:gridCol w:w="4786"/>
        <w:gridCol w:w="4111"/>
      </w:tblGrid>
      <w:tr w:rsidR="00F8017E" w:rsidRPr="004F4514" w14:paraId="6E7EFF9A" w14:textId="77777777" w:rsidTr="0043320E">
        <w:tc>
          <w:tcPr>
            <w:tcW w:w="4786" w:type="dxa"/>
          </w:tcPr>
          <w:p w14:paraId="62275F72" w14:textId="77777777" w:rsidR="00F8017E" w:rsidRPr="004F4514" w:rsidRDefault="00F8017E"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______________________________</w:t>
            </w:r>
          </w:p>
        </w:tc>
        <w:tc>
          <w:tcPr>
            <w:tcW w:w="4111" w:type="dxa"/>
          </w:tcPr>
          <w:p w14:paraId="1B8593AC" w14:textId="77777777" w:rsidR="00F8017E" w:rsidRPr="004F4514" w:rsidRDefault="00F8017E"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______________________________</w:t>
            </w:r>
          </w:p>
        </w:tc>
      </w:tr>
      <w:tr w:rsidR="00F8017E" w:rsidRPr="004F4514" w14:paraId="5618D335" w14:textId="77777777" w:rsidTr="0043320E">
        <w:tc>
          <w:tcPr>
            <w:tcW w:w="4786" w:type="dxa"/>
          </w:tcPr>
          <w:p w14:paraId="1920BA26" w14:textId="77777777" w:rsidR="00F8017E" w:rsidRPr="004F4514" w:rsidRDefault="00F8017E"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Nome: </w:t>
            </w:r>
          </w:p>
        </w:tc>
        <w:tc>
          <w:tcPr>
            <w:tcW w:w="4111" w:type="dxa"/>
          </w:tcPr>
          <w:p w14:paraId="1791F962" w14:textId="77777777" w:rsidR="00F8017E" w:rsidRPr="004F4514" w:rsidRDefault="00F8017E"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Nome: </w:t>
            </w:r>
          </w:p>
        </w:tc>
      </w:tr>
      <w:tr w:rsidR="00F8017E" w:rsidRPr="004F4514" w14:paraId="1F94B6D0" w14:textId="77777777" w:rsidTr="0043320E">
        <w:trPr>
          <w:trHeight w:val="80"/>
        </w:trPr>
        <w:tc>
          <w:tcPr>
            <w:tcW w:w="4786" w:type="dxa"/>
          </w:tcPr>
          <w:p w14:paraId="116B7159" w14:textId="77777777" w:rsidR="00F8017E" w:rsidRPr="004F4514" w:rsidRDefault="00F8017E"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Cargo: </w:t>
            </w:r>
          </w:p>
        </w:tc>
        <w:tc>
          <w:tcPr>
            <w:tcW w:w="4111" w:type="dxa"/>
          </w:tcPr>
          <w:p w14:paraId="61E815AF" w14:textId="77777777" w:rsidR="00F8017E" w:rsidRPr="004F4514" w:rsidRDefault="00F8017E"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Cargo: </w:t>
            </w:r>
          </w:p>
        </w:tc>
      </w:tr>
    </w:tbl>
    <w:p w14:paraId="2736140B" w14:textId="77777777" w:rsidR="00F13C97" w:rsidRPr="004F4514" w:rsidRDefault="00EA5173" w:rsidP="00BF6B1C">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Calibri" w:eastAsia="Calibri" w:hAnsi="Calibri" w:cs="Calibri"/>
          <w:caps w:val="0"/>
          <w:smallCaps/>
        </w:rPr>
      </w:pPr>
      <w:r w:rsidRPr="004F4514">
        <w:rPr>
          <w:rFonts w:ascii="Calibri" w:hAnsi="Calibri" w:cs="Calibri"/>
        </w:rPr>
        <w:br w:type="page"/>
      </w:r>
      <w:bookmarkStart w:id="537" w:name="_Toc50747317"/>
      <w:r w:rsidR="00F13C97" w:rsidRPr="004F4514">
        <w:rPr>
          <w:rFonts w:ascii="Calibri" w:hAnsi="Calibri" w:cs="Calibri"/>
          <w:caps w:val="0"/>
          <w:smallCaps/>
        </w:rPr>
        <w:lastRenderedPageBreak/>
        <w:t xml:space="preserve">ANEXO </w:t>
      </w:r>
      <w:r w:rsidR="009933FA" w:rsidRPr="004F4514">
        <w:rPr>
          <w:rFonts w:ascii="Calibri" w:hAnsi="Calibri" w:cs="Calibri"/>
          <w:caps w:val="0"/>
          <w:smallCaps/>
        </w:rPr>
        <w:t>V</w:t>
      </w:r>
      <w:bookmarkEnd w:id="537"/>
      <w:ins w:id="538" w:author="Camila Salvetti Mosaner Batich" w:date="2021-05-11T11:59:00Z">
        <w:r w:rsidR="00B5463C">
          <w:rPr>
            <w:rFonts w:ascii="Calibri" w:hAnsi="Calibri" w:cs="Calibri"/>
            <w:caps w:val="0"/>
            <w:smallCaps/>
          </w:rPr>
          <w:t>I</w:t>
        </w:r>
      </w:ins>
    </w:p>
    <w:p w14:paraId="60ABB29A" w14:textId="77777777" w:rsidR="006934F4" w:rsidRPr="004F4514" w:rsidRDefault="00F13C97" w:rsidP="00F8017E">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Calibri" w:eastAsia="Calibri" w:hAnsi="Calibri" w:cs="Calibri"/>
          <w:caps w:val="0"/>
          <w:smallCaps/>
        </w:rPr>
      </w:pPr>
      <w:r w:rsidRPr="004F4514">
        <w:rPr>
          <w:rFonts w:ascii="Calibri" w:eastAsia="Calibri" w:hAnsi="Calibri" w:cs="Calibri"/>
          <w:caps w:val="0"/>
          <w:smallCaps/>
        </w:rPr>
        <w:t>Modelo de Notificação – Bloqueio dos Investimentos Permitidos</w:t>
      </w:r>
    </w:p>
    <w:p w14:paraId="35EF9829" w14:textId="77777777" w:rsidR="00F8017E" w:rsidRPr="004F4514" w:rsidRDefault="00F8017E" w:rsidP="00F8017E">
      <w:pPr>
        <w:tabs>
          <w:tab w:val="left" w:pos="720"/>
          <w:tab w:val="left" w:pos="1418"/>
          <w:tab w:val="left" w:pos="9356"/>
        </w:tabs>
        <w:autoSpaceDE w:val="0"/>
        <w:autoSpaceDN w:val="0"/>
        <w:adjustRightInd w:val="0"/>
        <w:spacing w:line="288" w:lineRule="auto"/>
        <w:ind w:right="-427"/>
        <w:jc w:val="center"/>
        <w:rPr>
          <w:rFonts w:ascii="Calibri" w:hAnsi="Calibri" w:cs="Calibri"/>
          <w:b/>
          <w:smallCaps/>
          <w:szCs w:val="22"/>
          <w:highlight w:val="yellow"/>
        </w:rPr>
      </w:pPr>
    </w:p>
    <w:p w14:paraId="43AD2B0B" w14:textId="77777777" w:rsidR="00F8017E" w:rsidRPr="004F4514" w:rsidRDefault="00F8017E" w:rsidP="00F8017E">
      <w:pPr>
        <w:tabs>
          <w:tab w:val="left" w:pos="720"/>
          <w:tab w:val="left" w:pos="1418"/>
          <w:tab w:val="left" w:pos="9356"/>
        </w:tabs>
        <w:autoSpaceDE w:val="0"/>
        <w:autoSpaceDN w:val="0"/>
        <w:adjustRightInd w:val="0"/>
        <w:spacing w:line="288" w:lineRule="auto"/>
        <w:ind w:right="-427"/>
        <w:jc w:val="center"/>
        <w:rPr>
          <w:rFonts w:ascii="Calibri" w:hAnsi="Calibri" w:cs="Calibri"/>
          <w:b/>
          <w:smallCaps/>
          <w:szCs w:val="22"/>
          <w:highlight w:val="yellow"/>
        </w:rPr>
      </w:pPr>
    </w:p>
    <w:p w14:paraId="65593024" w14:textId="77777777" w:rsidR="00F8017E" w:rsidRPr="004F4514" w:rsidRDefault="00F8017E" w:rsidP="00F8017E">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szCs w:val="22"/>
        </w:rPr>
      </w:pPr>
      <w:r w:rsidRPr="004F4514">
        <w:rPr>
          <w:rFonts w:ascii="Calibri" w:hAnsi="Calibri" w:cs="Calibri"/>
          <w:b/>
          <w:smallCaps/>
          <w:szCs w:val="22"/>
          <w:highlight w:val="yellow"/>
        </w:rPr>
        <w:t>[●]</w:t>
      </w:r>
    </w:p>
    <w:p w14:paraId="2998CB8B" w14:textId="77777777" w:rsidR="00EA5173" w:rsidRPr="004F4514" w:rsidRDefault="00F13C97" w:rsidP="009E0B6E">
      <w:pPr>
        <w:spacing w:line="288" w:lineRule="auto"/>
        <w:jc w:val="both"/>
        <w:rPr>
          <w:rStyle w:val="Estilo1"/>
          <w:rFonts w:ascii="Calibri" w:hAnsi="Calibri" w:cs="Calibri"/>
          <w:szCs w:val="22"/>
        </w:rPr>
      </w:pPr>
      <w:r w:rsidRPr="004F4514">
        <w:rPr>
          <w:rStyle w:val="Estilo1"/>
          <w:rFonts w:ascii="Calibri" w:hAnsi="Calibri" w:cs="Calibri"/>
          <w:szCs w:val="22"/>
        </w:rPr>
        <w:br w:type="page"/>
      </w:r>
    </w:p>
    <w:p w14:paraId="65C54DA3" w14:textId="77777777" w:rsidR="00EA5173" w:rsidRPr="004F4514" w:rsidRDefault="00EA5173" w:rsidP="009E0B6E">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Calibri" w:eastAsia="Calibri" w:hAnsi="Calibri" w:cs="Calibri"/>
          <w:caps w:val="0"/>
          <w:smallCaps/>
        </w:rPr>
      </w:pPr>
      <w:bookmarkStart w:id="539" w:name="_Toc50747318"/>
      <w:r w:rsidRPr="004F4514">
        <w:rPr>
          <w:rFonts w:ascii="Calibri" w:hAnsi="Calibri" w:cs="Calibri"/>
          <w:caps w:val="0"/>
          <w:smallCaps/>
        </w:rPr>
        <w:t xml:space="preserve">ANEXO </w:t>
      </w:r>
      <w:r w:rsidR="009933FA" w:rsidRPr="004F4514">
        <w:rPr>
          <w:rFonts w:ascii="Calibri" w:hAnsi="Calibri" w:cs="Calibri"/>
          <w:caps w:val="0"/>
          <w:smallCaps/>
        </w:rPr>
        <w:t>VI</w:t>
      </w:r>
      <w:bookmarkEnd w:id="539"/>
      <w:ins w:id="540" w:author="Camila Salvetti Mosaner Batich" w:date="2021-05-11T11:59:00Z">
        <w:r w:rsidR="00B5463C">
          <w:rPr>
            <w:rFonts w:ascii="Calibri" w:hAnsi="Calibri" w:cs="Calibri"/>
            <w:caps w:val="0"/>
            <w:smallCaps/>
          </w:rPr>
          <w:t>I</w:t>
        </w:r>
      </w:ins>
    </w:p>
    <w:p w14:paraId="5D40649E" w14:textId="77777777" w:rsidR="00EA5173" w:rsidRPr="004F4514" w:rsidRDefault="00EA5173" w:rsidP="009E0B6E">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Calibri" w:eastAsia="Calibri" w:hAnsi="Calibri" w:cs="Calibri"/>
          <w:caps w:val="0"/>
          <w:smallCaps/>
        </w:rPr>
      </w:pPr>
      <w:r w:rsidRPr="004F4514">
        <w:rPr>
          <w:rFonts w:ascii="Calibri" w:eastAsia="Calibri" w:hAnsi="Calibri" w:cs="Calibri"/>
          <w:caps w:val="0"/>
          <w:smallCaps/>
        </w:rPr>
        <w:t>Investimentos Permitidos</w:t>
      </w:r>
    </w:p>
    <w:p w14:paraId="0A60EBA6" w14:textId="77777777" w:rsidR="00EA5173" w:rsidRPr="004F4514" w:rsidRDefault="00EA5173" w:rsidP="009E0B6E">
      <w:pPr>
        <w:pStyle w:val="TextosemFormatao"/>
        <w:spacing w:line="288" w:lineRule="auto"/>
        <w:ind w:right="-2"/>
        <w:rPr>
          <w:rFonts w:ascii="Calibri" w:hAnsi="Calibri" w:cs="Calibri"/>
          <w:sz w:val="22"/>
          <w:szCs w:val="22"/>
        </w:rPr>
      </w:pPr>
    </w:p>
    <w:p w14:paraId="433D0882" w14:textId="77777777" w:rsidR="00EA5173" w:rsidRPr="004F4514" w:rsidRDefault="00A8317A" w:rsidP="009E0B6E">
      <w:pPr>
        <w:pStyle w:val="TextosemFormatao"/>
        <w:spacing w:line="288" w:lineRule="auto"/>
        <w:ind w:right="-2"/>
        <w:rPr>
          <w:rFonts w:ascii="Calibri" w:hAnsi="Calibri" w:cs="Calibri"/>
          <w:sz w:val="22"/>
          <w:szCs w:val="22"/>
          <w:lang w:val="pt-BR"/>
        </w:rPr>
      </w:pPr>
      <w:r w:rsidRPr="004F4514">
        <w:rPr>
          <w:rFonts w:ascii="Calibri" w:hAnsi="Calibri" w:cs="Calibri"/>
          <w:sz w:val="22"/>
          <w:szCs w:val="22"/>
          <w:lang w:val="pt-BR"/>
        </w:rPr>
        <w:t>Lista de Investimentos Permitidos:</w:t>
      </w:r>
    </w:p>
    <w:p w14:paraId="177C4ED4" w14:textId="77777777" w:rsidR="00A8317A" w:rsidRPr="004F4514" w:rsidRDefault="00A8317A" w:rsidP="009E0B6E">
      <w:pPr>
        <w:pStyle w:val="TextosemFormatao"/>
        <w:spacing w:line="288" w:lineRule="auto"/>
        <w:ind w:right="-2"/>
        <w:rPr>
          <w:rFonts w:ascii="Calibri" w:hAnsi="Calibri" w:cs="Calibri"/>
          <w:sz w:val="22"/>
          <w:szCs w:val="22"/>
          <w:lang w:val="pt-BR"/>
        </w:rPr>
      </w:pPr>
    </w:p>
    <w:p w14:paraId="16E8C833" w14:textId="77777777" w:rsidR="00A35976" w:rsidRPr="004F4514" w:rsidRDefault="00166752" w:rsidP="00A35976">
      <w:pPr>
        <w:pStyle w:val="TextosemFormatao"/>
        <w:numPr>
          <w:ilvl w:val="0"/>
          <w:numId w:val="30"/>
        </w:numPr>
        <w:spacing w:line="288" w:lineRule="auto"/>
        <w:ind w:left="426" w:right="-2" w:hanging="426"/>
        <w:rPr>
          <w:rFonts w:ascii="Calibri" w:hAnsi="Calibri" w:cs="Calibri"/>
          <w:sz w:val="22"/>
          <w:szCs w:val="22"/>
          <w:lang w:val="pt-BR"/>
        </w:rPr>
      </w:pPr>
      <w:r w:rsidRPr="004F4514">
        <w:rPr>
          <w:rFonts w:ascii="Calibri" w:hAnsi="Calibri" w:cs="Calibri"/>
          <w:sz w:val="22"/>
          <w:szCs w:val="22"/>
          <w:lang w:val="pt-BR"/>
        </w:rPr>
        <w:t xml:space="preserve">Cotas </w:t>
      </w:r>
      <w:r w:rsidR="00A8317A" w:rsidRPr="004F4514">
        <w:rPr>
          <w:rFonts w:ascii="Calibri" w:hAnsi="Calibri" w:cs="Calibri"/>
          <w:sz w:val="22"/>
          <w:szCs w:val="22"/>
          <w:lang w:val="pt-BR"/>
        </w:rPr>
        <w:t>d</w:t>
      </w:r>
      <w:r w:rsidR="00A35976" w:rsidRPr="004F4514">
        <w:rPr>
          <w:rFonts w:ascii="Calibri" w:hAnsi="Calibri" w:cs="Calibri"/>
          <w:sz w:val="22"/>
          <w:szCs w:val="22"/>
          <w:lang w:val="pt-BR"/>
        </w:rPr>
        <w:t xml:space="preserve">os seguintes </w:t>
      </w:r>
      <w:r w:rsidR="00A8317A" w:rsidRPr="004F4514">
        <w:rPr>
          <w:rFonts w:ascii="Calibri" w:hAnsi="Calibri" w:cs="Calibri"/>
          <w:sz w:val="22"/>
          <w:szCs w:val="22"/>
          <w:lang w:val="pt-BR"/>
        </w:rPr>
        <w:t>fundos de investimentos</w:t>
      </w:r>
      <w:r w:rsidR="00A35976" w:rsidRPr="004F4514">
        <w:rPr>
          <w:rFonts w:ascii="Calibri" w:hAnsi="Calibri" w:cs="Calibri"/>
          <w:sz w:val="22"/>
          <w:szCs w:val="22"/>
          <w:lang w:val="pt-BR"/>
        </w:rPr>
        <w:t xml:space="preserve"> geridos pela </w:t>
      </w:r>
      <w:r w:rsidR="00A8317A" w:rsidRPr="004F4514">
        <w:rPr>
          <w:rFonts w:ascii="Calibri" w:hAnsi="Calibri" w:cs="Calibri"/>
          <w:sz w:val="22"/>
          <w:szCs w:val="22"/>
          <w:lang w:val="pt-BR"/>
        </w:rPr>
        <w:t>Quasar Asset Management</w:t>
      </w:r>
      <w:r w:rsidR="00A35976" w:rsidRPr="004F4514">
        <w:rPr>
          <w:rFonts w:ascii="Calibri" w:hAnsi="Calibri" w:cs="Calibri"/>
          <w:sz w:val="22"/>
          <w:szCs w:val="22"/>
          <w:lang w:val="pt-BR"/>
        </w:rPr>
        <w:t>:</w:t>
      </w:r>
      <w:r w:rsidR="006934F4" w:rsidRPr="004F4514">
        <w:rPr>
          <w:rFonts w:ascii="Calibri" w:hAnsi="Calibri" w:cs="Calibri"/>
          <w:sz w:val="22"/>
          <w:szCs w:val="22"/>
          <w:lang w:val="pt-BR"/>
        </w:rPr>
        <w:t xml:space="preserve"> </w:t>
      </w:r>
    </w:p>
    <w:p w14:paraId="7B55144E" w14:textId="77777777" w:rsidR="00A35976" w:rsidRPr="004F4514" w:rsidRDefault="00A35976" w:rsidP="00742CB3">
      <w:pPr>
        <w:pStyle w:val="TextosemFormatao"/>
        <w:spacing w:line="288" w:lineRule="auto"/>
        <w:ind w:left="426" w:right="-2"/>
        <w:rPr>
          <w:rFonts w:ascii="Calibri" w:hAnsi="Calibri" w:cs="Calibri"/>
          <w:sz w:val="22"/>
          <w:szCs w:val="22"/>
          <w:lang w:val="pt-BR"/>
        </w:rPr>
      </w:pPr>
    </w:p>
    <w:p w14:paraId="09F8F4FE" w14:textId="77777777" w:rsidR="00A8317A" w:rsidRPr="004F4514" w:rsidRDefault="00A35976" w:rsidP="00742CB3">
      <w:pPr>
        <w:pStyle w:val="TextosemFormatao"/>
        <w:spacing w:line="288" w:lineRule="auto"/>
        <w:ind w:left="426" w:right="-2"/>
        <w:rPr>
          <w:rFonts w:ascii="Calibri" w:hAnsi="Calibri" w:cs="Calibri"/>
          <w:sz w:val="22"/>
          <w:szCs w:val="22"/>
          <w:lang w:val="pt-BR"/>
        </w:rPr>
      </w:pPr>
      <w:r w:rsidRPr="004F4514">
        <w:rPr>
          <w:rFonts w:ascii="Calibri" w:hAnsi="Calibri" w:cs="Calibri"/>
          <w:sz w:val="22"/>
          <w:szCs w:val="22"/>
          <w:lang w:val="pt-BR"/>
        </w:rPr>
        <w:t>[</w:t>
      </w:r>
      <w:r w:rsidRPr="004F4514">
        <w:rPr>
          <w:rFonts w:ascii="Calibri" w:hAnsi="Calibri" w:cs="Calibri"/>
          <w:sz w:val="22"/>
          <w:szCs w:val="22"/>
          <w:highlight w:val="yellow"/>
          <w:lang w:val="pt-BR"/>
        </w:rPr>
        <w:t>Listar Fundos</w:t>
      </w:r>
      <w:r w:rsidRPr="004F4514">
        <w:rPr>
          <w:rFonts w:ascii="Calibri" w:hAnsi="Calibri" w:cs="Calibri"/>
          <w:sz w:val="22"/>
          <w:szCs w:val="22"/>
          <w:lang w:val="pt-BR"/>
        </w:rPr>
        <w:t>]</w:t>
      </w:r>
      <w:r w:rsidR="00A8317A" w:rsidRPr="004F4514">
        <w:rPr>
          <w:rFonts w:ascii="Calibri" w:hAnsi="Calibri" w:cs="Calibri"/>
          <w:sz w:val="22"/>
          <w:szCs w:val="22"/>
          <w:lang w:val="pt-BR"/>
        </w:rPr>
        <w:t xml:space="preserve"> </w:t>
      </w:r>
    </w:p>
    <w:p w14:paraId="2EDB631B" w14:textId="77777777" w:rsidR="00A8317A" w:rsidRPr="004F4514" w:rsidRDefault="00A8317A" w:rsidP="00742CB3">
      <w:pPr>
        <w:pStyle w:val="TextosemFormatao"/>
        <w:spacing w:line="288" w:lineRule="auto"/>
        <w:ind w:right="-2"/>
        <w:rPr>
          <w:rFonts w:ascii="Calibri" w:hAnsi="Calibri" w:cs="Calibri"/>
          <w:sz w:val="22"/>
          <w:szCs w:val="22"/>
        </w:rPr>
      </w:pPr>
    </w:p>
    <w:p w14:paraId="3175CA71" w14:textId="77777777" w:rsidR="00EA5173" w:rsidRPr="004F4514" w:rsidRDefault="00EA5173" w:rsidP="009E0B6E">
      <w:pPr>
        <w:spacing w:line="288" w:lineRule="auto"/>
        <w:jc w:val="both"/>
        <w:rPr>
          <w:rFonts w:ascii="Calibri" w:hAnsi="Calibri" w:cs="Calibri"/>
          <w:szCs w:val="22"/>
        </w:rPr>
      </w:pPr>
    </w:p>
    <w:p w14:paraId="0EE41D68" w14:textId="77777777" w:rsidR="00EA5173" w:rsidRPr="004F4514" w:rsidRDefault="00EA5173" w:rsidP="009E0B6E">
      <w:pPr>
        <w:spacing w:line="288" w:lineRule="auto"/>
        <w:jc w:val="both"/>
        <w:rPr>
          <w:rStyle w:val="Estilo1"/>
          <w:rFonts w:ascii="Calibri" w:hAnsi="Calibri" w:cs="Calibri"/>
          <w:szCs w:val="22"/>
        </w:rPr>
      </w:pPr>
      <w:r w:rsidRPr="004F4514">
        <w:rPr>
          <w:rFonts w:ascii="Calibri" w:hAnsi="Calibri" w:cs="Calibri"/>
          <w:szCs w:val="22"/>
        </w:rPr>
        <w:br w:type="page"/>
      </w:r>
    </w:p>
    <w:p w14:paraId="6048D5C7" w14:textId="77777777" w:rsidR="00EA5173" w:rsidRPr="004F4514" w:rsidRDefault="00EA5173" w:rsidP="009E0B6E">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Calibri" w:eastAsia="Calibri" w:hAnsi="Calibri" w:cs="Calibri"/>
          <w:caps w:val="0"/>
          <w:smallCaps/>
        </w:rPr>
      </w:pPr>
      <w:bookmarkStart w:id="541" w:name="_Toc50747319"/>
      <w:r w:rsidRPr="004F4514">
        <w:rPr>
          <w:rFonts w:ascii="Calibri" w:hAnsi="Calibri" w:cs="Calibri"/>
          <w:caps w:val="0"/>
          <w:smallCaps/>
        </w:rPr>
        <w:t xml:space="preserve">ANEXO </w:t>
      </w:r>
      <w:r w:rsidR="009933FA" w:rsidRPr="004F4514">
        <w:rPr>
          <w:rFonts w:ascii="Calibri" w:hAnsi="Calibri" w:cs="Calibri"/>
          <w:caps w:val="0"/>
          <w:smallCaps/>
        </w:rPr>
        <w:t>VII</w:t>
      </w:r>
      <w:bookmarkEnd w:id="541"/>
      <w:ins w:id="542" w:author="Camila Salvetti Mosaner Batich" w:date="2021-05-11T11:59:00Z">
        <w:r w:rsidR="00B5463C">
          <w:rPr>
            <w:rFonts w:ascii="Calibri" w:hAnsi="Calibri" w:cs="Calibri"/>
            <w:caps w:val="0"/>
            <w:smallCaps/>
          </w:rPr>
          <w:t>I</w:t>
        </w:r>
      </w:ins>
    </w:p>
    <w:p w14:paraId="653E1991" w14:textId="77777777" w:rsidR="00EA5173" w:rsidRPr="004F4514" w:rsidRDefault="00EA5173" w:rsidP="009E0B6E">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Calibri" w:hAnsi="Calibri" w:cs="Calibri"/>
        </w:rPr>
      </w:pPr>
      <w:r w:rsidRPr="004F4514">
        <w:rPr>
          <w:rFonts w:ascii="Calibri" w:eastAsia="Calibri" w:hAnsi="Calibri" w:cs="Calibri"/>
          <w:caps w:val="0"/>
          <w:smallCaps/>
        </w:rPr>
        <w:t>Notificação de Liquidez</w:t>
      </w:r>
    </w:p>
    <w:p w14:paraId="1A67CD8F" w14:textId="77777777" w:rsidR="00EA5173" w:rsidRPr="004F4514" w:rsidRDefault="00EA5173" w:rsidP="009E0B6E">
      <w:pPr>
        <w:pStyle w:val="TextosemFormatao"/>
        <w:spacing w:line="288" w:lineRule="auto"/>
        <w:ind w:right="-2"/>
        <w:rPr>
          <w:rFonts w:ascii="Calibri" w:hAnsi="Calibri" w:cs="Calibri"/>
          <w:sz w:val="22"/>
          <w:szCs w:val="22"/>
        </w:rPr>
      </w:pPr>
    </w:p>
    <w:p w14:paraId="1B45A06C" w14:textId="77777777" w:rsidR="00EA5173" w:rsidRPr="004F4514" w:rsidRDefault="00EA5173" w:rsidP="009E0B6E">
      <w:pPr>
        <w:pStyle w:val="TextosemFormatao"/>
        <w:spacing w:line="288" w:lineRule="auto"/>
        <w:ind w:right="-2"/>
        <w:rPr>
          <w:rFonts w:ascii="Calibri" w:hAnsi="Calibri" w:cs="Calibri"/>
          <w:sz w:val="22"/>
          <w:szCs w:val="22"/>
        </w:rPr>
      </w:pPr>
    </w:p>
    <w:p w14:paraId="59280EEC" w14:textId="77777777" w:rsidR="00E8739F" w:rsidRPr="004F4514" w:rsidRDefault="00EA5173" w:rsidP="009E0B6E">
      <w:pPr>
        <w:pStyle w:val="TextosemFormatao"/>
        <w:spacing w:line="288" w:lineRule="auto"/>
        <w:ind w:right="-2"/>
        <w:jc w:val="center"/>
        <w:rPr>
          <w:rFonts w:ascii="Calibri" w:hAnsi="Calibri" w:cs="Calibri"/>
          <w:b/>
          <w:sz w:val="22"/>
          <w:szCs w:val="22"/>
          <w:lang w:val="pt-BR"/>
        </w:rPr>
      </w:pPr>
      <w:r w:rsidRPr="004F4514">
        <w:rPr>
          <w:rFonts w:ascii="Calibri" w:hAnsi="Calibri" w:cs="Calibri"/>
          <w:b/>
          <w:sz w:val="22"/>
          <w:szCs w:val="22"/>
          <w:lang w:val="pt-BR"/>
        </w:rPr>
        <w:t>[</w:t>
      </w:r>
      <w:r w:rsidRPr="004F4514">
        <w:rPr>
          <w:rFonts w:ascii="Calibri" w:hAnsi="Calibri" w:cs="Calibri"/>
          <w:b/>
          <w:sz w:val="22"/>
          <w:szCs w:val="22"/>
          <w:highlight w:val="yellow"/>
          <w:lang w:val="pt-BR"/>
        </w:rPr>
        <w:t>•</w:t>
      </w:r>
      <w:r w:rsidRPr="004F4514">
        <w:rPr>
          <w:rFonts w:ascii="Calibri" w:hAnsi="Calibri" w:cs="Calibri"/>
          <w:b/>
          <w:sz w:val="22"/>
          <w:szCs w:val="22"/>
          <w:lang w:val="pt-BR"/>
        </w:rPr>
        <w:t>]</w:t>
      </w:r>
    </w:p>
    <w:p w14:paraId="70D15CB5" w14:textId="77777777" w:rsidR="00E8739F" w:rsidRPr="004F4514" w:rsidRDefault="00E8739F" w:rsidP="00E8739F">
      <w:pPr>
        <w:spacing w:line="288" w:lineRule="auto"/>
        <w:jc w:val="both"/>
        <w:rPr>
          <w:rStyle w:val="Estilo1"/>
          <w:rFonts w:ascii="Calibri" w:hAnsi="Calibri" w:cs="Calibri"/>
          <w:szCs w:val="22"/>
        </w:rPr>
      </w:pPr>
      <w:r w:rsidRPr="004F4514">
        <w:rPr>
          <w:rFonts w:ascii="Calibri" w:hAnsi="Calibri" w:cs="Calibri"/>
          <w:b/>
          <w:szCs w:val="22"/>
        </w:rPr>
        <w:br w:type="page"/>
      </w:r>
    </w:p>
    <w:p w14:paraId="2ADE77F4" w14:textId="77777777" w:rsidR="00EA5173" w:rsidRPr="004F4514" w:rsidRDefault="00EA5173" w:rsidP="009E0B6E">
      <w:pPr>
        <w:pStyle w:val="Demarest01"/>
        <w:keepNext/>
        <w:widowControl/>
        <w:pBdr>
          <w:top w:val="double" w:sz="4" w:space="1"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Calibri" w:hAnsi="Calibri" w:cs="Calibri"/>
          <w:caps w:val="0"/>
          <w:smallCaps/>
        </w:rPr>
      </w:pPr>
      <w:bookmarkStart w:id="543" w:name="_Toc50747321"/>
      <w:r w:rsidRPr="004F4514">
        <w:rPr>
          <w:rFonts w:ascii="Calibri" w:hAnsi="Calibri" w:cs="Calibri"/>
          <w:caps w:val="0"/>
          <w:smallCaps/>
        </w:rPr>
        <w:t xml:space="preserve">ANEXO </w:t>
      </w:r>
      <w:del w:id="544" w:author="Camila Salvetti Mosaner Batich" w:date="2021-05-11T12:00:00Z">
        <w:r w:rsidR="009933FA" w:rsidRPr="004F4514" w:rsidDel="00B5463C">
          <w:rPr>
            <w:rFonts w:ascii="Calibri" w:hAnsi="Calibri" w:cs="Calibri"/>
            <w:caps w:val="0"/>
            <w:smallCaps/>
          </w:rPr>
          <w:delText>VIII</w:delText>
        </w:r>
      </w:del>
      <w:bookmarkEnd w:id="543"/>
      <w:ins w:id="545" w:author="Camila Salvetti Mosaner Batich" w:date="2021-05-11T12:00:00Z">
        <w:r w:rsidR="00B5463C">
          <w:rPr>
            <w:rFonts w:ascii="Calibri" w:hAnsi="Calibri" w:cs="Calibri"/>
            <w:caps w:val="0"/>
            <w:smallCaps/>
          </w:rPr>
          <w:t>IX</w:t>
        </w:r>
      </w:ins>
    </w:p>
    <w:p w14:paraId="33AC8A35" w14:textId="77777777" w:rsidR="00EA5173" w:rsidRPr="004F4514" w:rsidRDefault="00EA5173" w:rsidP="009E0B6E">
      <w:pPr>
        <w:pStyle w:val="Demarest01"/>
        <w:keepNext/>
        <w:widowControl/>
        <w:pBdr>
          <w:top w:val="double" w:sz="4" w:space="1"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Calibri" w:hAnsi="Calibri" w:cs="Calibri"/>
          <w:caps w:val="0"/>
          <w:smallCaps/>
        </w:rPr>
      </w:pPr>
      <w:r w:rsidRPr="004F4514">
        <w:rPr>
          <w:rFonts w:ascii="Calibri" w:hAnsi="Calibri" w:cs="Calibri"/>
          <w:caps w:val="0"/>
          <w:smallCaps/>
        </w:rPr>
        <w:t>Mandato</w:t>
      </w:r>
    </w:p>
    <w:p w14:paraId="7D3EE06D" w14:textId="77777777" w:rsidR="00EA5173" w:rsidRPr="004F4514" w:rsidRDefault="00EA5173" w:rsidP="009E0B6E">
      <w:pPr>
        <w:tabs>
          <w:tab w:val="left" w:pos="1092"/>
          <w:tab w:val="left" w:pos="2268"/>
        </w:tabs>
        <w:spacing w:line="288" w:lineRule="auto"/>
        <w:jc w:val="both"/>
        <w:rPr>
          <w:rFonts w:ascii="Calibri" w:hAnsi="Calibri" w:cs="Calibri"/>
          <w:b/>
          <w:smallCaps/>
          <w:szCs w:val="22"/>
        </w:rPr>
      </w:pPr>
    </w:p>
    <w:p w14:paraId="7034B93E" w14:textId="77777777" w:rsidR="00EA5173" w:rsidRPr="004F4514" w:rsidRDefault="0041306D" w:rsidP="009E0B6E">
      <w:pPr>
        <w:tabs>
          <w:tab w:val="left" w:pos="1092"/>
          <w:tab w:val="left" w:pos="2268"/>
        </w:tabs>
        <w:spacing w:line="288" w:lineRule="auto"/>
        <w:jc w:val="both"/>
        <w:rPr>
          <w:rFonts w:ascii="Calibri" w:hAnsi="Calibri" w:cs="Calibri"/>
          <w:szCs w:val="22"/>
        </w:rPr>
      </w:pPr>
      <w:r w:rsidRPr="004F4514">
        <w:rPr>
          <w:rFonts w:ascii="Calibri" w:hAnsi="Calibri" w:cs="Calibri"/>
          <w:color w:val="000000"/>
          <w:szCs w:val="22"/>
        </w:rPr>
        <w:t xml:space="preserve">A </w:t>
      </w:r>
      <w:r w:rsidR="008C5E72" w:rsidRPr="004F4514">
        <w:rPr>
          <w:rFonts w:ascii="Calibri" w:hAnsi="Calibri" w:cs="Calibri"/>
          <w:b/>
          <w:smallCaps/>
          <w:szCs w:val="22"/>
          <w:highlight w:val="yellow"/>
        </w:rPr>
        <w:t>[●]</w:t>
      </w:r>
      <w:r w:rsidR="00BB0756" w:rsidRPr="004F4514">
        <w:rPr>
          <w:rFonts w:ascii="Calibri" w:hAnsi="Calibri" w:cs="Calibri"/>
          <w:szCs w:val="22"/>
        </w:rPr>
        <w:t>,</w:t>
      </w:r>
      <w:r w:rsidR="00BB0756" w:rsidRPr="004F4514">
        <w:rPr>
          <w:rFonts w:ascii="Calibri" w:hAnsi="Calibri" w:cs="Calibri"/>
          <w:b/>
          <w:szCs w:val="22"/>
        </w:rPr>
        <w:t xml:space="preserve"> </w:t>
      </w:r>
      <w:r w:rsidR="00BB0756" w:rsidRPr="004F4514">
        <w:rPr>
          <w:rFonts w:ascii="Calibri" w:hAnsi="Calibri" w:cs="Calibri"/>
          <w:szCs w:val="22"/>
        </w:rPr>
        <w:t>sociedade limitada</w:t>
      </w:r>
      <w:r w:rsidR="00BB0756" w:rsidRPr="004F4514">
        <w:rPr>
          <w:rFonts w:ascii="Calibri" w:hAnsi="Calibri" w:cs="Calibri"/>
          <w:color w:val="000000"/>
          <w:szCs w:val="22"/>
        </w:rPr>
        <w:t>, com sede em [•], Estado de [•], na [•], CEP [•], inscrita no CNPJ</w:t>
      </w:r>
      <w:r w:rsidR="005D2288" w:rsidRPr="004F4514">
        <w:rPr>
          <w:rFonts w:ascii="Calibri" w:hAnsi="Calibri" w:cs="Calibri"/>
          <w:color w:val="000000"/>
          <w:szCs w:val="22"/>
        </w:rPr>
        <w:t>/ME</w:t>
      </w:r>
      <w:r w:rsidR="00BB0756" w:rsidRPr="004F4514">
        <w:rPr>
          <w:rFonts w:ascii="Calibri" w:hAnsi="Calibri" w:cs="Calibri"/>
          <w:color w:val="000000"/>
          <w:szCs w:val="22"/>
        </w:rPr>
        <w:t xml:space="preserve"> sob o nº</w:t>
      </w:r>
      <w:r w:rsidR="005D2288" w:rsidRPr="004F4514">
        <w:rPr>
          <w:rFonts w:ascii="Calibri" w:hAnsi="Calibri" w:cs="Calibri"/>
          <w:color w:val="000000"/>
          <w:szCs w:val="22"/>
        </w:rPr>
        <w:t xml:space="preserve"> </w:t>
      </w:r>
      <w:r w:rsidR="00BB0756" w:rsidRPr="004F4514">
        <w:rPr>
          <w:rFonts w:ascii="Calibri" w:hAnsi="Calibri" w:cs="Calibri"/>
          <w:color w:val="000000"/>
          <w:szCs w:val="22"/>
        </w:rPr>
        <w:t xml:space="preserve">[•], a </w:t>
      </w:r>
      <w:r w:rsidR="008C5E72" w:rsidRPr="004F4514">
        <w:rPr>
          <w:rFonts w:ascii="Calibri" w:hAnsi="Calibri" w:cs="Calibri"/>
          <w:b/>
          <w:smallCaps/>
          <w:szCs w:val="22"/>
          <w:highlight w:val="yellow"/>
        </w:rPr>
        <w:t>[●]</w:t>
      </w:r>
      <w:r w:rsidR="00BB0756" w:rsidRPr="004F4514">
        <w:rPr>
          <w:rFonts w:ascii="Calibri" w:hAnsi="Calibri" w:cs="Calibri"/>
          <w:szCs w:val="22"/>
        </w:rPr>
        <w:t>,</w:t>
      </w:r>
      <w:r w:rsidR="00BB0756" w:rsidRPr="004F4514">
        <w:rPr>
          <w:rFonts w:ascii="Calibri" w:hAnsi="Calibri" w:cs="Calibri"/>
          <w:b/>
          <w:szCs w:val="22"/>
        </w:rPr>
        <w:t xml:space="preserve"> </w:t>
      </w:r>
      <w:r w:rsidR="00BB0756" w:rsidRPr="004F4514">
        <w:rPr>
          <w:rFonts w:ascii="Calibri" w:hAnsi="Calibri" w:cs="Calibri"/>
          <w:szCs w:val="22"/>
        </w:rPr>
        <w:t>sociedade limitada</w:t>
      </w:r>
      <w:r w:rsidR="00BB0756" w:rsidRPr="004F4514">
        <w:rPr>
          <w:rFonts w:ascii="Calibri" w:hAnsi="Calibri" w:cs="Calibri"/>
          <w:color w:val="000000"/>
          <w:szCs w:val="22"/>
        </w:rPr>
        <w:t>, com sede em [•], Estado de [•], na [•], CEP [•], inscrita no CNPJ</w:t>
      </w:r>
      <w:r w:rsidR="005D2288" w:rsidRPr="004F4514">
        <w:rPr>
          <w:rFonts w:ascii="Calibri" w:hAnsi="Calibri" w:cs="Calibri"/>
          <w:color w:val="000000"/>
          <w:szCs w:val="22"/>
        </w:rPr>
        <w:t>/ME</w:t>
      </w:r>
      <w:r w:rsidR="00BB0756" w:rsidRPr="004F4514">
        <w:rPr>
          <w:rFonts w:ascii="Calibri" w:hAnsi="Calibri" w:cs="Calibri"/>
          <w:color w:val="000000"/>
          <w:szCs w:val="22"/>
        </w:rPr>
        <w:t xml:space="preserve"> sob o nº</w:t>
      </w:r>
      <w:r w:rsidR="005D2288" w:rsidRPr="004F4514">
        <w:rPr>
          <w:rFonts w:ascii="Calibri" w:hAnsi="Calibri" w:cs="Calibri"/>
          <w:color w:val="000000"/>
          <w:szCs w:val="22"/>
        </w:rPr>
        <w:t xml:space="preserve"> </w:t>
      </w:r>
      <w:r w:rsidR="00BB0756" w:rsidRPr="004F4514">
        <w:rPr>
          <w:rFonts w:ascii="Calibri" w:hAnsi="Calibri" w:cs="Calibri"/>
          <w:color w:val="000000"/>
          <w:szCs w:val="22"/>
        </w:rPr>
        <w:t>[•]</w:t>
      </w:r>
      <w:r w:rsidR="008C5E72" w:rsidRPr="004F4514">
        <w:rPr>
          <w:rFonts w:ascii="Calibri" w:hAnsi="Calibri" w:cs="Calibri"/>
          <w:color w:val="000000"/>
          <w:szCs w:val="22"/>
        </w:rPr>
        <w:t xml:space="preserve"> e a </w:t>
      </w:r>
      <w:r w:rsidR="005D2288" w:rsidRPr="004F4514">
        <w:rPr>
          <w:rFonts w:ascii="Calibri" w:hAnsi="Calibri" w:cs="Calibri"/>
          <w:b/>
          <w:smallCaps/>
          <w:szCs w:val="22"/>
          <w:highlight w:val="yellow"/>
        </w:rPr>
        <w:t>[●]</w:t>
      </w:r>
      <w:r w:rsidR="005D2288" w:rsidRPr="004F4514">
        <w:rPr>
          <w:rFonts w:ascii="Calibri" w:hAnsi="Calibri" w:cs="Calibri"/>
          <w:szCs w:val="22"/>
        </w:rPr>
        <w:t>,</w:t>
      </w:r>
      <w:r w:rsidR="005D2288" w:rsidRPr="004F4514">
        <w:rPr>
          <w:rFonts w:ascii="Calibri" w:hAnsi="Calibri" w:cs="Calibri"/>
          <w:b/>
          <w:szCs w:val="22"/>
        </w:rPr>
        <w:t xml:space="preserve"> </w:t>
      </w:r>
      <w:r w:rsidR="005D2288" w:rsidRPr="004F4514">
        <w:rPr>
          <w:rFonts w:ascii="Calibri" w:hAnsi="Calibri" w:cs="Calibri"/>
          <w:szCs w:val="22"/>
        </w:rPr>
        <w:t>sociedade limitada</w:t>
      </w:r>
      <w:r w:rsidR="005D2288" w:rsidRPr="004F4514">
        <w:rPr>
          <w:rFonts w:ascii="Calibri" w:hAnsi="Calibri" w:cs="Calibri"/>
          <w:color w:val="000000"/>
          <w:szCs w:val="22"/>
        </w:rPr>
        <w:t>, com sede em [•], Estado de [•], na [•], CEP [•], inscrita no CNPJ/ME sob o nº [•]</w:t>
      </w:r>
      <w:r w:rsidRPr="004F4514">
        <w:rPr>
          <w:rFonts w:ascii="Calibri" w:hAnsi="Calibri" w:cs="Calibri"/>
          <w:color w:val="000000"/>
          <w:szCs w:val="22"/>
        </w:rPr>
        <w:t>, todas representadas nos termos dos seus respectivos contratos sociais</w:t>
      </w:r>
      <w:r w:rsidR="00EA5173" w:rsidRPr="004F4514">
        <w:rPr>
          <w:rFonts w:ascii="Calibri" w:hAnsi="Calibri" w:cs="Calibri"/>
          <w:b/>
          <w:smallCaps/>
          <w:szCs w:val="22"/>
        </w:rPr>
        <w:t xml:space="preserve"> </w:t>
      </w:r>
      <w:r w:rsidR="00EA5173" w:rsidRPr="004F4514">
        <w:rPr>
          <w:rFonts w:ascii="Calibri" w:hAnsi="Calibri" w:cs="Calibri"/>
          <w:szCs w:val="22"/>
        </w:rPr>
        <w:t>(doravante designadas “</w:t>
      </w:r>
      <w:r w:rsidR="00EA5173" w:rsidRPr="004F4514">
        <w:rPr>
          <w:rFonts w:ascii="Calibri" w:hAnsi="Calibri" w:cs="Calibri"/>
          <w:szCs w:val="22"/>
          <w:u w:val="single"/>
        </w:rPr>
        <w:t>Outorgantes</w:t>
      </w:r>
      <w:r w:rsidR="00EA5173" w:rsidRPr="004F4514">
        <w:rPr>
          <w:rFonts w:ascii="Calibri" w:hAnsi="Calibri" w:cs="Calibri"/>
          <w:szCs w:val="22"/>
        </w:rPr>
        <w:t xml:space="preserve">”), por meio de seus representantes legais abaixo assinados, nomeiam e constituem, em caráter irrevogável e irretratável, consoante os artigos 683, 684 e 685, do Código Civil, sua bastante procuradora </w:t>
      </w:r>
      <w:r w:rsidR="007A5AB1" w:rsidRPr="004F4514">
        <w:rPr>
          <w:rFonts w:ascii="Calibri" w:hAnsi="Calibri" w:cs="Calibri"/>
          <w:szCs w:val="22"/>
        </w:rPr>
        <w:t xml:space="preserve">a </w:t>
      </w:r>
      <w:r w:rsidR="007A5AB1" w:rsidRPr="004F4514">
        <w:rPr>
          <w:rFonts w:ascii="Calibri" w:hAnsi="Calibri" w:cs="Calibri"/>
          <w:b/>
          <w:bCs/>
          <w:szCs w:val="22"/>
        </w:rPr>
        <w:t>ISEC SECURITIZADORA S.A.</w:t>
      </w:r>
      <w:r w:rsidR="007A5AB1" w:rsidRPr="004F4514">
        <w:rPr>
          <w:rFonts w:ascii="Calibri" w:hAnsi="Calibri" w:cs="Calibri"/>
          <w:szCs w:val="22"/>
        </w:rPr>
        <w:t xml:space="preserve">, localizada na Cidade de São Paulo, Estado de São Paulo, na Rua Tabapuã, nº 1.123, 21º andar, conjunto 215, CEP 04.533-004, na Cidade de São Paulo, Estado de São Paulo, inscrita no CNPJ/ME sob o nº 08.769.451/0001-08 </w:t>
      </w:r>
      <w:r w:rsidR="00EA5173" w:rsidRPr="004F4514">
        <w:rPr>
          <w:rFonts w:ascii="Calibri" w:hAnsi="Calibri" w:cs="Calibri"/>
          <w:szCs w:val="22"/>
        </w:rPr>
        <w:t>(doravante designada “</w:t>
      </w:r>
      <w:r w:rsidR="00EA5173" w:rsidRPr="004F4514">
        <w:rPr>
          <w:rFonts w:ascii="Calibri" w:hAnsi="Calibri" w:cs="Calibri"/>
          <w:szCs w:val="22"/>
          <w:u w:val="single"/>
        </w:rPr>
        <w:t>Outorgada</w:t>
      </w:r>
      <w:r w:rsidR="00EA5173" w:rsidRPr="004F4514">
        <w:rPr>
          <w:rFonts w:ascii="Calibri" w:hAnsi="Calibri" w:cs="Calibri"/>
          <w:szCs w:val="22"/>
        </w:rPr>
        <w:t xml:space="preserve">”), ou sua substituta, na qualidade de representante da comunhão dos Debenturistas da </w:t>
      </w:r>
      <w:r w:rsidR="0020311B" w:rsidRPr="004F4514">
        <w:rPr>
          <w:rFonts w:ascii="Calibri" w:hAnsi="Calibri" w:cs="Calibri"/>
          <w:szCs w:val="22"/>
        </w:rPr>
        <w:t>[</w:t>
      </w:r>
      <w:r w:rsidR="00EA5173" w:rsidRPr="004F4514">
        <w:rPr>
          <w:rFonts w:ascii="Calibri" w:hAnsi="Calibri" w:cs="Calibri"/>
          <w:szCs w:val="22"/>
          <w:highlight w:val="yellow"/>
        </w:rPr>
        <w:t>1ª (primeira)</w:t>
      </w:r>
      <w:r w:rsidR="0020311B" w:rsidRPr="004F4514">
        <w:rPr>
          <w:rFonts w:ascii="Calibri" w:hAnsi="Calibri" w:cs="Calibri"/>
          <w:szCs w:val="22"/>
        </w:rPr>
        <w:t>]</w:t>
      </w:r>
      <w:r w:rsidR="00EA5173" w:rsidRPr="004F4514">
        <w:rPr>
          <w:rFonts w:ascii="Calibri" w:hAnsi="Calibri" w:cs="Calibri"/>
          <w:szCs w:val="22"/>
        </w:rPr>
        <w:t xml:space="preserve"> emissão de debêntures, não conversíveis em ações, em </w:t>
      </w:r>
      <w:r w:rsidR="007A5AB1" w:rsidRPr="004F4514">
        <w:rPr>
          <w:rFonts w:ascii="Calibri" w:hAnsi="Calibri" w:cs="Calibri"/>
          <w:szCs w:val="22"/>
        </w:rPr>
        <w:t>[</w:t>
      </w:r>
      <w:r w:rsidR="0020311B" w:rsidRPr="004F4514">
        <w:rPr>
          <w:rFonts w:ascii="Calibri" w:hAnsi="Calibri" w:cs="Calibri"/>
          <w:szCs w:val="22"/>
          <w:highlight w:val="yellow"/>
        </w:rPr>
        <w:t>3 (</w:t>
      </w:r>
      <w:r w:rsidR="007A5AB1" w:rsidRPr="004F4514">
        <w:rPr>
          <w:rFonts w:ascii="Calibri" w:hAnsi="Calibri" w:cs="Calibri"/>
          <w:szCs w:val="22"/>
          <w:highlight w:val="yellow"/>
        </w:rPr>
        <w:t>três</w:t>
      </w:r>
      <w:r w:rsidR="0020311B" w:rsidRPr="004F4514">
        <w:rPr>
          <w:rFonts w:ascii="Calibri" w:hAnsi="Calibri" w:cs="Calibri"/>
          <w:szCs w:val="22"/>
          <w:highlight w:val="yellow"/>
        </w:rPr>
        <w:t>)</w:t>
      </w:r>
      <w:r w:rsidR="007A5AB1" w:rsidRPr="004F4514">
        <w:rPr>
          <w:rFonts w:ascii="Calibri" w:hAnsi="Calibri" w:cs="Calibri"/>
          <w:szCs w:val="22"/>
          <w:highlight w:val="yellow"/>
        </w:rPr>
        <w:t xml:space="preserve"> séries</w:t>
      </w:r>
      <w:r w:rsidR="007A5AB1" w:rsidRPr="004F4514">
        <w:rPr>
          <w:rFonts w:ascii="Calibri" w:hAnsi="Calibri" w:cs="Calibri"/>
          <w:szCs w:val="22"/>
        </w:rPr>
        <w:t>]</w:t>
      </w:r>
      <w:r w:rsidR="00EA5173" w:rsidRPr="004F4514">
        <w:rPr>
          <w:rFonts w:ascii="Calibri" w:hAnsi="Calibri" w:cs="Calibri"/>
          <w:szCs w:val="22"/>
        </w:rPr>
        <w:t xml:space="preserve">, da espécie com garantia real e garantia adicional fidejussória, para </w:t>
      </w:r>
      <w:r w:rsidR="0020311B" w:rsidRPr="004F4514">
        <w:rPr>
          <w:rFonts w:ascii="Calibri" w:hAnsi="Calibri" w:cs="Calibri"/>
          <w:szCs w:val="22"/>
        </w:rPr>
        <w:t xml:space="preserve">colocação privada </w:t>
      </w:r>
      <w:r w:rsidR="00EA5173" w:rsidRPr="004F4514">
        <w:rPr>
          <w:rFonts w:ascii="Calibri" w:hAnsi="Calibri" w:cs="Calibri"/>
          <w:szCs w:val="22"/>
        </w:rPr>
        <w:t xml:space="preserve">da </w:t>
      </w:r>
      <w:r w:rsidRPr="004F4514">
        <w:rPr>
          <w:rFonts w:ascii="Calibri" w:hAnsi="Calibri" w:cs="Calibri"/>
          <w:b/>
          <w:smallCaps/>
          <w:szCs w:val="22"/>
        </w:rPr>
        <w:t xml:space="preserve">RZK </w:t>
      </w:r>
      <w:r w:rsidR="007A5AB1" w:rsidRPr="004F4514">
        <w:rPr>
          <w:rFonts w:ascii="Calibri" w:hAnsi="Calibri" w:cs="Calibri"/>
          <w:b/>
          <w:smallCaps/>
          <w:szCs w:val="22"/>
        </w:rPr>
        <w:t>Solar 03</w:t>
      </w:r>
      <w:r w:rsidR="00BB0756" w:rsidRPr="004F4514">
        <w:rPr>
          <w:rFonts w:ascii="Calibri" w:hAnsi="Calibri" w:cs="Calibri"/>
          <w:b/>
          <w:smallCaps/>
          <w:szCs w:val="22"/>
        </w:rPr>
        <w:t xml:space="preserve"> S.A.</w:t>
      </w:r>
      <w:r w:rsidRPr="004F4514">
        <w:rPr>
          <w:rFonts w:ascii="Calibri" w:hAnsi="Calibri" w:cs="Calibri"/>
          <w:b/>
          <w:smallCaps/>
          <w:szCs w:val="22"/>
        </w:rPr>
        <w:t xml:space="preserve">, </w:t>
      </w:r>
      <w:r w:rsidR="00BB0756" w:rsidRPr="004F4514">
        <w:rPr>
          <w:rFonts w:ascii="Calibri" w:hAnsi="Calibri" w:cs="Calibri"/>
          <w:color w:val="000000"/>
          <w:szCs w:val="22"/>
        </w:rPr>
        <w:t>acima qualificada</w:t>
      </w:r>
      <w:r w:rsidR="00EA5173" w:rsidRPr="004F4514">
        <w:rPr>
          <w:rFonts w:ascii="Calibri" w:hAnsi="Calibri" w:cs="Calibri"/>
          <w:szCs w:val="22"/>
        </w:rPr>
        <w:t>, nos termos da Lei nº 6.404, de 15 de dezembro de 1976, conforme alterada (“</w:t>
      </w:r>
      <w:r w:rsidR="00EA5173" w:rsidRPr="004F4514">
        <w:rPr>
          <w:rFonts w:ascii="Calibri" w:hAnsi="Calibri" w:cs="Calibri"/>
          <w:szCs w:val="22"/>
          <w:u w:val="single"/>
        </w:rPr>
        <w:t>Lei 6.404</w:t>
      </w:r>
      <w:r w:rsidR="00EA5173" w:rsidRPr="004F4514">
        <w:rPr>
          <w:rFonts w:ascii="Calibri" w:hAnsi="Calibri" w:cs="Calibri"/>
          <w:szCs w:val="22"/>
        </w:rPr>
        <w:t>”)</w:t>
      </w:r>
      <w:r w:rsidR="00BB0756" w:rsidRPr="004F4514">
        <w:rPr>
          <w:rFonts w:ascii="Calibri" w:hAnsi="Calibri" w:cs="Calibri"/>
          <w:szCs w:val="22"/>
        </w:rPr>
        <w:t xml:space="preserve"> </w:t>
      </w:r>
      <w:r w:rsidR="00EA5173" w:rsidRPr="004F4514">
        <w:rPr>
          <w:rFonts w:ascii="Calibri" w:hAnsi="Calibri" w:cs="Calibri"/>
          <w:szCs w:val="22"/>
        </w:rPr>
        <w:t>e, da Instrução CVM nº 476, 16 de janeiro de 2009, conforme alterada (“</w:t>
      </w:r>
      <w:r w:rsidR="00EA5173" w:rsidRPr="004F4514">
        <w:rPr>
          <w:rFonts w:ascii="Calibri" w:hAnsi="Calibri" w:cs="Calibri"/>
          <w:szCs w:val="22"/>
          <w:u w:val="single"/>
        </w:rPr>
        <w:t>ICVM 476</w:t>
      </w:r>
      <w:r w:rsidR="00EA5173" w:rsidRPr="004F4514">
        <w:rPr>
          <w:rFonts w:ascii="Calibri" w:hAnsi="Calibri" w:cs="Calibri"/>
          <w:szCs w:val="22"/>
        </w:rPr>
        <w:t>” e “</w:t>
      </w:r>
      <w:r w:rsidR="00EA5173" w:rsidRPr="004F4514">
        <w:rPr>
          <w:rFonts w:ascii="Calibri" w:hAnsi="Calibri" w:cs="Calibri"/>
          <w:szCs w:val="22"/>
          <w:u w:val="single"/>
        </w:rPr>
        <w:t>Oferta</w:t>
      </w:r>
      <w:r w:rsidR="00EA5173" w:rsidRPr="004F4514">
        <w:rPr>
          <w:rFonts w:ascii="Calibri" w:hAnsi="Calibri" w:cs="Calibri"/>
          <w:szCs w:val="22"/>
        </w:rPr>
        <w:t xml:space="preserve">”, respectivamente). </w:t>
      </w:r>
      <w:r w:rsidR="00FC4281" w:rsidRPr="004F4514">
        <w:rPr>
          <w:rFonts w:ascii="Calibri" w:hAnsi="Calibri" w:cs="Calibri"/>
          <w:szCs w:val="22"/>
        </w:rPr>
        <w:t>C</w:t>
      </w:r>
      <w:r w:rsidR="00EA5173" w:rsidRPr="004F4514">
        <w:rPr>
          <w:rFonts w:ascii="Calibri" w:hAnsi="Calibri" w:cs="Calibri"/>
          <w:szCs w:val="22"/>
        </w:rPr>
        <w:t xml:space="preserve">om o propósito especial e exclusivo de realizar todo e qualquer ato necessário a fim de, nos termos da Cláusula </w:t>
      </w:r>
      <w:r w:rsidR="00EA5173" w:rsidRPr="004F4514">
        <w:rPr>
          <w:rFonts w:ascii="Calibri" w:hAnsi="Calibri" w:cs="Calibri"/>
          <w:szCs w:val="22"/>
        </w:rPr>
        <w:fldChar w:fldCharType="begin"/>
      </w:r>
      <w:r w:rsidR="00EA5173" w:rsidRPr="004F4514">
        <w:rPr>
          <w:rFonts w:ascii="Calibri" w:hAnsi="Calibri" w:cs="Calibri"/>
          <w:szCs w:val="22"/>
        </w:rPr>
        <w:instrText xml:space="preserve"> REF _Ref523911961 \r \h  \* MERGEFORMAT </w:instrText>
      </w:r>
      <w:r w:rsidR="00EA5173" w:rsidRPr="004F4514">
        <w:rPr>
          <w:rFonts w:ascii="Calibri" w:hAnsi="Calibri" w:cs="Calibri"/>
          <w:szCs w:val="22"/>
        </w:rPr>
      </w:r>
      <w:r w:rsidR="00EA5173" w:rsidRPr="004F4514">
        <w:rPr>
          <w:rFonts w:ascii="Calibri" w:hAnsi="Calibri" w:cs="Calibri"/>
          <w:szCs w:val="22"/>
        </w:rPr>
        <w:fldChar w:fldCharType="separate"/>
      </w:r>
      <w:r w:rsidR="008054FF" w:rsidRPr="004F4514">
        <w:rPr>
          <w:rFonts w:ascii="Calibri" w:hAnsi="Calibri" w:cs="Calibri"/>
          <w:szCs w:val="22"/>
        </w:rPr>
        <w:t>6.5</w:t>
      </w:r>
      <w:r w:rsidR="00EA5173" w:rsidRPr="004F4514">
        <w:rPr>
          <w:rFonts w:ascii="Calibri" w:hAnsi="Calibri" w:cs="Calibri"/>
          <w:szCs w:val="22"/>
        </w:rPr>
        <w:fldChar w:fldCharType="end"/>
      </w:r>
      <w:r w:rsidR="00EA5173" w:rsidRPr="004F4514">
        <w:rPr>
          <w:rFonts w:ascii="Calibri" w:hAnsi="Calibri" w:cs="Calibri"/>
          <w:szCs w:val="22"/>
        </w:rPr>
        <w:t xml:space="preserve"> do “</w:t>
      </w:r>
      <w:r w:rsidR="00EA5173" w:rsidRPr="004F4514">
        <w:rPr>
          <w:rFonts w:ascii="Calibri" w:hAnsi="Calibri" w:cs="Calibri"/>
          <w:i/>
          <w:szCs w:val="22"/>
        </w:rPr>
        <w:t>Instrumento Particular de Constituição de Cessão Fiduciária em Garantia</w:t>
      </w:r>
      <w:r w:rsidR="00EA5173" w:rsidRPr="004F4514">
        <w:rPr>
          <w:rFonts w:ascii="Calibri" w:hAnsi="Calibri" w:cs="Calibri"/>
          <w:szCs w:val="22"/>
        </w:rPr>
        <w:t xml:space="preserve">”, datado de </w:t>
      </w:r>
      <w:r w:rsidR="00EA5173" w:rsidRPr="004F4514">
        <w:rPr>
          <w:rFonts w:ascii="Calibri" w:hAnsi="Calibri" w:cs="Calibri"/>
          <w:szCs w:val="22"/>
          <w:highlight w:val="yellow"/>
        </w:rPr>
        <w:t>[•]</w:t>
      </w:r>
      <w:r w:rsidR="00EA5173" w:rsidRPr="004F4514">
        <w:rPr>
          <w:rFonts w:ascii="Calibri" w:eastAsia="MS Mincho" w:hAnsi="Calibri" w:cs="Calibri"/>
          <w:szCs w:val="22"/>
        </w:rPr>
        <w:t xml:space="preserve"> </w:t>
      </w:r>
      <w:r w:rsidR="00EA5173" w:rsidRPr="004F4514">
        <w:rPr>
          <w:rFonts w:ascii="Calibri" w:eastAsia="Batang" w:hAnsi="Calibri" w:cs="Calibri"/>
          <w:szCs w:val="22"/>
        </w:rPr>
        <w:t xml:space="preserve">de </w:t>
      </w:r>
      <w:r w:rsidR="007A5AB1" w:rsidRPr="004F4514">
        <w:rPr>
          <w:rFonts w:ascii="Calibri" w:hAnsi="Calibri" w:cs="Calibri"/>
          <w:szCs w:val="22"/>
        </w:rPr>
        <w:t>maio de 2021</w:t>
      </w:r>
      <w:r w:rsidR="00EA5173" w:rsidRPr="004F4514">
        <w:rPr>
          <w:rFonts w:ascii="Calibri" w:hAnsi="Calibri" w:cs="Calibri"/>
          <w:i/>
          <w:szCs w:val="22"/>
        </w:rPr>
        <w:t xml:space="preserve"> </w:t>
      </w:r>
      <w:r w:rsidR="00EA5173" w:rsidRPr="004F4514">
        <w:rPr>
          <w:rFonts w:ascii="Calibri" w:hAnsi="Calibri" w:cs="Calibri"/>
          <w:szCs w:val="22"/>
        </w:rPr>
        <w:t>(designado, conforme aditado, o “</w:t>
      </w:r>
      <w:r w:rsidR="00EA5173" w:rsidRPr="004F4514">
        <w:rPr>
          <w:rFonts w:ascii="Calibri" w:hAnsi="Calibri" w:cs="Calibri"/>
          <w:szCs w:val="22"/>
          <w:u w:val="single"/>
        </w:rPr>
        <w:t>Contrato de Cessão Fiduciária</w:t>
      </w:r>
      <w:r w:rsidR="00EA5173" w:rsidRPr="004F4514">
        <w:rPr>
          <w:rFonts w:ascii="Calibri" w:hAnsi="Calibri" w:cs="Calibri"/>
          <w:szCs w:val="22"/>
        </w:rPr>
        <w:t xml:space="preserve">”), preservar a eficácia do Contrato de Cessão Fiduciária e excutir os Créditos Cedidos nele previstos, bem como firmar, se necessário, quaisquer documentos e praticar quaisquer atos necessários à excussão dos demais Créditos Cedidos constituídos em favor </w:t>
      </w:r>
      <w:r w:rsidR="00E66878" w:rsidRPr="004F4514">
        <w:rPr>
          <w:rFonts w:ascii="Calibri" w:hAnsi="Calibri" w:cs="Calibri"/>
          <w:szCs w:val="22"/>
        </w:rPr>
        <w:t>da Cessionária Fiduciária</w:t>
      </w:r>
      <w:r w:rsidR="00EA5173" w:rsidRPr="004F4514">
        <w:rPr>
          <w:rFonts w:ascii="Calibri" w:hAnsi="Calibri" w:cs="Calibri"/>
          <w:szCs w:val="22"/>
        </w:rPr>
        <w:t xml:space="preserve">: </w:t>
      </w:r>
      <w:r w:rsidR="00EA5173" w:rsidRPr="004F4514">
        <w:rPr>
          <w:rFonts w:ascii="Calibri" w:hAnsi="Calibri" w:cs="Calibri"/>
          <w:b/>
          <w:szCs w:val="22"/>
        </w:rPr>
        <w:t>(i</w:t>
      </w:r>
      <w:r w:rsidR="006934F4" w:rsidRPr="004F4514">
        <w:rPr>
          <w:rFonts w:ascii="Calibri" w:hAnsi="Calibri" w:cs="Calibri"/>
          <w:b/>
          <w:szCs w:val="22"/>
        </w:rPr>
        <w:t>)</w:t>
      </w:r>
      <w:r w:rsidR="006934F4" w:rsidRPr="004F4514">
        <w:rPr>
          <w:rFonts w:ascii="Calibri" w:hAnsi="Calibri" w:cs="Calibri"/>
          <w:szCs w:val="22"/>
        </w:rPr>
        <w:t xml:space="preserve"> praticar todos os atos e firmar quaisquer documentos necessários à constituição, formalização, conservação e defesa da Cessão Fiduciária em nome das Outorgantes, bem como </w:t>
      </w:r>
      <w:r w:rsidR="00EA5173" w:rsidRPr="004F4514">
        <w:rPr>
          <w:rFonts w:ascii="Calibri" w:hAnsi="Calibri" w:cs="Calibri"/>
          <w:szCs w:val="22"/>
        </w:rPr>
        <w:t xml:space="preserve">praticar qualquer registro ou averbação, conforme aplicável, dos Contratos de Garantia ou, ainda, dos Documentos da Operação e seus eventuais aditamentos, quando a Outorgante estiver inadimplente com o respectivo registro; </w:t>
      </w:r>
      <w:r w:rsidR="00EA5173" w:rsidRPr="004F4514">
        <w:rPr>
          <w:rFonts w:ascii="Calibri" w:hAnsi="Calibri" w:cs="Calibri"/>
          <w:b/>
          <w:szCs w:val="22"/>
        </w:rPr>
        <w:t>(ii</w:t>
      </w:r>
      <w:r w:rsidR="006934F4" w:rsidRPr="004F4514">
        <w:rPr>
          <w:rFonts w:ascii="Calibri" w:hAnsi="Calibri" w:cs="Calibri"/>
          <w:b/>
          <w:szCs w:val="22"/>
        </w:rPr>
        <w:t>)</w:t>
      </w:r>
      <w:r w:rsidR="006934F4" w:rsidRPr="004F4514">
        <w:rPr>
          <w:rFonts w:ascii="Calibri" w:hAnsi="Calibri" w:cs="Calibri"/>
          <w:szCs w:val="22"/>
        </w:rPr>
        <w:t> </w:t>
      </w:r>
      <w:r w:rsidR="00EA5173" w:rsidRPr="004F4514">
        <w:rPr>
          <w:rFonts w:ascii="Calibri" w:hAnsi="Calibri" w:cs="Calibri"/>
          <w:szCs w:val="22"/>
        </w:rPr>
        <w:t>notificar o</w:t>
      </w:r>
      <w:r w:rsidR="001B36B2" w:rsidRPr="004F4514">
        <w:rPr>
          <w:rFonts w:ascii="Calibri" w:hAnsi="Calibri" w:cs="Calibri"/>
          <w:szCs w:val="22"/>
        </w:rPr>
        <w:t>s</w:t>
      </w:r>
      <w:r w:rsidR="00EA5173" w:rsidRPr="004F4514">
        <w:rPr>
          <w:rFonts w:ascii="Calibri" w:hAnsi="Calibri" w:cs="Calibri"/>
          <w:szCs w:val="22"/>
        </w:rPr>
        <w:t xml:space="preserve"> Cliente</w:t>
      </w:r>
      <w:r w:rsidR="001B36B2" w:rsidRPr="004F4514">
        <w:rPr>
          <w:rFonts w:ascii="Calibri" w:hAnsi="Calibri" w:cs="Calibri"/>
          <w:szCs w:val="22"/>
        </w:rPr>
        <w:t>s e as seguradoras dos Projetos</w:t>
      </w:r>
      <w:r w:rsidR="00EA5173" w:rsidRPr="004F4514">
        <w:rPr>
          <w:rFonts w:ascii="Calibri" w:eastAsia="Arial Unicode MS" w:hAnsi="Calibri" w:cs="Calibri"/>
          <w:bCs/>
          <w:w w:val="0"/>
          <w:szCs w:val="22"/>
        </w:rPr>
        <w:t>,</w:t>
      </w:r>
      <w:r w:rsidR="00EA5173" w:rsidRPr="004F4514">
        <w:rPr>
          <w:rFonts w:ascii="Calibri" w:hAnsi="Calibri" w:cs="Calibri"/>
          <w:szCs w:val="22"/>
        </w:rPr>
        <w:t xml:space="preserve"> sobre a Cessão Fiduciária, ou ainda, </w:t>
      </w:r>
      <w:r w:rsidR="001B36B2" w:rsidRPr="004F4514">
        <w:rPr>
          <w:rFonts w:ascii="Calibri" w:hAnsi="Calibri" w:cs="Calibri"/>
          <w:szCs w:val="22"/>
        </w:rPr>
        <w:t xml:space="preserve">enviar, em nome das Outorgantes, </w:t>
      </w:r>
      <w:r w:rsidR="00EA5173" w:rsidRPr="004F4514">
        <w:rPr>
          <w:rFonts w:ascii="Calibri" w:hAnsi="Calibri" w:cs="Calibri"/>
          <w:szCs w:val="22"/>
        </w:rPr>
        <w:t xml:space="preserve">qualquer outra notificação necessária para o aperfeiçoamento ou requisito de validade ou eficácia dos Documentos da Operação, quando não realizado pela Outorgante; </w:t>
      </w:r>
      <w:r w:rsidR="00EA5173" w:rsidRPr="004F4514">
        <w:rPr>
          <w:rFonts w:ascii="Calibri" w:hAnsi="Calibri" w:cs="Calibri"/>
          <w:b/>
          <w:szCs w:val="22"/>
        </w:rPr>
        <w:t>(iii</w:t>
      </w:r>
      <w:r w:rsidR="006934F4" w:rsidRPr="004F4514">
        <w:rPr>
          <w:rFonts w:ascii="Calibri" w:hAnsi="Calibri" w:cs="Calibri"/>
          <w:b/>
          <w:szCs w:val="22"/>
        </w:rPr>
        <w:t>)</w:t>
      </w:r>
      <w:r w:rsidR="006934F4" w:rsidRPr="004F4514">
        <w:rPr>
          <w:rFonts w:ascii="Calibri" w:hAnsi="Calibri" w:cs="Calibri"/>
          <w:szCs w:val="22"/>
        </w:rPr>
        <w:t> </w:t>
      </w:r>
      <w:r w:rsidR="00EA5173" w:rsidRPr="004F4514">
        <w:rPr>
          <w:rFonts w:ascii="Calibri" w:hAnsi="Calibri" w:cs="Calibri"/>
          <w:szCs w:val="22"/>
        </w:rPr>
        <w:t xml:space="preserve">tomar todas as medidas legais cabíveis para garantir o êxito das obrigações descritas nos itens (i) e (ii); </w:t>
      </w:r>
      <w:r w:rsidR="00EA5173" w:rsidRPr="004F4514">
        <w:rPr>
          <w:rFonts w:ascii="Calibri" w:hAnsi="Calibri" w:cs="Calibri"/>
          <w:b/>
          <w:szCs w:val="22"/>
        </w:rPr>
        <w:t>(iv</w:t>
      </w:r>
      <w:r w:rsidR="006934F4" w:rsidRPr="004F4514">
        <w:rPr>
          <w:rFonts w:ascii="Calibri" w:hAnsi="Calibri" w:cs="Calibri"/>
          <w:b/>
          <w:szCs w:val="22"/>
        </w:rPr>
        <w:t>)</w:t>
      </w:r>
      <w:r w:rsidR="006934F4" w:rsidRPr="004F4514">
        <w:rPr>
          <w:rFonts w:ascii="Calibri" w:hAnsi="Calibri" w:cs="Calibri"/>
          <w:szCs w:val="22"/>
        </w:rPr>
        <w:t> </w:t>
      </w:r>
      <w:r w:rsidR="00EA5173" w:rsidRPr="004F4514">
        <w:rPr>
          <w:rFonts w:ascii="Calibri" w:hAnsi="Calibri" w:cs="Calibri"/>
          <w:szCs w:val="22"/>
        </w:rPr>
        <w:t xml:space="preserve">proceder a transferência dos Créditos Cedidos para adimplemento das Obrigações Garantidas, bem como praticar e cumprir, judicial ou extrajudicialmente, no todo ou em parte, independentemente de notificação judicial ou extrajudicial, os atos e demais direitos previstos em lei, em especial bloquear, reter e sacar os Créditos Cedidos e movimentar </w:t>
      </w:r>
      <w:r w:rsidR="00B8074C" w:rsidRPr="004F4514">
        <w:rPr>
          <w:rFonts w:ascii="Calibri" w:hAnsi="Calibri" w:cs="Calibri"/>
          <w:szCs w:val="22"/>
        </w:rPr>
        <w:t>qualquer</w:t>
      </w:r>
      <w:r w:rsidR="00EA5173" w:rsidRPr="004F4514">
        <w:rPr>
          <w:rFonts w:ascii="Calibri" w:hAnsi="Calibri" w:cs="Calibri"/>
          <w:szCs w:val="22"/>
        </w:rPr>
        <w:t xml:space="preserve"> Conta Vinculada até a integral quitação das Obrigações Garantidas, podendo, ainda, movimentar, transferir, dispor, sacar ou de qualquer outra forma utilizar os Créditos Cedidos e os valores existentes </w:t>
      </w:r>
      <w:r w:rsidR="00B8074C" w:rsidRPr="004F4514">
        <w:rPr>
          <w:rFonts w:ascii="Calibri" w:hAnsi="Calibri" w:cs="Calibri"/>
          <w:szCs w:val="22"/>
        </w:rPr>
        <w:t>em qualquer</w:t>
      </w:r>
      <w:r w:rsidR="00EA5173" w:rsidRPr="004F4514">
        <w:rPr>
          <w:rFonts w:ascii="Calibri" w:hAnsi="Calibri" w:cs="Calibri"/>
          <w:szCs w:val="22"/>
        </w:rPr>
        <w:t xml:space="preserve"> Conta Vinculada a fim de assegurar o pagamento e cumprimento total das Obrigações Garantidas; </w:t>
      </w:r>
      <w:r w:rsidR="006934F4" w:rsidRPr="004F4514">
        <w:rPr>
          <w:rFonts w:ascii="Calibri" w:hAnsi="Calibri" w:cs="Calibri"/>
          <w:szCs w:val="22"/>
        </w:rPr>
        <w:t xml:space="preserve">(v) excutir e/ou utilizar todos os recursos existentes em qualquer Conta Vinculada, bem como os recursos decorrentes do resgate ou alienação de quaisquer títulos ou valores vinculados a tal conta, para a amortização </w:t>
      </w:r>
      <w:r w:rsidR="006934F4" w:rsidRPr="004F4514">
        <w:rPr>
          <w:rFonts w:ascii="Calibri" w:hAnsi="Calibri" w:cs="Calibri"/>
          <w:szCs w:val="22"/>
        </w:rPr>
        <w:lastRenderedPageBreak/>
        <w:t xml:space="preserve">extraordinária, parcial ou total, das Obrigações Garantidas, sem prejuízo do exercício, </w:t>
      </w:r>
      <w:del w:id="546" w:author="Camila Salvetti Mosaner Batich" w:date="2021-05-11T12:14:00Z">
        <w:r w:rsidR="006934F4" w:rsidRPr="004F4514" w:rsidDel="0095633F">
          <w:rPr>
            <w:rFonts w:ascii="Calibri" w:hAnsi="Calibri" w:cs="Calibri"/>
            <w:szCs w:val="22"/>
          </w:rPr>
          <w:delText xml:space="preserve">pelo </w:delText>
        </w:r>
      </w:del>
      <w:ins w:id="547" w:author="Camila Salvetti Mosaner Batich" w:date="2021-05-11T12:14:00Z">
        <w:r w:rsidR="0095633F" w:rsidRPr="004F4514">
          <w:rPr>
            <w:rFonts w:ascii="Calibri" w:hAnsi="Calibri" w:cs="Calibri"/>
            <w:szCs w:val="22"/>
          </w:rPr>
          <w:t>pel</w:t>
        </w:r>
        <w:r w:rsidR="0095633F">
          <w:rPr>
            <w:rFonts w:ascii="Calibri" w:hAnsi="Calibri" w:cs="Calibri"/>
            <w:szCs w:val="22"/>
          </w:rPr>
          <w:t>a</w:t>
        </w:r>
        <w:r w:rsidR="0095633F" w:rsidRPr="004F4514">
          <w:rPr>
            <w:rFonts w:ascii="Calibri" w:hAnsi="Calibri" w:cs="Calibri"/>
            <w:szCs w:val="22"/>
          </w:rPr>
          <w:t xml:space="preserve"> </w:t>
        </w:r>
      </w:ins>
      <w:del w:id="548" w:author="Camila Salvetti Mosaner Batich" w:date="2021-05-11T12:14:00Z">
        <w:r w:rsidR="006934F4" w:rsidRPr="004F4514" w:rsidDel="0095633F">
          <w:rPr>
            <w:rFonts w:ascii="Calibri" w:hAnsi="Calibri" w:cs="Calibri"/>
            <w:szCs w:val="22"/>
          </w:rPr>
          <w:delText>Outorgado</w:delText>
        </w:r>
      </w:del>
      <w:ins w:id="549" w:author="Camila Salvetti Mosaner Batich" w:date="2021-05-11T12:14:00Z">
        <w:r w:rsidR="0095633F" w:rsidRPr="004F4514">
          <w:rPr>
            <w:rFonts w:ascii="Calibri" w:hAnsi="Calibri" w:cs="Calibri"/>
            <w:szCs w:val="22"/>
          </w:rPr>
          <w:t>Outorgad</w:t>
        </w:r>
        <w:r w:rsidR="0095633F">
          <w:rPr>
            <w:rFonts w:ascii="Calibri" w:hAnsi="Calibri" w:cs="Calibri"/>
            <w:szCs w:val="22"/>
          </w:rPr>
          <w:t>a</w:t>
        </w:r>
      </w:ins>
      <w:r w:rsidR="006934F4" w:rsidRPr="004F4514">
        <w:rPr>
          <w:rFonts w:ascii="Calibri" w:hAnsi="Calibri" w:cs="Calibri"/>
          <w:szCs w:val="22"/>
        </w:rPr>
        <w:t xml:space="preserve">, de quaisquer outros direitos, garantias e prerrogativas cabíveis; </w:t>
      </w:r>
      <w:r w:rsidR="00EA5173" w:rsidRPr="004F4514">
        <w:rPr>
          <w:rFonts w:ascii="Calibri" w:hAnsi="Calibri" w:cs="Calibri"/>
          <w:szCs w:val="22"/>
        </w:rPr>
        <w:t xml:space="preserve">e </w:t>
      </w:r>
      <w:r w:rsidR="00EA5173" w:rsidRPr="004F4514">
        <w:rPr>
          <w:rFonts w:ascii="Calibri" w:hAnsi="Calibri" w:cs="Calibri"/>
          <w:b/>
          <w:szCs w:val="22"/>
        </w:rPr>
        <w:t>(v</w:t>
      </w:r>
      <w:r w:rsidR="00D03C05" w:rsidRPr="004F4514">
        <w:rPr>
          <w:rFonts w:ascii="Calibri" w:hAnsi="Calibri" w:cs="Calibri"/>
          <w:b/>
          <w:szCs w:val="22"/>
        </w:rPr>
        <w:t>i</w:t>
      </w:r>
      <w:r w:rsidR="00EA5173" w:rsidRPr="004F4514">
        <w:rPr>
          <w:rFonts w:ascii="Calibri" w:hAnsi="Calibri" w:cs="Calibri"/>
          <w:b/>
          <w:szCs w:val="22"/>
        </w:rPr>
        <w:t>)</w:t>
      </w:r>
      <w:r w:rsidR="00EA5173" w:rsidRPr="004F4514">
        <w:rPr>
          <w:rFonts w:ascii="Calibri" w:hAnsi="Calibri" w:cs="Calibri"/>
          <w:szCs w:val="22"/>
        </w:rPr>
        <w:t xml:space="preserve"> representar a Outorgante junto </w:t>
      </w:r>
      <w:r w:rsidR="00AD19B4" w:rsidRPr="004F4514">
        <w:rPr>
          <w:rFonts w:ascii="Calibri" w:hAnsi="Calibri" w:cs="Calibri"/>
          <w:szCs w:val="22"/>
        </w:rPr>
        <w:t xml:space="preserve">à </w:t>
      </w:r>
      <w:r w:rsidR="00AD19B4" w:rsidRPr="00AD19B4">
        <w:rPr>
          <w:rFonts w:ascii="Calibri" w:hAnsi="Calibri" w:cs="Calibri"/>
          <w:b/>
          <w:bCs/>
          <w:szCs w:val="22"/>
        </w:rPr>
        <w:t>QI SOCIEDADE DE CRÉDITO DIRETO S.A.</w:t>
      </w:r>
      <w:r w:rsidR="00AD19B4" w:rsidRPr="00AD19B4">
        <w:rPr>
          <w:rFonts w:ascii="Calibri" w:hAnsi="Calibri" w:cs="Calibri"/>
          <w:szCs w:val="22"/>
        </w:rPr>
        <w:t>, instituição</w:t>
      </w:r>
      <w:r w:rsidR="00AD19B4" w:rsidRPr="00AD19B4">
        <w:rPr>
          <w:rFonts w:ascii="Calibri" w:hAnsi="Calibri" w:cs="Calibri"/>
          <w:color w:val="000000"/>
          <w:szCs w:val="22"/>
        </w:rPr>
        <w:t xml:space="preserve"> financeira, com estabelecimento na Cidade de São Paulo/Estado de São Paulo, inscrita no CNPJ/ME sob o nº </w:t>
      </w:r>
      <w:r w:rsidR="00AD19B4" w:rsidRPr="005E62D4">
        <w:rPr>
          <w:rFonts w:ascii="Calibri" w:hAnsi="Calibri" w:cs="Calibri"/>
          <w:bCs/>
          <w:szCs w:val="22"/>
        </w:rPr>
        <w:t>32.402.502/0001-35</w:t>
      </w:r>
      <w:r w:rsidR="00EA5173" w:rsidRPr="004F4514">
        <w:rPr>
          <w:rFonts w:ascii="Calibri" w:hAnsi="Calibri" w:cs="Calibri"/>
          <w:szCs w:val="22"/>
        </w:rPr>
        <w:t xml:space="preserve"> (“</w:t>
      </w:r>
      <w:r w:rsidR="00EA5173" w:rsidRPr="004F4514">
        <w:rPr>
          <w:rFonts w:ascii="Calibri" w:hAnsi="Calibri" w:cs="Calibri"/>
          <w:szCs w:val="22"/>
          <w:u w:val="single"/>
        </w:rPr>
        <w:t>Banco Depositário</w:t>
      </w:r>
      <w:r w:rsidR="00EA5173" w:rsidRPr="004F4514">
        <w:rPr>
          <w:rFonts w:ascii="Calibri" w:hAnsi="Calibri" w:cs="Calibri"/>
          <w:szCs w:val="22"/>
        </w:rPr>
        <w:t>”), bem como dar e receber quitação e transigir em nome das Outorgantes para o pagamento das Obrigações Garantidas, exclusivamente para exercício dos direitos e prerrogativas previstos neste Contrato</w:t>
      </w:r>
      <w:r w:rsidR="00D03C05" w:rsidRPr="004F4514">
        <w:rPr>
          <w:rFonts w:ascii="Calibri" w:hAnsi="Calibri" w:cs="Calibri"/>
          <w:szCs w:val="22"/>
        </w:rPr>
        <w:t xml:space="preserve">; </w:t>
      </w:r>
      <w:r w:rsidR="00D03C05" w:rsidRPr="004F4514">
        <w:rPr>
          <w:rFonts w:ascii="Calibri" w:hAnsi="Calibri" w:cs="Calibri"/>
          <w:b/>
          <w:szCs w:val="22"/>
        </w:rPr>
        <w:t>(vii)</w:t>
      </w:r>
      <w:r w:rsidR="00D03C05" w:rsidRPr="004F4514">
        <w:rPr>
          <w:rFonts w:ascii="Calibri" w:hAnsi="Calibri" w:cs="Calibri"/>
          <w:szCs w:val="22"/>
        </w:rPr>
        <w:t xml:space="preserve"> cobrar e excutir os Créditos Cedidos, podendo para tanto tomar todas e quaisquer medidas, inclusive judicialmente por meio de procuradores nomeados com os poderes da cláusula </w:t>
      </w:r>
      <w:r w:rsidR="00D03C05" w:rsidRPr="004F4514">
        <w:rPr>
          <w:rFonts w:ascii="Calibri" w:hAnsi="Calibri" w:cs="Calibri"/>
          <w:i/>
          <w:szCs w:val="22"/>
        </w:rPr>
        <w:t>ad judicia</w:t>
      </w:r>
      <w:r w:rsidR="00D03C05" w:rsidRPr="004F4514">
        <w:rPr>
          <w:rFonts w:ascii="Calibri" w:hAnsi="Calibri" w:cs="Calibri"/>
          <w:szCs w:val="22"/>
        </w:rPr>
        <w:t xml:space="preserve">,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w:t>
      </w:r>
      <w:del w:id="550" w:author="Camila Salvetti Mosaner Batich" w:date="2021-05-11T12:14:00Z">
        <w:r w:rsidR="00D03C05" w:rsidRPr="004F4514" w:rsidDel="0095633F">
          <w:rPr>
            <w:rFonts w:ascii="Calibri" w:hAnsi="Calibri" w:cs="Calibri"/>
            <w:szCs w:val="22"/>
          </w:rPr>
          <w:delText xml:space="preserve">os </w:delText>
        </w:r>
      </w:del>
      <w:ins w:id="551" w:author="Camila Salvetti Mosaner Batich" w:date="2021-05-11T12:14:00Z">
        <w:r w:rsidR="0095633F">
          <w:rPr>
            <w:rFonts w:ascii="Calibri" w:hAnsi="Calibri" w:cs="Calibri"/>
            <w:szCs w:val="22"/>
          </w:rPr>
          <w:t>a</w:t>
        </w:r>
        <w:r w:rsidR="0095633F" w:rsidRPr="004F4514">
          <w:rPr>
            <w:rFonts w:ascii="Calibri" w:hAnsi="Calibri" w:cs="Calibri"/>
            <w:szCs w:val="22"/>
          </w:rPr>
          <w:t xml:space="preserve"> </w:t>
        </w:r>
      </w:ins>
      <w:r w:rsidR="00D03C05" w:rsidRPr="004F4514">
        <w:rPr>
          <w:rFonts w:ascii="Calibri" w:hAnsi="Calibri" w:cs="Calibri"/>
          <w:szCs w:val="22"/>
        </w:rPr>
        <w:t>Debenturista</w:t>
      </w:r>
      <w:del w:id="552" w:author="Camila Salvetti Mosaner Batich" w:date="2021-05-11T12:14:00Z">
        <w:r w:rsidR="00D03C05" w:rsidRPr="004F4514" w:rsidDel="0095633F">
          <w:rPr>
            <w:rFonts w:ascii="Calibri" w:hAnsi="Calibri" w:cs="Calibri"/>
            <w:szCs w:val="22"/>
          </w:rPr>
          <w:delText>s</w:delText>
        </w:r>
      </w:del>
      <w:r w:rsidR="00D03C05" w:rsidRPr="004F4514">
        <w:rPr>
          <w:rFonts w:ascii="Calibri" w:hAnsi="Calibri" w:cs="Calibri"/>
          <w:szCs w:val="22"/>
        </w:rPr>
        <w:t xml:space="preserve"> venha</w:t>
      </w:r>
      <w:del w:id="553" w:author="Camila Salvetti Mosaner Batich" w:date="2021-05-11T12:14:00Z">
        <w:r w:rsidR="00D03C05" w:rsidRPr="004F4514" w:rsidDel="0095633F">
          <w:rPr>
            <w:rFonts w:ascii="Calibri" w:hAnsi="Calibri" w:cs="Calibri"/>
            <w:szCs w:val="22"/>
          </w:rPr>
          <w:delText>m</w:delText>
        </w:r>
      </w:del>
      <w:r w:rsidR="00D03C05" w:rsidRPr="004F4514">
        <w:rPr>
          <w:rFonts w:ascii="Calibri" w:hAnsi="Calibri" w:cs="Calibri"/>
          <w:szCs w:val="22"/>
        </w:rPr>
        <w:t xml:space="preserve"> a julgar apropriados para a consecução do objeto do Contrato de Cessão Fiduciária; </w:t>
      </w:r>
      <w:r w:rsidR="00D03C05" w:rsidRPr="004F4514">
        <w:rPr>
          <w:rFonts w:ascii="Calibri" w:hAnsi="Calibri" w:cs="Calibri"/>
          <w:b/>
          <w:szCs w:val="22"/>
        </w:rPr>
        <w:t>(viii)</w:t>
      </w:r>
      <w:r w:rsidR="00D03C05" w:rsidRPr="004F4514">
        <w:rPr>
          <w:rFonts w:ascii="Calibri" w:hAnsi="Calibri" w:cs="Calibri"/>
          <w:szCs w:val="22"/>
        </w:rPr>
        <w:t xml:space="preserve"> ceder e transferir os direitos e obrigações das Outorgantes, nos termos do Contrato de Cessão Fiduciária, no todo ou em parte, a terceiros, aplicando quaisquer eventuais recursos recebidos em decorrência dessa cessão no pagamento das obrigações e das despesas e dos tributos incorridos e devolvendo às Outorgantes o que eventualmente sobejar; </w:t>
      </w:r>
      <w:r w:rsidR="00D03C05" w:rsidRPr="004F4514">
        <w:rPr>
          <w:rFonts w:ascii="Calibri" w:hAnsi="Calibri" w:cs="Calibri"/>
          <w:b/>
          <w:szCs w:val="22"/>
        </w:rPr>
        <w:t>(ix)</w:t>
      </w:r>
      <w:r w:rsidR="00D03C05" w:rsidRPr="004F4514">
        <w:rPr>
          <w:rFonts w:ascii="Calibri" w:hAnsi="Calibri" w:cs="Calibri"/>
          <w:szCs w:val="22"/>
        </w:rPr>
        <w:t xml:space="preserve"> firmar os respectivos instrumentos de cessão e transferência, faturas, termos de transferência e quaisquer outros documentos, bem como tomar quaisquer outras providências que possam vir a ser necessárias para o fim de formalizar a transferência dos Créditos Cedidos e/ou respectivos direitos, obrigações, titularidade, ações e recursos decorrentes de tal titularidade e/ou posição contratual, no todo ou em parte, a quaisquer terceiros, dando e recebendo as competentes quitações; </w:t>
      </w:r>
      <w:r w:rsidR="00D03C05" w:rsidRPr="004F4514">
        <w:rPr>
          <w:rFonts w:ascii="Calibri" w:hAnsi="Calibri" w:cs="Calibri"/>
          <w:b/>
          <w:szCs w:val="22"/>
        </w:rPr>
        <w:t>(x) </w:t>
      </w:r>
      <w:r w:rsidR="00D03C05" w:rsidRPr="004F4514">
        <w:rPr>
          <w:rFonts w:ascii="Calibri" w:hAnsi="Calibri" w:cs="Calibri"/>
          <w:szCs w:val="22"/>
        </w:rPr>
        <w:t xml:space="preserve">requerer todas e quaisquer aprovações prévias ou consentimentos que possam ser necessários para a acima referida execução, excussão, bem como representar as Outorgantes na República Federativa do Brasil, em juízo, por meio de advogados contratados para esse fim, ou fora dele, perante terceiros e todas e quaisquer agências ou autoridades federais, estaduais ou municipais, em todas as suas respectivas divisões e departamentos, incluindo, entre outras, cartórios de registro de títulos e documentos, cartórios de protesto, instituições bancárias, Banco Central do Brasil, Secretaria da Receita Federal do Brasil, e de quaisquer outras agências ou autoridades federais, estaduais ou municipais, em todas as suas respectivas divisões e departamentos, ou ainda quaisquer outros terceiros; e </w:t>
      </w:r>
      <w:r w:rsidR="00D03C05" w:rsidRPr="004F4514">
        <w:rPr>
          <w:rFonts w:ascii="Calibri" w:hAnsi="Calibri" w:cs="Calibri"/>
          <w:b/>
          <w:szCs w:val="22"/>
        </w:rPr>
        <w:t>(xi)</w:t>
      </w:r>
      <w:r w:rsidR="00D03C05" w:rsidRPr="004F4514">
        <w:rPr>
          <w:rFonts w:ascii="Calibri" w:hAnsi="Calibri" w:cs="Calibri"/>
          <w:szCs w:val="22"/>
        </w:rPr>
        <w:t> praticar, enfim, todos os atos, bem como firmar quaisquer documentos, necessários, úteis ou convenientes ao cabal desempenho do presente mandato</w:t>
      </w:r>
      <w:r w:rsidR="00EA5173" w:rsidRPr="004F4514">
        <w:rPr>
          <w:rFonts w:ascii="Calibri" w:hAnsi="Calibri" w:cs="Calibri"/>
          <w:szCs w:val="22"/>
        </w:rPr>
        <w:t xml:space="preserve">. A presente procuração é válida por </w:t>
      </w:r>
      <w:r w:rsidR="00EA5173" w:rsidRPr="0095633F">
        <w:rPr>
          <w:rFonts w:ascii="Calibri" w:hAnsi="Calibri" w:cs="Calibri"/>
          <w:szCs w:val="22"/>
          <w:highlight w:val="green"/>
          <w:rPrChange w:id="554" w:author="Camila Salvetti Mosaner Batich" w:date="2021-05-11T12:17:00Z">
            <w:rPr>
              <w:rFonts w:ascii="Calibri" w:hAnsi="Calibri" w:cs="Calibri"/>
              <w:szCs w:val="22"/>
            </w:rPr>
          </w:rPrChange>
        </w:rPr>
        <w:t>15</w:t>
      </w:r>
      <w:r w:rsidR="00EA5173" w:rsidRPr="0095633F">
        <w:rPr>
          <w:rFonts w:ascii="Calibri" w:hAnsi="Calibri" w:cs="Calibri"/>
          <w:bCs/>
          <w:szCs w:val="22"/>
          <w:highlight w:val="green"/>
          <w:rPrChange w:id="555" w:author="Camila Salvetti Mosaner Batich" w:date="2021-05-11T12:17:00Z">
            <w:rPr>
              <w:rFonts w:ascii="Calibri" w:hAnsi="Calibri" w:cs="Calibri"/>
              <w:bCs/>
              <w:szCs w:val="22"/>
            </w:rPr>
          </w:rPrChange>
        </w:rPr>
        <w:t xml:space="preserve"> (</w:t>
      </w:r>
      <w:r w:rsidR="00EA5173" w:rsidRPr="0095633F">
        <w:rPr>
          <w:rFonts w:ascii="Calibri" w:hAnsi="Calibri" w:cs="Calibri"/>
          <w:szCs w:val="22"/>
          <w:highlight w:val="green"/>
          <w:rPrChange w:id="556" w:author="Camila Salvetti Mosaner Batich" w:date="2021-05-11T12:17:00Z">
            <w:rPr>
              <w:rFonts w:ascii="Calibri" w:hAnsi="Calibri" w:cs="Calibri"/>
              <w:szCs w:val="22"/>
            </w:rPr>
          </w:rPrChange>
        </w:rPr>
        <w:t>quinze</w:t>
      </w:r>
      <w:r w:rsidR="00EA5173" w:rsidRPr="0095633F">
        <w:rPr>
          <w:rFonts w:ascii="Calibri" w:hAnsi="Calibri" w:cs="Calibri"/>
          <w:bCs/>
          <w:szCs w:val="22"/>
          <w:highlight w:val="green"/>
          <w:rPrChange w:id="557" w:author="Camila Salvetti Mosaner Batich" w:date="2021-05-11T12:17:00Z">
            <w:rPr>
              <w:rFonts w:ascii="Calibri" w:hAnsi="Calibri" w:cs="Calibri"/>
              <w:bCs/>
              <w:szCs w:val="22"/>
            </w:rPr>
          </w:rPrChange>
        </w:rPr>
        <w:t>)</w:t>
      </w:r>
      <w:r w:rsidR="00EA5173" w:rsidRPr="0095633F">
        <w:rPr>
          <w:rFonts w:ascii="Calibri" w:hAnsi="Calibri" w:cs="Calibri"/>
          <w:szCs w:val="22"/>
          <w:highlight w:val="green"/>
          <w:rPrChange w:id="558" w:author="Camila Salvetti Mosaner Batich" w:date="2021-05-11T12:17:00Z">
            <w:rPr>
              <w:rFonts w:ascii="Calibri" w:hAnsi="Calibri" w:cs="Calibri"/>
              <w:szCs w:val="22"/>
            </w:rPr>
          </w:rPrChange>
        </w:rPr>
        <w:t xml:space="preserve"> anos</w:t>
      </w:r>
      <w:r w:rsidR="00EA5173" w:rsidRPr="004F4514">
        <w:rPr>
          <w:rFonts w:ascii="Calibri" w:hAnsi="Calibri" w:cs="Calibri"/>
          <w:szCs w:val="22"/>
        </w:rPr>
        <w:t xml:space="preserve"> ou até o cumprimento integral das Obrigações Garantidas, o que ocorrer por último. Os termos em letra maiúscula ora empregados, sem definição no presente instrumento, terão o significado a eles atribuído no Contrato de Cessão Fiduciária.</w:t>
      </w:r>
    </w:p>
    <w:p w14:paraId="31B38546" w14:textId="77777777" w:rsidR="00EA5173" w:rsidRPr="004F4514" w:rsidRDefault="00EA5173" w:rsidP="009E0B6E">
      <w:pPr>
        <w:spacing w:line="288" w:lineRule="auto"/>
        <w:ind w:right="-427"/>
        <w:jc w:val="both"/>
        <w:rPr>
          <w:rFonts w:ascii="Calibri" w:hAnsi="Calibri" w:cs="Calibri"/>
          <w:szCs w:val="22"/>
        </w:rPr>
      </w:pPr>
    </w:p>
    <w:p w14:paraId="4F0C8ABF" w14:textId="77777777" w:rsidR="00EA5173" w:rsidRPr="004F4514" w:rsidRDefault="00EA5173" w:rsidP="009E0B6E">
      <w:pPr>
        <w:spacing w:line="288" w:lineRule="auto"/>
        <w:ind w:right="-2"/>
        <w:jc w:val="center"/>
        <w:rPr>
          <w:rFonts w:ascii="Calibri" w:hAnsi="Calibri" w:cs="Calibri"/>
          <w:i/>
          <w:szCs w:val="22"/>
        </w:rPr>
      </w:pPr>
      <w:r w:rsidRPr="004F4514">
        <w:rPr>
          <w:rFonts w:ascii="Calibri" w:hAnsi="Calibri" w:cs="Calibri"/>
          <w:szCs w:val="22"/>
        </w:rPr>
        <w:t>[</w:t>
      </w:r>
      <w:r w:rsidRPr="004F4514">
        <w:rPr>
          <w:rFonts w:ascii="Calibri" w:hAnsi="Calibri" w:cs="Calibri"/>
          <w:szCs w:val="22"/>
          <w:highlight w:val="yellow"/>
        </w:rPr>
        <w:t>•</w:t>
      </w:r>
      <w:r w:rsidRPr="004F4514">
        <w:rPr>
          <w:rFonts w:ascii="Calibri" w:hAnsi="Calibri" w:cs="Calibri"/>
          <w:szCs w:val="22"/>
        </w:rPr>
        <w:t>]</w:t>
      </w:r>
      <w:r w:rsidRPr="004F4514">
        <w:rPr>
          <w:rFonts w:ascii="Calibri" w:eastAsia="MS Mincho" w:hAnsi="Calibri" w:cs="Calibri"/>
          <w:szCs w:val="22"/>
        </w:rPr>
        <w:t xml:space="preserve"> </w:t>
      </w:r>
      <w:r w:rsidRPr="004F4514">
        <w:rPr>
          <w:rFonts w:ascii="Calibri" w:eastAsia="Batang" w:hAnsi="Calibri" w:cs="Calibri"/>
          <w:szCs w:val="22"/>
        </w:rPr>
        <w:t xml:space="preserve">de </w:t>
      </w:r>
      <w:r w:rsidR="00E66878" w:rsidRPr="004F4514">
        <w:rPr>
          <w:rFonts w:ascii="Calibri" w:hAnsi="Calibri" w:cs="Calibri"/>
          <w:szCs w:val="22"/>
        </w:rPr>
        <w:t>maio de 2021.</w:t>
      </w:r>
      <w:r w:rsidRPr="004F4514">
        <w:rPr>
          <w:rFonts w:ascii="Calibri" w:hAnsi="Calibri" w:cs="Calibri"/>
          <w:i/>
          <w:szCs w:val="22"/>
        </w:rPr>
        <w:t xml:space="preserve"> </w:t>
      </w:r>
    </w:p>
    <w:p w14:paraId="2F33A3B2" w14:textId="77777777" w:rsidR="000436B3" w:rsidRPr="004F4514" w:rsidRDefault="000436B3" w:rsidP="009E0B6E">
      <w:pPr>
        <w:spacing w:line="288" w:lineRule="auto"/>
        <w:ind w:right="-2"/>
        <w:jc w:val="center"/>
        <w:rPr>
          <w:rFonts w:ascii="Calibri" w:hAnsi="Calibri" w:cs="Calibri"/>
          <w:i/>
          <w:szCs w:val="22"/>
        </w:rPr>
      </w:pPr>
    </w:p>
    <w:p w14:paraId="6B1BA320" w14:textId="77777777" w:rsidR="000436B3" w:rsidRPr="004F4514" w:rsidRDefault="000436B3" w:rsidP="009E0B6E">
      <w:pPr>
        <w:spacing w:line="288" w:lineRule="auto"/>
        <w:ind w:right="-2"/>
        <w:jc w:val="center"/>
        <w:rPr>
          <w:rFonts w:ascii="Calibri" w:hAnsi="Calibri" w:cs="Calibri"/>
          <w:i/>
          <w:szCs w:val="22"/>
        </w:rPr>
      </w:pPr>
    </w:p>
    <w:p w14:paraId="1E4DFD0F" w14:textId="77777777" w:rsidR="000436B3" w:rsidRPr="004F4514" w:rsidRDefault="000436B3" w:rsidP="009E0B6E">
      <w:pPr>
        <w:spacing w:line="288" w:lineRule="auto"/>
        <w:ind w:right="-2"/>
        <w:jc w:val="center"/>
        <w:rPr>
          <w:rFonts w:ascii="Calibri" w:hAnsi="Calibri" w:cs="Calibri"/>
          <w:i/>
          <w:szCs w:val="22"/>
        </w:rPr>
      </w:pPr>
    </w:p>
    <w:p w14:paraId="30F1FACC" w14:textId="77777777" w:rsidR="000436B3" w:rsidRPr="004F4514" w:rsidRDefault="000436B3" w:rsidP="009E0B6E">
      <w:pPr>
        <w:spacing w:line="288" w:lineRule="auto"/>
        <w:ind w:right="-2"/>
        <w:jc w:val="center"/>
        <w:rPr>
          <w:rFonts w:ascii="Calibri" w:hAnsi="Calibri" w:cs="Calibri"/>
          <w:i/>
          <w:szCs w:val="22"/>
        </w:rPr>
      </w:pPr>
    </w:p>
    <w:p w14:paraId="4E2F2F7D" w14:textId="77777777" w:rsidR="000436B3" w:rsidRPr="004F4514" w:rsidRDefault="000436B3" w:rsidP="000436B3">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szCs w:val="22"/>
        </w:rPr>
      </w:pPr>
      <w:r w:rsidRPr="004F4514">
        <w:rPr>
          <w:rFonts w:ascii="Calibri" w:hAnsi="Calibri" w:cs="Calibri"/>
          <w:b/>
          <w:smallCaps/>
          <w:szCs w:val="22"/>
          <w:highlight w:val="yellow"/>
        </w:rPr>
        <w:t>[●]</w:t>
      </w:r>
    </w:p>
    <w:p w14:paraId="033D9DEA" w14:textId="77777777" w:rsidR="000436B3" w:rsidRPr="004F4514" w:rsidRDefault="000436B3" w:rsidP="000436B3">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6DDFC2C4" w14:textId="77777777" w:rsidR="000436B3" w:rsidRPr="004F4514" w:rsidRDefault="000436B3" w:rsidP="000436B3">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tbl>
      <w:tblPr>
        <w:tblW w:w="8897" w:type="dxa"/>
        <w:tblLook w:val="01E0" w:firstRow="1" w:lastRow="1" w:firstColumn="1" w:lastColumn="1" w:noHBand="0" w:noVBand="0"/>
      </w:tblPr>
      <w:tblGrid>
        <w:gridCol w:w="4786"/>
        <w:gridCol w:w="4111"/>
      </w:tblGrid>
      <w:tr w:rsidR="000436B3" w:rsidRPr="004F4514" w14:paraId="2D1ACA53" w14:textId="77777777" w:rsidTr="0043320E">
        <w:tc>
          <w:tcPr>
            <w:tcW w:w="4786" w:type="dxa"/>
          </w:tcPr>
          <w:p w14:paraId="3C3FD237" w14:textId="77777777" w:rsidR="000436B3" w:rsidRPr="004F4514" w:rsidRDefault="000436B3"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______________________________</w:t>
            </w:r>
          </w:p>
        </w:tc>
        <w:tc>
          <w:tcPr>
            <w:tcW w:w="4111" w:type="dxa"/>
          </w:tcPr>
          <w:p w14:paraId="77705FDE" w14:textId="77777777" w:rsidR="000436B3" w:rsidRPr="004F4514" w:rsidRDefault="000436B3"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______________________________</w:t>
            </w:r>
          </w:p>
        </w:tc>
      </w:tr>
      <w:tr w:rsidR="000436B3" w:rsidRPr="004F4514" w14:paraId="0159C9B4" w14:textId="77777777" w:rsidTr="0043320E">
        <w:tc>
          <w:tcPr>
            <w:tcW w:w="4786" w:type="dxa"/>
          </w:tcPr>
          <w:p w14:paraId="77D0A399" w14:textId="77777777" w:rsidR="000436B3" w:rsidRPr="004F4514" w:rsidRDefault="000436B3"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Nome: </w:t>
            </w:r>
          </w:p>
        </w:tc>
        <w:tc>
          <w:tcPr>
            <w:tcW w:w="4111" w:type="dxa"/>
          </w:tcPr>
          <w:p w14:paraId="1A210F6F" w14:textId="77777777" w:rsidR="000436B3" w:rsidRPr="004F4514" w:rsidRDefault="000436B3"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Nome: </w:t>
            </w:r>
          </w:p>
        </w:tc>
      </w:tr>
      <w:tr w:rsidR="000436B3" w:rsidRPr="004F4514" w14:paraId="46591DA7" w14:textId="77777777" w:rsidTr="0043320E">
        <w:trPr>
          <w:trHeight w:val="80"/>
        </w:trPr>
        <w:tc>
          <w:tcPr>
            <w:tcW w:w="4786" w:type="dxa"/>
          </w:tcPr>
          <w:p w14:paraId="6C9BB097" w14:textId="77777777" w:rsidR="000436B3" w:rsidRPr="004F4514" w:rsidRDefault="000436B3"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Cargo: </w:t>
            </w:r>
          </w:p>
        </w:tc>
        <w:tc>
          <w:tcPr>
            <w:tcW w:w="4111" w:type="dxa"/>
          </w:tcPr>
          <w:p w14:paraId="2BD28586" w14:textId="77777777" w:rsidR="000436B3" w:rsidRPr="004F4514" w:rsidRDefault="000436B3"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Cargo: </w:t>
            </w:r>
          </w:p>
        </w:tc>
      </w:tr>
    </w:tbl>
    <w:p w14:paraId="63D35D71" w14:textId="77777777" w:rsidR="000436B3" w:rsidRPr="004F4514" w:rsidRDefault="000436B3" w:rsidP="000436B3">
      <w:pPr>
        <w:tabs>
          <w:tab w:val="left" w:pos="720"/>
          <w:tab w:val="left" w:pos="1418"/>
          <w:tab w:val="left" w:pos="9356"/>
        </w:tabs>
        <w:autoSpaceDE w:val="0"/>
        <w:autoSpaceDN w:val="0"/>
        <w:adjustRightInd w:val="0"/>
        <w:spacing w:line="288" w:lineRule="auto"/>
        <w:ind w:right="-427"/>
        <w:jc w:val="center"/>
        <w:rPr>
          <w:rFonts w:ascii="Calibri" w:hAnsi="Calibri" w:cs="Calibri"/>
          <w:b/>
          <w:smallCaps/>
          <w:szCs w:val="22"/>
          <w:highlight w:val="yellow"/>
        </w:rPr>
      </w:pPr>
    </w:p>
    <w:p w14:paraId="3EB4A6B8" w14:textId="77777777" w:rsidR="000436B3" w:rsidRPr="004F4514" w:rsidRDefault="000436B3" w:rsidP="000436B3">
      <w:pPr>
        <w:tabs>
          <w:tab w:val="left" w:pos="720"/>
          <w:tab w:val="left" w:pos="1418"/>
          <w:tab w:val="left" w:pos="9356"/>
        </w:tabs>
        <w:autoSpaceDE w:val="0"/>
        <w:autoSpaceDN w:val="0"/>
        <w:adjustRightInd w:val="0"/>
        <w:spacing w:line="288" w:lineRule="auto"/>
        <w:ind w:right="-427"/>
        <w:jc w:val="center"/>
        <w:rPr>
          <w:rFonts w:ascii="Calibri" w:hAnsi="Calibri" w:cs="Calibri"/>
          <w:b/>
          <w:smallCaps/>
          <w:szCs w:val="22"/>
          <w:highlight w:val="yellow"/>
        </w:rPr>
      </w:pPr>
    </w:p>
    <w:p w14:paraId="336CC58C" w14:textId="77777777" w:rsidR="000436B3" w:rsidRPr="004F4514" w:rsidRDefault="000436B3" w:rsidP="000436B3">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szCs w:val="22"/>
        </w:rPr>
      </w:pPr>
      <w:r w:rsidRPr="004F4514">
        <w:rPr>
          <w:rFonts w:ascii="Calibri" w:hAnsi="Calibri" w:cs="Calibri"/>
          <w:b/>
          <w:smallCaps/>
          <w:szCs w:val="22"/>
          <w:highlight w:val="yellow"/>
        </w:rPr>
        <w:t>[●]</w:t>
      </w:r>
    </w:p>
    <w:p w14:paraId="6EE36A7E" w14:textId="77777777" w:rsidR="000436B3" w:rsidRPr="004F4514" w:rsidRDefault="000436B3" w:rsidP="000436B3">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25794D6D" w14:textId="77777777" w:rsidR="000436B3" w:rsidRPr="004F4514" w:rsidRDefault="000436B3" w:rsidP="000436B3">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tbl>
      <w:tblPr>
        <w:tblW w:w="8897" w:type="dxa"/>
        <w:tblLook w:val="01E0" w:firstRow="1" w:lastRow="1" w:firstColumn="1" w:lastColumn="1" w:noHBand="0" w:noVBand="0"/>
      </w:tblPr>
      <w:tblGrid>
        <w:gridCol w:w="4786"/>
        <w:gridCol w:w="4111"/>
      </w:tblGrid>
      <w:tr w:rsidR="000436B3" w:rsidRPr="004F4514" w14:paraId="0288063C" w14:textId="77777777" w:rsidTr="0043320E">
        <w:tc>
          <w:tcPr>
            <w:tcW w:w="4786" w:type="dxa"/>
          </w:tcPr>
          <w:p w14:paraId="399C0692" w14:textId="77777777" w:rsidR="000436B3" w:rsidRPr="004F4514" w:rsidRDefault="000436B3"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______________________________</w:t>
            </w:r>
          </w:p>
        </w:tc>
        <w:tc>
          <w:tcPr>
            <w:tcW w:w="4111" w:type="dxa"/>
          </w:tcPr>
          <w:p w14:paraId="31B4DCD1" w14:textId="77777777" w:rsidR="000436B3" w:rsidRPr="004F4514" w:rsidRDefault="000436B3"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______________________________</w:t>
            </w:r>
          </w:p>
        </w:tc>
      </w:tr>
      <w:tr w:rsidR="000436B3" w:rsidRPr="004F4514" w14:paraId="783199FB" w14:textId="77777777" w:rsidTr="0043320E">
        <w:tc>
          <w:tcPr>
            <w:tcW w:w="4786" w:type="dxa"/>
          </w:tcPr>
          <w:p w14:paraId="3763EA23" w14:textId="77777777" w:rsidR="000436B3" w:rsidRPr="004F4514" w:rsidRDefault="000436B3"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Nome: </w:t>
            </w:r>
          </w:p>
        </w:tc>
        <w:tc>
          <w:tcPr>
            <w:tcW w:w="4111" w:type="dxa"/>
          </w:tcPr>
          <w:p w14:paraId="0F1A1F5B" w14:textId="77777777" w:rsidR="000436B3" w:rsidRPr="004F4514" w:rsidRDefault="000436B3"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Nome: </w:t>
            </w:r>
          </w:p>
        </w:tc>
      </w:tr>
      <w:tr w:rsidR="000436B3" w:rsidRPr="004F4514" w14:paraId="7ACD247D" w14:textId="77777777" w:rsidTr="0043320E">
        <w:trPr>
          <w:trHeight w:val="80"/>
        </w:trPr>
        <w:tc>
          <w:tcPr>
            <w:tcW w:w="4786" w:type="dxa"/>
          </w:tcPr>
          <w:p w14:paraId="21ED2DAB" w14:textId="77777777" w:rsidR="000436B3" w:rsidRPr="004F4514" w:rsidRDefault="000436B3"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Cargo: </w:t>
            </w:r>
          </w:p>
        </w:tc>
        <w:tc>
          <w:tcPr>
            <w:tcW w:w="4111" w:type="dxa"/>
          </w:tcPr>
          <w:p w14:paraId="22FDB9C9" w14:textId="77777777" w:rsidR="000436B3" w:rsidRPr="004F4514" w:rsidRDefault="000436B3"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Cargo: </w:t>
            </w:r>
          </w:p>
        </w:tc>
      </w:tr>
    </w:tbl>
    <w:p w14:paraId="2AFDD2C3" w14:textId="77777777" w:rsidR="000436B3" w:rsidRPr="004F4514" w:rsidRDefault="000436B3" w:rsidP="000436B3">
      <w:pPr>
        <w:tabs>
          <w:tab w:val="left" w:pos="720"/>
          <w:tab w:val="left" w:pos="1418"/>
          <w:tab w:val="left" w:pos="9356"/>
        </w:tabs>
        <w:autoSpaceDE w:val="0"/>
        <w:autoSpaceDN w:val="0"/>
        <w:adjustRightInd w:val="0"/>
        <w:spacing w:line="288" w:lineRule="auto"/>
        <w:ind w:right="-427"/>
        <w:jc w:val="center"/>
        <w:rPr>
          <w:rFonts w:ascii="Calibri" w:hAnsi="Calibri" w:cs="Calibri"/>
          <w:b/>
          <w:smallCaps/>
          <w:szCs w:val="22"/>
          <w:highlight w:val="yellow"/>
        </w:rPr>
      </w:pPr>
    </w:p>
    <w:p w14:paraId="668B4659" w14:textId="77777777" w:rsidR="000436B3" w:rsidRPr="004F4514" w:rsidRDefault="000436B3" w:rsidP="000436B3">
      <w:pPr>
        <w:tabs>
          <w:tab w:val="left" w:pos="720"/>
          <w:tab w:val="left" w:pos="1418"/>
          <w:tab w:val="left" w:pos="9356"/>
        </w:tabs>
        <w:autoSpaceDE w:val="0"/>
        <w:autoSpaceDN w:val="0"/>
        <w:adjustRightInd w:val="0"/>
        <w:spacing w:line="288" w:lineRule="auto"/>
        <w:ind w:right="-427"/>
        <w:jc w:val="center"/>
        <w:rPr>
          <w:rFonts w:ascii="Calibri" w:hAnsi="Calibri" w:cs="Calibri"/>
          <w:b/>
          <w:smallCaps/>
          <w:szCs w:val="22"/>
          <w:highlight w:val="yellow"/>
        </w:rPr>
      </w:pPr>
    </w:p>
    <w:p w14:paraId="0816B76D" w14:textId="77777777" w:rsidR="000436B3" w:rsidRPr="004F4514" w:rsidRDefault="000436B3" w:rsidP="000436B3">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szCs w:val="22"/>
        </w:rPr>
      </w:pPr>
      <w:r w:rsidRPr="004F4514">
        <w:rPr>
          <w:rFonts w:ascii="Calibri" w:hAnsi="Calibri" w:cs="Calibri"/>
          <w:b/>
          <w:smallCaps/>
          <w:szCs w:val="22"/>
          <w:highlight w:val="yellow"/>
        </w:rPr>
        <w:t>[●]</w:t>
      </w:r>
    </w:p>
    <w:p w14:paraId="6A878412" w14:textId="77777777" w:rsidR="000436B3" w:rsidRPr="004F4514" w:rsidRDefault="000436B3" w:rsidP="000436B3">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6BE29E92" w14:textId="77777777" w:rsidR="000436B3" w:rsidRPr="004F4514" w:rsidRDefault="000436B3" w:rsidP="000436B3">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tbl>
      <w:tblPr>
        <w:tblW w:w="8897" w:type="dxa"/>
        <w:tblLook w:val="01E0" w:firstRow="1" w:lastRow="1" w:firstColumn="1" w:lastColumn="1" w:noHBand="0" w:noVBand="0"/>
      </w:tblPr>
      <w:tblGrid>
        <w:gridCol w:w="4786"/>
        <w:gridCol w:w="4111"/>
      </w:tblGrid>
      <w:tr w:rsidR="000436B3" w:rsidRPr="004F4514" w14:paraId="72FDA727" w14:textId="77777777" w:rsidTr="0043320E">
        <w:tc>
          <w:tcPr>
            <w:tcW w:w="4786" w:type="dxa"/>
          </w:tcPr>
          <w:p w14:paraId="6FEA46CA" w14:textId="77777777" w:rsidR="000436B3" w:rsidRPr="004F4514" w:rsidRDefault="000436B3"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______________________________</w:t>
            </w:r>
          </w:p>
        </w:tc>
        <w:tc>
          <w:tcPr>
            <w:tcW w:w="4111" w:type="dxa"/>
          </w:tcPr>
          <w:p w14:paraId="09AAA80D" w14:textId="77777777" w:rsidR="000436B3" w:rsidRPr="004F4514" w:rsidRDefault="000436B3"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______________________________</w:t>
            </w:r>
          </w:p>
        </w:tc>
      </w:tr>
      <w:tr w:rsidR="000436B3" w:rsidRPr="004F4514" w14:paraId="073D078A" w14:textId="77777777" w:rsidTr="0043320E">
        <w:tc>
          <w:tcPr>
            <w:tcW w:w="4786" w:type="dxa"/>
          </w:tcPr>
          <w:p w14:paraId="0802785C" w14:textId="77777777" w:rsidR="000436B3" w:rsidRPr="004F4514" w:rsidRDefault="000436B3"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Nome: </w:t>
            </w:r>
          </w:p>
        </w:tc>
        <w:tc>
          <w:tcPr>
            <w:tcW w:w="4111" w:type="dxa"/>
          </w:tcPr>
          <w:p w14:paraId="61D01831" w14:textId="77777777" w:rsidR="000436B3" w:rsidRPr="004F4514" w:rsidRDefault="000436B3"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Nome: </w:t>
            </w:r>
          </w:p>
        </w:tc>
      </w:tr>
      <w:tr w:rsidR="000436B3" w:rsidRPr="004F4514" w14:paraId="7702ECB4" w14:textId="77777777" w:rsidTr="0043320E">
        <w:trPr>
          <w:trHeight w:val="80"/>
        </w:trPr>
        <w:tc>
          <w:tcPr>
            <w:tcW w:w="4786" w:type="dxa"/>
          </w:tcPr>
          <w:p w14:paraId="4B56F6A6" w14:textId="77777777" w:rsidR="000436B3" w:rsidRPr="004F4514" w:rsidRDefault="000436B3"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Cargo: </w:t>
            </w:r>
          </w:p>
        </w:tc>
        <w:tc>
          <w:tcPr>
            <w:tcW w:w="4111" w:type="dxa"/>
          </w:tcPr>
          <w:p w14:paraId="62411D03" w14:textId="77777777" w:rsidR="000436B3" w:rsidRPr="004F4514" w:rsidRDefault="000436B3"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Cargo: </w:t>
            </w:r>
          </w:p>
        </w:tc>
      </w:tr>
    </w:tbl>
    <w:p w14:paraId="463FB5D1" w14:textId="77777777" w:rsidR="001B36B2" w:rsidRPr="004F4514" w:rsidRDefault="001B36B2" w:rsidP="001B36B2">
      <w:pPr>
        <w:spacing w:line="288" w:lineRule="auto"/>
        <w:jc w:val="both"/>
        <w:rPr>
          <w:rFonts w:ascii="Calibri" w:hAnsi="Calibri" w:cs="Calibri"/>
          <w:szCs w:val="22"/>
        </w:rPr>
      </w:pPr>
      <w:r w:rsidRPr="004F4514">
        <w:rPr>
          <w:rFonts w:ascii="Calibri" w:hAnsi="Calibri" w:cs="Calibri"/>
          <w:szCs w:val="22"/>
        </w:rPr>
        <w:br w:type="page"/>
      </w:r>
    </w:p>
    <w:p w14:paraId="152EF9A8" w14:textId="77777777" w:rsidR="001B36B2" w:rsidRPr="004F4514" w:rsidRDefault="001B36B2" w:rsidP="001B36B2">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Calibri" w:eastAsia="Calibri" w:hAnsi="Calibri" w:cs="Calibri"/>
          <w:caps w:val="0"/>
          <w:smallCaps/>
        </w:rPr>
      </w:pPr>
      <w:bookmarkStart w:id="559" w:name="_Toc50747322"/>
      <w:r w:rsidRPr="004F4514">
        <w:rPr>
          <w:rFonts w:ascii="Calibri" w:hAnsi="Calibri" w:cs="Calibri"/>
          <w:caps w:val="0"/>
          <w:smallCaps/>
        </w:rPr>
        <w:t xml:space="preserve">ANEXO </w:t>
      </w:r>
      <w:del w:id="560" w:author="Camila Salvetti Mosaner Batich" w:date="2021-05-11T12:00:00Z">
        <w:r w:rsidR="009933FA" w:rsidRPr="004F4514" w:rsidDel="00B5463C">
          <w:rPr>
            <w:rFonts w:ascii="Calibri" w:hAnsi="Calibri" w:cs="Calibri"/>
            <w:caps w:val="0"/>
            <w:smallCaps/>
          </w:rPr>
          <w:delText>I</w:delText>
        </w:r>
      </w:del>
      <w:r w:rsidR="009933FA" w:rsidRPr="004F4514">
        <w:rPr>
          <w:rFonts w:ascii="Calibri" w:hAnsi="Calibri" w:cs="Calibri"/>
          <w:caps w:val="0"/>
          <w:smallCaps/>
        </w:rPr>
        <w:t>X</w:t>
      </w:r>
      <w:bookmarkEnd w:id="559"/>
      <w:r w:rsidRPr="004F4514">
        <w:rPr>
          <w:rFonts w:ascii="Calibri" w:eastAsia="Calibri" w:hAnsi="Calibri" w:cs="Calibri"/>
          <w:caps w:val="0"/>
          <w:smallCaps/>
        </w:rPr>
        <w:t xml:space="preserve"> </w:t>
      </w:r>
    </w:p>
    <w:p w14:paraId="462C56A2" w14:textId="77777777" w:rsidR="003E4B02" w:rsidRPr="004F4514" w:rsidRDefault="001B36B2" w:rsidP="000436B3">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Calibri" w:eastAsia="Calibri" w:hAnsi="Calibri" w:cs="Calibri"/>
          <w:caps w:val="0"/>
          <w:smallCaps/>
        </w:rPr>
      </w:pPr>
      <w:r w:rsidRPr="004F4514">
        <w:rPr>
          <w:rFonts w:ascii="Calibri" w:eastAsia="Calibri" w:hAnsi="Calibri" w:cs="Calibri"/>
          <w:caps w:val="0"/>
          <w:smallCaps/>
        </w:rPr>
        <w:t xml:space="preserve">Volumes e Limitações dos Contratos de O&amp;M </w:t>
      </w:r>
    </w:p>
    <w:tbl>
      <w:tblPr>
        <w:tblW w:w="8931" w:type="dxa"/>
        <w:tblCellMar>
          <w:left w:w="0" w:type="dxa"/>
          <w:right w:w="0" w:type="dxa"/>
        </w:tblCellMar>
        <w:tblLook w:val="04A0" w:firstRow="1" w:lastRow="0" w:firstColumn="1" w:lastColumn="0" w:noHBand="0" w:noVBand="1"/>
      </w:tblPr>
      <w:tblGrid>
        <w:gridCol w:w="2966"/>
        <w:gridCol w:w="5965"/>
      </w:tblGrid>
      <w:tr w:rsidR="00E527DF" w:rsidRPr="004F4514" w14:paraId="49D3F6A4" w14:textId="77777777" w:rsidTr="00ED472E">
        <w:trPr>
          <w:trHeight w:val="197"/>
        </w:trPr>
        <w:tc>
          <w:tcPr>
            <w:tcW w:w="2966" w:type="dxa"/>
            <w:vMerge w:val="restart"/>
            <w:tcBorders>
              <w:top w:val="nil"/>
              <w:left w:val="nil"/>
              <w:bottom w:val="single" w:sz="8" w:space="0" w:color="538135"/>
              <w:right w:val="nil"/>
            </w:tcBorders>
            <w:noWrap/>
            <w:tcMar>
              <w:top w:w="0" w:type="dxa"/>
              <w:left w:w="70" w:type="dxa"/>
              <w:bottom w:w="0" w:type="dxa"/>
              <w:right w:w="70" w:type="dxa"/>
            </w:tcMar>
            <w:vAlign w:val="bottom"/>
          </w:tcPr>
          <w:p w14:paraId="2E044BF6" w14:textId="77777777" w:rsidR="00E527DF" w:rsidRPr="004F4514" w:rsidRDefault="00E527DF" w:rsidP="00ED472E">
            <w:pPr>
              <w:spacing w:line="252" w:lineRule="auto"/>
              <w:rPr>
                <w:rFonts w:ascii="Calibri" w:hAnsi="Calibri" w:cs="Calibri"/>
                <w:color w:val="000000"/>
                <w:szCs w:val="22"/>
              </w:rPr>
            </w:pPr>
          </w:p>
          <w:p w14:paraId="75E2DE4D" w14:textId="77777777" w:rsidR="00E527DF" w:rsidRPr="004F4514" w:rsidRDefault="00E527DF" w:rsidP="00ED472E">
            <w:pPr>
              <w:spacing w:line="252" w:lineRule="auto"/>
              <w:rPr>
                <w:rFonts w:ascii="Calibri" w:hAnsi="Calibri" w:cs="Calibri"/>
                <w:color w:val="000000"/>
                <w:szCs w:val="22"/>
              </w:rPr>
            </w:pPr>
          </w:p>
          <w:p w14:paraId="1B772A2F" w14:textId="77777777" w:rsidR="00E527DF" w:rsidRPr="004F4514" w:rsidRDefault="00E527DF" w:rsidP="00ED472E">
            <w:pPr>
              <w:spacing w:line="252" w:lineRule="auto"/>
              <w:rPr>
                <w:rFonts w:ascii="Calibri" w:hAnsi="Calibri" w:cs="Calibri"/>
                <w:color w:val="000000"/>
                <w:szCs w:val="22"/>
              </w:rPr>
            </w:pPr>
          </w:p>
          <w:tbl>
            <w:tblPr>
              <w:tblW w:w="2553" w:type="dxa"/>
              <w:tblCellSpacing w:w="0" w:type="dxa"/>
              <w:tblCellMar>
                <w:left w:w="0" w:type="dxa"/>
                <w:right w:w="0" w:type="dxa"/>
              </w:tblCellMar>
              <w:tblLook w:val="04A0" w:firstRow="1" w:lastRow="0" w:firstColumn="1" w:lastColumn="0" w:noHBand="0" w:noVBand="1"/>
            </w:tblPr>
            <w:tblGrid>
              <w:gridCol w:w="2501"/>
              <w:gridCol w:w="6"/>
              <w:gridCol w:w="50"/>
            </w:tblGrid>
            <w:tr w:rsidR="00E527DF" w:rsidRPr="004F4514" w14:paraId="462DC11F" w14:textId="77777777" w:rsidTr="00ED472E">
              <w:trPr>
                <w:trHeight w:val="442"/>
                <w:tblCellSpacing w:w="0" w:type="dxa"/>
              </w:trPr>
              <w:tc>
                <w:tcPr>
                  <w:tcW w:w="2501" w:type="dxa"/>
                  <w:vMerge w:val="restart"/>
                  <w:noWrap/>
                  <w:vAlign w:val="center"/>
                  <w:hideMark/>
                </w:tcPr>
                <w:p w14:paraId="459A0A71" w14:textId="5FE681FE" w:rsidR="00E527DF" w:rsidRPr="004F4514" w:rsidRDefault="00E527DF" w:rsidP="00ED472E">
                  <w:pPr>
                    <w:spacing w:line="252" w:lineRule="auto"/>
                    <w:rPr>
                      <w:rFonts w:ascii="Calibri" w:hAnsi="Calibri" w:cs="Calibri"/>
                      <w:color w:val="000000"/>
                      <w:szCs w:val="22"/>
                    </w:rPr>
                  </w:pPr>
                  <w:r w:rsidRPr="004F4514">
                    <w:rPr>
                      <w:rFonts w:ascii="Calibri" w:hAnsi="Calibri" w:cs="Calibri"/>
                      <w:color w:val="000000"/>
                      <w:szCs w:val="22"/>
                    </w:rPr>
                    <w:t> </w:t>
                  </w:r>
                  <w:r w:rsidR="00792C06">
                    <w:rPr>
                      <w:rFonts w:ascii="Calibri" w:hAnsi="Calibri" w:cs="Calibri"/>
                      <w:noProof/>
                      <w:szCs w:val="22"/>
                    </w:rPr>
                    <w:drawing>
                      <wp:inline distT="0" distB="0" distL="0" distR="0" wp14:anchorId="17D702E8" wp14:editId="67EF3C3B">
                        <wp:extent cx="1295400" cy="90487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95400" cy="904875"/>
                                </a:xfrm>
                                <a:prstGeom prst="rect">
                                  <a:avLst/>
                                </a:prstGeom>
                                <a:noFill/>
                                <a:ln>
                                  <a:noFill/>
                                </a:ln>
                              </pic:spPr>
                            </pic:pic>
                          </a:graphicData>
                        </a:graphic>
                      </wp:inline>
                    </w:drawing>
                  </w:r>
                </w:p>
              </w:tc>
              <w:tc>
                <w:tcPr>
                  <w:tcW w:w="5" w:type="dxa"/>
                  <w:vAlign w:val="center"/>
                  <w:hideMark/>
                </w:tcPr>
                <w:p w14:paraId="418F61D3" w14:textId="77777777" w:rsidR="00E527DF" w:rsidRPr="004F4514" w:rsidRDefault="00E527DF" w:rsidP="00ED472E">
                  <w:pPr>
                    <w:rPr>
                      <w:rFonts w:ascii="Calibri" w:hAnsi="Calibri" w:cs="Calibri"/>
                      <w:color w:val="000000"/>
                      <w:szCs w:val="22"/>
                    </w:rPr>
                  </w:pPr>
                </w:p>
              </w:tc>
              <w:tc>
                <w:tcPr>
                  <w:tcW w:w="47" w:type="dxa"/>
                  <w:vAlign w:val="center"/>
                  <w:hideMark/>
                </w:tcPr>
                <w:p w14:paraId="34A8AE26" w14:textId="77777777" w:rsidR="00E527DF" w:rsidRPr="004F4514" w:rsidRDefault="00E527DF" w:rsidP="00ED472E">
                  <w:pPr>
                    <w:rPr>
                      <w:rFonts w:ascii="Calibri" w:eastAsia="Calibri" w:hAnsi="Calibri" w:cs="Calibri"/>
                      <w:szCs w:val="22"/>
                    </w:rPr>
                  </w:pPr>
                  <w:r w:rsidRPr="004F4514">
                    <w:rPr>
                      <w:rFonts w:ascii="Calibri" w:hAnsi="Calibri" w:cs="Calibri"/>
                      <w:szCs w:val="22"/>
                    </w:rPr>
                    <w:t> </w:t>
                  </w:r>
                </w:p>
              </w:tc>
            </w:tr>
            <w:tr w:rsidR="00E527DF" w:rsidRPr="004F4514" w14:paraId="2552E5D3" w14:textId="77777777" w:rsidTr="00ED472E">
              <w:trPr>
                <w:trHeight w:val="442"/>
                <w:tblCellSpacing w:w="0" w:type="dxa"/>
              </w:trPr>
              <w:tc>
                <w:tcPr>
                  <w:tcW w:w="0" w:type="auto"/>
                  <w:vMerge/>
                  <w:vAlign w:val="center"/>
                  <w:hideMark/>
                </w:tcPr>
                <w:p w14:paraId="64568984" w14:textId="77777777" w:rsidR="00E527DF" w:rsidRPr="004F4514" w:rsidRDefault="00E527DF" w:rsidP="00ED472E">
                  <w:pPr>
                    <w:rPr>
                      <w:rFonts w:ascii="Calibri" w:eastAsia="Calibri" w:hAnsi="Calibri" w:cs="Calibri"/>
                      <w:color w:val="000000"/>
                      <w:szCs w:val="22"/>
                    </w:rPr>
                  </w:pPr>
                </w:p>
              </w:tc>
              <w:tc>
                <w:tcPr>
                  <w:tcW w:w="0" w:type="auto"/>
                  <w:vAlign w:val="center"/>
                  <w:hideMark/>
                </w:tcPr>
                <w:p w14:paraId="66E68330" w14:textId="77777777" w:rsidR="00E527DF" w:rsidRPr="004F4514" w:rsidRDefault="00E527DF" w:rsidP="00ED472E">
                  <w:pPr>
                    <w:rPr>
                      <w:rFonts w:ascii="Calibri" w:hAnsi="Calibri" w:cs="Calibri"/>
                      <w:szCs w:val="22"/>
                    </w:rPr>
                  </w:pPr>
                </w:p>
              </w:tc>
              <w:tc>
                <w:tcPr>
                  <w:tcW w:w="47" w:type="dxa"/>
                  <w:vAlign w:val="center"/>
                  <w:hideMark/>
                </w:tcPr>
                <w:p w14:paraId="3443BA68" w14:textId="77777777" w:rsidR="00E527DF" w:rsidRPr="004F4514" w:rsidRDefault="00E527DF" w:rsidP="00ED472E">
                  <w:pPr>
                    <w:rPr>
                      <w:rFonts w:ascii="Calibri" w:hAnsi="Calibri" w:cs="Calibri"/>
                      <w:szCs w:val="22"/>
                    </w:rPr>
                  </w:pPr>
                </w:p>
              </w:tc>
            </w:tr>
          </w:tbl>
          <w:p w14:paraId="78479269" w14:textId="77777777" w:rsidR="00E527DF" w:rsidRPr="004F4514" w:rsidRDefault="00E527DF" w:rsidP="00ED472E">
            <w:pPr>
              <w:spacing w:line="252" w:lineRule="auto"/>
              <w:rPr>
                <w:rFonts w:ascii="Calibri" w:eastAsia="Calibri" w:hAnsi="Calibri" w:cs="Calibri"/>
                <w:szCs w:val="22"/>
              </w:rPr>
            </w:pPr>
          </w:p>
        </w:tc>
        <w:tc>
          <w:tcPr>
            <w:tcW w:w="5965" w:type="dxa"/>
            <w:tcBorders>
              <w:top w:val="nil"/>
              <w:left w:val="nil"/>
              <w:bottom w:val="single" w:sz="8" w:space="0" w:color="FFFFFF"/>
              <w:right w:val="nil"/>
            </w:tcBorders>
            <w:noWrap/>
            <w:tcMar>
              <w:top w:w="0" w:type="dxa"/>
              <w:left w:w="70" w:type="dxa"/>
              <w:bottom w:w="0" w:type="dxa"/>
              <w:right w:w="70" w:type="dxa"/>
            </w:tcMar>
            <w:vAlign w:val="center"/>
          </w:tcPr>
          <w:p w14:paraId="6CC8C046" w14:textId="77777777" w:rsidR="00E527DF" w:rsidRPr="004F4514" w:rsidRDefault="00E527DF" w:rsidP="00ED472E">
            <w:pPr>
              <w:spacing w:line="252" w:lineRule="auto"/>
              <w:jc w:val="right"/>
              <w:rPr>
                <w:rFonts w:ascii="Calibri" w:hAnsi="Calibri" w:cs="Calibri"/>
                <w:b/>
                <w:bCs/>
                <w:color w:val="000000"/>
                <w:szCs w:val="22"/>
              </w:rPr>
            </w:pPr>
          </w:p>
          <w:p w14:paraId="6C8540A0" w14:textId="77777777" w:rsidR="00E527DF" w:rsidRPr="004F4514" w:rsidRDefault="00E527DF" w:rsidP="00ED472E">
            <w:pPr>
              <w:spacing w:line="252" w:lineRule="auto"/>
              <w:jc w:val="right"/>
              <w:rPr>
                <w:rFonts w:ascii="Calibri" w:hAnsi="Calibri" w:cs="Calibri"/>
                <w:b/>
                <w:bCs/>
                <w:color w:val="000000"/>
                <w:szCs w:val="22"/>
              </w:rPr>
            </w:pPr>
          </w:p>
          <w:p w14:paraId="4F0D3C6D" w14:textId="77777777" w:rsidR="00E527DF" w:rsidRPr="004F4514" w:rsidRDefault="00E527DF" w:rsidP="00ED472E">
            <w:pPr>
              <w:spacing w:line="252" w:lineRule="auto"/>
              <w:jc w:val="right"/>
              <w:rPr>
                <w:rFonts w:ascii="Calibri" w:hAnsi="Calibri" w:cs="Calibri"/>
                <w:b/>
                <w:bCs/>
                <w:color w:val="000000"/>
                <w:szCs w:val="22"/>
              </w:rPr>
            </w:pPr>
            <w:r w:rsidRPr="004F4514">
              <w:rPr>
                <w:rFonts w:ascii="Calibri" w:hAnsi="Calibri" w:cs="Calibri"/>
                <w:b/>
                <w:bCs/>
                <w:color w:val="000000"/>
                <w:szCs w:val="22"/>
              </w:rPr>
              <w:t xml:space="preserve">Proposta de Compra e Venda de Energia </w:t>
            </w:r>
            <w:r w:rsidR="000436B3" w:rsidRPr="004F4514">
              <w:rPr>
                <w:rFonts w:ascii="Calibri" w:hAnsi="Calibri" w:cs="Calibri"/>
                <w:b/>
                <w:bCs/>
                <w:color w:val="000000"/>
                <w:szCs w:val="22"/>
              </w:rPr>
              <w:t>Solar</w:t>
            </w:r>
          </w:p>
        </w:tc>
      </w:tr>
      <w:tr w:rsidR="00E527DF" w:rsidRPr="004F4514" w14:paraId="0DFC97D0" w14:textId="77777777" w:rsidTr="00ED472E">
        <w:trPr>
          <w:trHeight w:val="1148"/>
        </w:trPr>
        <w:tc>
          <w:tcPr>
            <w:tcW w:w="0" w:type="auto"/>
            <w:vMerge/>
            <w:tcBorders>
              <w:top w:val="nil"/>
              <w:left w:val="nil"/>
              <w:bottom w:val="single" w:sz="8" w:space="0" w:color="538135"/>
              <w:right w:val="nil"/>
            </w:tcBorders>
            <w:vAlign w:val="center"/>
            <w:hideMark/>
          </w:tcPr>
          <w:p w14:paraId="63A9D1A2" w14:textId="77777777" w:rsidR="00E527DF" w:rsidRPr="004F4514" w:rsidRDefault="00E527DF" w:rsidP="00ED472E">
            <w:pPr>
              <w:rPr>
                <w:rFonts w:ascii="Calibri" w:eastAsia="Calibri" w:hAnsi="Calibri" w:cs="Calibri"/>
                <w:szCs w:val="22"/>
              </w:rPr>
            </w:pPr>
          </w:p>
        </w:tc>
        <w:tc>
          <w:tcPr>
            <w:tcW w:w="5965" w:type="dxa"/>
            <w:tcBorders>
              <w:top w:val="nil"/>
              <w:left w:val="nil"/>
              <w:bottom w:val="single" w:sz="8" w:space="0" w:color="538135"/>
              <w:right w:val="nil"/>
            </w:tcBorders>
            <w:noWrap/>
            <w:tcMar>
              <w:top w:w="0" w:type="dxa"/>
              <w:left w:w="70" w:type="dxa"/>
              <w:bottom w:w="0" w:type="dxa"/>
              <w:right w:w="70" w:type="dxa"/>
            </w:tcMar>
            <w:vAlign w:val="center"/>
            <w:hideMark/>
          </w:tcPr>
          <w:p w14:paraId="04DC2ED0" w14:textId="77777777" w:rsidR="00E527DF" w:rsidRPr="004F4514" w:rsidRDefault="00E527DF" w:rsidP="00ED472E">
            <w:pPr>
              <w:spacing w:line="252" w:lineRule="auto"/>
              <w:jc w:val="right"/>
              <w:rPr>
                <w:rFonts w:ascii="Calibri" w:hAnsi="Calibri" w:cs="Calibri"/>
                <w:b/>
                <w:bCs/>
                <w:color w:val="000000"/>
                <w:szCs w:val="22"/>
              </w:rPr>
            </w:pPr>
            <w:r w:rsidRPr="004F4514">
              <w:rPr>
                <w:rFonts w:ascii="Calibri" w:hAnsi="Calibri" w:cs="Calibri"/>
                <w:b/>
                <w:bCs/>
                <w:color w:val="000000"/>
                <w:szCs w:val="22"/>
              </w:rPr>
              <w:t>[data]</w:t>
            </w:r>
          </w:p>
        </w:tc>
      </w:tr>
      <w:tr w:rsidR="00E527DF" w:rsidRPr="004F4514" w14:paraId="39D18C4C" w14:textId="77777777" w:rsidTr="00ED472E">
        <w:trPr>
          <w:trHeight w:val="270"/>
        </w:trPr>
        <w:tc>
          <w:tcPr>
            <w:tcW w:w="2966" w:type="dxa"/>
            <w:tcBorders>
              <w:top w:val="single" w:sz="8" w:space="0" w:color="538135"/>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2E58CD85" w14:textId="77777777" w:rsidR="00E527DF" w:rsidRPr="004F4514" w:rsidRDefault="00E527DF" w:rsidP="00ED472E">
            <w:pPr>
              <w:spacing w:line="252" w:lineRule="auto"/>
              <w:rPr>
                <w:rFonts w:ascii="Calibri" w:hAnsi="Calibri" w:cs="Calibri"/>
                <w:b/>
                <w:bCs/>
                <w:color w:val="000000"/>
                <w:szCs w:val="22"/>
              </w:rPr>
            </w:pPr>
            <w:r w:rsidRPr="004F4514">
              <w:rPr>
                <w:rFonts w:ascii="Calibri" w:hAnsi="Calibri" w:cs="Calibri"/>
                <w:b/>
                <w:bCs/>
                <w:color w:val="000000"/>
                <w:szCs w:val="22"/>
              </w:rPr>
              <w:t>Produto:</w:t>
            </w:r>
          </w:p>
        </w:tc>
        <w:tc>
          <w:tcPr>
            <w:tcW w:w="5965" w:type="dxa"/>
            <w:tcBorders>
              <w:top w:val="single" w:sz="8" w:space="0" w:color="538135"/>
              <w:left w:val="nil"/>
              <w:bottom w:val="single" w:sz="8" w:space="0" w:color="538135"/>
              <w:right w:val="single" w:sz="4" w:space="0" w:color="auto"/>
            </w:tcBorders>
            <w:shd w:val="clear" w:color="auto" w:fill="FFFFFF"/>
            <w:tcMar>
              <w:top w:w="0" w:type="dxa"/>
              <w:left w:w="70" w:type="dxa"/>
              <w:bottom w:w="0" w:type="dxa"/>
              <w:right w:w="70" w:type="dxa"/>
            </w:tcMar>
            <w:vAlign w:val="center"/>
            <w:hideMark/>
          </w:tcPr>
          <w:p w14:paraId="1FD141AF" w14:textId="77777777" w:rsidR="00E527DF" w:rsidRPr="004F4514" w:rsidRDefault="00E527DF" w:rsidP="00ED472E">
            <w:pPr>
              <w:spacing w:line="252" w:lineRule="auto"/>
              <w:rPr>
                <w:rFonts w:ascii="Calibri" w:hAnsi="Calibri" w:cs="Calibri"/>
                <w:color w:val="000000"/>
                <w:szCs w:val="22"/>
              </w:rPr>
            </w:pPr>
            <w:r w:rsidRPr="004F4514">
              <w:rPr>
                <w:rFonts w:ascii="Calibri" w:hAnsi="Calibri" w:cs="Calibri"/>
                <w:color w:val="000000"/>
                <w:szCs w:val="22"/>
                <w:highlight w:val="yellow"/>
              </w:rPr>
              <w:t>[•]</w:t>
            </w:r>
          </w:p>
        </w:tc>
      </w:tr>
      <w:tr w:rsidR="00E527DF" w:rsidRPr="004F4514" w14:paraId="72C77BEF" w14:textId="77777777" w:rsidTr="00ED472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37002284" w14:textId="77777777" w:rsidR="00E527DF" w:rsidRPr="004F4514" w:rsidRDefault="00E527DF" w:rsidP="00ED472E">
            <w:pPr>
              <w:spacing w:line="252" w:lineRule="auto"/>
              <w:rPr>
                <w:rFonts w:ascii="Calibri" w:hAnsi="Calibri" w:cs="Calibri"/>
                <w:b/>
                <w:bCs/>
                <w:color w:val="000000"/>
                <w:szCs w:val="22"/>
              </w:rPr>
            </w:pPr>
            <w:r w:rsidRPr="004F4514">
              <w:rPr>
                <w:rFonts w:ascii="Calibri" w:hAnsi="Calibri" w:cs="Calibri"/>
                <w:b/>
                <w:bCs/>
                <w:color w:val="000000"/>
                <w:szCs w:val="22"/>
              </w:rPr>
              <w:t>Vendedor:</w:t>
            </w:r>
          </w:p>
        </w:tc>
        <w:tc>
          <w:tcPr>
            <w:tcW w:w="5965" w:type="dxa"/>
            <w:tcBorders>
              <w:top w:val="nil"/>
              <w:left w:val="nil"/>
              <w:bottom w:val="single" w:sz="8" w:space="0" w:color="538135"/>
              <w:right w:val="single" w:sz="4" w:space="0" w:color="auto"/>
            </w:tcBorders>
            <w:shd w:val="clear" w:color="auto" w:fill="FFFFFF"/>
            <w:tcMar>
              <w:top w:w="0" w:type="dxa"/>
              <w:left w:w="70" w:type="dxa"/>
              <w:bottom w:w="0" w:type="dxa"/>
              <w:right w:w="70" w:type="dxa"/>
            </w:tcMar>
            <w:vAlign w:val="center"/>
            <w:hideMark/>
          </w:tcPr>
          <w:p w14:paraId="1B38F2CE" w14:textId="77777777" w:rsidR="00E527DF" w:rsidRPr="004F4514" w:rsidRDefault="00E527DF" w:rsidP="00ED472E">
            <w:pPr>
              <w:spacing w:line="252" w:lineRule="auto"/>
              <w:rPr>
                <w:rFonts w:ascii="Calibri" w:hAnsi="Calibri" w:cs="Calibri"/>
                <w:color w:val="000000"/>
                <w:szCs w:val="22"/>
              </w:rPr>
            </w:pPr>
            <w:r w:rsidRPr="004F4514">
              <w:rPr>
                <w:rFonts w:ascii="Calibri" w:hAnsi="Calibri" w:cs="Calibri"/>
                <w:color w:val="000000"/>
                <w:szCs w:val="22"/>
                <w:highlight w:val="yellow"/>
              </w:rPr>
              <w:t>[•]</w:t>
            </w:r>
          </w:p>
        </w:tc>
      </w:tr>
      <w:tr w:rsidR="00E527DF" w:rsidRPr="004F4514" w14:paraId="12A67806" w14:textId="77777777" w:rsidTr="00ED472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69EA7B61" w14:textId="77777777" w:rsidR="00E527DF" w:rsidRPr="004F4514" w:rsidRDefault="00E527DF" w:rsidP="00ED472E">
            <w:pPr>
              <w:spacing w:line="252" w:lineRule="auto"/>
              <w:rPr>
                <w:rFonts w:ascii="Calibri" w:hAnsi="Calibri" w:cs="Calibri"/>
                <w:b/>
                <w:bCs/>
                <w:color w:val="000000"/>
                <w:szCs w:val="22"/>
              </w:rPr>
            </w:pPr>
            <w:r w:rsidRPr="004F4514">
              <w:rPr>
                <w:rFonts w:ascii="Calibri" w:hAnsi="Calibri" w:cs="Calibri"/>
                <w:b/>
                <w:bCs/>
                <w:color w:val="000000"/>
                <w:szCs w:val="22"/>
              </w:rPr>
              <w:t>CNPJ:</w:t>
            </w:r>
          </w:p>
        </w:tc>
        <w:tc>
          <w:tcPr>
            <w:tcW w:w="5965" w:type="dxa"/>
            <w:tcBorders>
              <w:top w:val="nil"/>
              <w:left w:val="nil"/>
              <w:bottom w:val="single" w:sz="8" w:space="0" w:color="538135"/>
              <w:right w:val="single" w:sz="4" w:space="0" w:color="auto"/>
            </w:tcBorders>
            <w:shd w:val="clear" w:color="auto" w:fill="FFFFFF"/>
            <w:tcMar>
              <w:top w:w="0" w:type="dxa"/>
              <w:left w:w="70" w:type="dxa"/>
              <w:bottom w:w="0" w:type="dxa"/>
              <w:right w:w="70" w:type="dxa"/>
            </w:tcMar>
            <w:vAlign w:val="center"/>
            <w:hideMark/>
          </w:tcPr>
          <w:p w14:paraId="638C264E" w14:textId="77777777" w:rsidR="00E527DF" w:rsidRPr="004F4514" w:rsidRDefault="00E527DF" w:rsidP="00ED472E">
            <w:pPr>
              <w:spacing w:before="100" w:beforeAutospacing="1" w:after="100" w:afterAutospacing="1" w:line="252" w:lineRule="auto"/>
              <w:rPr>
                <w:rFonts w:ascii="Calibri" w:hAnsi="Calibri" w:cs="Calibri"/>
                <w:color w:val="000000"/>
                <w:szCs w:val="22"/>
              </w:rPr>
            </w:pPr>
            <w:r w:rsidRPr="004F4514">
              <w:rPr>
                <w:rFonts w:ascii="Calibri" w:hAnsi="Calibri" w:cs="Calibri"/>
                <w:color w:val="000000"/>
                <w:szCs w:val="22"/>
                <w:highlight w:val="yellow"/>
              </w:rPr>
              <w:t>[•]</w:t>
            </w:r>
          </w:p>
        </w:tc>
      </w:tr>
      <w:tr w:rsidR="00E527DF" w:rsidRPr="004F4514" w14:paraId="6B1842A7" w14:textId="77777777" w:rsidTr="00ED472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1757310F" w14:textId="77777777" w:rsidR="00E527DF" w:rsidRPr="004F4514" w:rsidRDefault="00E527DF" w:rsidP="00ED472E">
            <w:pPr>
              <w:spacing w:line="252" w:lineRule="auto"/>
              <w:rPr>
                <w:rFonts w:ascii="Calibri" w:hAnsi="Calibri" w:cs="Calibri"/>
                <w:b/>
                <w:bCs/>
                <w:color w:val="000000"/>
                <w:szCs w:val="22"/>
              </w:rPr>
            </w:pPr>
            <w:r w:rsidRPr="004F4514">
              <w:rPr>
                <w:rFonts w:ascii="Calibri" w:hAnsi="Calibri" w:cs="Calibri"/>
                <w:b/>
                <w:bCs/>
                <w:color w:val="000000"/>
                <w:szCs w:val="22"/>
              </w:rPr>
              <w:t>Comprador:</w:t>
            </w:r>
          </w:p>
        </w:tc>
        <w:tc>
          <w:tcPr>
            <w:tcW w:w="5965" w:type="dxa"/>
            <w:tcBorders>
              <w:top w:val="nil"/>
              <w:left w:val="nil"/>
              <w:bottom w:val="single" w:sz="8" w:space="0" w:color="538135"/>
              <w:right w:val="single" w:sz="4" w:space="0" w:color="auto"/>
            </w:tcBorders>
            <w:shd w:val="clear" w:color="auto" w:fill="FFFFFF"/>
            <w:tcMar>
              <w:top w:w="0" w:type="dxa"/>
              <w:left w:w="70" w:type="dxa"/>
              <w:bottom w:w="0" w:type="dxa"/>
              <w:right w:w="70" w:type="dxa"/>
            </w:tcMar>
            <w:vAlign w:val="center"/>
          </w:tcPr>
          <w:p w14:paraId="0701CCBE" w14:textId="77777777" w:rsidR="00E527DF" w:rsidRPr="004F4514" w:rsidRDefault="00E527DF" w:rsidP="00ED472E">
            <w:pPr>
              <w:spacing w:before="100" w:beforeAutospacing="1" w:after="100" w:afterAutospacing="1" w:line="252" w:lineRule="auto"/>
              <w:rPr>
                <w:rFonts w:ascii="Calibri" w:hAnsi="Calibri" w:cs="Calibri"/>
                <w:szCs w:val="22"/>
              </w:rPr>
            </w:pPr>
            <w:r w:rsidRPr="004F4514">
              <w:rPr>
                <w:rFonts w:ascii="Calibri" w:hAnsi="Calibri" w:cs="Calibri"/>
                <w:color w:val="000000"/>
                <w:szCs w:val="22"/>
                <w:highlight w:val="yellow"/>
              </w:rPr>
              <w:t>[•]</w:t>
            </w:r>
          </w:p>
        </w:tc>
      </w:tr>
      <w:tr w:rsidR="00E527DF" w:rsidRPr="004F4514" w14:paraId="268A3649" w14:textId="77777777" w:rsidTr="00ED472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1CC1F243" w14:textId="77777777" w:rsidR="00E527DF" w:rsidRPr="004F4514" w:rsidRDefault="00E527DF" w:rsidP="00ED472E">
            <w:pPr>
              <w:spacing w:line="252" w:lineRule="auto"/>
              <w:rPr>
                <w:rFonts w:ascii="Calibri" w:hAnsi="Calibri" w:cs="Calibri"/>
                <w:b/>
                <w:bCs/>
                <w:color w:val="000000"/>
                <w:szCs w:val="22"/>
              </w:rPr>
            </w:pPr>
            <w:r w:rsidRPr="004F4514">
              <w:rPr>
                <w:rFonts w:ascii="Calibri" w:hAnsi="Calibri" w:cs="Calibri"/>
                <w:b/>
                <w:bCs/>
                <w:color w:val="000000"/>
                <w:szCs w:val="22"/>
              </w:rPr>
              <w:t>CNPJ:</w:t>
            </w:r>
          </w:p>
        </w:tc>
        <w:tc>
          <w:tcPr>
            <w:tcW w:w="5965" w:type="dxa"/>
            <w:tcBorders>
              <w:top w:val="nil"/>
              <w:left w:val="nil"/>
              <w:bottom w:val="single" w:sz="8" w:space="0" w:color="538135"/>
              <w:right w:val="single" w:sz="4" w:space="0" w:color="auto"/>
            </w:tcBorders>
            <w:shd w:val="clear" w:color="auto" w:fill="FFFFFF"/>
            <w:tcMar>
              <w:top w:w="0" w:type="dxa"/>
              <w:left w:w="70" w:type="dxa"/>
              <w:bottom w:w="0" w:type="dxa"/>
              <w:right w:w="70" w:type="dxa"/>
            </w:tcMar>
            <w:vAlign w:val="center"/>
          </w:tcPr>
          <w:p w14:paraId="5777B5E7" w14:textId="77777777" w:rsidR="00E527DF" w:rsidRPr="004F4514" w:rsidRDefault="00E527DF" w:rsidP="00ED472E">
            <w:pPr>
              <w:spacing w:before="100" w:beforeAutospacing="1" w:after="100" w:afterAutospacing="1" w:line="252" w:lineRule="auto"/>
              <w:rPr>
                <w:rFonts w:ascii="Calibri" w:hAnsi="Calibri" w:cs="Calibri"/>
                <w:color w:val="000000"/>
                <w:szCs w:val="22"/>
              </w:rPr>
            </w:pPr>
            <w:r w:rsidRPr="004F4514">
              <w:rPr>
                <w:rFonts w:ascii="Calibri" w:hAnsi="Calibri" w:cs="Calibri"/>
                <w:color w:val="000000"/>
                <w:szCs w:val="22"/>
                <w:highlight w:val="yellow"/>
              </w:rPr>
              <w:t>[•]</w:t>
            </w:r>
          </w:p>
        </w:tc>
      </w:tr>
      <w:tr w:rsidR="00E527DF" w:rsidRPr="004F4514" w14:paraId="064790B4" w14:textId="77777777" w:rsidTr="00ED472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1F51606B" w14:textId="77777777" w:rsidR="00E527DF" w:rsidRPr="004F4514" w:rsidRDefault="00E527DF" w:rsidP="00ED472E">
            <w:pPr>
              <w:spacing w:line="252" w:lineRule="auto"/>
              <w:rPr>
                <w:rFonts w:ascii="Calibri" w:hAnsi="Calibri" w:cs="Calibri"/>
                <w:b/>
                <w:bCs/>
                <w:color w:val="000000"/>
                <w:szCs w:val="22"/>
              </w:rPr>
            </w:pPr>
            <w:r w:rsidRPr="004F4514">
              <w:rPr>
                <w:rFonts w:ascii="Calibri" w:hAnsi="Calibri" w:cs="Calibri"/>
                <w:b/>
                <w:bCs/>
                <w:color w:val="000000"/>
                <w:szCs w:val="22"/>
              </w:rPr>
              <w:t>Período de Suprimento:</w:t>
            </w:r>
          </w:p>
        </w:tc>
        <w:tc>
          <w:tcPr>
            <w:tcW w:w="5965" w:type="dxa"/>
            <w:tcBorders>
              <w:top w:val="nil"/>
              <w:left w:val="nil"/>
              <w:bottom w:val="single" w:sz="8" w:space="0" w:color="538135"/>
              <w:right w:val="single" w:sz="4" w:space="0" w:color="auto"/>
            </w:tcBorders>
            <w:shd w:val="clear" w:color="auto" w:fill="FFFFFF"/>
            <w:tcMar>
              <w:top w:w="0" w:type="dxa"/>
              <w:left w:w="70" w:type="dxa"/>
              <w:bottom w:w="0" w:type="dxa"/>
              <w:right w:w="70" w:type="dxa"/>
            </w:tcMar>
            <w:vAlign w:val="center"/>
            <w:hideMark/>
          </w:tcPr>
          <w:p w14:paraId="0FECB0CE" w14:textId="77777777" w:rsidR="00E527DF" w:rsidRPr="004F4514" w:rsidRDefault="00E527DF" w:rsidP="00ED472E">
            <w:pPr>
              <w:spacing w:line="252" w:lineRule="auto"/>
              <w:rPr>
                <w:rFonts w:ascii="Calibri" w:hAnsi="Calibri" w:cs="Calibri"/>
                <w:color w:val="000000"/>
                <w:szCs w:val="22"/>
              </w:rPr>
            </w:pPr>
            <w:r w:rsidRPr="004F4514">
              <w:rPr>
                <w:rFonts w:ascii="Calibri" w:hAnsi="Calibri" w:cs="Calibri"/>
                <w:color w:val="000000"/>
                <w:szCs w:val="22"/>
                <w:highlight w:val="yellow"/>
              </w:rPr>
              <w:t>[•]</w:t>
            </w:r>
          </w:p>
        </w:tc>
      </w:tr>
      <w:tr w:rsidR="00E527DF" w:rsidRPr="004F4514" w14:paraId="748D6E18" w14:textId="77777777" w:rsidTr="00ED472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0286EFE8" w14:textId="77777777" w:rsidR="00E527DF" w:rsidRPr="004F4514" w:rsidRDefault="00E527DF" w:rsidP="00ED472E">
            <w:pPr>
              <w:spacing w:line="252" w:lineRule="auto"/>
              <w:rPr>
                <w:rFonts w:ascii="Calibri" w:hAnsi="Calibri" w:cs="Calibri"/>
                <w:b/>
                <w:bCs/>
                <w:color w:val="000000"/>
                <w:szCs w:val="22"/>
              </w:rPr>
            </w:pPr>
            <w:r w:rsidRPr="004F4514">
              <w:rPr>
                <w:rFonts w:ascii="Calibri" w:hAnsi="Calibri" w:cs="Calibri"/>
                <w:b/>
                <w:bCs/>
                <w:color w:val="000000"/>
                <w:szCs w:val="22"/>
              </w:rPr>
              <w:t xml:space="preserve">Ponto de Entrega: </w:t>
            </w:r>
          </w:p>
        </w:tc>
        <w:tc>
          <w:tcPr>
            <w:tcW w:w="5965" w:type="dxa"/>
            <w:tcBorders>
              <w:top w:val="nil"/>
              <w:left w:val="nil"/>
              <w:bottom w:val="single" w:sz="4" w:space="0" w:color="auto"/>
              <w:right w:val="single" w:sz="4" w:space="0" w:color="auto"/>
            </w:tcBorders>
            <w:shd w:val="clear" w:color="auto" w:fill="FFFFFF"/>
            <w:tcMar>
              <w:top w:w="0" w:type="dxa"/>
              <w:left w:w="70" w:type="dxa"/>
              <w:bottom w:w="0" w:type="dxa"/>
              <w:right w:w="70" w:type="dxa"/>
            </w:tcMar>
            <w:vAlign w:val="center"/>
            <w:hideMark/>
          </w:tcPr>
          <w:p w14:paraId="0DAE58B2" w14:textId="77777777" w:rsidR="00E527DF" w:rsidRPr="004F4514" w:rsidRDefault="00E527DF" w:rsidP="00ED472E">
            <w:pPr>
              <w:spacing w:line="252" w:lineRule="auto"/>
              <w:rPr>
                <w:rFonts w:ascii="Calibri" w:hAnsi="Calibri" w:cs="Calibri"/>
                <w:color w:val="000000"/>
                <w:szCs w:val="22"/>
              </w:rPr>
            </w:pPr>
            <w:r w:rsidRPr="004F4514">
              <w:rPr>
                <w:rFonts w:ascii="Calibri" w:hAnsi="Calibri" w:cs="Calibri"/>
                <w:color w:val="000000"/>
                <w:szCs w:val="22"/>
                <w:highlight w:val="yellow"/>
              </w:rPr>
              <w:t>[•]</w:t>
            </w:r>
          </w:p>
        </w:tc>
      </w:tr>
      <w:tr w:rsidR="00E527DF" w:rsidRPr="004F4514" w14:paraId="64469BF6" w14:textId="77777777" w:rsidTr="00ED472E">
        <w:trPr>
          <w:trHeight w:val="265"/>
        </w:trPr>
        <w:tc>
          <w:tcPr>
            <w:tcW w:w="2966" w:type="dxa"/>
            <w:tcBorders>
              <w:top w:val="nil"/>
              <w:left w:val="single" w:sz="4" w:space="0" w:color="auto"/>
              <w:bottom w:val="single" w:sz="8" w:space="0" w:color="538135"/>
              <w:right w:val="single" w:sz="4" w:space="0" w:color="auto"/>
            </w:tcBorders>
            <w:shd w:val="clear" w:color="auto" w:fill="FFFFFF"/>
            <w:tcMar>
              <w:top w:w="0" w:type="dxa"/>
              <w:left w:w="70" w:type="dxa"/>
              <w:bottom w:w="0" w:type="dxa"/>
              <w:right w:w="70" w:type="dxa"/>
            </w:tcMar>
            <w:vAlign w:val="center"/>
            <w:hideMark/>
          </w:tcPr>
          <w:p w14:paraId="70C57FDC" w14:textId="77777777" w:rsidR="00E527DF" w:rsidRPr="004F4514" w:rsidRDefault="00E527DF" w:rsidP="00ED472E">
            <w:pPr>
              <w:spacing w:line="252" w:lineRule="auto"/>
              <w:rPr>
                <w:rFonts w:ascii="Calibri" w:hAnsi="Calibri" w:cs="Calibri"/>
                <w:b/>
                <w:bCs/>
                <w:color w:val="000000"/>
                <w:szCs w:val="22"/>
              </w:rPr>
            </w:pPr>
            <w:r w:rsidRPr="004F4514">
              <w:rPr>
                <w:rFonts w:ascii="Calibri" w:hAnsi="Calibri" w:cs="Calibri"/>
                <w:b/>
                <w:bCs/>
                <w:color w:val="000000"/>
                <w:szCs w:val="22"/>
              </w:rPr>
              <w:t>Preço:</w:t>
            </w:r>
          </w:p>
        </w:tc>
        <w:tc>
          <w:tcPr>
            <w:tcW w:w="596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hideMark/>
          </w:tcPr>
          <w:p w14:paraId="63C6FF8C" w14:textId="77777777" w:rsidR="00E527DF" w:rsidRPr="004F4514" w:rsidRDefault="00E527DF" w:rsidP="00ED472E">
            <w:pPr>
              <w:rPr>
                <w:rFonts w:ascii="Calibri" w:hAnsi="Calibri" w:cs="Calibri"/>
                <w:szCs w:val="22"/>
              </w:rPr>
            </w:pPr>
            <w:r w:rsidRPr="004F4514">
              <w:rPr>
                <w:rFonts w:ascii="Calibri" w:hAnsi="Calibri" w:cs="Calibri"/>
                <w:color w:val="000000"/>
                <w:szCs w:val="22"/>
                <w:highlight w:val="yellow"/>
              </w:rPr>
              <w:t>[•]</w:t>
            </w:r>
          </w:p>
        </w:tc>
      </w:tr>
      <w:tr w:rsidR="00E527DF" w:rsidRPr="004F4514" w14:paraId="21E20C3D" w14:textId="77777777" w:rsidTr="00ED472E">
        <w:trPr>
          <w:trHeight w:val="270"/>
        </w:trPr>
        <w:tc>
          <w:tcPr>
            <w:tcW w:w="2966" w:type="dxa"/>
            <w:tcBorders>
              <w:top w:val="nil"/>
              <w:left w:val="single" w:sz="4" w:space="0" w:color="auto"/>
              <w:bottom w:val="single" w:sz="8" w:space="0" w:color="538135"/>
              <w:right w:val="single" w:sz="4" w:space="0" w:color="auto"/>
            </w:tcBorders>
            <w:shd w:val="clear" w:color="auto" w:fill="FFFFFF"/>
            <w:tcMar>
              <w:top w:w="0" w:type="dxa"/>
              <w:left w:w="70" w:type="dxa"/>
              <w:bottom w:w="0" w:type="dxa"/>
              <w:right w:w="70" w:type="dxa"/>
            </w:tcMar>
            <w:vAlign w:val="center"/>
            <w:hideMark/>
          </w:tcPr>
          <w:p w14:paraId="03DA211C" w14:textId="77777777" w:rsidR="00E527DF" w:rsidRPr="004F4514" w:rsidRDefault="00E527DF" w:rsidP="00ED472E">
            <w:pPr>
              <w:spacing w:line="252" w:lineRule="auto"/>
              <w:rPr>
                <w:rFonts w:ascii="Calibri" w:hAnsi="Calibri" w:cs="Calibri"/>
                <w:b/>
                <w:bCs/>
                <w:color w:val="000000"/>
                <w:szCs w:val="22"/>
              </w:rPr>
            </w:pPr>
            <w:r w:rsidRPr="004F4514">
              <w:rPr>
                <w:rFonts w:ascii="Calibri" w:hAnsi="Calibri" w:cs="Calibri"/>
                <w:b/>
                <w:bCs/>
                <w:color w:val="000000"/>
                <w:szCs w:val="22"/>
              </w:rPr>
              <w:t>Volume</w:t>
            </w:r>
          </w:p>
        </w:tc>
        <w:tc>
          <w:tcPr>
            <w:tcW w:w="596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hideMark/>
          </w:tcPr>
          <w:p w14:paraId="6234E27F" w14:textId="77777777" w:rsidR="00E527DF" w:rsidRPr="004F4514" w:rsidRDefault="00E527DF" w:rsidP="00ED472E">
            <w:pPr>
              <w:rPr>
                <w:rFonts w:ascii="Calibri" w:hAnsi="Calibri" w:cs="Calibri"/>
                <w:szCs w:val="22"/>
              </w:rPr>
            </w:pPr>
            <w:r w:rsidRPr="004F4514">
              <w:rPr>
                <w:rFonts w:ascii="Calibri" w:hAnsi="Calibri" w:cs="Calibri"/>
                <w:color w:val="000000"/>
                <w:szCs w:val="22"/>
                <w:highlight w:val="yellow"/>
              </w:rPr>
              <w:t>[•]</w:t>
            </w:r>
          </w:p>
        </w:tc>
      </w:tr>
      <w:tr w:rsidR="00E527DF" w:rsidRPr="004F4514" w14:paraId="3F3073A2" w14:textId="77777777" w:rsidTr="00ED472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77FC3B6D" w14:textId="77777777" w:rsidR="00E527DF" w:rsidRPr="004F4514" w:rsidRDefault="00E527DF" w:rsidP="00ED472E">
            <w:pPr>
              <w:spacing w:line="252" w:lineRule="auto"/>
              <w:rPr>
                <w:rFonts w:ascii="Calibri" w:hAnsi="Calibri" w:cs="Calibri"/>
                <w:b/>
                <w:bCs/>
                <w:color w:val="000000"/>
                <w:szCs w:val="22"/>
              </w:rPr>
            </w:pPr>
            <w:r w:rsidRPr="004F4514">
              <w:rPr>
                <w:rFonts w:ascii="Calibri" w:hAnsi="Calibri" w:cs="Calibri"/>
                <w:b/>
                <w:bCs/>
                <w:color w:val="000000"/>
                <w:szCs w:val="22"/>
              </w:rPr>
              <w:t>Data Base:</w:t>
            </w:r>
          </w:p>
        </w:tc>
        <w:tc>
          <w:tcPr>
            <w:tcW w:w="5965" w:type="dxa"/>
            <w:tcBorders>
              <w:top w:val="single" w:sz="4" w:space="0" w:color="auto"/>
              <w:left w:val="nil"/>
              <w:bottom w:val="single" w:sz="8" w:space="0" w:color="538135"/>
              <w:right w:val="single" w:sz="4" w:space="0" w:color="auto"/>
            </w:tcBorders>
            <w:shd w:val="clear" w:color="auto" w:fill="FFFFFF"/>
            <w:noWrap/>
            <w:tcMar>
              <w:top w:w="0" w:type="dxa"/>
              <w:left w:w="70" w:type="dxa"/>
              <w:bottom w:w="0" w:type="dxa"/>
              <w:right w:w="70" w:type="dxa"/>
            </w:tcMar>
            <w:hideMark/>
          </w:tcPr>
          <w:p w14:paraId="2280B870" w14:textId="77777777" w:rsidR="00E527DF" w:rsidRPr="004F4514" w:rsidRDefault="00E527DF" w:rsidP="00ED472E">
            <w:pPr>
              <w:rPr>
                <w:rFonts w:ascii="Calibri" w:hAnsi="Calibri" w:cs="Calibri"/>
                <w:szCs w:val="22"/>
              </w:rPr>
            </w:pPr>
            <w:r w:rsidRPr="004F4514">
              <w:rPr>
                <w:rFonts w:ascii="Calibri" w:hAnsi="Calibri" w:cs="Calibri"/>
                <w:color w:val="000000"/>
                <w:szCs w:val="22"/>
                <w:highlight w:val="yellow"/>
              </w:rPr>
              <w:t>[•]</w:t>
            </w:r>
          </w:p>
        </w:tc>
      </w:tr>
    </w:tbl>
    <w:p w14:paraId="40D0EA9D" w14:textId="77777777" w:rsidR="00F51CE0" w:rsidRPr="00F51CE0" w:rsidRDefault="00F51CE0" w:rsidP="00F51CE0">
      <w:pPr>
        <w:spacing w:line="288" w:lineRule="auto"/>
        <w:jc w:val="both"/>
        <w:rPr>
          <w:rStyle w:val="Estilo1"/>
          <w:rFonts w:ascii="Calibri" w:hAnsi="Calibri" w:cs="Calibri"/>
          <w:szCs w:val="22"/>
        </w:rPr>
      </w:pPr>
      <w:r w:rsidRPr="004F4514">
        <w:rPr>
          <w:rFonts w:ascii="Calibri" w:hAnsi="Calibri" w:cs="Calibri"/>
          <w:i/>
          <w:szCs w:val="22"/>
        </w:rPr>
        <w:br w:type="page"/>
      </w:r>
    </w:p>
    <w:p w14:paraId="29C55DEE" w14:textId="77777777" w:rsidR="00F51CE0" w:rsidRPr="00F51CE0" w:rsidRDefault="00F51CE0" w:rsidP="00F51CE0">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Calibri" w:eastAsia="Calibri" w:hAnsi="Calibri" w:cs="Calibri"/>
          <w:caps w:val="0"/>
          <w:smallCaps/>
        </w:rPr>
      </w:pPr>
      <w:r w:rsidRPr="00F51CE0">
        <w:rPr>
          <w:rFonts w:ascii="Calibri" w:hAnsi="Calibri" w:cs="Calibri"/>
          <w:caps w:val="0"/>
          <w:smallCaps/>
        </w:rPr>
        <w:t xml:space="preserve">ANEXO </w:t>
      </w:r>
      <w:r>
        <w:rPr>
          <w:rFonts w:ascii="Calibri" w:hAnsi="Calibri" w:cs="Calibri"/>
          <w:caps w:val="0"/>
          <w:smallCaps/>
        </w:rPr>
        <w:t>X</w:t>
      </w:r>
      <w:ins w:id="561" w:author="Camila Salvetti Mosaner Batich" w:date="2021-05-11T12:00:00Z">
        <w:r w:rsidR="00B5463C">
          <w:rPr>
            <w:rFonts w:ascii="Calibri" w:hAnsi="Calibri" w:cs="Calibri"/>
            <w:caps w:val="0"/>
            <w:smallCaps/>
          </w:rPr>
          <w:t>I</w:t>
        </w:r>
      </w:ins>
    </w:p>
    <w:p w14:paraId="13B14596" w14:textId="77777777" w:rsidR="00F51CE0" w:rsidRPr="00F51CE0" w:rsidRDefault="004838E2" w:rsidP="00F51CE0">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Calibri" w:hAnsi="Calibri" w:cs="Calibri"/>
        </w:rPr>
      </w:pPr>
      <w:r>
        <w:rPr>
          <w:rFonts w:ascii="Calibri" w:eastAsia="Calibri" w:hAnsi="Calibri" w:cs="Calibri"/>
          <w:caps w:val="0"/>
          <w:smallCaps/>
        </w:rPr>
        <w:t xml:space="preserve">Modelo de </w:t>
      </w:r>
      <w:r w:rsidR="00F51CE0">
        <w:rPr>
          <w:rFonts w:ascii="Calibri" w:eastAsia="Calibri" w:hAnsi="Calibri" w:cs="Calibri"/>
          <w:caps w:val="0"/>
          <w:smallCaps/>
        </w:rPr>
        <w:t>Aditamento</w:t>
      </w:r>
    </w:p>
    <w:p w14:paraId="12C741F8" w14:textId="77777777" w:rsidR="00F51CE0" w:rsidRPr="00F51CE0" w:rsidRDefault="00F51CE0" w:rsidP="00F51CE0">
      <w:pPr>
        <w:pStyle w:val="TextosemFormatao"/>
        <w:spacing w:line="288" w:lineRule="auto"/>
        <w:ind w:right="-2"/>
        <w:rPr>
          <w:rFonts w:ascii="Calibri" w:hAnsi="Calibri" w:cs="Calibri"/>
          <w:sz w:val="22"/>
          <w:szCs w:val="22"/>
        </w:rPr>
      </w:pPr>
    </w:p>
    <w:p w14:paraId="013A7C99" w14:textId="77777777" w:rsidR="00F51CE0" w:rsidRPr="00F51CE0" w:rsidRDefault="00F51CE0" w:rsidP="00F51CE0">
      <w:pPr>
        <w:pStyle w:val="TextosemFormatao"/>
        <w:spacing w:line="288" w:lineRule="auto"/>
        <w:ind w:right="-2"/>
        <w:rPr>
          <w:rFonts w:ascii="Calibri" w:hAnsi="Calibri" w:cs="Calibri"/>
          <w:sz w:val="22"/>
          <w:szCs w:val="22"/>
        </w:rPr>
      </w:pPr>
    </w:p>
    <w:p w14:paraId="3BCAA138" w14:textId="77777777" w:rsidR="00F51CE0" w:rsidRPr="00F51CE0" w:rsidRDefault="00F51CE0" w:rsidP="00F51CE0">
      <w:pPr>
        <w:pStyle w:val="TextosemFormatao"/>
        <w:spacing w:line="288" w:lineRule="auto"/>
        <w:ind w:right="-2"/>
        <w:jc w:val="center"/>
        <w:rPr>
          <w:rFonts w:ascii="Calibri" w:hAnsi="Calibri" w:cs="Calibri"/>
          <w:b/>
          <w:sz w:val="22"/>
          <w:szCs w:val="22"/>
          <w:lang w:val="pt-BR"/>
        </w:rPr>
      </w:pPr>
      <w:r w:rsidRPr="00F51CE0">
        <w:rPr>
          <w:rFonts w:ascii="Calibri" w:hAnsi="Calibri" w:cs="Calibri"/>
          <w:b/>
          <w:sz w:val="22"/>
          <w:szCs w:val="22"/>
          <w:lang w:val="pt-BR"/>
        </w:rPr>
        <w:t>[</w:t>
      </w:r>
      <w:r w:rsidRPr="00F51CE0">
        <w:rPr>
          <w:rFonts w:ascii="Calibri" w:hAnsi="Calibri" w:cs="Calibri"/>
          <w:b/>
          <w:sz w:val="22"/>
          <w:szCs w:val="22"/>
          <w:highlight w:val="yellow"/>
          <w:lang w:val="pt-BR"/>
        </w:rPr>
        <w:t>•</w:t>
      </w:r>
      <w:r w:rsidRPr="00F51CE0">
        <w:rPr>
          <w:rFonts w:ascii="Calibri" w:hAnsi="Calibri" w:cs="Calibri"/>
          <w:b/>
          <w:sz w:val="22"/>
          <w:szCs w:val="22"/>
          <w:lang w:val="pt-BR"/>
        </w:rPr>
        <w:t>]</w:t>
      </w:r>
    </w:p>
    <w:p w14:paraId="6797BE8E" w14:textId="77777777" w:rsidR="00F51CE0" w:rsidRPr="00F51CE0" w:rsidRDefault="00F51CE0" w:rsidP="00F51CE0">
      <w:pPr>
        <w:spacing w:line="288" w:lineRule="auto"/>
        <w:jc w:val="both"/>
        <w:rPr>
          <w:rStyle w:val="Estilo1"/>
          <w:rFonts w:ascii="Calibri" w:hAnsi="Calibri" w:cs="Calibri"/>
          <w:szCs w:val="22"/>
        </w:rPr>
      </w:pPr>
      <w:r w:rsidRPr="004F4514">
        <w:rPr>
          <w:rFonts w:ascii="Calibri" w:hAnsi="Calibri" w:cs="Calibri"/>
          <w:i/>
          <w:szCs w:val="22"/>
        </w:rPr>
        <w:br w:type="page"/>
      </w:r>
    </w:p>
    <w:p w14:paraId="43763164" w14:textId="77777777" w:rsidR="00F51CE0" w:rsidRPr="00F51CE0" w:rsidRDefault="00F51CE0" w:rsidP="00F51CE0">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Calibri" w:eastAsia="Calibri" w:hAnsi="Calibri" w:cs="Calibri"/>
          <w:caps w:val="0"/>
          <w:smallCaps/>
        </w:rPr>
      </w:pPr>
      <w:r w:rsidRPr="00F51CE0">
        <w:rPr>
          <w:rFonts w:ascii="Calibri" w:hAnsi="Calibri" w:cs="Calibri"/>
          <w:caps w:val="0"/>
          <w:smallCaps/>
        </w:rPr>
        <w:t xml:space="preserve">ANEXO </w:t>
      </w:r>
      <w:r>
        <w:rPr>
          <w:rFonts w:ascii="Calibri" w:hAnsi="Calibri" w:cs="Calibri"/>
          <w:caps w:val="0"/>
          <w:smallCaps/>
        </w:rPr>
        <w:t>XI</w:t>
      </w:r>
      <w:ins w:id="562" w:author="Camila Salvetti Mosaner Batich" w:date="2021-05-11T12:00:00Z">
        <w:r w:rsidR="00B5463C">
          <w:rPr>
            <w:rFonts w:ascii="Calibri" w:hAnsi="Calibri" w:cs="Calibri"/>
            <w:caps w:val="0"/>
            <w:smallCaps/>
          </w:rPr>
          <w:t>I</w:t>
        </w:r>
      </w:ins>
    </w:p>
    <w:p w14:paraId="2851A112" w14:textId="77777777" w:rsidR="00F51CE0" w:rsidRPr="00F51CE0" w:rsidRDefault="00F51CE0" w:rsidP="00F51CE0">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Calibri" w:hAnsi="Calibri" w:cs="Calibri"/>
        </w:rPr>
      </w:pPr>
      <w:r w:rsidRPr="00F51CE0">
        <w:rPr>
          <w:rFonts w:ascii="Calibri" w:eastAsia="Calibri" w:hAnsi="Calibri" w:cs="Calibri"/>
          <w:caps w:val="0"/>
          <w:smallCaps/>
        </w:rPr>
        <w:t>Notificação de</w:t>
      </w:r>
      <w:r>
        <w:rPr>
          <w:rFonts w:ascii="Calibri" w:eastAsia="Calibri" w:hAnsi="Calibri" w:cs="Calibri"/>
          <w:caps w:val="0"/>
          <w:smallCaps/>
        </w:rPr>
        <w:t xml:space="preserve"> Investimento</w:t>
      </w:r>
    </w:p>
    <w:p w14:paraId="5E9CFDEA" w14:textId="77777777" w:rsidR="00F51CE0" w:rsidRPr="00F51CE0" w:rsidRDefault="00F51CE0" w:rsidP="00F51CE0">
      <w:pPr>
        <w:pStyle w:val="TextosemFormatao"/>
        <w:spacing w:line="288" w:lineRule="auto"/>
        <w:ind w:right="-2"/>
        <w:rPr>
          <w:rFonts w:ascii="Calibri" w:hAnsi="Calibri" w:cs="Calibri"/>
          <w:sz w:val="22"/>
          <w:szCs w:val="22"/>
        </w:rPr>
      </w:pPr>
    </w:p>
    <w:p w14:paraId="47C5D3B2" w14:textId="77777777" w:rsidR="00F51CE0" w:rsidRPr="00F51CE0" w:rsidRDefault="00F51CE0" w:rsidP="00F51CE0">
      <w:pPr>
        <w:pStyle w:val="TextosemFormatao"/>
        <w:spacing w:line="288" w:lineRule="auto"/>
        <w:ind w:right="-2"/>
        <w:rPr>
          <w:rFonts w:ascii="Calibri" w:hAnsi="Calibri" w:cs="Calibri"/>
          <w:sz w:val="22"/>
          <w:szCs w:val="22"/>
        </w:rPr>
      </w:pPr>
    </w:p>
    <w:p w14:paraId="0B573DC4" w14:textId="77777777" w:rsidR="00F51CE0" w:rsidRPr="00F51CE0" w:rsidRDefault="00F51CE0" w:rsidP="00F51CE0">
      <w:pPr>
        <w:pStyle w:val="TextosemFormatao"/>
        <w:spacing w:line="288" w:lineRule="auto"/>
        <w:ind w:right="-2"/>
        <w:jc w:val="center"/>
        <w:rPr>
          <w:rFonts w:ascii="Calibri" w:hAnsi="Calibri" w:cs="Calibri"/>
          <w:b/>
          <w:sz w:val="22"/>
          <w:szCs w:val="22"/>
          <w:lang w:val="pt-BR"/>
        </w:rPr>
      </w:pPr>
      <w:r w:rsidRPr="00F51CE0">
        <w:rPr>
          <w:rFonts w:ascii="Calibri" w:hAnsi="Calibri" w:cs="Calibri"/>
          <w:b/>
          <w:sz w:val="22"/>
          <w:szCs w:val="22"/>
          <w:lang w:val="pt-BR"/>
        </w:rPr>
        <w:t>[</w:t>
      </w:r>
      <w:r w:rsidRPr="00F51CE0">
        <w:rPr>
          <w:rFonts w:ascii="Calibri" w:hAnsi="Calibri" w:cs="Calibri"/>
          <w:b/>
          <w:sz w:val="22"/>
          <w:szCs w:val="22"/>
          <w:highlight w:val="yellow"/>
          <w:lang w:val="pt-BR"/>
        </w:rPr>
        <w:t>•</w:t>
      </w:r>
      <w:r w:rsidRPr="00F51CE0">
        <w:rPr>
          <w:rFonts w:ascii="Calibri" w:hAnsi="Calibri" w:cs="Calibri"/>
          <w:b/>
          <w:sz w:val="22"/>
          <w:szCs w:val="22"/>
          <w:lang w:val="pt-BR"/>
        </w:rPr>
        <w:t>]</w:t>
      </w:r>
    </w:p>
    <w:p w14:paraId="2CE94379" w14:textId="77777777" w:rsidR="0071749D" w:rsidRPr="004F4514" w:rsidRDefault="0071749D" w:rsidP="009E0B6E">
      <w:pPr>
        <w:spacing w:line="288" w:lineRule="auto"/>
        <w:jc w:val="both"/>
        <w:rPr>
          <w:rFonts w:ascii="Calibri" w:hAnsi="Calibri" w:cs="Calibri"/>
          <w:i/>
          <w:szCs w:val="22"/>
        </w:rPr>
      </w:pPr>
    </w:p>
    <w:sectPr w:rsidR="0071749D" w:rsidRPr="004F4514" w:rsidSect="0077091A">
      <w:headerReference w:type="even" r:id="rId22"/>
      <w:headerReference w:type="default" r:id="rId23"/>
      <w:footerReference w:type="even" r:id="rId24"/>
      <w:footerReference w:type="default" r:id="rId25"/>
      <w:headerReference w:type="first" r:id="rId26"/>
      <w:footerReference w:type="first" r:id="rId27"/>
      <w:pgSz w:w="11906" w:h="16838" w:code="9"/>
      <w:pgMar w:top="1701" w:right="1701" w:bottom="1134" w:left="1418" w:header="709" w:footer="0"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Camila Salvetti Mosaner Batich" w:date="2021-05-12T13:05:00Z" w:initials="CSMB">
    <w:p w14:paraId="0BCE4670" w14:textId="77777777" w:rsidR="004C478A" w:rsidRDefault="004C478A">
      <w:pPr>
        <w:pStyle w:val="Textodecomentrio"/>
      </w:pPr>
      <w:r>
        <w:rPr>
          <w:rStyle w:val="Refdecomentrio"/>
        </w:rPr>
        <w:annotationRef/>
      </w:r>
      <w:r>
        <w:t>Ajustar numeração ao final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CE467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CE4670" w16cid:durableId="2446510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66EF6" w14:textId="77777777" w:rsidR="007B7696" w:rsidRDefault="007B7696">
      <w:r>
        <w:separator/>
      </w:r>
    </w:p>
  </w:endnote>
  <w:endnote w:type="continuationSeparator" w:id="0">
    <w:p w14:paraId="51ED3FAD" w14:textId="77777777" w:rsidR="007B7696" w:rsidRDefault="007B7696">
      <w:r>
        <w:continuationSeparator/>
      </w:r>
    </w:p>
  </w:endnote>
  <w:endnote w:type="continuationNotice" w:id="1">
    <w:p w14:paraId="3602EFC2" w14:textId="77777777" w:rsidR="007B7696" w:rsidRDefault="007B76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wiss">
    <w:altName w:val="Calibri"/>
    <w:panose1 w:val="00000000000000000000"/>
    <w:charset w:val="00"/>
    <w:family w:val="auto"/>
    <w:notTrueType/>
    <w:pitch w:val="default"/>
    <w:sig w:usb0="00000003" w:usb1="00000000" w:usb2="00000000" w:usb3="00000000" w:csb0="00000001" w:csb1="00000000"/>
  </w:font>
  <w:font w:name="CG Times (W1)">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E1A39" w14:textId="26E51A5C" w:rsidR="00061325" w:rsidRDefault="00792C06">
    <w:pPr>
      <w:pStyle w:val="Rodap"/>
      <w:jc w:val="right"/>
      <w:rPr>
        <w:rFonts w:ascii="Trebuchet MS" w:hAnsi="Trebuchet MS"/>
        <w:sz w:val="16"/>
      </w:rPr>
    </w:pPr>
    <w:r>
      <w:rPr>
        <w:noProof/>
      </w:rPr>
      <mc:AlternateContent>
        <mc:Choice Requires="wps">
          <w:drawing>
            <wp:inline distT="0" distB="0" distL="0" distR="0" wp14:anchorId="2E973A26" wp14:editId="2B459154">
              <wp:extent cx="6350000" cy="381000"/>
              <wp:effectExtent l="0" t="0" r="3175" b="0"/>
              <wp:docPr id="1" name="ws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9D3DF5" w14:textId="77777777" w:rsidR="00061325" w:rsidRDefault="00061325">
                          <w:pPr>
                            <w:rPr>
                              <w:rFonts w:ascii="Trebuchet MS" w:hAnsi="Trebuchet MS"/>
                              <w:sz w:val="16"/>
                            </w:rPr>
                          </w:pPr>
                          <w:r>
                            <w:rPr>
                              <w:rFonts w:ascii="Trebuchet MS" w:hAnsi="Trebuchet MS"/>
                              <w:sz w:val="16"/>
                            </w:rPr>
                            <w:t>DA #9851587 v8</w:t>
                          </w:r>
                        </w:p>
                      </w:txbxContent>
                    </wps:txbx>
                    <wps:bodyPr rot="0" vert="horz" wrap="square" lIns="0" tIns="0" rIns="0" bIns="0" anchor="t" anchorCtr="0" upright="1">
                      <a:spAutoFit/>
                    </wps:bodyPr>
                  </wps:wsp>
                </a:graphicData>
              </a:graphic>
            </wp:inline>
          </w:drawing>
        </mc:Choice>
        <mc:Fallback>
          <w:pict>
            <v:shapetype w14:anchorId="2E973A26" id="_x0000_t202" coordsize="21600,21600" o:spt="202" path="m,l,21600r21600,l21600,xe">
              <v:stroke joinstyle="miter"/>
              <v:path gradientshapeok="t" o:connecttype="rect"/>
            </v:shapetype>
            <v:shape id="wsFOOTER" o:spid="_x0000_s1026"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" stroked="f">
              <v:textbox style="mso-fit-shape-to-text:t" inset="0,0,0,0">
                <w:txbxContent>
                  <w:p w14:paraId="2D9D3DF5" w14:textId="77777777" w:rsidR="00061325" w:rsidRDefault="00061325">
                    <w:pPr>
                      <w:rPr>
                        <w:rFonts w:ascii="Trebuchet MS" w:hAnsi="Trebuchet MS"/>
                        <w:sz w:val="16"/>
                      </w:rPr>
                    </w:pPr>
                    <w:r>
                      <w:rPr>
                        <w:rFonts w:ascii="Trebuchet MS" w:hAnsi="Trebuchet MS"/>
                        <w:sz w:val="16"/>
                      </w:rPr>
                      <w:t>DA #9851587 v8</w:t>
                    </w:r>
                  </w:p>
                </w:txbxContent>
              </v:textbox>
              <w10:anchorlock/>
            </v:shape>
          </w:pict>
        </mc:Fallback>
      </mc:AlternateContent>
    </w:r>
  </w:p>
  <w:p w14:paraId="5410D4E6" w14:textId="77777777" w:rsidR="00061325" w:rsidRPr="00111A89" w:rsidRDefault="00061325" w:rsidP="00111A89">
    <w:pPr>
      <w:pStyle w:val="Rodap"/>
      <w:jc w:val="left"/>
      <w:rPr>
        <w:rFonts w:ascii="Tahoma" w:hAnsi="Tahoma" w:cs="Tahoma"/>
        <w:sz w:val="12"/>
      </w:rPr>
    </w:pPr>
    <w:r>
      <w:rPr>
        <w:rFonts w:ascii="Tahoma" w:hAnsi="Tahoma" w:cs="Tahoma"/>
        <w:sz w:val="12"/>
      </w:rPr>
      <w:fldChar w:fldCharType="begin"/>
    </w:r>
    <w:r>
      <w:rPr>
        <w:rFonts w:ascii="Tahoma" w:hAnsi="Tahoma" w:cs="Tahoma"/>
        <w:sz w:val="12"/>
      </w:rPr>
      <w:instrText xml:space="preserve"> DOCPROPERTY "iManageFooter"  \* MERGEFORMAT </w:instrText>
    </w:r>
    <w:r>
      <w:rPr>
        <w:rFonts w:ascii="Tahoma" w:hAnsi="Tahoma" w:cs="Tahoma"/>
        <w:sz w:val="12"/>
      </w:rPr>
      <w:fldChar w:fldCharType="separate"/>
    </w:r>
    <w:r w:rsidR="00D923AA">
      <w:rPr>
        <w:rFonts w:ascii="Tahoma" w:hAnsi="Tahoma" w:cs="Tahoma"/>
        <w:sz w:val="12"/>
      </w:rPr>
      <w:t>KLA - 7941372v4</w:t>
    </w:r>
    <w:r>
      <w:rPr>
        <w:rFonts w:ascii="Tahoma" w:hAnsi="Tahoma" w:cs="Tahoma"/>
        <w:sz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FA4AC" w14:textId="77777777" w:rsidR="00061325" w:rsidRPr="00111A89" w:rsidRDefault="00061325" w:rsidP="00111A89">
    <w:pPr>
      <w:pStyle w:val="Rodap"/>
      <w:jc w:val="left"/>
      <w:rPr>
        <w:rFonts w:ascii="Tahoma" w:hAnsi="Tahoma" w:cs="Tahoma"/>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1C70B" w14:textId="77777777" w:rsidR="00061325" w:rsidRDefault="00061325">
    <w:pPr>
      <w:pStyle w:val="Rodap"/>
    </w:pPr>
  </w:p>
  <w:p w14:paraId="18ADBDBA" w14:textId="77777777" w:rsidR="00061325" w:rsidRDefault="00061325"/>
  <w:p w14:paraId="5C543C0B" w14:textId="77777777" w:rsidR="00061325" w:rsidRDefault="0006132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08E4D" w14:textId="77777777" w:rsidR="00061325" w:rsidRPr="00111A89" w:rsidRDefault="00061325" w:rsidP="00111A89">
    <w:pPr>
      <w:pStyle w:val="Rodap"/>
      <w:jc w:val="left"/>
      <w:rPr>
        <w:rFonts w:ascii="Tahoma" w:hAnsi="Tahoma" w:cs="Tahoma"/>
        <w:color w:val="FFFFFF"/>
        <w:sz w:val="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2B0EB" w14:textId="77777777" w:rsidR="00061325" w:rsidRDefault="0006132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C9C4E" w14:textId="77777777" w:rsidR="007B7696" w:rsidRDefault="007B7696">
      <w:r>
        <w:separator/>
      </w:r>
    </w:p>
  </w:footnote>
  <w:footnote w:type="continuationSeparator" w:id="0">
    <w:p w14:paraId="1BA741AE" w14:textId="77777777" w:rsidR="007B7696" w:rsidRDefault="007B7696">
      <w:r>
        <w:continuationSeparator/>
      </w:r>
    </w:p>
  </w:footnote>
  <w:footnote w:type="continuationNotice" w:id="1">
    <w:p w14:paraId="6BC1D3A8" w14:textId="77777777" w:rsidR="007B7696" w:rsidRDefault="007B76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3B874" w14:textId="77777777" w:rsidR="00061325" w:rsidRDefault="00061325">
    <w:pPr>
      <w:pStyle w:val="Cabealh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225808E4" w14:textId="77777777" w:rsidR="00061325" w:rsidRDefault="0006132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C5421" w14:textId="77777777" w:rsidR="00061325" w:rsidRDefault="00061325">
    <w:pPr>
      <w:pStyle w:val="Cabealho"/>
      <w:framePr w:wrap="around" w:vAnchor="text" w:hAnchor="page" w:x="6432" w:y="-3"/>
      <w:rPr>
        <w:rStyle w:val="Nmerodepgina"/>
        <w:rFonts w:ascii="Arial" w:hAnsi="Arial" w:cs="Arial"/>
        <w:sz w:val="20"/>
      </w:rPr>
    </w:pPr>
    <w:r>
      <w:rPr>
        <w:rStyle w:val="Nmerodepgina"/>
        <w:rFonts w:ascii="Arial" w:hAnsi="Arial" w:cs="Arial"/>
        <w:sz w:val="20"/>
      </w:rPr>
      <w:fldChar w:fldCharType="begin"/>
    </w:r>
    <w:r>
      <w:rPr>
        <w:rStyle w:val="Nmerodepgina"/>
        <w:rFonts w:ascii="Arial" w:hAnsi="Arial" w:cs="Arial"/>
        <w:sz w:val="20"/>
      </w:rPr>
      <w:instrText xml:space="preserve">PAGE  </w:instrText>
    </w:r>
    <w:r>
      <w:rPr>
        <w:rStyle w:val="Nmerodepgina"/>
        <w:rFonts w:ascii="Arial" w:hAnsi="Arial" w:cs="Arial"/>
        <w:sz w:val="20"/>
      </w:rPr>
      <w:fldChar w:fldCharType="separate"/>
    </w:r>
    <w:r>
      <w:rPr>
        <w:rStyle w:val="Nmerodepgina"/>
        <w:rFonts w:ascii="Arial" w:hAnsi="Arial" w:cs="Arial"/>
        <w:sz w:val="20"/>
      </w:rPr>
      <w:t>2</w:t>
    </w:r>
    <w:r>
      <w:rPr>
        <w:rStyle w:val="Nmerodepgina"/>
        <w:rFonts w:ascii="Arial" w:hAnsi="Arial" w:cs="Arial"/>
        <w:sz w:val="20"/>
      </w:rPr>
      <w:fldChar w:fldCharType="end"/>
    </w:r>
  </w:p>
  <w:p w14:paraId="2544597F" w14:textId="77777777" w:rsidR="00061325" w:rsidRDefault="00061325">
    <w:pPr>
      <w:pStyle w:val="Cabealho"/>
      <w:ind w:right="-709"/>
      <w:rPr>
        <w:rFonts w:ascii="Arial" w:hAnsi="Arial" w:cs="Arial"/>
        <w:sz w:val="22"/>
        <w:szCs w:val="22"/>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94334" w14:textId="77777777" w:rsidR="00061325" w:rsidRPr="004F4514" w:rsidDel="00613B7D" w:rsidRDefault="00061325" w:rsidP="00613B7D">
    <w:pPr>
      <w:pStyle w:val="Cabealho"/>
      <w:rPr>
        <w:del w:id="1" w:author="Camila Salvetti Mosaner Batich" w:date="2021-05-12T15:36:00Z"/>
        <w:rFonts w:ascii="Calibri" w:hAnsi="Calibri" w:cs="Calibri"/>
        <w:i/>
        <w:sz w:val="22"/>
        <w:szCs w:val="22"/>
        <w:lang w:val="pt-BR"/>
      </w:rPr>
    </w:pPr>
    <w:r w:rsidRPr="004F4514">
      <w:rPr>
        <w:rFonts w:ascii="Calibri" w:hAnsi="Calibri" w:cs="Calibri"/>
        <w:i/>
        <w:sz w:val="22"/>
        <w:szCs w:val="22"/>
        <w:lang w:val="pt-BR"/>
      </w:rPr>
      <w:t xml:space="preserve">Minuta </w:t>
    </w:r>
    <w:del w:id="2" w:author="Camila Salvetti Mosaner Batich" w:date="2021-05-12T15:36:00Z">
      <w:r w:rsidRPr="004F4514" w:rsidDel="00613B7D">
        <w:rPr>
          <w:rFonts w:ascii="Calibri" w:hAnsi="Calibri" w:cs="Calibri"/>
          <w:i/>
          <w:sz w:val="22"/>
          <w:szCs w:val="22"/>
          <w:lang w:val="pt-BR"/>
        </w:rPr>
        <w:delText xml:space="preserve">KLA Advogados </w:delText>
      </w:r>
    </w:del>
  </w:p>
  <w:p w14:paraId="3EF3E7E0" w14:textId="77777777" w:rsidR="00061325" w:rsidRPr="004F4514" w:rsidRDefault="00643ACF" w:rsidP="00613B7D">
    <w:pPr>
      <w:pStyle w:val="Cabealho"/>
      <w:rPr>
        <w:rFonts w:ascii="Calibri" w:hAnsi="Calibri" w:cs="Calibri"/>
        <w:sz w:val="22"/>
        <w:szCs w:val="22"/>
        <w:lang w:val="pt-BR"/>
      </w:rPr>
    </w:pPr>
    <w:del w:id="3" w:author="Camila Salvetti Mosaner Batich" w:date="2021-05-12T15:36:00Z">
      <w:r w:rsidRPr="004F4514" w:rsidDel="00613B7D">
        <w:rPr>
          <w:rFonts w:ascii="Calibri" w:hAnsi="Calibri" w:cs="Calibri"/>
          <w:i/>
          <w:sz w:val="22"/>
          <w:szCs w:val="22"/>
          <w:lang w:val="pt-BR"/>
        </w:rPr>
        <w:delText>07</w:delText>
      </w:r>
      <w:r w:rsidR="00061325" w:rsidRPr="004F4514" w:rsidDel="00613B7D">
        <w:rPr>
          <w:rFonts w:ascii="Calibri" w:hAnsi="Calibri" w:cs="Calibri"/>
          <w:i/>
          <w:sz w:val="22"/>
          <w:szCs w:val="22"/>
          <w:lang w:val="pt-BR"/>
        </w:rPr>
        <w:delText>.05.2021</w:delText>
      </w:r>
    </w:del>
    <w:ins w:id="4" w:author="Camila Salvetti Mosaner Batich" w:date="2021-05-12T15:36:00Z">
      <w:r w:rsidR="00613B7D">
        <w:rPr>
          <w:rFonts w:ascii="Calibri" w:hAnsi="Calibri" w:cs="Calibri"/>
          <w:i/>
          <w:sz w:val="22"/>
          <w:szCs w:val="22"/>
          <w:lang w:val="pt-BR"/>
        </w:rPr>
        <w:t xml:space="preserve"> </w:t>
      </w:r>
    </w:ins>
    <w:ins w:id="5" w:author="Camila Salvetti Mosaner Batich" w:date="2021-05-12T21:36:00Z">
      <w:r w:rsidR="00334EFC">
        <w:rPr>
          <w:rFonts w:ascii="Calibri" w:hAnsi="Calibri" w:cs="Calibri"/>
          <w:i/>
          <w:sz w:val="22"/>
          <w:szCs w:val="22"/>
          <w:lang w:val="pt-BR"/>
        </w:rPr>
        <w:t>RZK</w:t>
      </w:r>
    </w:ins>
    <w:ins w:id="6" w:author="Camila Salvetti Mosaner Batich" w:date="2021-05-12T15:36:00Z">
      <w:r w:rsidR="00613B7D">
        <w:rPr>
          <w:rFonts w:ascii="Calibri" w:hAnsi="Calibri" w:cs="Calibri"/>
          <w:i/>
          <w:sz w:val="22"/>
          <w:szCs w:val="22"/>
          <w:lang w:val="pt-BR"/>
        </w:rPr>
        <w:t xml:space="preserve"> 12.05.21</w:t>
      </w:r>
    </w:ins>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E1E95" w14:textId="77777777" w:rsidR="00061325" w:rsidRDefault="00061325">
    <w:pPr>
      <w:pStyle w:val="Cabealho"/>
    </w:pPr>
  </w:p>
  <w:p w14:paraId="745812EB" w14:textId="77777777" w:rsidR="00061325" w:rsidRDefault="00061325"/>
  <w:p w14:paraId="71DABB94" w14:textId="77777777" w:rsidR="00061325" w:rsidRDefault="00061325"/>
  <w:p w14:paraId="6F5B007E" w14:textId="77777777" w:rsidR="00061325" w:rsidRDefault="00061325"/>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71516" w14:textId="77777777" w:rsidR="00061325" w:rsidRPr="00AA4C6E" w:rsidRDefault="00061325" w:rsidP="00AA4C6E">
    <w:pPr>
      <w:pStyle w:val="Cabealh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22880" w14:textId="77777777" w:rsidR="00061325" w:rsidRPr="00291F9A" w:rsidRDefault="00061325">
    <w:pPr>
      <w:pStyle w:val="Cabealho"/>
      <w:jc w:val="center"/>
      <w:rPr>
        <w:rFonts w:ascii="Calibri" w:hAnsi="Calibri" w:cs="Calibr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0AA46D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083742"/>
    <w:multiLevelType w:val="hybridMultilevel"/>
    <w:tmpl w:val="45CC0860"/>
    <w:lvl w:ilvl="0" w:tplc="59DE0A50">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0D37A8"/>
    <w:multiLevelType w:val="hybridMultilevel"/>
    <w:tmpl w:val="D304D08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30E57F2"/>
    <w:multiLevelType w:val="hybridMultilevel"/>
    <w:tmpl w:val="7BBA2C52"/>
    <w:lvl w:ilvl="0" w:tplc="4ED6B998">
      <w:start w:val="1"/>
      <w:numFmt w:val="decimal"/>
      <w:lvlText w:val="(%1)"/>
      <w:lvlJc w:val="left"/>
      <w:pPr>
        <w:ind w:left="2843" w:hanging="100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4" w15:restartNumberingAfterBreak="0">
    <w:nsid w:val="0B22472B"/>
    <w:multiLevelType w:val="hybridMultilevel"/>
    <w:tmpl w:val="192AA6F2"/>
    <w:lvl w:ilvl="0" w:tplc="E9062044">
      <w:start w:val="1"/>
      <w:numFmt w:val="lowerRoman"/>
      <w:lvlText w:val="(%1)"/>
      <w:lvlJc w:val="left"/>
      <w:pPr>
        <w:ind w:left="2138" w:hanging="360"/>
      </w:pPr>
      <w:rPr>
        <w:rFonts w:hint="default"/>
        <w:b/>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5" w15:restartNumberingAfterBreak="0">
    <w:nsid w:val="0EE642C9"/>
    <w:multiLevelType w:val="hybridMultilevel"/>
    <w:tmpl w:val="D996EFEE"/>
    <w:lvl w:ilvl="0" w:tplc="0416000F">
      <w:start w:val="1"/>
      <w:numFmt w:val="decimal"/>
      <w:lvlText w:val="%1."/>
      <w:lvlJc w:val="left"/>
      <w:pPr>
        <w:ind w:left="720" w:hanging="720"/>
      </w:pPr>
      <w:rPr>
        <w:rFonts w:hint="default"/>
        <w:b/>
        <w:color w:val="000000"/>
      </w:rPr>
    </w:lvl>
    <w:lvl w:ilvl="1" w:tplc="11A407E8">
      <w:start w:val="1"/>
      <w:numFmt w:val="lowerLetter"/>
      <w:lvlText w:val="%2."/>
      <w:lvlJc w:val="left"/>
      <w:pPr>
        <w:ind w:left="1080" w:hanging="360"/>
      </w:pPr>
      <w:rPr>
        <w:b/>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15:restartNumberingAfterBreak="0">
    <w:nsid w:val="0F1376D3"/>
    <w:multiLevelType w:val="hybridMultilevel"/>
    <w:tmpl w:val="B67C511C"/>
    <w:lvl w:ilvl="0" w:tplc="6AA6E1AC">
      <w:start w:val="1"/>
      <w:numFmt w:val="lowerRoman"/>
      <w:lvlText w:val="(%1)"/>
      <w:lvlJc w:val="left"/>
      <w:pPr>
        <w:ind w:left="-414" w:hanging="360"/>
      </w:pPr>
      <w:rPr>
        <w:rFonts w:hint="default"/>
        <w:b/>
      </w:rPr>
    </w:lvl>
    <w:lvl w:ilvl="1" w:tplc="04160019" w:tentative="1">
      <w:start w:val="1"/>
      <w:numFmt w:val="lowerLetter"/>
      <w:lvlText w:val="%2."/>
      <w:lvlJc w:val="left"/>
      <w:pPr>
        <w:ind w:left="306" w:hanging="360"/>
      </w:pPr>
    </w:lvl>
    <w:lvl w:ilvl="2" w:tplc="0416001B" w:tentative="1">
      <w:start w:val="1"/>
      <w:numFmt w:val="lowerRoman"/>
      <w:lvlText w:val="%3."/>
      <w:lvlJc w:val="right"/>
      <w:pPr>
        <w:ind w:left="1026" w:hanging="180"/>
      </w:pPr>
    </w:lvl>
    <w:lvl w:ilvl="3" w:tplc="0416000F" w:tentative="1">
      <w:start w:val="1"/>
      <w:numFmt w:val="decimal"/>
      <w:lvlText w:val="%4."/>
      <w:lvlJc w:val="left"/>
      <w:pPr>
        <w:ind w:left="1746" w:hanging="360"/>
      </w:pPr>
    </w:lvl>
    <w:lvl w:ilvl="4" w:tplc="04160019" w:tentative="1">
      <w:start w:val="1"/>
      <w:numFmt w:val="lowerLetter"/>
      <w:lvlText w:val="%5."/>
      <w:lvlJc w:val="left"/>
      <w:pPr>
        <w:ind w:left="2466" w:hanging="360"/>
      </w:pPr>
    </w:lvl>
    <w:lvl w:ilvl="5" w:tplc="0416001B" w:tentative="1">
      <w:start w:val="1"/>
      <w:numFmt w:val="lowerRoman"/>
      <w:lvlText w:val="%6."/>
      <w:lvlJc w:val="right"/>
      <w:pPr>
        <w:ind w:left="3186" w:hanging="180"/>
      </w:pPr>
    </w:lvl>
    <w:lvl w:ilvl="6" w:tplc="0416000F" w:tentative="1">
      <w:start w:val="1"/>
      <w:numFmt w:val="decimal"/>
      <w:lvlText w:val="%7."/>
      <w:lvlJc w:val="left"/>
      <w:pPr>
        <w:ind w:left="3906" w:hanging="360"/>
      </w:pPr>
    </w:lvl>
    <w:lvl w:ilvl="7" w:tplc="04160019" w:tentative="1">
      <w:start w:val="1"/>
      <w:numFmt w:val="lowerLetter"/>
      <w:lvlText w:val="%8."/>
      <w:lvlJc w:val="left"/>
      <w:pPr>
        <w:ind w:left="4626" w:hanging="360"/>
      </w:pPr>
    </w:lvl>
    <w:lvl w:ilvl="8" w:tplc="0416001B" w:tentative="1">
      <w:start w:val="1"/>
      <w:numFmt w:val="lowerRoman"/>
      <w:lvlText w:val="%9."/>
      <w:lvlJc w:val="right"/>
      <w:pPr>
        <w:ind w:left="5346" w:hanging="180"/>
      </w:pPr>
    </w:lvl>
  </w:abstractNum>
  <w:abstractNum w:abstractNumId="7" w15:restartNumberingAfterBreak="0">
    <w:nsid w:val="11910FF0"/>
    <w:multiLevelType w:val="hybridMultilevel"/>
    <w:tmpl w:val="1EE6B528"/>
    <w:lvl w:ilvl="0" w:tplc="99D40102">
      <w:start w:val="1"/>
      <w:numFmt w:val="upperLetter"/>
      <w:lvlText w:val="(%1)"/>
      <w:lvlJc w:val="left"/>
      <w:pPr>
        <w:ind w:left="720" w:hanging="360"/>
      </w:pPr>
      <w:rPr>
        <w:rFonts w:eastAsia="SimSun"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54F3C68"/>
    <w:multiLevelType w:val="hybridMultilevel"/>
    <w:tmpl w:val="6178C242"/>
    <w:lvl w:ilvl="0" w:tplc="E9062044">
      <w:start w:val="1"/>
      <w:numFmt w:val="lowerRoman"/>
      <w:lvlText w:val="(%1)"/>
      <w:lvlJc w:val="left"/>
      <w:pPr>
        <w:ind w:left="1060" w:hanging="360"/>
      </w:pPr>
      <w:rPr>
        <w:rFonts w:hint="default"/>
        <w:b/>
      </w:rPr>
    </w:lvl>
    <w:lvl w:ilvl="1" w:tplc="2DDCAF24">
      <w:start w:val="1"/>
      <w:numFmt w:val="lowerRoman"/>
      <w:lvlText w:val="(%2)"/>
      <w:lvlJc w:val="left"/>
      <w:pPr>
        <w:ind w:left="2140" w:hanging="720"/>
      </w:pPr>
      <w:rPr>
        <w:rFonts w:hint="default"/>
        <w:b/>
      </w:rPr>
    </w:lvl>
    <w:lvl w:ilvl="2" w:tplc="5BFEA848">
      <w:start w:val="1"/>
      <w:numFmt w:val="decimal"/>
      <w:lvlText w:val="%3."/>
      <w:lvlJc w:val="left"/>
      <w:pPr>
        <w:ind w:left="3115" w:hanging="795"/>
      </w:pPr>
      <w:rPr>
        <w:rFonts w:hint="default"/>
      </w:r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9" w15:restartNumberingAfterBreak="0">
    <w:nsid w:val="1B6F29A7"/>
    <w:multiLevelType w:val="hybridMultilevel"/>
    <w:tmpl w:val="F84C0D34"/>
    <w:lvl w:ilvl="0" w:tplc="F52E7412">
      <w:start w:val="1"/>
      <w:numFmt w:val="lowerRoman"/>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C103DAA"/>
    <w:multiLevelType w:val="hybridMultilevel"/>
    <w:tmpl w:val="9170E0D6"/>
    <w:lvl w:ilvl="0" w:tplc="35D20EE8">
      <w:start w:val="1"/>
      <w:numFmt w:val="decimal"/>
      <w:lvlText w:val="%1."/>
      <w:lvlJc w:val="left"/>
      <w:pPr>
        <w:ind w:left="1369" w:hanging="360"/>
      </w:pPr>
      <w:rPr>
        <w:rFonts w:hint="default"/>
        <w:b/>
        <w:sz w:val="22"/>
        <w:szCs w:val="22"/>
      </w:rPr>
    </w:lvl>
    <w:lvl w:ilvl="1" w:tplc="04160019" w:tentative="1">
      <w:start w:val="1"/>
      <w:numFmt w:val="lowerLetter"/>
      <w:lvlText w:val="%2."/>
      <w:lvlJc w:val="left"/>
      <w:pPr>
        <w:ind w:left="2089" w:hanging="360"/>
      </w:pPr>
    </w:lvl>
    <w:lvl w:ilvl="2" w:tplc="0416001B" w:tentative="1">
      <w:start w:val="1"/>
      <w:numFmt w:val="lowerRoman"/>
      <w:lvlText w:val="%3."/>
      <w:lvlJc w:val="right"/>
      <w:pPr>
        <w:ind w:left="2809" w:hanging="180"/>
      </w:pPr>
    </w:lvl>
    <w:lvl w:ilvl="3" w:tplc="0416000F" w:tentative="1">
      <w:start w:val="1"/>
      <w:numFmt w:val="decimal"/>
      <w:lvlText w:val="%4."/>
      <w:lvlJc w:val="left"/>
      <w:pPr>
        <w:ind w:left="3529" w:hanging="360"/>
      </w:pPr>
    </w:lvl>
    <w:lvl w:ilvl="4" w:tplc="04160019" w:tentative="1">
      <w:start w:val="1"/>
      <w:numFmt w:val="lowerLetter"/>
      <w:lvlText w:val="%5."/>
      <w:lvlJc w:val="left"/>
      <w:pPr>
        <w:ind w:left="4249" w:hanging="360"/>
      </w:pPr>
    </w:lvl>
    <w:lvl w:ilvl="5" w:tplc="0416001B" w:tentative="1">
      <w:start w:val="1"/>
      <w:numFmt w:val="lowerRoman"/>
      <w:lvlText w:val="%6."/>
      <w:lvlJc w:val="right"/>
      <w:pPr>
        <w:ind w:left="4969" w:hanging="180"/>
      </w:pPr>
    </w:lvl>
    <w:lvl w:ilvl="6" w:tplc="0416000F" w:tentative="1">
      <w:start w:val="1"/>
      <w:numFmt w:val="decimal"/>
      <w:lvlText w:val="%7."/>
      <w:lvlJc w:val="left"/>
      <w:pPr>
        <w:ind w:left="5689" w:hanging="360"/>
      </w:pPr>
    </w:lvl>
    <w:lvl w:ilvl="7" w:tplc="04160019" w:tentative="1">
      <w:start w:val="1"/>
      <w:numFmt w:val="lowerLetter"/>
      <w:lvlText w:val="%8."/>
      <w:lvlJc w:val="left"/>
      <w:pPr>
        <w:ind w:left="6409" w:hanging="360"/>
      </w:pPr>
    </w:lvl>
    <w:lvl w:ilvl="8" w:tplc="0416001B" w:tentative="1">
      <w:start w:val="1"/>
      <w:numFmt w:val="lowerRoman"/>
      <w:lvlText w:val="%9."/>
      <w:lvlJc w:val="right"/>
      <w:pPr>
        <w:ind w:left="7129" w:hanging="180"/>
      </w:pPr>
    </w:lvl>
  </w:abstractNum>
  <w:abstractNum w:abstractNumId="11" w15:restartNumberingAfterBreak="0">
    <w:nsid w:val="222D459B"/>
    <w:multiLevelType w:val="hybridMultilevel"/>
    <w:tmpl w:val="F8463216"/>
    <w:lvl w:ilvl="0" w:tplc="04E2ACA8">
      <w:start w:val="1"/>
      <w:numFmt w:val="lowerLetter"/>
      <w:lvlText w:val="(%1)"/>
      <w:lvlJc w:val="left"/>
      <w:pPr>
        <w:tabs>
          <w:tab w:val="num" w:pos="970"/>
        </w:tabs>
        <w:ind w:left="970" w:hanging="630"/>
      </w:pPr>
      <w:rPr>
        <w:rFonts w:ascii="Calibri" w:hAnsi="Calibri" w:cs="Calibri"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22321E2F"/>
    <w:multiLevelType w:val="hybridMultilevel"/>
    <w:tmpl w:val="6178C242"/>
    <w:lvl w:ilvl="0" w:tplc="E9062044">
      <w:start w:val="1"/>
      <w:numFmt w:val="lowerRoman"/>
      <w:lvlText w:val="(%1)"/>
      <w:lvlJc w:val="left"/>
      <w:pPr>
        <w:ind w:left="1060" w:hanging="360"/>
      </w:pPr>
      <w:rPr>
        <w:rFonts w:hint="default"/>
        <w:b/>
      </w:rPr>
    </w:lvl>
    <w:lvl w:ilvl="1" w:tplc="2DDCAF24">
      <w:start w:val="1"/>
      <w:numFmt w:val="lowerRoman"/>
      <w:lvlText w:val="(%2)"/>
      <w:lvlJc w:val="left"/>
      <w:pPr>
        <w:ind w:left="2140" w:hanging="720"/>
      </w:pPr>
      <w:rPr>
        <w:rFonts w:hint="default"/>
        <w:b/>
      </w:rPr>
    </w:lvl>
    <w:lvl w:ilvl="2" w:tplc="5BFEA848">
      <w:start w:val="1"/>
      <w:numFmt w:val="decimal"/>
      <w:lvlText w:val="%3."/>
      <w:lvlJc w:val="left"/>
      <w:pPr>
        <w:ind w:left="3115" w:hanging="795"/>
      </w:pPr>
      <w:rPr>
        <w:rFonts w:hint="default"/>
      </w:r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3" w15:restartNumberingAfterBreak="0">
    <w:nsid w:val="24DC3602"/>
    <w:multiLevelType w:val="multilevel"/>
    <w:tmpl w:val="49BADE44"/>
    <w:lvl w:ilvl="0">
      <w:start w:val="2"/>
      <w:numFmt w:val="decimal"/>
      <w:lvlText w:val="%1."/>
      <w:lvlJc w:val="left"/>
      <w:pPr>
        <w:ind w:left="390" w:hanging="390"/>
      </w:pPr>
      <w:rPr>
        <w:rFonts w:hint="default"/>
        <w:color w:val="FFFFFF"/>
      </w:rPr>
    </w:lvl>
    <w:lvl w:ilvl="1">
      <w:start w:val="1"/>
      <w:numFmt w:val="decimal"/>
      <w:lvlText w:val="%1.%2."/>
      <w:lvlJc w:val="left"/>
      <w:pPr>
        <w:ind w:left="1288" w:hanging="720"/>
      </w:pPr>
      <w:rPr>
        <w:rFonts w:hint="default"/>
        <w:b w:val="0"/>
        <w:lang w:val="pt-BR"/>
      </w:rPr>
    </w:lvl>
    <w:lvl w:ilvl="2">
      <w:start w:val="1"/>
      <w:numFmt w:val="decimal"/>
      <w:lvlText w:val="%1.%2.%3."/>
      <w:lvlJc w:val="left"/>
      <w:pPr>
        <w:ind w:left="1856" w:hanging="720"/>
      </w:pPr>
      <w:rPr>
        <w:rFonts w:hint="default"/>
        <w:b w:val="0"/>
      </w:rPr>
    </w:lvl>
    <w:lvl w:ilvl="3">
      <w:start w:val="1"/>
      <w:numFmt w:val="decimal"/>
      <w:lvlText w:val="%1.%2.%3.%4."/>
      <w:lvlJc w:val="left"/>
      <w:pPr>
        <w:ind w:left="2784" w:hanging="1080"/>
      </w:pPr>
      <w:rPr>
        <w:rFonts w:hint="default"/>
      </w:rPr>
    </w:lvl>
    <w:lvl w:ilvl="4">
      <w:start w:val="1"/>
      <w:numFmt w:val="decimal"/>
      <w:lvlText w:val="%1.%2.%3.%4.%5."/>
      <w:lvlJc w:val="left"/>
      <w:pPr>
        <w:ind w:left="3712" w:hanging="144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6136" w:hanging="2160"/>
      </w:pPr>
      <w:rPr>
        <w:rFonts w:hint="default"/>
      </w:rPr>
    </w:lvl>
    <w:lvl w:ilvl="8">
      <w:start w:val="1"/>
      <w:numFmt w:val="decimal"/>
      <w:lvlText w:val="%1.%2.%3.%4.%5.%6.%7.%8.%9."/>
      <w:lvlJc w:val="left"/>
      <w:pPr>
        <w:ind w:left="6704" w:hanging="2160"/>
      </w:pPr>
      <w:rPr>
        <w:rFonts w:hint="default"/>
      </w:rPr>
    </w:lvl>
  </w:abstractNum>
  <w:abstractNum w:abstractNumId="14" w15:restartNumberingAfterBreak="0">
    <w:nsid w:val="29585896"/>
    <w:multiLevelType w:val="hybridMultilevel"/>
    <w:tmpl w:val="967EDC36"/>
    <w:lvl w:ilvl="0" w:tplc="B57041B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CA5684E"/>
    <w:multiLevelType w:val="multilevel"/>
    <w:tmpl w:val="C65086A2"/>
    <w:lvl w:ilvl="0">
      <w:start w:val="5"/>
      <w:numFmt w:val="decimal"/>
      <w:lvlText w:val="%1."/>
      <w:lvlJc w:val="left"/>
      <w:pPr>
        <w:tabs>
          <w:tab w:val="num" w:pos="1560"/>
        </w:tabs>
        <w:ind w:left="142" w:firstLine="0"/>
      </w:pPr>
      <w:rPr>
        <w:rFonts w:hint="default"/>
        <w:b/>
        <w:i w:val="0"/>
      </w:rPr>
    </w:lvl>
    <w:lvl w:ilvl="1">
      <w:start w:val="1"/>
      <w:numFmt w:val="decimal"/>
      <w:lvlText w:val="%1.%2."/>
      <w:lvlJc w:val="left"/>
      <w:pPr>
        <w:tabs>
          <w:tab w:val="num" w:pos="1418"/>
        </w:tabs>
        <w:ind w:left="0" w:firstLine="0"/>
      </w:pPr>
      <w:rPr>
        <w:rFonts w:ascii="Calibri" w:hAnsi="Calibri" w:cs="Calibri" w:hint="default"/>
        <w:b/>
        <w:i w:val="0"/>
        <w:sz w:val="24"/>
        <w:szCs w:val="24"/>
      </w:rPr>
    </w:lvl>
    <w:lvl w:ilvl="2">
      <w:start w:val="1"/>
      <w:numFmt w:val="decimal"/>
      <w:lvlText w:val="%1.%2.%3."/>
      <w:lvlJc w:val="left"/>
      <w:pPr>
        <w:tabs>
          <w:tab w:val="num" w:pos="1418"/>
        </w:tabs>
        <w:ind w:left="0" w:firstLine="0"/>
      </w:pPr>
      <w:rPr>
        <w:rFonts w:hint="default"/>
        <w:b/>
        <w:i w:val="0"/>
        <w:sz w:val="24"/>
        <w:szCs w:val="24"/>
      </w:rPr>
    </w:lvl>
    <w:lvl w:ilvl="3">
      <w:start w:val="1"/>
      <w:numFmt w:val="decimal"/>
      <w:lvlText w:val="%1.%2.%3.%4."/>
      <w:lvlJc w:val="left"/>
      <w:pPr>
        <w:tabs>
          <w:tab w:val="num" w:pos="1418"/>
        </w:tabs>
        <w:ind w:left="0" w:firstLine="0"/>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D9725AC"/>
    <w:multiLevelType w:val="hybridMultilevel"/>
    <w:tmpl w:val="C1686D56"/>
    <w:lvl w:ilvl="0" w:tplc="143CC576">
      <w:start w:val="1"/>
      <w:numFmt w:val="decimal"/>
      <w:lvlText w:val="%1."/>
      <w:lvlJc w:val="left"/>
      <w:pPr>
        <w:ind w:left="1778" w:hanging="360"/>
      </w:pPr>
      <w:rPr>
        <w:rFonts w:hint="default"/>
        <w:b/>
        <w:color w:val="auto"/>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7" w15:restartNumberingAfterBreak="0">
    <w:nsid w:val="2ECD1A13"/>
    <w:multiLevelType w:val="hybridMultilevel"/>
    <w:tmpl w:val="396661C0"/>
    <w:lvl w:ilvl="0" w:tplc="776E5084">
      <w:start w:val="1"/>
      <w:numFmt w:val="decimal"/>
      <w:lvlText w:val="%1."/>
      <w:lvlJc w:val="left"/>
      <w:pPr>
        <w:ind w:left="1369" w:hanging="360"/>
      </w:pPr>
      <w:rPr>
        <w:rFonts w:hint="default"/>
        <w:b/>
        <w:sz w:val="24"/>
        <w:szCs w:val="22"/>
      </w:rPr>
    </w:lvl>
    <w:lvl w:ilvl="1" w:tplc="04160019" w:tentative="1">
      <w:start w:val="1"/>
      <w:numFmt w:val="lowerLetter"/>
      <w:lvlText w:val="%2."/>
      <w:lvlJc w:val="left"/>
      <w:pPr>
        <w:ind w:left="2089" w:hanging="360"/>
      </w:pPr>
    </w:lvl>
    <w:lvl w:ilvl="2" w:tplc="0416001B" w:tentative="1">
      <w:start w:val="1"/>
      <w:numFmt w:val="lowerRoman"/>
      <w:lvlText w:val="%3."/>
      <w:lvlJc w:val="right"/>
      <w:pPr>
        <w:ind w:left="2809" w:hanging="180"/>
      </w:pPr>
    </w:lvl>
    <w:lvl w:ilvl="3" w:tplc="0416000F" w:tentative="1">
      <w:start w:val="1"/>
      <w:numFmt w:val="decimal"/>
      <w:lvlText w:val="%4."/>
      <w:lvlJc w:val="left"/>
      <w:pPr>
        <w:ind w:left="3529" w:hanging="360"/>
      </w:pPr>
    </w:lvl>
    <w:lvl w:ilvl="4" w:tplc="04160019" w:tentative="1">
      <w:start w:val="1"/>
      <w:numFmt w:val="lowerLetter"/>
      <w:lvlText w:val="%5."/>
      <w:lvlJc w:val="left"/>
      <w:pPr>
        <w:ind w:left="4249" w:hanging="360"/>
      </w:pPr>
    </w:lvl>
    <w:lvl w:ilvl="5" w:tplc="0416001B" w:tentative="1">
      <w:start w:val="1"/>
      <w:numFmt w:val="lowerRoman"/>
      <w:lvlText w:val="%6."/>
      <w:lvlJc w:val="right"/>
      <w:pPr>
        <w:ind w:left="4969" w:hanging="180"/>
      </w:pPr>
    </w:lvl>
    <w:lvl w:ilvl="6" w:tplc="0416000F" w:tentative="1">
      <w:start w:val="1"/>
      <w:numFmt w:val="decimal"/>
      <w:lvlText w:val="%7."/>
      <w:lvlJc w:val="left"/>
      <w:pPr>
        <w:ind w:left="5689" w:hanging="360"/>
      </w:pPr>
    </w:lvl>
    <w:lvl w:ilvl="7" w:tplc="04160019" w:tentative="1">
      <w:start w:val="1"/>
      <w:numFmt w:val="lowerLetter"/>
      <w:lvlText w:val="%8."/>
      <w:lvlJc w:val="left"/>
      <w:pPr>
        <w:ind w:left="6409" w:hanging="360"/>
      </w:pPr>
    </w:lvl>
    <w:lvl w:ilvl="8" w:tplc="0416001B" w:tentative="1">
      <w:start w:val="1"/>
      <w:numFmt w:val="lowerRoman"/>
      <w:lvlText w:val="%9."/>
      <w:lvlJc w:val="right"/>
      <w:pPr>
        <w:ind w:left="7129" w:hanging="180"/>
      </w:pPr>
    </w:lvl>
  </w:abstractNum>
  <w:abstractNum w:abstractNumId="18" w15:restartNumberingAfterBreak="0">
    <w:nsid w:val="2F4A5732"/>
    <w:multiLevelType w:val="hybridMultilevel"/>
    <w:tmpl w:val="E9F0399A"/>
    <w:lvl w:ilvl="0" w:tplc="E906204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1C93503"/>
    <w:multiLevelType w:val="hybridMultilevel"/>
    <w:tmpl w:val="7BBA2C52"/>
    <w:lvl w:ilvl="0" w:tplc="4ED6B998">
      <w:start w:val="1"/>
      <w:numFmt w:val="decimal"/>
      <w:lvlText w:val="(%1)"/>
      <w:lvlJc w:val="left"/>
      <w:pPr>
        <w:ind w:left="2843" w:hanging="100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20" w15:restartNumberingAfterBreak="0">
    <w:nsid w:val="32E36EB7"/>
    <w:multiLevelType w:val="hybridMultilevel"/>
    <w:tmpl w:val="6178C242"/>
    <w:lvl w:ilvl="0" w:tplc="E9062044">
      <w:start w:val="1"/>
      <w:numFmt w:val="lowerRoman"/>
      <w:lvlText w:val="(%1)"/>
      <w:lvlJc w:val="left"/>
      <w:pPr>
        <w:ind w:left="1060" w:hanging="360"/>
      </w:pPr>
      <w:rPr>
        <w:rFonts w:hint="default"/>
        <w:b/>
      </w:rPr>
    </w:lvl>
    <w:lvl w:ilvl="1" w:tplc="2DDCAF24">
      <w:start w:val="1"/>
      <w:numFmt w:val="lowerRoman"/>
      <w:lvlText w:val="(%2)"/>
      <w:lvlJc w:val="left"/>
      <w:pPr>
        <w:ind w:left="2140" w:hanging="720"/>
      </w:pPr>
      <w:rPr>
        <w:rFonts w:hint="default"/>
        <w:b/>
      </w:rPr>
    </w:lvl>
    <w:lvl w:ilvl="2" w:tplc="5BFEA848">
      <w:start w:val="1"/>
      <w:numFmt w:val="decimal"/>
      <w:lvlText w:val="%3."/>
      <w:lvlJc w:val="left"/>
      <w:pPr>
        <w:ind w:left="3115" w:hanging="795"/>
      </w:pPr>
      <w:rPr>
        <w:rFonts w:hint="default"/>
      </w:r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1" w15:restartNumberingAfterBreak="0">
    <w:nsid w:val="39A361BA"/>
    <w:multiLevelType w:val="multilevel"/>
    <w:tmpl w:val="F40CF504"/>
    <w:lvl w:ilvl="0">
      <w:start w:val="1"/>
      <w:numFmt w:val="lowerLetter"/>
      <w:lvlText w:val="(%1)"/>
      <w:lvlJc w:val="left"/>
      <w:pPr>
        <w:ind w:left="0" w:firstLine="0"/>
      </w:pPr>
      <w:rPr>
        <w:rFonts w:hint="default"/>
        <w:b w:val="0"/>
        <w:i w:val="0"/>
        <w:color w:val="auto"/>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3B1D0D84"/>
    <w:multiLevelType w:val="hybridMultilevel"/>
    <w:tmpl w:val="94B21348"/>
    <w:lvl w:ilvl="0" w:tplc="64928ECA">
      <w:start w:val="1"/>
      <w:numFmt w:val="decimal"/>
      <w:lvlText w:val="%1."/>
      <w:lvlJc w:val="left"/>
      <w:pPr>
        <w:tabs>
          <w:tab w:val="num" w:pos="1060"/>
        </w:tabs>
        <w:ind w:left="1060" w:hanging="360"/>
      </w:pPr>
      <w:rPr>
        <w:b/>
      </w:rPr>
    </w:lvl>
    <w:lvl w:ilvl="1" w:tplc="F586CF7E">
      <w:start w:val="1"/>
      <w:numFmt w:val="lowerLetter"/>
      <w:lvlText w:val="(%2)"/>
      <w:lvlJc w:val="left"/>
      <w:pPr>
        <w:tabs>
          <w:tab w:val="num" w:pos="2140"/>
        </w:tabs>
        <w:ind w:left="2140" w:hanging="720"/>
      </w:pPr>
      <w:rPr>
        <w:rFonts w:ascii="Verdana" w:hAnsi="Verdana" w:cs="Calibri" w:hint="default"/>
        <w:b/>
      </w:rPr>
    </w:lvl>
    <w:lvl w:ilvl="2" w:tplc="0416001B" w:tentative="1">
      <w:start w:val="1"/>
      <w:numFmt w:val="lowerRoman"/>
      <w:lvlText w:val="%3."/>
      <w:lvlJc w:val="right"/>
      <w:pPr>
        <w:tabs>
          <w:tab w:val="num" w:pos="2500"/>
        </w:tabs>
        <w:ind w:left="2500" w:hanging="180"/>
      </w:pPr>
    </w:lvl>
    <w:lvl w:ilvl="3" w:tplc="0416000F" w:tentative="1">
      <w:start w:val="1"/>
      <w:numFmt w:val="decimal"/>
      <w:lvlText w:val="%4."/>
      <w:lvlJc w:val="left"/>
      <w:pPr>
        <w:tabs>
          <w:tab w:val="num" w:pos="3220"/>
        </w:tabs>
        <w:ind w:left="3220" w:hanging="360"/>
      </w:pPr>
    </w:lvl>
    <w:lvl w:ilvl="4" w:tplc="04160019" w:tentative="1">
      <w:start w:val="1"/>
      <w:numFmt w:val="lowerLetter"/>
      <w:lvlText w:val="%5."/>
      <w:lvlJc w:val="left"/>
      <w:pPr>
        <w:tabs>
          <w:tab w:val="num" w:pos="3940"/>
        </w:tabs>
        <w:ind w:left="3940" w:hanging="360"/>
      </w:pPr>
    </w:lvl>
    <w:lvl w:ilvl="5" w:tplc="0416001B" w:tentative="1">
      <w:start w:val="1"/>
      <w:numFmt w:val="lowerRoman"/>
      <w:lvlText w:val="%6."/>
      <w:lvlJc w:val="right"/>
      <w:pPr>
        <w:tabs>
          <w:tab w:val="num" w:pos="4660"/>
        </w:tabs>
        <w:ind w:left="4660" w:hanging="180"/>
      </w:pPr>
    </w:lvl>
    <w:lvl w:ilvl="6" w:tplc="0416000F" w:tentative="1">
      <w:start w:val="1"/>
      <w:numFmt w:val="decimal"/>
      <w:lvlText w:val="%7."/>
      <w:lvlJc w:val="left"/>
      <w:pPr>
        <w:tabs>
          <w:tab w:val="num" w:pos="5380"/>
        </w:tabs>
        <w:ind w:left="5380" w:hanging="360"/>
      </w:pPr>
    </w:lvl>
    <w:lvl w:ilvl="7" w:tplc="04160019" w:tentative="1">
      <w:start w:val="1"/>
      <w:numFmt w:val="lowerLetter"/>
      <w:lvlText w:val="%8."/>
      <w:lvlJc w:val="left"/>
      <w:pPr>
        <w:tabs>
          <w:tab w:val="num" w:pos="6100"/>
        </w:tabs>
        <w:ind w:left="6100" w:hanging="360"/>
      </w:pPr>
    </w:lvl>
    <w:lvl w:ilvl="8" w:tplc="0416001B" w:tentative="1">
      <w:start w:val="1"/>
      <w:numFmt w:val="lowerRoman"/>
      <w:lvlText w:val="%9."/>
      <w:lvlJc w:val="right"/>
      <w:pPr>
        <w:tabs>
          <w:tab w:val="num" w:pos="6820"/>
        </w:tabs>
        <w:ind w:left="6820" w:hanging="180"/>
      </w:pPr>
    </w:lvl>
  </w:abstractNum>
  <w:abstractNum w:abstractNumId="23" w15:restartNumberingAfterBreak="0">
    <w:nsid w:val="3EB848D3"/>
    <w:multiLevelType w:val="hybridMultilevel"/>
    <w:tmpl w:val="E9F0399A"/>
    <w:lvl w:ilvl="0" w:tplc="E906204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F402CA4"/>
    <w:multiLevelType w:val="hybridMultilevel"/>
    <w:tmpl w:val="801667EC"/>
    <w:lvl w:ilvl="0" w:tplc="97D6943C">
      <w:start w:val="1"/>
      <w:numFmt w:val="lowerRoman"/>
      <w:lvlText w:val="(%1)"/>
      <w:lvlJc w:val="left"/>
      <w:pPr>
        <w:tabs>
          <w:tab w:val="num" w:pos="970"/>
        </w:tabs>
        <w:ind w:left="970" w:hanging="63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443F72BA"/>
    <w:multiLevelType w:val="hybridMultilevel"/>
    <w:tmpl w:val="6178C242"/>
    <w:lvl w:ilvl="0" w:tplc="E9062044">
      <w:start w:val="1"/>
      <w:numFmt w:val="lowerRoman"/>
      <w:lvlText w:val="(%1)"/>
      <w:lvlJc w:val="left"/>
      <w:pPr>
        <w:ind w:left="1060" w:hanging="360"/>
      </w:pPr>
      <w:rPr>
        <w:rFonts w:hint="default"/>
        <w:b/>
      </w:rPr>
    </w:lvl>
    <w:lvl w:ilvl="1" w:tplc="2DDCAF24">
      <w:start w:val="1"/>
      <w:numFmt w:val="lowerRoman"/>
      <w:lvlText w:val="(%2)"/>
      <w:lvlJc w:val="left"/>
      <w:pPr>
        <w:ind w:left="2140" w:hanging="720"/>
      </w:pPr>
      <w:rPr>
        <w:rFonts w:hint="default"/>
        <w:b/>
      </w:rPr>
    </w:lvl>
    <w:lvl w:ilvl="2" w:tplc="5BFEA848">
      <w:start w:val="1"/>
      <w:numFmt w:val="decimal"/>
      <w:lvlText w:val="%3."/>
      <w:lvlJc w:val="left"/>
      <w:pPr>
        <w:ind w:left="3115" w:hanging="795"/>
      </w:pPr>
      <w:rPr>
        <w:rFonts w:hint="default"/>
      </w:r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6" w15:restartNumberingAfterBreak="0">
    <w:nsid w:val="49B01C6F"/>
    <w:multiLevelType w:val="hybridMultilevel"/>
    <w:tmpl w:val="396661C0"/>
    <w:lvl w:ilvl="0" w:tplc="776E5084">
      <w:start w:val="1"/>
      <w:numFmt w:val="decimal"/>
      <w:lvlText w:val="%1."/>
      <w:lvlJc w:val="left"/>
      <w:pPr>
        <w:ind w:left="1369" w:hanging="360"/>
      </w:pPr>
      <w:rPr>
        <w:rFonts w:hint="default"/>
        <w:b/>
        <w:sz w:val="24"/>
        <w:szCs w:val="22"/>
      </w:rPr>
    </w:lvl>
    <w:lvl w:ilvl="1" w:tplc="04160019" w:tentative="1">
      <w:start w:val="1"/>
      <w:numFmt w:val="lowerLetter"/>
      <w:lvlText w:val="%2."/>
      <w:lvlJc w:val="left"/>
      <w:pPr>
        <w:ind w:left="2089" w:hanging="360"/>
      </w:pPr>
    </w:lvl>
    <w:lvl w:ilvl="2" w:tplc="0416001B" w:tentative="1">
      <w:start w:val="1"/>
      <w:numFmt w:val="lowerRoman"/>
      <w:lvlText w:val="%3."/>
      <w:lvlJc w:val="right"/>
      <w:pPr>
        <w:ind w:left="2809" w:hanging="180"/>
      </w:pPr>
    </w:lvl>
    <w:lvl w:ilvl="3" w:tplc="0416000F" w:tentative="1">
      <w:start w:val="1"/>
      <w:numFmt w:val="decimal"/>
      <w:lvlText w:val="%4."/>
      <w:lvlJc w:val="left"/>
      <w:pPr>
        <w:ind w:left="3529" w:hanging="360"/>
      </w:pPr>
    </w:lvl>
    <w:lvl w:ilvl="4" w:tplc="04160019" w:tentative="1">
      <w:start w:val="1"/>
      <w:numFmt w:val="lowerLetter"/>
      <w:lvlText w:val="%5."/>
      <w:lvlJc w:val="left"/>
      <w:pPr>
        <w:ind w:left="4249" w:hanging="360"/>
      </w:pPr>
    </w:lvl>
    <w:lvl w:ilvl="5" w:tplc="0416001B" w:tentative="1">
      <w:start w:val="1"/>
      <w:numFmt w:val="lowerRoman"/>
      <w:lvlText w:val="%6."/>
      <w:lvlJc w:val="right"/>
      <w:pPr>
        <w:ind w:left="4969" w:hanging="180"/>
      </w:pPr>
    </w:lvl>
    <w:lvl w:ilvl="6" w:tplc="0416000F" w:tentative="1">
      <w:start w:val="1"/>
      <w:numFmt w:val="decimal"/>
      <w:lvlText w:val="%7."/>
      <w:lvlJc w:val="left"/>
      <w:pPr>
        <w:ind w:left="5689" w:hanging="360"/>
      </w:pPr>
    </w:lvl>
    <w:lvl w:ilvl="7" w:tplc="04160019" w:tentative="1">
      <w:start w:val="1"/>
      <w:numFmt w:val="lowerLetter"/>
      <w:lvlText w:val="%8."/>
      <w:lvlJc w:val="left"/>
      <w:pPr>
        <w:ind w:left="6409" w:hanging="360"/>
      </w:pPr>
    </w:lvl>
    <w:lvl w:ilvl="8" w:tplc="0416001B" w:tentative="1">
      <w:start w:val="1"/>
      <w:numFmt w:val="lowerRoman"/>
      <w:lvlText w:val="%9."/>
      <w:lvlJc w:val="right"/>
      <w:pPr>
        <w:ind w:left="7129" w:hanging="180"/>
      </w:pPr>
    </w:lvl>
  </w:abstractNum>
  <w:abstractNum w:abstractNumId="27" w15:restartNumberingAfterBreak="0">
    <w:nsid w:val="49DB2248"/>
    <w:multiLevelType w:val="multilevel"/>
    <w:tmpl w:val="A36A869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4CBE59FF"/>
    <w:multiLevelType w:val="hybridMultilevel"/>
    <w:tmpl w:val="A2C60488"/>
    <w:lvl w:ilvl="0" w:tplc="0FA69588">
      <w:start w:val="1"/>
      <w:numFmt w:val="lowerLetter"/>
      <w:lvlText w:val="(%1)"/>
      <w:lvlJc w:val="left"/>
      <w:pPr>
        <w:ind w:left="1060" w:hanging="360"/>
      </w:pPr>
      <w:rPr>
        <w:rFonts w:hint="default"/>
        <w:b/>
      </w:rPr>
    </w:lvl>
    <w:lvl w:ilvl="1" w:tplc="04160003" w:tentative="1">
      <w:start w:val="1"/>
      <w:numFmt w:val="bullet"/>
      <w:lvlText w:val="o"/>
      <w:lvlJc w:val="left"/>
      <w:pPr>
        <w:ind w:left="1780" w:hanging="360"/>
      </w:pPr>
      <w:rPr>
        <w:rFonts w:ascii="Courier New" w:hAnsi="Courier New" w:cs="Courier New" w:hint="default"/>
      </w:rPr>
    </w:lvl>
    <w:lvl w:ilvl="2" w:tplc="04160005" w:tentative="1">
      <w:start w:val="1"/>
      <w:numFmt w:val="bullet"/>
      <w:lvlText w:val=""/>
      <w:lvlJc w:val="left"/>
      <w:pPr>
        <w:ind w:left="2500" w:hanging="360"/>
      </w:pPr>
      <w:rPr>
        <w:rFonts w:ascii="Wingdings" w:hAnsi="Wingdings" w:hint="default"/>
      </w:rPr>
    </w:lvl>
    <w:lvl w:ilvl="3" w:tplc="04160001" w:tentative="1">
      <w:start w:val="1"/>
      <w:numFmt w:val="bullet"/>
      <w:lvlText w:val=""/>
      <w:lvlJc w:val="left"/>
      <w:pPr>
        <w:ind w:left="3220" w:hanging="360"/>
      </w:pPr>
      <w:rPr>
        <w:rFonts w:ascii="Symbol" w:hAnsi="Symbol" w:hint="default"/>
      </w:rPr>
    </w:lvl>
    <w:lvl w:ilvl="4" w:tplc="04160003" w:tentative="1">
      <w:start w:val="1"/>
      <w:numFmt w:val="bullet"/>
      <w:lvlText w:val="o"/>
      <w:lvlJc w:val="left"/>
      <w:pPr>
        <w:ind w:left="3940" w:hanging="360"/>
      </w:pPr>
      <w:rPr>
        <w:rFonts w:ascii="Courier New" w:hAnsi="Courier New" w:cs="Courier New" w:hint="default"/>
      </w:rPr>
    </w:lvl>
    <w:lvl w:ilvl="5" w:tplc="04160005" w:tentative="1">
      <w:start w:val="1"/>
      <w:numFmt w:val="bullet"/>
      <w:lvlText w:val=""/>
      <w:lvlJc w:val="left"/>
      <w:pPr>
        <w:ind w:left="4660" w:hanging="360"/>
      </w:pPr>
      <w:rPr>
        <w:rFonts w:ascii="Wingdings" w:hAnsi="Wingdings" w:hint="default"/>
      </w:rPr>
    </w:lvl>
    <w:lvl w:ilvl="6" w:tplc="04160001" w:tentative="1">
      <w:start w:val="1"/>
      <w:numFmt w:val="bullet"/>
      <w:lvlText w:val=""/>
      <w:lvlJc w:val="left"/>
      <w:pPr>
        <w:ind w:left="5380" w:hanging="360"/>
      </w:pPr>
      <w:rPr>
        <w:rFonts w:ascii="Symbol" w:hAnsi="Symbol" w:hint="default"/>
      </w:rPr>
    </w:lvl>
    <w:lvl w:ilvl="7" w:tplc="04160003" w:tentative="1">
      <w:start w:val="1"/>
      <w:numFmt w:val="bullet"/>
      <w:lvlText w:val="o"/>
      <w:lvlJc w:val="left"/>
      <w:pPr>
        <w:ind w:left="6100" w:hanging="360"/>
      </w:pPr>
      <w:rPr>
        <w:rFonts w:ascii="Courier New" w:hAnsi="Courier New" w:cs="Courier New" w:hint="default"/>
      </w:rPr>
    </w:lvl>
    <w:lvl w:ilvl="8" w:tplc="04160005" w:tentative="1">
      <w:start w:val="1"/>
      <w:numFmt w:val="bullet"/>
      <w:lvlText w:val=""/>
      <w:lvlJc w:val="left"/>
      <w:pPr>
        <w:ind w:left="6820" w:hanging="360"/>
      </w:pPr>
      <w:rPr>
        <w:rFonts w:ascii="Wingdings" w:hAnsi="Wingdings" w:hint="default"/>
      </w:rPr>
    </w:lvl>
  </w:abstractNum>
  <w:abstractNum w:abstractNumId="29" w15:restartNumberingAfterBreak="0">
    <w:nsid w:val="4EF022EE"/>
    <w:multiLevelType w:val="hybridMultilevel"/>
    <w:tmpl w:val="E9F0399A"/>
    <w:lvl w:ilvl="0" w:tplc="E906204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1FA276C"/>
    <w:multiLevelType w:val="hybridMultilevel"/>
    <w:tmpl w:val="F8463216"/>
    <w:lvl w:ilvl="0" w:tplc="04E2ACA8">
      <w:start w:val="1"/>
      <w:numFmt w:val="lowerLetter"/>
      <w:lvlText w:val="(%1)"/>
      <w:lvlJc w:val="left"/>
      <w:pPr>
        <w:tabs>
          <w:tab w:val="num" w:pos="970"/>
        </w:tabs>
        <w:ind w:left="970" w:hanging="630"/>
      </w:pPr>
      <w:rPr>
        <w:rFonts w:ascii="Calibri" w:hAnsi="Calibri" w:cs="Calibri"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52DE4B5A"/>
    <w:multiLevelType w:val="hybridMultilevel"/>
    <w:tmpl w:val="11FAF8D0"/>
    <w:lvl w:ilvl="0" w:tplc="E9062044">
      <w:start w:val="1"/>
      <w:numFmt w:val="lowerRoman"/>
      <w:lvlText w:val="(%1)"/>
      <w:lvlJc w:val="left"/>
      <w:pPr>
        <w:ind w:left="1480" w:hanging="360"/>
      </w:pPr>
      <w:rPr>
        <w:rFonts w:hint="default"/>
        <w:b/>
      </w:rPr>
    </w:lvl>
    <w:lvl w:ilvl="1" w:tplc="04160019" w:tentative="1">
      <w:start w:val="1"/>
      <w:numFmt w:val="lowerLetter"/>
      <w:lvlText w:val="%2."/>
      <w:lvlJc w:val="left"/>
      <w:pPr>
        <w:ind w:left="2200" w:hanging="360"/>
      </w:pPr>
    </w:lvl>
    <w:lvl w:ilvl="2" w:tplc="0416001B" w:tentative="1">
      <w:start w:val="1"/>
      <w:numFmt w:val="lowerRoman"/>
      <w:lvlText w:val="%3."/>
      <w:lvlJc w:val="right"/>
      <w:pPr>
        <w:ind w:left="2920" w:hanging="180"/>
      </w:pPr>
    </w:lvl>
    <w:lvl w:ilvl="3" w:tplc="0416000F" w:tentative="1">
      <w:start w:val="1"/>
      <w:numFmt w:val="decimal"/>
      <w:lvlText w:val="%4."/>
      <w:lvlJc w:val="left"/>
      <w:pPr>
        <w:ind w:left="3640" w:hanging="360"/>
      </w:pPr>
    </w:lvl>
    <w:lvl w:ilvl="4" w:tplc="04160019" w:tentative="1">
      <w:start w:val="1"/>
      <w:numFmt w:val="lowerLetter"/>
      <w:lvlText w:val="%5."/>
      <w:lvlJc w:val="left"/>
      <w:pPr>
        <w:ind w:left="4360" w:hanging="360"/>
      </w:pPr>
    </w:lvl>
    <w:lvl w:ilvl="5" w:tplc="0416001B" w:tentative="1">
      <w:start w:val="1"/>
      <w:numFmt w:val="lowerRoman"/>
      <w:lvlText w:val="%6."/>
      <w:lvlJc w:val="right"/>
      <w:pPr>
        <w:ind w:left="5080" w:hanging="180"/>
      </w:pPr>
    </w:lvl>
    <w:lvl w:ilvl="6" w:tplc="0416000F" w:tentative="1">
      <w:start w:val="1"/>
      <w:numFmt w:val="decimal"/>
      <w:lvlText w:val="%7."/>
      <w:lvlJc w:val="left"/>
      <w:pPr>
        <w:ind w:left="5800" w:hanging="360"/>
      </w:pPr>
    </w:lvl>
    <w:lvl w:ilvl="7" w:tplc="04160019" w:tentative="1">
      <w:start w:val="1"/>
      <w:numFmt w:val="lowerLetter"/>
      <w:lvlText w:val="%8."/>
      <w:lvlJc w:val="left"/>
      <w:pPr>
        <w:ind w:left="6520" w:hanging="360"/>
      </w:pPr>
    </w:lvl>
    <w:lvl w:ilvl="8" w:tplc="0416001B" w:tentative="1">
      <w:start w:val="1"/>
      <w:numFmt w:val="lowerRoman"/>
      <w:lvlText w:val="%9."/>
      <w:lvlJc w:val="right"/>
      <w:pPr>
        <w:ind w:left="7240" w:hanging="180"/>
      </w:pPr>
    </w:lvl>
  </w:abstractNum>
  <w:abstractNum w:abstractNumId="32" w15:restartNumberingAfterBreak="0">
    <w:nsid w:val="5AB814F0"/>
    <w:multiLevelType w:val="hybridMultilevel"/>
    <w:tmpl w:val="396661C0"/>
    <w:lvl w:ilvl="0" w:tplc="776E5084">
      <w:start w:val="1"/>
      <w:numFmt w:val="decimal"/>
      <w:lvlText w:val="%1."/>
      <w:lvlJc w:val="left"/>
      <w:pPr>
        <w:ind w:left="1369" w:hanging="360"/>
      </w:pPr>
      <w:rPr>
        <w:rFonts w:hint="default"/>
        <w:b/>
        <w:sz w:val="24"/>
        <w:szCs w:val="22"/>
      </w:rPr>
    </w:lvl>
    <w:lvl w:ilvl="1" w:tplc="04160019" w:tentative="1">
      <w:start w:val="1"/>
      <w:numFmt w:val="lowerLetter"/>
      <w:lvlText w:val="%2."/>
      <w:lvlJc w:val="left"/>
      <w:pPr>
        <w:ind w:left="2089" w:hanging="360"/>
      </w:pPr>
    </w:lvl>
    <w:lvl w:ilvl="2" w:tplc="0416001B" w:tentative="1">
      <w:start w:val="1"/>
      <w:numFmt w:val="lowerRoman"/>
      <w:lvlText w:val="%3."/>
      <w:lvlJc w:val="right"/>
      <w:pPr>
        <w:ind w:left="2809" w:hanging="180"/>
      </w:pPr>
    </w:lvl>
    <w:lvl w:ilvl="3" w:tplc="0416000F" w:tentative="1">
      <w:start w:val="1"/>
      <w:numFmt w:val="decimal"/>
      <w:lvlText w:val="%4."/>
      <w:lvlJc w:val="left"/>
      <w:pPr>
        <w:ind w:left="3529" w:hanging="360"/>
      </w:pPr>
    </w:lvl>
    <w:lvl w:ilvl="4" w:tplc="04160019" w:tentative="1">
      <w:start w:val="1"/>
      <w:numFmt w:val="lowerLetter"/>
      <w:lvlText w:val="%5."/>
      <w:lvlJc w:val="left"/>
      <w:pPr>
        <w:ind w:left="4249" w:hanging="360"/>
      </w:pPr>
    </w:lvl>
    <w:lvl w:ilvl="5" w:tplc="0416001B" w:tentative="1">
      <w:start w:val="1"/>
      <w:numFmt w:val="lowerRoman"/>
      <w:lvlText w:val="%6."/>
      <w:lvlJc w:val="right"/>
      <w:pPr>
        <w:ind w:left="4969" w:hanging="180"/>
      </w:pPr>
    </w:lvl>
    <w:lvl w:ilvl="6" w:tplc="0416000F" w:tentative="1">
      <w:start w:val="1"/>
      <w:numFmt w:val="decimal"/>
      <w:lvlText w:val="%7."/>
      <w:lvlJc w:val="left"/>
      <w:pPr>
        <w:ind w:left="5689" w:hanging="360"/>
      </w:pPr>
    </w:lvl>
    <w:lvl w:ilvl="7" w:tplc="04160019" w:tentative="1">
      <w:start w:val="1"/>
      <w:numFmt w:val="lowerLetter"/>
      <w:lvlText w:val="%8."/>
      <w:lvlJc w:val="left"/>
      <w:pPr>
        <w:ind w:left="6409" w:hanging="360"/>
      </w:pPr>
    </w:lvl>
    <w:lvl w:ilvl="8" w:tplc="0416001B" w:tentative="1">
      <w:start w:val="1"/>
      <w:numFmt w:val="lowerRoman"/>
      <w:lvlText w:val="%9."/>
      <w:lvlJc w:val="right"/>
      <w:pPr>
        <w:ind w:left="7129" w:hanging="180"/>
      </w:pPr>
    </w:lvl>
  </w:abstractNum>
  <w:abstractNum w:abstractNumId="33" w15:restartNumberingAfterBreak="0">
    <w:nsid w:val="5DDE6190"/>
    <w:multiLevelType w:val="multilevel"/>
    <w:tmpl w:val="22F69C1E"/>
    <w:lvl w:ilvl="0">
      <w:start w:val="4"/>
      <w:numFmt w:val="decimal"/>
      <w:lvlText w:val="%1."/>
      <w:lvlJc w:val="left"/>
      <w:pPr>
        <w:ind w:left="720" w:hanging="720"/>
      </w:pPr>
      <w:rPr>
        <w:rFonts w:hint="default"/>
      </w:rPr>
    </w:lvl>
    <w:lvl w:ilvl="1">
      <w:start w:val="7"/>
      <w:numFmt w:val="decimal"/>
      <w:lvlText w:val="%1.%2."/>
      <w:lvlJc w:val="left"/>
      <w:pPr>
        <w:ind w:left="1427" w:hanging="720"/>
      </w:pPr>
      <w:rPr>
        <w:rFonts w:hint="default"/>
      </w:rPr>
    </w:lvl>
    <w:lvl w:ilvl="2">
      <w:start w:val="6"/>
      <w:numFmt w:val="decimal"/>
      <w:lvlText w:val="%1.%2.%3."/>
      <w:lvlJc w:val="left"/>
      <w:pPr>
        <w:ind w:left="2134" w:hanging="720"/>
      </w:pPr>
      <w:rPr>
        <w:rFonts w:hint="default"/>
      </w:rPr>
    </w:lvl>
    <w:lvl w:ilvl="3">
      <w:start w:val="1"/>
      <w:numFmt w:val="decimal"/>
      <w:lvlText w:val="%1.%2.%3.%4."/>
      <w:lvlJc w:val="left"/>
      <w:pPr>
        <w:ind w:left="2841" w:hanging="720"/>
      </w:pPr>
      <w:rPr>
        <w:rFonts w:hint="default"/>
        <w:b/>
        <w:bCs/>
      </w:rPr>
    </w:lvl>
    <w:lvl w:ilvl="4">
      <w:start w:val="1"/>
      <w:numFmt w:val="decimal"/>
      <w:lvlText w:val="%1.%2.%3.%4.%5."/>
      <w:lvlJc w:val="left"/>
      <w:pPr>
        <w:ind w:left="3908" w:hanging="1080"/>
      </w:pPr>
      <w:rPr>
        <w:rFonts w:hint="default"/>
      </w:rPr>
    </w:lvl>
    <w:lvl w:ilvl="5">
      <w:start w:val="1"/>
      <w:numFmt w:val="decimal"/>
      <w:lvlText w:val="%1.%2.%3.%4.%5.%6."/>
      <w:lvlJc w:val="left"/>
      <w:pPr>
        <w:ind w:left="4615" w:hanging="1080"/>
      </w:pPr>
      <w:rPr>
        <w:rFonts w:hint="default"/>
      </w:rPr>
    </w:lvl>
    <w:lvl w:ilvl="6">
      <w:start w:val="1"/>
      <w:numFmt w:val="decimal"/>
      <w:lvlText w:val="%1.%2.%3.%4.%5.%6.%7."/>
      <w:lvlJc w:val="left"/>
      <w:pPr>
        <w:ind w:left="5682" w:hanging="1440"/>
      </w:pPr>
      <w:rPr>
        <w:rFonts w:hint="default"/>
      </w:rPr>
    </w:lvl>
    <w:lvl w:ilvl="7">
      <w:start w:val="1"/>
      <w:numFmt w:val="decimal"/>
      <w:lvlText w:val="%1.%2.%3.%4.%5.%6.%7.%8."/>
      <w:lvlJc w:val="left"/>
      <w:pPr>
        <w:ind w:left="6389" w:hanging="1440"/>
      </w:pPr>
      <w:rPr>
        <w:rFonts w:hint="default"/>
      </w:rPr>
    </w:lvl>
    <w:lvl w:ilvl="8">
      <w:start w:val="1"/>
      <w:numFmt w:val="decimal"/>
      <w:lvlText w:val="%1.%2.%3.%4.%5.%6.%7.%8.%9."/>
      <w:lvlJc w:val="left"/>
      <w:pPr>
        <w:ind w:left="7456" w:hanging="1800"/>
      </w:pPr>
      <w:rPr>
        <w:rFonts w:hint="default"/>
      </w:rPr>
    </w:lvl>
  </w:abstractNum>
  <w:abstractNum w:abstractNumId="34" w15:restartNumberingAfterBreak="0">
    <w:nsid w:val="635A3AA3"/>
    <w:multiLevelType w:val="hybridMultilevel"/>
    <w:tmpl w:val="F9500632"/>
    <w:lvl w:ilvl="0" w:tplc="00A40AE6">
      <w:start w:val="1"/>
      <w:numFmt w:val="decimal"/>
      <w:lvlText w:val="%1."/>
      <w:lvlJc w:val="left"/>
      <w:pPr>
        <w:ind w:left="1065" w:hanging="705"/>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4C23709"/>
    <w:multiLevelType w:val="hybridMultilevel"/>
    <w:tmpl w:val="6178C242"/>
    <w:lvl w:ilvl="0" w:tplc="E9062044">
      <w:start w:val="1"/>
      <w:numFmt w:val="lowerRoman"/>
      <w:lvlText w:val="(%1)"/>
      <w:lvlJc w:val="left"/>
      <w:pPr>
        <w:ind w:left="1060" w:hanging="360"/>
      </w:pPr>
      <w:rPr>
        <w:rFonts w:hint="default"/>
        <w:b/>
      </w:rPr>
    </w:lvl>
    <w:lvl w:ilvl="1" w:tplc="2DDCAF24">
      <w:start w:val="1"/>
      <w:numFmt w:val="lowerRoman"/>
      <w:lvlText w:val="(%2)"/>
      <w:lvlJc w:val="left"/>
      <w:pPr>
        <w:ind w:left="2140" w:hanging="720"/>
      </w:pPr>
      <w:rPr>
        <w:rFonts w:hint="default"/>
        <w:b/>
      </w:rPr>
    </w:lvl>
    <w:lvl w:ilvl="2" w:tplc="5BFEA848">
      <w:start w:val="1"/>
      <w:numFmt w:val="decimal"/>
      <w:lvlText w:val="%3."/>
      <w:lvlJc w:val="left"/>
      <w:pPr>
        <w:ind w:left="3115" w:hanging="795"/>
      </w:pPr>
      <w:rPr>
        <w:rFonts w:hint="default"/>
      </w:r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6" w15:restartNumberingAfterBreak="0">
    <w:nsid w:val="64D7483A"/>
    <w:multiLevelType w:val="hybridMultilevel"/>
    <w:tmpl w:val="E31C272E"/>
    <w:lvl w:ilvl="0" w:tplc="59DE0A50">
      <w:start w:val="1"/>
      <w:numFmt w:val="lowerRoman"/>
      <w:lvlText w:val="(%1)"/>
      <w:lvlJc w:val="left"/>
      <w:pPr>
        <w:ind w:left="720" w:hanging="720"/>
      </w:pPr>
      <w:rPr>
        <w:rFonts w:hint="default"/>
        <w:b/>
        <w:i w:val="0"/>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7" w15:restartNumberingAfterBreak="0">
    <w:nsid w:val="65B472F1"/>
    <w:multiLevelType w:val="hybridMultilevel"/>
    <w:tmpl w:val="6F26662A"/>
    <w:lvl w:ilvl="0" w:tplc="C02A7F06">
      <w:start w:val="1"/>
      <w:numFmt w:val="lowerRoman"/>
      <w:lvlText w:val="(%1)"/>
      <w:lvlJc w:val="left"/>
      <w:pPr>
        <w:ind w:left="1369" w:hanging="360"/>
      </w:pPr>
      <w:rPr>
        <w:rFonts w:hint="default"/>
        <w:b/>
        <w:color w:val="auto"/>
        <w:sz w:val="22"/>
        <w:szCs w:val="22"/>
      </w:rPr>
    </w:lvl>
    <w:lvl w:ilvl="1" w:tplc="04160019" w:tentative="1">
      <w:start w:val="1"/>
      <w:numFmt w:val="lowerLetter"/>
      <w:lvlText w:val="%2."/>
      <w:lvlJc w:val="left"/>
      <w:pPr>
        <w:ind w:left="2089" w:hanging="360"/>
      </w:pPr>
    </w:lvl>
    <w:lvl w:ilvl="2" w:tplc="0416001B" w:tentative="1">
      <w:start w:val="1"/>
      <w:numFmt w:val="lowerRoman"/>
      <w:lvlText w:val="%3."/>
      <w:lvlJc w:val="right"/>
      <w:pPr>
        <w:ind w:left="2809" w:hanging="180"/>
      </w:pPr>
    </w:lvl>
    <w:lvl w:ilvl="3" w:tplc="0416000F" w:tentative="1">
      <w:start w:val="1"/>
      <w:numFmt w:val="decimal"/>
      <w:lvlText w:val="%4."/>
      <w:lvlJc w:val="left"/>
      <w:pPr>
        <w:ind w:left="3529" w:hanging="360"/>
      </w:pPr>
    </w:lvl>
    <w:lvl w:ilvl="4" w:tplc="04160019" w:tentative="1">
      <w:start w:val="1"/>
      <w:numFmt w:val="lowerLetter"/>
      <w:lvlText w:val="%5."/>
      <w:lvlJc w:val="left"/>
      <w:pPr>
        <w:ind w:left="4249" w:hanging="360"/>
      </w:pPr>
    </w:lvl>
    <w:lvl w:ilvl="5" w:tplc="0416001B" w:tentative="1">
      <w:start w:val="1"/>
      <w:numFmt w:val="lowerRoman"/>
      <w:lvlText w:val="%6."/>
      <w:lvlJc w:val="right"/>
      <w:pPr>
        <w:ind w:left="4969" w:hanging="180"/>
      </w:pPr>
    </w:lvl>
    <w:lvl w:ilvl="6" w:tplc="0416000F" w:tentative="1">
      <w:start w:val="1"/>
      <w:numFmt w:val="decimal"/>
      <w:lvlText w:val="%7."/>
      <w:lvlJc w:val="left"/>
      <w:pPr>
        <w:ind w:left="5689" w:hanging="360"/>
      </w:pPr>
    </w:lvl>
    <w:lvl w:ilvl="7" w:tplc="04160019" w:tentative="1">
      <w:start w:val="1"/>
      <w:numFmt w:val="lowerLetter"/>
      <w:lvlText w:val="%8."/>
      <w:lvlJc w:val="left"/>
      <w:pPr>
        <w:ind w:left="6409" w:hanging="360"/>
      </w:pPr>
    </w:lvl>
    <w:lvl w:ilvl="8" w:tplc="0416001B" w:tentative="1">
      <w:start w:val="1"/>
      <w:numFmt w:val="lowerRoman"/>
      <w:lvlText w:val="%9."/>
      <w:lvlJc w:val="right"/>
      <w:pPr>
        <w:ind w:left="7129" w:hanging="180"/>
      </w:pPr>
    </w:lvl>
  </w:abstractNum>
  <w:abstractNum w:abstractNumId="38" w15:restartNumberingAfterBreak="0">
    <w:nsid w:val="662A19BC"/>
    <w:multiLevelType w:val="hybridMultilevel"/>
    <w:tmpl w:val="DF787CAC"/>
    <w:lvl w:ilvl="0" w:tplc="32CAF77A">
      <w:start w:val="1"/>
      <w:numFmt w:val="decimal"/>
      <w:lvlText w:val="%1."/>
      <w:lvlJc w:val="left"/>
      <w:pPr>
        <w:ind w:left="1369" w:hanging="360"/>
      </w:pPr>
      <w:rPr>
        <w:rFonts w:hint="default"/>
        <w:b/>
        <w:sz w:val="22"/>
        <w:szCs w:val="22"/>
      </w:rPr>
    </w:lvl>
    <w:lvl w:ilvl="1" w:tplc="04160019" w:tentative="1">
      <w:start w:val="1"/>
      <w:numFmt w:val="lowerLetter"/>
      <w:lvlText w:val="%2."/>
      <w:lvlJc w:val="left"/>
      <w:pPr>
        <w:ind w:left="2089" w:hanging="360"/>
      </w:pPr>
    </w:lvl>
    <w:lvl w:ilvl="2" w:tplc="0416001B" w:tentative="1">
      <w:start w:val="1"/>
      <w:numFmt w:val="lowerRoman"/>
      <w:lvlText w:val="%3."/>
      <w:lvlJc w:val="right"/>
      <w:pPr>
        <w:ind w:left="2809" w:hanging="180"/>
      </w:pPr>
    </w:lvl>
    <w:lvl w:ilvl="3" w:tplc="0416000F" w:tentative="1">
      <w:start w:val="1"/>
      <w:numFmt w:val="decimal"/>
      <w:lvlText w:val="%4."/>
      <w:lvlJc w:val="left"/>
      <w:pPr>
        <w:ind w:left="3529" w:hanging="360"/>
      </w:pPr>
    </w:lvl>
    <w:lvl w:ilvl="4" w:tplc="04160019" w:tentative="1">
      <w:start w:val="1"/>
      <w:numFmt w:val="lowerLetter"/>
      <w:lvlText w:val="%5."/>
      <w:lvlJc w:val="left"/>
      <w:pPr>
        <w:ind w:left="4249" w:hanging="360"/>
      </w:pPr>
    </w:lvl>
    <w:lvl w:ilvl="5" w:tplc="0416001B" w:tentative="1">
      <w:start w:val="1"/>
      <w:numFmt w:val="lowerRoman"/>
      <w:lvlText w:val="%6."/>
      <w:lvlJc w:val="right"/>
      <w:pPr>
        <w:ind w:left="4969" w:hanging="180"/>
      </w:pPr>
    </w:lvl>
    <w:lvl w:ilvl="6" w:tplc="0416000F" w:tentative="1">
      <w:start w:val="1"/>
      <w:numFmt w:val="decimal"/>
      <w:lvlText w:val="%7."/>
      <w:lvlJc w:val="left"/>
      <w:pPr>
        <w:ind w:left="5689" w:hanging="360"/>
      </w:pPr>
    </w:lvl>
    <w:lvl w:ilvl="7" w:tplc="04160019" w:tentative="1">
      <w:start w:val="1"/>
      <w:numFmt w:val="lowerLetter"/>
      <w:lvlText w:val="%8."/>
      <w:lvlJc w:val="left"/>
      <w:pPr>
        <w:ind w:left="6409" w:hanging="360"/>
      </w:pPr>
    </w:lvl>
    <w:lvl w:ilvl="8" w:tplc="0416001B" w:tentative="1">
      <w:start w:val="1"/>
      <w:numFmt w:val="lowerRoman"/>
      <w:lvlText w:val="%9."/>
      <w:lvlJc w:val="right"/>
      <w:pPr>
        <w:ind w:left="7129" w:hanging="180"/>
      </w:pPr>
    </w:lvl>
  </w:abstractNum>
  <w:abstractNum w:abstractNumId="39" w15:restartNumberingAfterBreak="0">
    <w:nsid w:val="66D54FA2"/>
    <w:multiLevelType w:val="multilevel"/>
    <w:tmpl w:val="18F248CE"/>
    <w:lvl w:ilvl="0">
      <w:start w:val="1"/>
      <w:numFmt w:val="decimal"/>
      <w:lvlText w:val="%1."/>
      <w:lvlJc w:val="left"/>
      <w:pPr>
        <w:ind w:left="0" w:firstLine="0"/>
      </w:pPr>
      <w:rPr>
        <w:rFonts w:hint="default"/>
        <w:b/>
        <w:i w:val="0"/>
      </w:rPr>
    </w:lvl>
    <w:lvl w:ilvl="1">
      <w:start w:val="1"/>
      <w:numFmt w:val="decimal"/>
      <w:lvlText w:val="%1.%2"/>
      <w:lvlJc w:val="left"/>
      <w:pPr>
        <w:ind w:left="0" w:firstLine="709"/>
      </w:pPr>
      <w:rPr>
        <w:rFonts w:hint="default"/>
        <w:b/>
        <w:i w:val="0"/>
      </w:rPr>
    </w:lvl>
    <w:lvl w:ilvl="2">
      <w:start w:val="1"/>
      <w:numFmt w:val="decimal"/>
      <w:lvlText w:val="%1.%2.%3"/>
      <w:lvlJc w:val="left"/>
      <w:pPr>
        <w:ind w:left="0" w:firstLine="1418"/>
      </w:pPr>
      <w:rPr>
        <w:rFonts w:hint="default"/>
        <w:b/>
        <w:i w:val="0"/>
        <w:sz w:val="22"/>
        <w:szCs w:val="22"/>
      </w:rPr>
    </w:lvl>
    <w:lvl w:ilvl="3">
      <w:start w:val="1"/>
      <w:numFmt w:val="decimal"/>
      <w:lvlText w:val="%4."/>
      <w:lvlJc w:val="left"/>
      <w:pPr>
        <w:ind w:left="3220" w:hanging="360"/>
      </w:pPr>
      <w:rPr>
        <w:rFonts w:hint="default"/>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abstractNum w:abstractNumId="40" w15:restartNumberingAfterBreak="0">
    <w:nsid w:val="686410D3"/>
    <w:multiLevelType w:val="multilevel"/>
    <w:tmpl w:val="43848594"/>
    <w:lvl w:ilvl="0">
      <w:start w:val="3"/>
      <w:numFmt w:val="decimal"/>
      <w:lvlText w:val="%1"/>
      <w:lvlJc w:val="left"/>
      <w:pPr>
        <w:ind w:left="705" w:hanging="705"/>
      </w:pPr>
      <w:rPr>
        <w:rFonts w:hint="default"/>
        <w:b w:val="0"/>
      </w:rPr>
    </w:lvl>
    <w:lvl w:ilvl="1">
      <w:start w:val="1"/>
      <w:numFmt w:val="decimal"/>
      <w:lvlText w:val="%1.%2"/>
      <w:lvlJc w:val="left"/>
      <w:pPr>
        <w:ind w:left="1427" w:hanging="720"/>
      </w:pPr>
      <w:rPr>
        <w:rFonts w:hint="default"/>
        <w:b w:val="0"/>
      </w:rPr>
    </w:lvl>
    <w:lvl w:ilvl="2">
      <w:start w:val="2"/>
      <w:numFmt w:val="decimal"/>
      <w:lvlText w:val="%1.%2.%3"/>
      <w:lvlJc w:val="left"/>
      <w:pPr>
        <w:ind w:left="2134" w:hanging="720"/>
      </w:pPr>
      <w:rPr>
        <w:rFonts w:hint="default"/>
        <w:b w:val="0"/>
      </w:rPr>
    </w:lvl>
    <w:lvl w:ilvl="3">
      <w:start w:val="1"/>
      <w:numFmt w:val="decimal"/>
      <w:lvlText w:val="%1.%2.%3.%4"/>
      <w:lvlJc w:val="left"/>
      <w:pPr>
        <w:ind w:left="3201" w:hanging="1080"/>
      </w:pPr>
      <w:rPr>
        <w:rFonts w:hint="default"/>
        <w:b/>
      </w:rPr>
    </w:lvl>
    <w:lvl w:ilvl="4">
      <w:start w:val="1"/>
      <w:numFmt w:val="decimal"/>
      <w:lvlText w:val="%1.%2.%3.%4.%5"/>
      <w:lvlJc w:val="left"/>
      <w:pPr>
        <w:ind w:left="4268" w:hanging="1440"/>
      </w:pPr>
      <w:rPr>
        <w:rFonts w:hint="default"/>
        <w:b w:val="0"/>
      </w:rPr>
    </w:lvl>
    <w:lvl w:ilvl="5">
      <w:start w:val="1"/>
      <w:numFmt w:val="decimal"/>
      <w:lvlText w:val="%1.%2.%3.%4.%5.%6"/>
      <w:lvlJc w:val="left"/>
      <w:pPr>
        <w:ind w:left="4975" w:hanging="1440"/>
      </w:pPr>
      <w:rPr>
        <w:rFonts w:hint="default"/>
        <w:b w:val="0"/>
      </w:rPr>
    </w:lvl>
    <w:lvl w:ilvl="6">
      <w:start w:val="1"/>
      <w:numFmt w:val="decimal"/>
      <w:lvlText w:val="%1.%2.%3.%4.%5.%6.%7"/>
      <w:lvlJc w:val="left"/>
      <w:pPr>
        <w:ind w:left="6042" w:hanging="1800"/>
      </w:pPr>
      <w:rPr>
        <w:rFonts w:hint="default"/>
        <w:b w:val="0"/>
      </w:rPr>
    </w:lvl>
    <w:lvl w:ilvl="7">
      <w:start w:val="1"/>
      <w:numFmt w:val="decimal"/>
      <w:lvlText w:val="%1.%2.%3.%4.%5.%6.%7.%8"/>
      <w:lvlJc w:val="left"/>
      <w:pPr>
        <w:ind w:left="7109" w:hanging="2160"/>
      </w:pPr>
      <w:rPr>
        <w:rFonts w:hint="default"/>
        <w:b w:val="0"/>
      </w:rPr>
    </w:lvl>
    <w:lvl w:ilvl="8">
      <w:start w:val="1"/>
      <w:numFmt w:val="decimal"/>
      <w:lvlText w:val="%1.%2.%3.%4.%5.%6.%7.%8.%9"/>
      <w:lvlJc w:val="left"/>
      <w:pPr>
        <w:ind w:left="8176" w:hanging="2520"/>
      </w:pPr>
      <w:rPr>
        <w:rFonts w:hint="default"/>
        <w:b w:val="0"/>
      </w:rPr>
    </w:lvl>
  </w:abstractNum>
  <w:abstractNum w:abstractNumId="41" w15:restartNumberingAfterBreak="0">
    <w:nsid w:val="6B8C35B0"/>
    <w:multiLevelType w:val="hybridMultilevel"/>
    <w:tmpl w:val="C4D84D50"/>
    <w:lvl w:ilvl="0" w:tplc="27A2EFF6">
      <w:start w:val="1"/>
      <w:numFmt w:val="lowerLetter"/>
      <w:lvlText w:val="(%1)"/>
      <w:lvlJc w:val="left"/>
      <w:pPr>
        <w:ind w:left="720" w:hanging="720"/>
      </w:pPr>
      <w:rPr>
        <w:rFonts w:ascii="Calibri" w:hAnsi="Calibri" w:cs="Calibri" w:hint="default"/>
        <w:b/>
        <w:i w:val="0"/>
        <w:sz w:val="24"/>
        <w:szCs w:val="22"/>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2" w15:restartNumberingAfterBreak="0">
    <w:nsid w:val="6BB00F3F"/>
    <w:multiLevelType w:val="multilevel"/>
    <w:tmpl w:val="E674B1D4"/>
    <w:lvl w:ilvl="0">
      <w:start w:val="3"/>
      <w:numFmt w:val="decimal"/>
      <w:lvlText w:val="%1"/>
      <w:lvlJc w:val="left"/>
      <w:pPr>
        <w:ind w:left="660" w:hanging="660"/>
      </w:pPr>
      <w:rPr>
        <w:rFonts w:hint="default"/>
      </w:rPr>
    </w:lvl>
    <w:lvl w:ilvl="1">
      <w:start w:val="1"/>
      <w:numFmt w:val="decimal"/>
      <w:lvlText w:val="%1.%2"/>
      <w:lvlJc w:val="left"/>
      <w:pPr>
        <w:ind w:left="1372" w:hanging="660"/>
      </w:pPr>
      <w:rPr>
        <w:rFonts w:hint="default"/>
      </w:rPr>
    </w:lvl>
    <w:lvl w:ilvl="2">
      <w:start w:val="3"/>
      <w:numFmt w:val="decimal"/>
      <w:lvlText w:val="%1.%2.%3"/>
      <w:lvlJc w:val="left"/>
      <w:pPr>
        <w:ind w:left="2144" w:hanging="720"/>
      </w:pPr>
      <w:rPr>
        <w:rFonts w:hint="default"/>
      </w:rPr>
    </w:lvl>
    <w:lvl w:ilvl="3">
      <w:start w:val="1"/>
      <w:numFmt w:val="decimal"/>
      <w:lvlText w:val="%1.%2.%3.%4"/>
      <w:lvlJc w:val="left"/>
      <w:pPr>
        <w:ind w:left="2856" w:hanging="720"/>
      </w:pPr>
      <w:rPr>
        <w:rFonts w:hint="default"/>
        <w:b/>
      </w:rPr>
    </w:lvl>
    <w:lvl w:ilvl="4">
      <w:start w:val="1"/>
      <w:numFmt w:val="decimal"/>
      <w:lvlText w:val="%1.%2.%3.%4.%5"/>
      <w:lvlJc w:val="left"/>
      <w:pPr>
        <w:ind w:left="3928" w:hanging="1080"/>
      </w:pPr>
      <w:rPr>
        <w:rFonts w:hint="default"/>
      </w:rPr>
    </w:lvl>
    <w:lvl w:ilvl="5">
      <w:start w:val="1"/>
      <w:numFmt w:val="decimal"/>
      <w:lvlText w:val="%1.%2.%3.%4.%5.%6"/>
      <w:lvlJc w:val="left"/>
      <w:pPr>
        <w:ind w:left="4640" w:hanging="1080"/>
      </w:pPr>
      <w:rPr>
        <w:rFonts w:hint="default"/>
      </w:rPr>
    </w:lvl>
    <w:lvl w:ilvl="6">
      <w:start w:val="1"/>
      <w:numFmt w:val="decimal"/>
      <w:lvlText w:val="%1.%2.%3.%4.%5.%6.%7"/>
      <w:lvlJc w:val="left"/>
      <w:pPr>
        <w:ind w:left="5712" w:hanging="1440"/>
      </w:pPr>
      <w:rPr>
        <w:rFonts w:hint="default"/>
      </w:rPr>
    </w:lvl>
    <w:lvl w:ilvl="7">
      <w:start w:val="1"/>
      <w:numFmt w:val="decimal"/>
      <w:lvlText w:val="%1.%2.%3.%4.%5.%6.%7.%8"/>
      <w:lvlJc w:val="left"/>
      <w:pPr>
        <w:ind w:left="6424" w:hanging="1440"/>
      </w:pPr>
      <w:rPr>
        <w:rFonts w:hint="default"/>
      </w:rPr>
    </w:lvl>
    <w:lvl w:ilvl="8">
      <w:start w:val="1"/>
      <w:numFmt w:val="decimal"/>
      <w:lvlText w:val="%1.%2.%3.%4.%5.%6.%7.%8.%9"/>
      <w:lvlJc w:val="left"/>
      <w:pPr>
        <w:ind w:left="7496" w:hanging="1800"/>
      </w:pPr>
      <w:rPr>
        <w:rFonts w:hint="default"/>
      </w:rPr>
    </w:lvl>
  </w:abstractNum>
  <w:abstractNum w:abstractNumId="43" w15:restartNumberingAfterBreak="0">
    <w:nsid w:val="6E866452"/>
    <w:multiLevelType w:val="hybridMultilevel"/>
    <w:tmpl w:val="6178C242"/>
    <w:lvl w:ilvl="0" w:tplc="E9062044">
      <w:start w:val="1"/>
      <w:numFmt w:val="lowerRoman"/>
      <w:lvlText w:val="(%1)"/>
      <w:lvlJc w:val="left"/>
      <w:pPr>
        <w:ind w:left="1060" w:hanging="360"/>
      </w:pPr>
      <w:rPr>
        <w:rFonts w:hint="default"/>
        <w:b/>
      </w:rPr>
    </w:lvl>
    <w:lvl w:ilvl="1" w:tplc="2DDCAF24">
      <w:start w:val="1"/>
      <w:numFmt w:val="lowerRoman"/>
      <w:lvlText w:val="(%2)"/>
      <w:lvlJc w:val="left"/>
      <w:pPr>
        <w:ind w:left="2140" w:hanging="720"/>
      </w:pPr>
      <w:rPr>
        <w:rFonts w:hint="default"/>
        <w:b/>
      </w:rPr>
    </w:lvl>
    <w:lvl w:ilvl="2" w:tplc="5BFEA848">
      <w:start w:val="1"/>
      <w:numFmt w:val="decimal"/>
      <w:lvlText w:val="%3."/>
      <w:lvlJc w:val="left"/>
      <w:pPr>
        <w:ind w:left="3115" w:hanging="795"/>
      </w:pPr>
      <w:rPr>
        <w:rFonts w:hint="default"/>
      </w:r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4" w15:restartNumberingAfterBreak="0">
    <w:nsid w:val="711B61A2"/>
    <w:multiLevelType w:val="hybridMultilevel"/>
    <w:tmpl w:val="F8463216"/>
    <w:lvl w:ilvl="0" w:tplc="04E2ACA8">
      <w:start w:val="1"/>
      <w:numFmt w:val="lowerLetter"/>
      <w:lvlText w:val="(%1)"/>
      <w:lvlJc w:val="left"/>
      <w:pPr>
        <w:tabs>
          <w:tab w:val="num" w:pos="970"/>
        </w:tabs>
        <w:ind w:left="970" w:hanging="630"/>
      </w:pPr>
      <w:rPr>
        <w:rFonts w:ascii="Calibri" w:hAnsi="Calibri" w:cs="Calibri"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15:restartNumberingAfterBreak="0">
    <w:nsid w:val="75627A56"/>
    <w:multiLevelType w:val="hybridMultilevel"/>
    <w:tmpl w:val="7BBA2C52"/>
    <w:lvl w:ilvl="0" w:tplc="4ED6B998">
      <w:start w:val="1"/>
      <w:numFmt w:val="decimal"/>
      <w:lvlText w:val="(%1)"/>
      <w:lvlJc w:val="left"/>
      <w:pPr>
        <w:ind w:left="2843" w:hanging="100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46" w15:restartNumberingAfterBreak="0">
    <w:nsid w:val="75A920DA"/>
    <w:multiLevelType w:val="hybridMultilevel"/>
    <w:tmpl w:val="D2EC5E5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7" w15:restartNumberingAfterBreak="0">
    <w:nsid w:val="7722284A"/>
    <w:multiLevelType w:val="hybridMultilevel"/>
    <w:tmpl w:val="537871C6"/>
    <w:lvl w:ilvl="0" w:tplc="407E719A">
      <w:start w:val="1"/>
      <w:numFmt w:val="lowerLetter"/>
      <w:lvlText w:val="(%1)"/>
      <w:lvlJc w:val="left"/>
      <w:pPr>
        <w:ind w:left="1996" w:hanging="720"/>
      </w:pPr>
      <w:rPr>
        <w:rFonts w:ascii="Calibri" w:hAnsi="Calibri" w:cs="Calibri" w:hint="default"/>
        <w:b/>
        <w:sz w:val="22"/>
        <w:szCs w:val="22"/>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8" w15:restartNumberingAfterBreak="0">
    <w:nsid w:val="77A542DA"/>
    <w:multiLevelType w:val="hybridMultilevel"/>
    <w:tmpl w:val="6178C242"/>
    <w:lvl w:ilvl="0" w:tplc="E9062044">
      <w:start w:val="1"/>
      <w:numFmt w:val="lowerRoman"/>
      <w:lvlText w:val="(%1)"/>
      <w:lvlJc w:val="left"/>
      <w:pPr>
        <w:ind w:left="1060" w:hanging="360"/>
      </w:pPr>
      <w:rPr>
        <w:rFonts w:hint="default"/>
        <w:b/>
      </w:rPr>
    </w:lvl>
    <w:lvl w:ilvl="1" w:tplc="2DDCAF24">
      <w:start w:val="1"/>
      <w:numFmt w:val="lowerRoman"/>
      <w:lvlText w:val="(%2)"/>
      <w:lvlJc w:val="left"/>
      <w:pPr>
        <w:ind w:left="2140" w:hanging="720"/>
      </w:pPr>
      <w:rPr>
        <w:rFonts w:hint="default"/>
        <w:b/>
      </w:rPr>
    </w:lvl>
    <w:lvl w:ilvl="2" w:tplc="5BFEA848">
      <w:start w:val="1"/>
      <w:numFmt w:val="decimal"/>
      <w:lvlText w:val="%3."/>
      <w:lvlJc w:val="left"/>
      <w:pPr>
        <w:ind w:left="3115" w:hanging="795"/>
      </w:pPr>
      <w:rPr>
        <w:rFonts w:hint="default"/>
      </w:r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num w:numId="1">
    <w:abstractNumId w:val="10"/>
  </w:num>
  <w:num w:numId="2">
    <w:abstractNumId w:val="30"/>
  </w:num>
  <w:num w:numId="3">
    <w:abstractNumId w:val="0"/>
  </w:num>
  <w:num w:numId="4">
    <w:abstractNumId w:val="39"/>
  </w:num>
  <w:num w:numId="5">
    <w:abstractNumId w:val="8"/>
  </w:num>
  <w:num w:numId="6">
    <w:abstractNumId w:val="20"/>
  </w:num>
  <w:num w:numId="7">
    <w:abstractNumId w:val="37"/>
  </w:num>
  <w:num w:numId="8">
    <w:abstractNumId w:val="25"/>
  </w:num>
  <w:num w:numId="9">
    <w:abstractNumId w:val="48"/>
  </w:num>
  <w:num w:numId="10">
    <w:abstractNumId w:val="43"/>
  </w:num>
  <w:num w:numId="11">
    <w:abstractNumId w:val="16"/>
  </w:num>
  <w:num w:numId="12">
    <w:abstractNumId w:val="5"/>
  </w:num>
  <w:num w:numId="13">
    <w:abstractNumId w:val="6"/>
  </w:num>
  <w:num w:numId="14">
    <w:abstractNumId w:val="44"/>
  </w:num>
  <w:num w:numId="15">
    <w:abstractNumId w:val="11"/>
  </w:num>
  <w:num w:numId="16">
    <w:abstractNumId w:val="47"/>
  </w:num>
  <w:num w:numId="17">
    <w:abstractNumId w:val="35"/>
  </w:num>
  <w:num w:numId="18">
    <w:abstractNumId w:val="41"/>
  </w:num>
  <w:num w:numId="19">
    <w:abstractNumId w:val="36"/>
  </w:num>
  <w:num w:numId="20">
    <w:abstractNumId w:val="19"/>
  </w:num>
  <w:num w:numId="21">
    <w:abstractNumId w:val="45"/>
  </w:num>
  <w:num w:numId="22">
    <w:abstractNumId w:val="3"/>
  </w:num>
  <w:num w:numId="23">
    <w:abstractNumId w:val="9"/>
  </w:num>
  <w:num w:numId="24">
    <w:abstractNumId w:val="38"/>
  </w:num>
  <w:num w:numId="25">
    <w:abstractNumId w:val="12"/>
  </w:num>
  <w:num w:numId="26">
    <w:abstractNumId w:val="4"/>
  </w:num>
  <w:num w:numId="27">
    <w:abstractNumId w:val="1"/>
  </w:num>
  <w:num w:numId="28">
    <w:abstractNumId w:val="29"/>
  </w:num>
  <w:num w:numId="29">
    <w:abstractNumId w:val="31"/>
  </w:num>
  <w:num w:numId="30">
    <w:abstractNumId w:val="2"/>
  </w:num>
  <w:num w:numId="31">
    <w:abstractNumId w:val="28"/>
  </w:num>
  <w:num w:numId="32">
    <w:abstractNumId w:val="34"/>
  </w:num>
  <w:num w:numId="33">
    <w:abstractNumId w:val="14"/>
  </w:num>
  <w:num w:numId="34">
    <w:abstractNumId w:val="15"/>
  </w:num>
  <w:num w:numId="35">
    <w:abstractNumId w:val="23"/>
  </w:num>
  <w:num w:numId="36">
    <w:abstractNumId w:val="18"/>
  </w:num>
  <w:num w:numId="37">
    <w:abstractNumId w:val="13"/>
  </w:num>
  <w:num w:numId="38">
    <w:abstractNumId w:val="40"/>
  </w:num>
  <w:num w:numId="39">
    <w:abstractNumId w:val="42"/>
  </w:num>
  <w:num w:numId="40">
    <w:abstractNumId w:val="33"/>
  </w:num>
  <w:num w:numId="41">
    <w:abstractNumId w:val="32"/>
  </w:num>
  <w:num w:numId="42">
    <w:abstractNumId w:val="17"/>
  </w:num>
  <w:num w:numId="43">
    <w:abstractNumId w:val="7"/>
  </w:num>
  <w:num w:numId="44">
    <w:abstractNumId w:val="21"/>
  </w:num>
  <w:num w:numId="45">
    <w:abstractNumId w:val="27"/>
  </w:num>
  <w:num w:numId="46">
    <w:abstractNumId w:val="26"/>
  </w:num>
  <w:num w:numId="47">
    <w:abstractNumId w:val="24"/>
  </w:num>
  <w:num w:numId="48">
    <w:abstractNumId w:val="22"/>
  </w:num>
  <w:num w:numId="4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mila Salvetti Mosaner Batich">
    <w15:presenceInfo w15:providerId="None" w15:userId="Camila Salvetti Mosaner Bati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fr-F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s-CL" w:vendorID="64" w:dllVersion="0" w:nlCheck="1" w:checkStyle="0"/>
  <w:trackRevisions/>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02A"/>
    <w:rsid w:val="0000164F"/>
    <w:rsid w:val="00003215"/>
    <w:rsid w:val="000034AD"/>
    <w:rsid w:val="00004304"/>
    <w:rsid w:val="000066A9"/>
    <w:rsid w:val="00006DE5"/>
    <w:rsid w:val="00010B2B"/>
    <w:rsid w:val="000172D2"/>
    <w:rsid w:val="00021669"/>
    <w:rsid w:val="0002344A"/>
    <w:rsid w:val="00025FF4"/>
    <w:rsid w:val="00035052"/>
    <w:rsid w:val="000362B7"/>
    <w:rsid w:val="0004049C"/>
    <w:rsid w:val="000418DF"/>
    <w:rsid w:val="00041E07"/>
    <w:rsid w:val="000436B3"/>
    <w:rsid w:val="00044FC8"/>
    <w:rsid w:val="000462C3"/>
    <w:rsid w:val="00047BE7"/>
    <w:rsid w:val="000507B5"/>
    <w:rsid w:val="00051EA2"/>
    <w:rsid w:val="000563D3"/>
    <w:rsid w:val="000567FF"/>
    <w:rsid w:val="00060E03"/>
    <w:rsid w:val="00061325"/>
    <w:rsid w:val="00062B40"/>
    <w:rsid w:val="00065157"/>
    <w:rsid w:val="00066F96"/>
    <w:rsid w:val="000706A7"/>
    <w:rsid w:val="000712EE"/>
    <w:rsid w:val="0007182D"/>
    <w:rsid w:val="00072217"/>
    <w:rsid w:val="00076CA9"/>
    <w:rsid w:val="00077619"/>
    <w:rsid w:val="00080704"/>
    <w:rsid w:val="00080F55"/>
    <w:rsid w:val="000812BD"/>
    <w:rsid w:val="000814D1"/>
    <w:rsid w:val="000875D3"/>
    <w:rsid w:val="00092081"/>
    <w:rsid w:val="00092556"/>
    <w:rsid w:val="0009449C"/>
    <w:rsid w:val="00096385"/>
    <w:rsid w:val="0009720E"/>
    <w:rsid w:val="000A008C"/>
    <w:rsid w:val="000A2BCC"/>
    <w:rsid w:val="000A5694"/>
    <w:rsid w:val="000A58EC"/>
    <w:rsid w:val="000B0649"/>
    <w:rsid w:val="000B1878"/>
    <w:rsid w:val="000B4D23"/>
    <w:rsid w:val="000B7221"/>
    <w:rsid w:val="000B79E2"/>
    <w:rsid w:val="000B7F34"/>
    <w:rsid w:val="000C0A2D"/>
    <w:rsid w:val="000C2408"/>
    <w:rsid w:val="000C39F8"/>
    <w:rsid w:val="000C60AC"/>
    <w:rsid w:val="000D0B0D"/>
    <w:rsid w:val="000D11E2"/>
    <w:rsid w:val="000D65EA"/>
    <w:rsid w:val="000D7291"/>
    <w:rsid w:val="000E0787"/>
    <w:rsid w:val="000E34CA"/>
    <w:rsid w:val="000E44DA"/>
    <w:rsid w:val="000E53C7"/>
    <w:rsid w:val="000F0136"/>
    <w:rsid w:val="000F1DE2"/>
    <w:rsid w:val="000F37AD"/>
    <w:rsid w:val="000F3820"/>
    <w:rsid w:val="000F3DDA"/>
    <w:rsid w:val="000F4677"/>
    <w:rsid w:val="000F4DEA"/>
    <w:rsid w:val="001006F1"/>
    <w:rsid w:val="0010545E"/>
    <w:rsid w:val="0010727B"/>
    <w:rsid w:val="00110DE8"/>
    <w:rsid w:val="00111A69"/>
    <w:rsid w:val="00111A89"/>
    <w:rsid w:val="001126AC"/>
    <w:rsid w:val="001127F3"/>
    <w:rsid w:val="00113EFC"/>
    <w:rsid w:val="001140B7"/>
    <w:rsid w:val="00114648"/>
    <w:rsid w:val="00114FE3"/>
    <w:rsid w:val="0011599C"/>
    <w:rsid w:val="001204AF"/>
    <w:rsid w:val="0012061D"/>
    <w:rsid w:val="00121D42"/>
    <w:rsid w:val="001246DE"/>
    <w:rsid w:val="001255BB"/>
    <w:rsid w:val="001263EE"/>
    <w:rsid w:val="00126A28"/>
    <w:rsid w:val="00131875"/>
    <w:rsid w:val="001321E9"/>
    <w:rsid w:val="00132301"/>
    <w:rsid w:val="00133CB9"/>
    <w:rsid w:val="0013499F"/>
    <w:rsid w:val="0013667B"/>
    <w:rsid w:val="00140E9B"/>
    <w:rsid w:val="001419A1"/>
    <w:rsid w:val="001438F0"/>
    <w:rsid w:val="00143F2D"/>
    <w:rsid w:val="00151CB7"/>
    <w:rsid w:val="00151D64"/>
    <w:rsid w:val="0015346A"/>
    <w:rsid w:val="001548B5"/>
    <w:rsid w:val="00155A78"/>
    <w:rsid w:val="0015692D"/>
    <w:rsid w:val="00161122"/>
    <w:rsid w:val="00161221"/>
    <w:rsid w:val="00161758"/>
    <w:rsid w:val="00164E65"/>
    <w:rsid w:val="00166752"/>
    <w:rsid w:val="001703FB"/>
    <w:rsid w:val="00171933"/>
    <w:rsid w:val="00173AE9"/>
    <w:rsid w:val="001776C2"/>
    <w:rsid w:val="00180FDB"/>
    <w:rsid w:val="00181AD5"/>
    <w:rsid w:val="00182992"/>
    <w:rsid w:val="001831A2"/>
    <w:rsid w:val="001907D9"/>
    <w:rsid w:val="00190A81"/>
    <w:rsid w:val="00190C19"/>
    <w:rsid w:val="00191847"/>
    <w:rsid w:val="001925BC"/>
    <w:rsid w:val="001960A8"/>
    <w:rsid w:val="001977EA"/>
    <w:rsid w:val="001A02C7"/>
    <w:rsid w:val="001A22B6"/>
    <w:rsid w:val="001A22CD"/>
    <w:rsid w:val="001A24BA"/>
    <w:rsid w:val="001A4DA7"/>
    <w:rsid w:val="001A523F"/>
    <w:rsid w:val="001A5314"/>
    <w:rsid w:val="001B1FE7"/>
    <w:rsid w:val="001B267B"/>
    <w:rsid w:val="001B36B2"/>
    <w:rsid w:val="001B4B67"/>
    <w:rsid w:val="001B5509"/>
    <w:rsid w:val="001B6A52"/>
    <w:rsid w:val="001C20A6"/>
    <w:rsid w:val="001C2151"/>
    <w:rsid w:val="001C4518"/>
    <w:rsid w:val="001C4B4A"/>
    <w:rsid w:val="001C4E85"/>
    <w:rsid w:val="001C663A"/>
    <w:rsid w:val="001D00CE"/>
    <w:rsid w:val="001D1BBE"/>
    <w:rsid w:val="001D23AB"/>
    <w:rsid w:val="001D411E"/>
    <w:rsid w:val="001D47A1"/>
    <w:rsid w:val="001D5C00"/>
    <w:rsid w:val="001E0ACB"/>
    <w:rsid w:val="001E17CE"/>
    <w:rsid w:val="001E51A6"/>
    <w:rsid w:val="00200CC5"/>
    <w:rsid w:val="00202020"/>
    <w:rsid w:val="0020311B"/>
    <w:rsid w:val="00203EF4"/>
    <w:rsid w:val="00207A1C"/>
    <w:rsid w:val="0021003D"/>
    <w:rsid w:val="0021095F"/>
    <w:rsid w:val="00210E18"/>
    <w:rsid w:val="0021169D"/>
    <w:rsid w:val="002153EB"/>
    <w:rsid w:val="002161BA"/>
    <w:rsid w:val="00220E3A"/>
    <w:rsid w:val="002210D5"/>
    <w:rsid w:val="002232AB"/>
    <w:rsid w:val="00223753"/>
    <w:rsid w:val="002253C2"/>
    <w:rsid w:val="00225E67"/>
    <w:rsid w:val="00227ADA"/>
    <w:rsid w:val="00227BD3"/>
    <w:rsid w:val="00231BC8"/>
    <w:rsid w:val="002323B1"/>
    <w:rsid w:val="00235999"/>
    <w:rsid w:val="00244E0E"/>
    <w:rsid w:val="00247EAC"/>
    <w:rsid w:val="00253A74"/>
    <w:rsid w:val="00256785"/>
    <w:rsid w:val="00256CD2"/>
    <w:rsid w:val="00260990"/>
    <w:rsid w:val="00260F31"/>
    <w:rsid w:val="00260F6E"/>
    <w:rsid w:val="00263180"/>
    <w:rsid w:val="0026684B"/>
    <w:rsid w:val="00270019"/>
    <w:rsid w:val="0027253F"/>
    <w:rsid w:val="00274019"/>
    <w:rsid w:val="00276A5F"/>
    <w:rsid w:val="00282DAB"/>
    <w:rsid w:val="002864C4"/>
    <w:rsid w:val="00290701"/>
    <w:rsid w:val="00291F9A"/>
    <w:rsid w:val="00293ED4"/>
    <w:rsid w:val="00295FDD"/>
    <w:rsid w:val="00295FF9"/>
    <w:rsid w:val="002A116E"/>
    <w:rsid w:val="002A25DC"/>
    <w:rsid w:val="002A280E"/>
    <w:rsid w:val="002A2D10"/>
    <w:rsid w:val="002A6D60"/>
    <w:rsid w:val="002B0BC0"/>
    <w:rsid w:val="002B10A0"/>
    <w:rsid w:val="002B7091"/>
    <w:rsid w:val="002B74A5"/>
    <w:rsid w:val="002C0530"/>
    <w:rsid w:val="002C12C7"/>
    <w:rsid w:val="002D0F33"/>
    <w:rsid w:val="002D1FC3"/>
    <w:rsid w:val="002D2563"/>
    <w:rsid w:val="002D45E7"/>
    <w:rsid w:val="002D5A37"/>
    <w:rsid w:val="002E050A"/>
    <w:rsid w:val="002E1D2F"/>
    <w:rsid w:val="002E281E"/>
    <w:rsid w:val="002E2EEE"/>
    <w:rsid w:val="002F202A"/>
    <w:rsid w:val="002F2085"/>
    <w:rsid w:val="002F2EB0"/>
    <w:rsid w:val="002F646B"/>
    <w:rsid w:val="002F7742"/>
    <w:rsid w:val="00301F28"/>
    <w:rsid w:val="00302CE9"/>
    <w:rsid w:val="00305C33"/>
    <w:rsid w:val="00305D5D"/>
    <w:rsid w:val="0030664E"/>
    <w:rsid w:val="00307689"/>
    <w:rsid w:val="00310E29"/>
    <w:rsid w:val="0031311F"/>
    <w:rsid w:val="0031475E"/>
    <w:rsid w:val="00316578"/>
    <w:rsid w:val="00316C0D"/>
    <w:rsid w:val="00321BE7"/>
    <w:rsid w:val="003252EC"/>
    <w:rsid w:val="00327C4E"/>
    <w:rsid w:val="003306EB"/>
    <w:rsid w:val="00331DFF"/>
    <w:rsid w:val="003320F1"/>
    <w:rsid w:val="00334EFC"/>
    <w:rsid w:val="00336954"/>
    <w:rsid w:val="003401AB"/>
    <w:rsid w:val="00341DCC"/>
    <w:rsid w:val="00343ABB"/>
    <w:rsid w:val="00344109"/>
    <w:rsid w:val="0034618A"/>
    <w:rsid w:val="003469E7"/>
    <w:rsid w:val="00347261"/>
    <w:rsid w:val="00350A27"/>
    <w:rsid w:val="00352562"/>
    <w:rsid w:val="00353118"/>
    <w:rsid w:val="00353856"/>
    <w:rsid w:val="00356BBD"/>
    <w:rsid w:val="00357382"/>
    <w:rsid w:val="003627C2"/>
    <w:rsid w:val="00363D78"/>
    <w:rsid w:val="00365192"/>
    <w:rsid w:val="00373367"/>
    <w:rsid w:val="00374173"/>
    <w:rsid w:val="003755DD"/>
    <w:rsid w:val="00376FA5"/>
    <w:rsid w:val="00380A1D"/>
    <w:rsid w:val="003837A0"/>
    <w:rsid w:val="0038682F"/>
    <w:rsid w:val="00392BA9"/>
    <w:rsid w:val="003A1F60"/>
    <w:rsid w:val="003A208B"/>
    <w:rsid w:val="003A2212"/>
    <w:rsid w:val="003A4A77"/>
    <w:rsid w:val="003A4F2A"/>
    <w:rsid w:val="003A70B6"/>
    <w:rsid w:val="003B2298"/>
    <w:rsid w:val="003B3193"/>
    <w:rsid w:val="003B61DD"/>
    <w:rsid w:val="003B7EC1"/>
    <w:rsid w:val="003C0194"/>
    <w:rsid w:val="003C15AF"/>
    <w:rsid w:val="003C1EE7"/>
    <w:rsid w:val="003C22D0"/>
    <w:rsid w:val="003C2398"/>
    <w:rsid w:val="003C3BB8"/>
    <w:rsid w:val="003C3F52"/>
    <w:rsid w:val="003D255C"/>
    <w:rsid w:val="003E0947"/>
    <w:rsid w:val="003E0ADD"/>
    <w:rsid w:val="003E0F13"/>
    <w:rsid w:val="003E3BA8"/>
    <w:rsid w:val="003E4B02"/>
    <w:rsid w:val="003E633C"/>
    <w:rsid w:val="003F0FA2"/>
    <w:rsid w:val="003F120A"/>
    <w:rsid w:val="003F2B21"/>
    <w:rsid w:val="003F2E99"/>
    <w:rsid w:val="003F64FA"/>
    <w:rsid w:val="00400183"/>
    <w:rsid w:val="00401836"/>
    <w:rsid w:val="004023DB"/>
    <w:rsid w:val="004025D1"/>
    <w:rsid w:val="00402972"/>
    <w:rsid w:val="00402BF0"/>
    <w:rsid w:val="00407089"/>
    <w:rsid w:val="00410A69"/>
    <w:rsid w:val="004111D9"/>
    <w:rsid w:val="0041306D"/>
    <w:rsid w:val="00416160"/>
    <w:rsid w:val="0042405A"/>
    <w:rsid w:val="0043248F"/>
    <w:rsid w:val="0043320E"/>
    <w:rsid w:val="00433485"/>
    <w:rsid w:val="004353F2"/>
    <w:rsid w:val="0043794F"/>
    <w:rsid w:val="00441DBC"/>
    <w:rsid w:val="00442692"/>
    <w:rsid w:val="00442A58"/>
    <w:rsid w:val="004437A4"/>
    <w:rsid w:val="004461C2"/>
    <w:rsid w:val="0044647E"/>
    <w:rsid w:val="00446E0A"/>
    <w:rsid w:val="00455D20"/>
    <w:rsid w:val="00457A61"/>
    <w:rsid w:val="00460D43"/>
    <w:rsid w:val="00461FB4"/>
    <w:rsid w:val="00463739"/>
    <w:rsid w:val="00465515"/>
    <w:rsid w:val="00465759"/>
    <w:rsid w:val="00465EF9"/>
    <w:rsid w:val="004749FD"/>
    <w:rsid w:val="004838E2"/>
    <w:rsid w:val="0048440F"/>
    <w:rsid w:val="0048522F"/>
    <w:rsid w:val="004868E0"/>
    <w:rsid w:val="004927CD"/>
    <w:rsid w:val="004957AF"/>
    <w:rsid w:val="004A1440"/>
    <w:rsid w:val="004A2D8B"/>
    <w:rsid w:val="004A31E4"/>
    <w:rsid w:val="004A33F3"/>
    <w:rsid w:val="004A4CC5"/>
    <w:rsid w:val="004B1018"/>
    <w:rsid w:val="004B1B9C"/>
    <w:rsid w:val="004B4284"/>
    <w:rsid w:val="004B5652"/>
    <w:rsid w:val="004B59A1"/>
    <w:rsid w:val="004B5C34"/>
    <w:rsid w:val="004B5FC1"/>
    <w:rsid w:val="004B72FF"/>
    <w:rsid w:val="004C189E"/>
    <w:rsid w:val="004C328C"/>
    <w:rsid w:val="004C4328"/>
    <w:rsid w:val="004C478A"/>
    <w:rsid w:val="004C7A84"/>
    <w:rsid w:val="004D0B7D"/>
    <w:rsid w:val="004D2696"/>
    <w:rsid w:val="004D5A79"/>
    <w:rsid w:val="004D7301"/>
    <w:rsid w:val="004E0D13"/>
    <w:rsid w:val="004E1FC7"/>
    <w:rsid w:val="004E6EB9"/>
    <w:rsid w:val="004F1D5E"/>
    <w:rsid w:val="004F4514"/>
    <w:rsid w:val="005013FD"/>
    <w:rsid w:val="005039D7"/>
    <w:rsid w:val="005054C0"/>
    <w:rsid w:val="005057E0"/>
    <w:rsid w:val="00506486"/>
    <w:rsid w:val="005070A0"/>
    <w:rsid w:val="00507BD2"/>
    <w:rsid w:val="00511BF9"/>
    <w:rsid w:val="00511DA0"/>
    <w:rsid w:val="00514ED4"/>
    <w:rsid w:val="0051639E"/>
    <w:rsid w:val="0051695F"/>
    <w:rsid w:val="00520475"/>
    <w:rsid w:val="00520C51"/>
    <w:rsid w:val="0052214D"/>
    <w:rsid w:val="00527F00"/>
    <w:rsid w:val="005307B5"/>
    <w:rsid w:val="00531348"/>
    <w:rsid w:val="0053340F"/>
    <w:rsid w:val="005377EF"/>
    <w:rsid w:val="00540806"/>
    <w:rsid w:val="005470A1"/>
    <w:rsid w:val="0054738B"/>
    <w:rsid w:val="005503AA"/>
    <w:rsid w:val="00550FE6"/>
    <w:rsid w:val="0055247E"/>
    <w:rsid w:val="00554F68"/>
    <w:rsid w:val="0056188B"/>
    <w:rsid w:val="00561A7A"/>
    <w:rsid w:val="00562CD1"/>
    <w:rsid w:val="0056506D"/>
    <w:rsid w:val="00565397"/>
    <w:rsid w:val="0056782A"/>
    <w:rsid w:val="00567F42"/>
    <w:rsid w:val="00572431"/>
    <w:rsid w:val="00573C71"/>
    <w:rsid w:val="00573EF2"/>
    <w:rsid w:val="00574CF4"/>
    <w:rsid w:val="00575876"/>
    <w:rsid w:val="00576B9F"/>
    <w:rsid w:val="00582E2D"/>
    <w:rsid w:val="0058371C"/>
    <w:rsid w:val="0058627B"/>
    <w:rsid w:val="0058639A"/>
    <w:rsid w:val="005863ED"/>
    <w:rsid w:val="0058656B"/>
    <w:rsid w:val="00591D90"/>
    <w:rsid w:val="00592E62"/>
    <w:rsid w:val="00595566"/>
    <w:rsid w:val="005A3D31"/>
    <w:rsid w:val="005A4116"/>
    <w:rsid w:val="005A4223"/>
    <w:rsid w:val="005A4450"/>
    <w:rsid w:val="005A516A"/>
    <w:rsid w:val="005A591D"/>
    <w:rsid w:val="005B1738"/>
    <w:rsid w:val="005B3DE1"/>
    <w:rsid w:val="005B3DF2"/>
    <w:rsid w:val="005B60C3"/>
    <w:rsid w:val="005B659D"/>
    <w:rsid w:val="005B67A3"/>
    <w:rsid w:val="005B69D1"/>
    <w:rsid w:val="005C1960"/>
    <w:rsid w:val="005C3E63"/>
    <w:rsid w:val="005C51F9"/>
    <w:rsid w:val="005C7C36"/>
    <w:rsid w:val="005D0486"/>
    <w:rsid w:val="005D2288"/>
    <w:rsid w:val="005D26FB"/>
    <w:rsid w:val="005D5600"/>
    <w:rsid w:val="005D657C"/>
    <w:rsid w:val="005D6D89"/>
    <w:rsid w:val="005D78BB"/>
    <w:rsid w:val="005E0EEE"/>
    <w:rsid w:val="005E29FF"/>
    <w:rsid w:val="005E41F2"/>
    <w:rsid w:val="005E482E"/>
    <w:rsid w:val="005E57D0"/>
    <w:rsid w:val="005E62D4"/>
    <w:rsid w:val="005E6865"/>
    <w:rsid w:val="005E6FE0"/>
    <w:rsid w:val="005F1333"/>
    <w:rsid w:val="005F17CB"/>
    <w:rsid w:val="005F2127"/>
    <w:rsid w:val="005F570A"/>
    <w:rsid w:val="005F64C3"/>
    <w:rsid w:val="005F7315"/>
    <w:rsid w:val="00603647"/>
    <w:rsid w:val="006044B1"/>
    <w:rsid w:val="00604BEE"/>
    <w:rsid w:val="00605312"/>
    <w:rsid w:val="00606698"/>
    <w:rsid w:val="00606A9E"/>
    <w:rsid w:val="00606D66"/>
    <w:rsid w:val="00607FEB"/>
    <w:rsid w:val="00613B7D"/>
    <w:rsid w:val="00614040"/>
    <w:rsid w:val="00617C5D"/>
    <w:rsid w:val="00624323"/>
    <w:rsid w:val="006253A0"/>
    <w:rsid w:val="00627CA7"/>
    <w:rsid w:val="00627E57"/>
    <w:rsid w:val="00630A29"/>
    <w:rsid w:val="00634E20"/>
    <w:rsid w:val="00637A80"/>
    <w:rsid w:val="00641C3C"/>
    <w:rsid w:val="00643ACF"/>
    <w:rsid w:val="006447D5"/>
    <w:rsid w:val="00644EB3"/>
    <w:rsid w:val="00644EDC"/>
    <w:rsid w:val="00647198"/>
    <w:rsid w:val="00650539"/>
    <w:rsid w:val="00650A12"/>
    <w:rsid w:val="0065159B"/>
    <w:rsid w:val="00653455"/>
    <w:rsid w:val="0065462D"/>
    <w:rsid w:val="006563BB"/>
    <w:rsid w:val="0066101F"/>
    <w:rsid w:val="00663E2D"/>
    <w:rsid w:val="00663EAE"/>
    <w:rsid w:val="00664D34"/>
    <w:rsid w:val="006652B4"/>
    <w:rsid w:val="0066684A"/>
    <w:rsid w:val="006735BD"/>
    <w:rsid w:val="00677D88"/>
    <w:rsid w:val="00682B7B"/>
    <w:rsid w:val="00684342"/>
    <w:rsid w:val="00684E5F"/>
    <w:rsid w:val="006917DB"/>
    <w:rsid w:val="006934F4"/>
    <w:rsid w:val="006A1793"/>
    <w:rsid w:val="006A3C75"/>
    <w:rsid w:val="006A524C"/>
    <w:rsid w:val="006A52C7"/>
    <w:rsid w:val="006A5EC2"/>
    <w:rsid w:val="006B1CB1"/>
    <w:rsid w:val="006B2D8C"/>
    <w:rsid w:val="006B35F8"/>
    <w:rsid w:val="006B3F43"/>
    <w:rsid w:val="006B7CA9"/>
    <w:rsid w:val="006C0178"/>
    <w:rsid w:val="006C49FC"/>
    <w:rsid w:val="006C5452"/>
    <w:rsid w:val="006C5C85"/>
    <w:rsid w:val="006C753B"/>
    <w:rsid w:val="006C7EAC"/>
    <w:rsid w:val="006D2585"/>
    <w:rsid w:val="006D3071"/>
    <w:rsid w:val="006D4931"/>
    <w:rsid w:val="006D73CE"/>
    <w:rsid w:val="006D76A4"/>
    <w:rsid w:val="006E112D"/>
    <w:rsid w:val="006E44C7"/>
    <w:rsid w:val="006E476E"/>
    <w:rsid w:val="006E5ABC"/>
    <w:rsid w:val="006E6F1E"/>
    <w:rsid w:val="006E72FA"/>
    <w:rsid w:val="006F07D7"/>
    <w:rsid w:val="006F5FD4"/>
    <w:rsid w:val="006F65C5"/>
    <w:rsid w:val="006F703C"/>
    <w:rsid w:val="006F755E"/>
    <w:rsid w:val="007002A2"/>
    <w:rsid w:val="00700991"/>
    <w:rsid w:val="0070244B"/>
    <w:rsid w:val="00704BDF"/>
    <w:rsid w:val="00706A35"/>
    <w:rsid w:val="00706BF9"/>
    <w:rsid w:val="00706D5A"/>
    <w:rsid w:val="0071009F"/>
    <w:rsid w:val="00712B4D"/>
    <w:rsid w:val="0071749D"/>
    <w:rsid w:val="007216F0"/>
    <w:rsid w:val="007232D0"/>
    <w:rsid w:val="0072451B"/>
    <w:rsid w:val="00724A1E"/>
    <w:rsid w:val="00727905"/>
    <w:rsid w:val="00727A3D"/>
    <w:rsid w:val="00742129"/>
    <w:rsid w:val="00742CB3"/>
    <w:rsid w:val="007441DA"/>
    <w:rsid w:val="00747F40"/>
    <w:rsid w:val="0075020D"/>
    <w:rsid w:val="00751087"/>
    <w:rsid w:val="0075170E"/>
    <w:rsid w:val="00751A7A"/>
    <w:rsid w:val="0075545B"/>
    <w:rsid w:val="0075748F"/>
    <w:rsid w:val="007607F4"/>
    <w:rsid w:val="00760A65"/>
    <w:rsid w:val="00760CFF"/>
    <w:rsid w:val="00761512"/>
    <w:rsid w:val="007615CC"/>
    <w:rsid w:val="0076214D"/>
    <w:rsid w:val="00763779"/>
    <w:rsid w:val="00764EF4"/>
    <w:rsid w:val="007658FB"/>
    <w:rsid w:val="0077091A"/>
    <w:rsid w:val="00770E1B"/>
    <w:rsid w:val="0077185A"/>
    <w:rsid w:val="00775981"/>
    <w:rsid w:val="007764FD"/>
    <w:rsid w:val="00780DFD"/>
    <w:rsid w:val="00781F62"/>
    <w:rsid w:val="007834DD"/>
    <w:rsid w:val="00783C21"/>
    <w:rsid w:val="007850D6"/>
    <w:rsid w:val="00785733"/>
    <w:rsid w:val="00785B03"/>
    <w:rsid w:val="0079134C"/>
    <w:rsid w:val="00792C06"/>
    <w:rsid w:val="00793492"/>
    <w:rsid w:val="00793E8D"/>
    <w:rsid w:val="007957E8"/>
    <w:rsid w:val="00795DF7"/>
    <w:rsid w:val="00796AC8"/>
    <w:rsid w:val="007A1B07"/>
    <w:rsid w:val="007A254C"/>
    <w:rsid w:val="007A309F"/>
    <w:rsid w:val="007A4485"/>
    <w:rsid w:val="007A4661"/>
    <w:rsid w:val="007A4E1B"/>
    <w:rsid w:val="007A5AB1"/>
    <w:rsid w:val="007A7559"/>
    <w:rsid w:val="007B1CA4"/>
    <w:rsid w:val="007B374F"/>
    <w:rsid w:val="007B4304"/>
    <w:rsid w:val="007B68DF"/>
    <w:rsid w:val="007B744E"/>
    <w:rsid w:val="007B7696"/>
    <w:rsid w:val="007B7DE6"/>
    <w:rsid w:val="007C2A0B"/>
    <w:rsid w:val="007C46AF"/>
    <w:rsid w:val="007C48D0"/>
    <w:rsid w:val="007C4D11"/>
    <w:rsid w:val="007C5092"/>
    <w:rsid w:val="007C50AD"/>
    <w:rsid w:val="007D00EB"/>
    <w:rsid w:val="007D20A1"/>
    <w:rsid w:val="007D4EFE"/>
    <w:rsid w:val="007D5BDB"/>
    <w:rsid w:val="007E0A7B"/>
    <w:rsid w:val="007E2DB5"/>
    <w:rsid w:val="007E6E83"/>
    <w:rsid w:val="007F1827"/>
    <w:rsid w:val="007F2158"/>
    <w:rsid w:val="007F4015"/>
    <w:rsid w:val="007F42F2"/>
    <w:rsid w:val="007F4CEF"/>
    <w:rsid w:val="007F6A70"/>
    <w:rsid w:val="008050B0"/>
    <w:rsid w:val="008054FF"/>
    <w:rsid w:val="0081157E"/>
    <w:rsid w:val="00811CE3"/>
    <w:rsid w:val="00814D80"/>
    <w:rsid w:val="0081723E"/>
    <w:rsid w:val="0082337A"/>
    <w:rsid w:val="00832AB0"/>
    <w:rsid w:val="008333F9"/>
    <w:rsid w:val="008355AE"/>
    <w:rsid w:val="008419FC"/>
    <w:rsid w:val="00842540"/>
    <w:rsid w:val="00847B9B"/>
    <w:rsid w:val="00857480"/>
    <w:rsid w:val="00860ED2"/>
    <w:rsid w:val="00862751"/>
    <w:rsid w:val="00866856"/>
    <w:rsid w:val="00871673"/>
    <w:rsid w:val="00872958"/>
    <w:rsid w:val="00873B77"/>
    <w:rsid w:val="0087415C"/>
    <w:rsid w:val="008742F5"/>
    <w:rsid w:val="00875E36"/>
    <w:rsid w:val="00877C94"/>
    <w:rsid w:val="00880608"/>
    <w:rsid w:val="00881DBF"/>
    <w:rsid w:val="008821AA"/>
    <w:rsid w:val="00884F27"/>
    <w:rsid w:val="00885292"/>
    <w:rsid w:val="00885A00"/>
    <w:rsid w:val="00887F73"/>
    <w:rsid w:val="00892F8F"/>
    <w:rsid w:val="0089445B"/>
    <w:rsid w:val="00896483"/>
    <w:rsid w:val="008A2326"/>
    <w:rsid w:val="008A2412"/>
    <w:rsid w:val="008A2C17"/>
    <w:rsid w:val="008A4475"/>
    <w:rsid w:val="008A4782"/>
    <w:rsid w:val="008A5463"/>
    <w:rsid w:val="008B0661"/>
    <w:rsid w:val="008B1716"/>
    <w:rsid w:val="008B1F57"/>
    <w:rsid w:val="008B2835"/>
    <w:rsid w:val="008B2B18"/>
    <w:rsid w:val="008B3F82"/>
    <w:rsid w:val="008B507E"/>
    <w:rsid w:val="008B5175"/>
    <w:rsid w:val="008C0C4E"/>
    <w:rsid w:val="008C3D98"/>
    <w:rsid w:val="008C5E72"/>
    <w:rsid w:val="008C71BE"/>
    <w:rsid w:val="008D64FF"/>
    <w:rsid w:val="008D6778"/>
    <w:rsid w:val="008E21DB"/>
    <w:rsid w:val="008E4EB7"/>
    <w:rsid w:val="008E57A4"/>
    <w:rsid w:val="008E747F"/>
    <w:rsid w:val="008F442B"/>
    <w:rsid w:val="008F47B4"/>
    <w:rsid w:val="008F756F"/>
    <w:rsid w:val="0090079C"/>
    <w:rsid w:val="00901C7D"/>
    <w:rsid w:val="00902555"/>
    <w:rsid w:val="0090310F"/>
    <w:rsid w:val="00903F22"/>
    <w:rsid w:val="009041C7"/>
    <w:rsid w:val="00904DE4"/>
    <w:rsid w:val="00906F48"/>
    <w:rsid w:val="009075A6"/>
    <w:rsid w:val="00912398"/>
    <w:rsid w:val="0091454D"/>
    <w:rsid w:val="0091587E"/>
    <w:rsid w:val="00920A47"/>
    <w:rsid w:val="00921823"/>
    <w:rsid w:val="00923B6B"/>
    <w:rsid w:val="00924172"/>
    <w:rsid w:val="009310E5"/>
    <w:rsid w:val="00933636"/>
    <w:rsid w:val="00934EC3"/>
    <w:rsid w:val="00935FB1"/>
    <w:rsid w:val="0093616E"/>
    <w:rsid w:val="009412F8"/>
    <w:rsid w:val="00942AAC"/>
    <w:rsid w:val="00946B5C"/>
    <w:rsid w:val="009473D1"/>
    <w:rsid w:val="0094780A"/>
    <w:rsid w:val="00951B5A"/>
    <w:rsid w:val="00953A5F"/>
    <w:rsid w:val="00955BA2"/>
    <w:rsid w:val="00955F0D"/>
    <w:rsid w:val="0095633F"/>
    <w:rsid w:val="00960853"/>
    <w:rsid w:val="00960D39"/>
    <w:rsid w:val="0096164B"/>
    <w:rsid w:val="00962F63"/>
    <w:rsid w:val="0096653A"/>
    <w:rsid w:val="0096744D"/>
    <w:rsid w:val="00973419"/>
    <w:rsid w:val="0097677A"/>
    <w:rsid w:val="0098116C"/>
    <w:rsid w:val="009821C9"/>
    <w:rsid w:val="00982565"/>
    <w:rsid w:val="009825D4"/>
    <w:rsid w:val="0099333D"/>
    <w:rsid w:val="009933FA"/>
    <w:rsid w:val="009934D4"/>
    <w:rsid w:val="00993979"/>
    <w:rsid w:val="00995479"/>
    <w:rsid w:val="009954EC"/>
    <w:rsid w:val="009A69EE"/>
    <w:rsid w:val="009A7436"/>
    <w:rsid w:val="009B1569"/>
    <w:rsid w:val="009B201E"/>
    <w:rsid w:val="009B337A"/>
    <w:rsid w:val="009B4F0E"/>
    <w:rsid w:val="009B79E1"/>
    <w:rsid w:val="009C4F8E"/>
    <w:rsid w:val="009C54BC"/>
    <w:rsid w:val="009C5782"/>
    <w:rsid w:val="009C5AAA"/>
    <w:rsid w:val="009C70C8"/>
    <w:rsid w:val="009D076B"/>
    <w:rsid w:val="009D39AC"/>
    <w:rsid w:val="009D6C9D"/>
    <w:rsid w:val="009D70B1"/>
    <w:rsid w:val="009D758E"/>
    <w:rsid w:val="009E0B6E"/>
    <w:rsid w:val="009E3023"/>
    <w:rsid w:val="009E4BAC"/>
    <w:rsid w:val="009E5CDE"/>
    <w:rsid w:val="009E6FF8"/>
    <w:rsid w:val="009F2ED6"/>
    <w:rsid w:val="009F3CEF"/>
    <w:rsid w:val="009F51D4"/>
    <w:rsid w:val="009F5201"/>
    <w:rsid w:val="009F6860"/>
    <w:rsid w:val="009F6AE3"/>
    <w:rsid w:val="00A02F0B"/>
    <w:rsid w:val="00A03165"/>
    <w:rsid w:val="00A042F8"/>
    <w:rsid w:val="00A04FE1"/>
    <w:rsid w:val="00A10007"/>
    <w:rsid w:val="00A10200"/>
    <w:rsid w:val="00A14B47"/>
    <w:rsid w:val="00A1589A"/>
    <w:rsid w:val="00A17893"/>
    <w:rsid w:val="00A20217"/>
    <w:rsid w:val="00A24887"/>
    <w:rsid w:val="00A25DD0"/>
    <w:rsid w:val="00A260EB"/>
    <w:rsid w:val="00A27B0A"/>
    <w:rsid w:val="00A30386"/>
    <w:rsid w:val="00A32906"/>
    <w:rsid w:val="00A340C9"/>
    <w:rsid w:val="00A3467A"/>
    <w:rsid w:val="00A351D4"/>
    <w:rsid w:val="00A35976"/>
    <w:rsid w:val="00A37A4B"/>
    <w:rsid w:val="00A41057"/>
    <w:rsid w:val="00A42A38"/>
    <w:rsid w:val="00A43158"/>
    <w:rsid w:val="00A43324"/>
    <w:rsid w:val="00A451B8"/>
    <w:rsid w:val="00A50BA3"/>
    <w:rsid w:val="00A516F1"/>
    <w:rsid w:val="00A52883"/>
    <w:rsid w:val="00A558B7"/>
    <w:rsid w:val="00A575F5"/>
    <w:rsid w:val="00A57C26"/>
    <w:rsid w:val="00A61289"/>
    <w:rsid w:val="00A6222F"/>
    <w:rsid w:val="00A6488C"/>
    <w:rsid w:val="00A663E4"/>
    <w:rsid w:val="00A67512"/>
    <w:rsid w:val="00A676D8"/>
    <w:rsid w:val="00A70789"/>
    <w:rsid w:val="00A711A4"/>
    <w:rsid w:val="00A718D6"/>
    <w:rsid w:val="00A766AA"/>
    <w:rsid w:val="00A804BC"/>
    <w:rsid w:val="00A823E2"/>
    <w:rsid w:val="00A8283F"/>
    <w:rsid w:val="00A8317A"/>
    <w:rsid w:val="00A83D25"/>
    <w:rsid w:val="00A85FFF"/>
    <w:rsid w:val="00A879B8"/>
    <w:rsid w:val="00AA153B"/>
    <w:rsid w:val="00AA398D"/>
    <w:rsid w:val="00AA3B33"/>
    <w:rsid w:val="00AA4C6E"/>
    <w:rsid w:val="00AA5C2D"/>
    <w:rsid w:val="00AA6E29"/>
    <w:rsid w:val="00AA7BBF"/>
    <w:rsid w:val="00AB3A1B"/>
    <w:rsid w:val="00AB3C80"/>
    <w:rsid w:val="00AB5CA1"/>
    <w:rsid w:val="00AB6844"/>
    <w:rsid w:val="00AC1862"/>
    <w:rsid w:val="00AC390A"/>
    <w:rsid w:val="00AC3A4F"/>
    <w:rsid w:val="00AC4C87"/>
    <w:rsid w:val="00AC666F"/>
    <w:rsid w:val="00AC6C91"/>
    <w:rsid w:val="00AD0462"/>
    <w:rsid w:val="00AD07D2"/>
    <w:rsid w:val="00AD19B4"/>
    <w:rsid w:val="00AD1A63"/>
    <w:rsid w:val="00AD2A30"/>
    <w:rsid w:val="00AD4046"/>
    <w:rsid w:val="00AD45C9"/>
    <w:rsid w:val="00AD515D"/>
    <w:rsid w:val="00AD6624"/>
    <w:rsid w:val="00AD7EFE"/>
    <w:rsid w:val="00AF1497"/>
    <w:rsid w:val="00AF1A7A"/>
    <w:rsid w:val="00AF2942"/>
    <w:rsid w:val="00AF49BE"/>
    <w:rsid w:val="00AF4D14"/>
    <w:rsid w:val="00AF59E4"/>
    <w:rsid w:val="00B0286D"/>
    <w:rsid w:val="00B02A4A"/>
    <w:rsid w:val="00B03939"/>
    <w:rsid w:val="00B04311"/>
    <w:rsid w:val="00B04DA6"/>
    <w:rsid w:val="00B1515C"/>
    <w:rsid w:val="00B1555F"/>
    <w:rsid w:val="00B23BAF"/>
    <w:rsid w:val="00B244AD"/>
    <w:rsid w:val="00B25BB1"/>
    <w:rsid w:val="00B27630"/>
    <w:rsid w:val="00B3402B"/>
    <w:rsid w:val="00B349D3"/>
    <w:rsid w:val="00B34F32"/>
    <w:rsid w:val="00B3579C"/>
    <w:rsid w:val="00B370EB"/>
    <w:rsid w:val="00B41713"/>
    <w:rsid w:val="00B41AC9"/>
    <w:rsid w:val="00B44AFD"/>
    <w:rsid w:val="00B45598"/>
    <w:rsid w:val="00B50A42"/>
    <w:rsid w:val="00B5463C"/>
    <w:rsid w:val="00B62E65"/>
    <w:rsid w:val="00B71984"/>
    <w:rsid w:val="00B72C1D"/>
    <w:rsid w:val="00B76722"/>
    <w:rsid w:val="00B77379"/>
    <w:rsid w:val="00B77D71"/>
    <w:rsid w:val="00B77F58"/>
    <w:rsid w:val="00B8074C"/>
    <w:rsid w:val="00B86E05"/>
    <w:rsid w:val="00B90507"/>
    <w:rsid w:val="00B9111A"/>
    <w:rsid w:val="00B94579"/>
    <w:rsid w:val="00B955F5"/>
    <w:rsid w:val="00B95CC1"/>
    <w:rsid w:val="00B9629B"/>
    <w:rsid w:val="00B969A6"/>
    <w:rsid w:val="00B97B03"/>
    <w:rsid w:val="00B97F1D"/>
    <w:rsid w:val="00BA1703"/>
    <w:rsid w:val="00BA3216"/>
    <w:rsid w:val="00BA484D"/>
    <w:rsid w:val="00BA6F51"/>
    <w:rsid w:val="00BA7399"/>
    <w:rsid w:val="00BB0756"/>
    <w:rsid w:val="00BB4C53"/>
    <w:rsid w:val="00BB4DB4"/>
    <w:rsid w:val="00BB590D"/>
    <w:rsid w:val="00BB5A05"/>
    <w:rsid w:val="00BB70D2"/>
    <w:rsid w:val="00BC0B89"/>
    <w:rsid w:val="00BC0F2A"/>
    <w:rsid w:val="00BC1908"/>
    <w:rsid w:val="00BC1F3E"/>
    <w:rsid w:val="00BC492C"/>
    <w:rsid w:val="00BC5842"/>
    <w:rsid w:val="00BC6BE2"/>
    <w:rsid w:val="00BC7952"/>
    <w:rsid w:val="00BD27F1"/>
    <w:rsid w:val="00BD3C00"/>
    <w:rsid w:val="00BD3C0E"/>
    <w:rsid w:val="00BD5288"/>
    <w:rsid w:val="00BE02C3"/>
    <w:rsid w:val="00BE280E"/>
    <w:rsid w:val="00BE4BF5"/>
    <w:rsid w:val="00BE4C95"/>
    <w:rsid w:val="00BE52DB"/>
    <w:rsid w:val="00BE6849"/>
    <w:rsid w:val="00BF1189"/>
    <w:rsid w:val="00BF6B1C"/>
    <w:rsid w:val="00BF7A43"/>
    <w:rsid w:val="00C01D4F"/>
    <w:rsid w:val="00C025B3"/>
    <w:rsid w:val="00C125AA"/>
    <w:rsid w:val="00C13852"/>
    <w:rsid w:val="00C13CA0"/>
    <w:rsid w:val="00C17526"/>
    <w:rsid w:val="00C200E7"/>
    <w:rsid w:val="00C2380B"/>
    <w:rsid w:val="00C259F9"/>
    <w:rsid w:val="00C25B0F"/>
    <w:rsid w:val="00C263B6"/>
    <w:rsid w:val="00C2675E"/>
    <w:rsid w:val="00C27D8A"/>
    <w:rsid w:val="00C27DE0"/>
    <w:rsid w:val="00C30519"/>
    <w:rsid w:val="00C313C5"/>
    <w:rsid w:val="00C41085"/>
    <w:rsid w:val="00C458A6"/>
    <w:rsid w:val="00C47754"/>
    <w:rsid w:val="00C51A2A"/>
    <w:rsid w:val="00C5565C"/>
    <w:rsid w:val="00C5679B"/>
    <w:rsid w:val="00C56FD3"/>
    <w:rsid w:val="00C6047D"/>
    <w:rsid w:val="00C62DEE"/>
    <w:rsid w:val="00C6689E"/>
    <w:rsid w:val="00C72072"/>
    <w:rsid w:val="00C720C0"/>
    <w:rsid w:val="00C74B27"/>
    <w:rsid w:val="00C74F6E"/>
    <w:rsid w:val="00C75392"/>
    <w:rsid w:val="00C75DDC"/>
    <w:rsid w:val="00C7756D"/>
    <w:rsid w:val="00C8018A"/>
    <w:rsid w:val="00C81C53"/>
    <w:rsid w:val="00C81E9B"/>
    <w:rsid w:val="00C82213"/>
    <w:rsid w:val="00C83B6A"/>
    <w:rsid w:val="00C85772"/>
    <w:rsid w:val="00C85F8B"/>
    <w:rsid w:val="00C869F0"/>
    <w:rsid w:val="00C924A2"/>
    <w:rsid w:val="00C924CA"/>
    <w:rsid w:val="00C953EE"/>
    <w:rsid w:val="00C96F7F"/>
    <w:rsid w:val="00CA0914"/>
    <w:rsid w:val="00CA0F20"/>
    <w:rsid w:val="00CA22B2"/>
    <w:rsid w:val="00CA4F22"/>
    <w:rsid w:val="00CA67CD"/>
    <w:rsid w:val="00CB2E17"/>
    <w:rsid w:val="00CB46DD"/>
    <w:rsid w:val="00CC1DC8"/>
    <w:rsid w:val="00CC3CD9"/>
    <w:rsid w:val="00CD027B"/>
    <w:rsid w:val="00CD08F1"/>
    <w:rsid w:val="00CD1C8D"/>
    <w:rsid w:val="00CD465E"/>
    <w:rsid w:val="00CD4B00"/>
    <w:rsid w:val="00CD6FCC"/>
    <w:rsid w:val="00CD7F10"/>
    <w:rsid w:val="00CE07C3"/>
    <w:rsid w:val="00CE1517"/>
    <w:rsid w:val="00CE43E7"/>
    <w:rsid w:val="00CE4B0A"/>
    <w:rsid w:val="00CE57A0"/>
    <w:rsid w:val="00CE5DEE"/>
    <w:rsid w:val="00CE7B97"/>
    <w:rsid w:val="00CF1BF4"/>
    <w:rsid w:val="00CF38D7"/>
    <w:rsid w:val="00CF53A7"/>
    <w:rsid w:val="00CF675E"/>
    <w:rsid w:val="00D00FFD"/>
    <w:rsid w:val="00D01177"/>
    <w:rsid w:val="00D01666"/>
    <w:rsid w:val="00D03018"/>
    <w:rsid w:val="00D03C05"/>
    <w:rsid w:val="00D03FCB"/>
    <w:rsid w:val="00D068CB"/>
    <w:rsid w:val="00D07476"/>
    <w:rsid w:val="00D11FD2"/>
    <w:rsid w:val="00D12552"/>
    <w:rsid w:val="00D13AA8"/>
    <w:rsid w:val="00D14728"/>
    <w:rsid w:val="00D16380"/>
    <w:rsid w:val="00D16594"/>
    <w:rsid w:val="00D16C47"/>
    <w:rsid w:val="00D22D75"/>
    <w:rsid w:val="00D246C1"/>
    <w:rsid w:val="00D3032B"/>
    <w:rsid w:val="00D31201"/>
    <w:rsid w:val="00D3311A"/>
    <w:rsid w:val="00D34DD4"/>
    <w:rsid w:val="00D37133"/>
    <w:rsid w:val="00D37194"/>
    <w:rsid w:val="00D40398"/>
    <w:rsid w:val="00D43BB7"/>
    <w:rsid w:val="00D43CC3"/>
    <w:rsid w:val="00D44B53"/>
    <w:rsid w:val="00D469D4"/>
    <w:rsid w:val="00D50111"/>
    <w:rsid w:val="00D61997"/>
    <w:rsid w:val="00D62ACB"/>
    <w:rsid w:val="00D62DBE"/>
    <w:rsid w:val="00D6556E"/>
    <w:rsid w:val="00D70352"/>
    <w:rsid w:val="00D7143F"/>
    <w:rsid w:val="00D72B1F"/>
    <w:rsid w:val="00D72E30"/>
    <w:rsid w:val="00D7330E"/>
    <w:rsid w:val="00D74015"/>
    <w:rsid w:val="00D74480"/>
    <w:rsid w:val="00D763B8"/>
    <w:rsid w:val="00D83593"/>
    <w:rsid w:val="00D836BA"/>
    <w:rsid w:val="00D8718A"/>
    <w:rsid w:val="00D87219"/>
    <w:rsid w:val="00D923AA"/>
    <w:rsid w:val="00D95485"/>
    <w:rsid w:val="00DA541A"/>
    <w:rsid w:val="00DA6A89"/>
    <w:rsid w:val="00DB4CBE"/>
    <w:rsid w:val="00DB7850"/>
    <w:rsid w:val="00DC1031"/>
    <w:rsid w:val="00DC2A0C"/>
    <w:rsid w:val="00DC35D9"/>
    <w:rsid w:val="00DC5DEC"/>
    <w:rsid w:val="00DD531B"/>
    <w:rsid w:val="00DD7A17"/>
    <w:rsid w:val="00DE0C03"/>
    <w:rsid w:val="00DE1338"/>
    <w:rsid w:val="00DE1EE6"/>
    <w:rsid w:val="00DE24AE"/>
    <w:rsid w:val="00DE4809"/>
    <w:rsid w:val="00DE59D8"/>
    <w:rsid w:val="00DE7210"/>
    <w:rsid w:val="00DE7901"/>
    <w:rsid w:val="00DF01A9"/>
    <w:rsid w:val="00DF1B71"/>
    <w:rsid w:val="00DF3590"/>
    <w:rsid w:val="00DF4776"/>
    <w:rsid w:val="00DF5FD6"/>
    <w:rsid w:val="00DF712C"/>
    <w:rsid w:val="00E0106A"/>
    <w:rsid w:val="00E028A0"/>
    <w:rsid w:val="00E029D1"/>
    <w:rsid w:val="00E02E16"/>
    <w:rsid w:val="00E03815"/>
    <w:rsid w:val="00E0400D"/>
    <w:rsid w:val="00E06944"/>
    <w:rsid w:val="00E16B0F"/>
    <w:rsid w:val="00E203C7"/>
    <w:rsid w:val="00E2182B"/>
    <w:rsid w:val="00E21B14"/>
    <w:rsid w:val="00E22101"/>
    <w:rsid w:val="00E22F08"/>
    <w:rsid w:val="00E253C2"/>
    <w:rsid w:val="00E27097"/>
    <w:rsid w:val="00E2727D"/>
    <w:rsid w:val="00E27C01"/>
    <w:rsid w:val="00E329D0"/>
    <w:rsid w:val="00E34707"/>
    <w:rsid w:val="00E4068E"/>
    <w:rsid w:val="00E4392C"/>
    <w:rsid w:val="00E449B7"/>
    <w:rsid w:val="00E454C4"/>
    <w:rsid w:val="00E460EE"/>
    <w:rsid w:val="00E464BD"/>
    <w:rsid w:val="00E527DF"/>
    <w:rsid w:val="00E537EB"/>
    <w:rsid w:val="00E548AE"/>
    <w:rsid w:val="00E5542D"/>
    <w:rsid w:val="00E5636E"/>
    <w:rsid w:val="00E563E9"/>
    <w:rsid w:val="00E57B77"/>
    <w:rsid w:val="00E621EC"/>
    <w:rsid w:val="00E62274"/>
    <w:rsid w:val="00E64561"/>
    <w:rsid w:val="00E64C4A"/>
    <w:rsid w:val="00E66878"/>
    <w:rsid w:val="00E66931"/>
    <w:rsid w:val="00E66BD0"/>
    <w:rsid w:val="00E673AF"/>
    <w:rsid w:val="00E704AB"/>
    <w:rsid w:val="00E70E2A"/>
    <w:rsid w:val="00E721E4"/>
    <w:rsid w:val="00E75643"/>
    <w:rsid w:val="00E75835"/>
    <w:rsid w:val="00E76B56"/>
    <w:rsid w:val="00E80FDD"/>
    <w:rsid w:val="00E81554"/>
    <w:rsid w:val="00E83050"/>
    <w:rsid w:val="00E8637F"/>
    <w:rsid w:val="00E8682F"/>
    <w:rsid w:val="00E8739F"/>
    <w:rsid w:val="00E924C7"/>
    <w:rsid w:val="00E93866"/>
    <w:rsid w:val="00E95157"/>
    <w:rsid w:val="00E954BA"/>
    <w:rsid w:val="00EA081E"/>
    <w:rsid w:val="00EA31DA"/>
    <w:rsid w:val="00EA44F0"/>
    <w:rsid w:val="00EA5173"/>
    <w:rsid w:val="00EA6246"/>
    <w:rsid w:val="00EA657C"/>
    <w:rsid w:val="00EA6812"/>
    <w:rsid w:val="00EA75EE"/>
    <w:rsid w:val="00EB09F9"/>
    <w:rsid w:val="00EB150D"/>
    <w:rsid w:val="00EB2890"/>
    <w:rsid w:val="00EB33C6"/>
    <w:rsid w:val="00EB68E5"/>
    <w:rsid w:val="00EC1388"/>
    <w:rsid w:val="00EC13C3"/>
    <w:rsid w:val="00EC18D6"/>
    <w:rsid w:val="00EC22C2"/>
    <w:rsid w:val="00EC26FC"/>
    <w:rsid w:val="00EC3D88"/>
    <w:rsid w:val="00EC5EDC"/>
    <w:rsid w:val="00EC6126"/>
    <w:rsid w:val="00ED2D22"/>
    <w:rsid w:val="00ED36BF"/>
    <w:rsid w:val="00ED42D6"/>
    <w:rsid w:val="00ED4318"/>
    <w:rsid w:val="00ED472E"/>
    <w:rsid w:val="00ED6E9E"/>
    <w:rsid w:val="00ED718B"/>
    <w:rsid w:val="00EE16A9"/>
    <w:rsid w:val="00EE1D13"/>
    <w:rsid w:val="00EE37C1"/>
    <w:rsid w:val="00EE45F9"/>
    <w:rsid w:val="00EE670A"/>
    <w:rsid w:val="00EF0899"/>
    <w:rsid w:val="00EF08A1"/>
    <w:rsid w:val="00EF0C5F"/>
    <w:rsid w:val="00EF22AB"/>
    <w:rsid w:val="00EF2D67"/>
    <w:rsid w:val="00F00249"/>
    <w:rsid w:val="00F01A24"/>
    <w:rsid w:val="00F039D9"/>
    <w:rsid w:val="00F03FA6"/>
    <w:rsid w:val="00F05804"/>
    <w:rsid w:val="00F063E2"/>
    <w:rsid w:val="00F10634"/>
    <w:rsid w:val="00F11178"/>
    <w:rsid w:val="00F11DEC"/>
    <w:rsid w:val="00F13C97"/>
    <w:rsid w:val="00F1614C"/>
    <w:rsid w:val="00F22023"/>
    <w:rsid w:val="00F22B3A"/>
    <w:rsid w:val="00F23CDB"/>
    <w:rsid w:val="00F25946"/>
    <w:rsid w:val="00F26C5A"/>
    <w:rsid w:val="00F3158D"/>
    <w:rsid w:val="00F31A3E"/>
    <w:rsid w:val="00F31FE7"/>
    <w:rsid w:val="00F351F4"/>
    <w:rsid w:val="00F367CB"/>
    <w:rsid w:val="00F36A97"/>
    <w:rsid w:val="00F3729D"/>
    <w:rsid w:val="00F456C2"/>
    <w:rsid w:val="00F46077"/>
    <w:rsid w:val="00F47205"/>
    <w:rsid w:val="00F51CE0"/>
    <w:rsid w:val="00F53924"/>
    <w:rsid w:val="00F54451"/>
    <w:rsid w:val="00F548FA"/>
    <w:rsid w:val="00F56E56"/>
    <w:rsid w:val="00F60F09"/>
    <w:rsid w:val="00F6345C"/>
    <w:rsid w:val="00F657EB"/>
    <w:rsid w:val="00F662A2"/>
    <w:rsid w:val="00F763B1"/>
    <w:rsid w:val="00F76537"/>
    <w:rsid w:val="00F7759C"/>
    <w:rsid w:val="00F8017E"/>
    <w:rsid w:val="00F83F65"/>
    <w:rsid w:val="00F84A26"/>
    <w:rsid w:val="00F86263"/>
    <w:rsid w:val="00F8783E"/>
    <w:rsid w:val="00F915B1"/>
    <w:rsid w:val="00F91C13"/>
    <w:rsid w:val="00F92DA0"/>
    <w:rsid w:val="00F97851"/>
    <w:rsid w:val="00FA24C7"/>
    <w:rsid w:val="00FA24DD"/>
    <w:rsid w:val="00FA27DC"/>
    <w:rsid w:val="00FA4EE5"/>
    <w:rsid w:val="00FA67FF"/>
    <w:rsid w:val="00FB02B5"/>
    <w:rsid w:val="00FB1B5D"/>
    <w:rsid w:val="00FB1DB3"/>
    <w:rsid w:val="00FC208B"/>
    <w:rsid w:val="00FC4281"/>
    <w:rsid w:val="00FC5799"/>
    <w:rsid w:val="00FC6C34"/>
    <w:rsid w:val="00FD233E"/>
    <w:rsid w:val="00FE17D1"/>
    <w:rsid w:val="00FE611D"/>
    <w:rsid w:val="00FE6F4D"/>
    <w:rsid w:val="00FE7E6A"/>
    <w:rsid w:val="00FF05D0"/>
    <w:rsid w:val="00FF252D"/>
    <w:rsid w:val="00FF310E"/>
    <w:rsid w:val="00FF4DB3"/>
    <w:rsid w:val="00FF5B1F"/>
    <w:rsid w:val="00FF633C"/>
    <w:rsid w:val="00FF78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20729AF"/>
  <w15:chartTrackingRefBased/>
  <w15:docId w15:val="{1F73CE93-0B44-4C2B-99FF-BFFC67DC0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B56"/>
    <w:rPr>
      <w:rFonts w:ascii="Arial" w:hAnsi="Arial"/>
      <w:sz w:val="22"/>
      <w:szCs w:val="24"/>
      <w:lang w:eastAsia="en-US"/>
    </w:rPr>
  </w:style>
  <w:style w:type="paragraph" w:styleId="Ttulo1">
    <w:name w:val="heading 1"/>
    <w:basedOn w:val="Normal"/>
    <w:next w:val="Normal"/>
    <w:uiPriority w:val="1"/>
    <w:qFormat/>
    <w:pPr>
      <w:widowControl w:val="0"/>
      <w:spacing w:line="360" w:lineRule="exact"/>
      <w:jc w:val="both"/>
      <w:outlineLvl w:val="0"/>
    </w:pPr>
    <w:rPr>
      <w:rFonts w:ascii="Georgia" w:hAnsi="Georgia"/>
      <w:b/>
      <w:caps/>
      <w:sz w:val="24"/>
      <w:szCs w:val="20"/>
      <w:lang w:val="en-US"/>
    </w:rPr>
  </w:style>
  <w:style w:type="paragraph" w:styleId="Ttulo2">
    <w:name w:val="heading 2"/>
    <w:basedOn w:val="Normal"/>
    <w:next w:val="Normal"/>
    <w:qFormat/>
    <w:pPr>
      <w:widowControl w:val="0"/>
      <w:spacing w:line="360" w:lineRule="exact"/>
      <w:jc w:val="both"/>
      <w:outlineLvl w:val="1"/>
    </w:pPr>
    <w:rPr>
      <w:rFonts w:ascii="Georgia" w:hAnsi="Georgia"/>
      <w:b/>
      <w:sz w:val="24"/>
      <w:szCs w:val="20"/>
      <w:lang w:val="en-US"/>
    </w:rPr>
  </w:style>
  <w:style w:type="paragraph" w:styleId="Ttulo3">
    <w:name w:val="heading 3"/>
    <w:basedOn w:val="Normal"/>
    <w:next w:val="Normal"/>
    <w:qFormat/>
    <w:pPr>
      <w:widowControl w:val="0"/>
      <w:spacing w:line="360" w:lineRule="exact"/>
      <w:jc w:val="both"/>
      <w:outlineLvl w:val="2"/>
    </w:pPr>
    <w:rPr>
      <w:rFonts w:ascii="Georgia" w:hAnsi="Georgia"/>
      <w:b/>
      <w:sz w:val="24"/>
      <w:szCs w:val="20"/>
      <w:lang w:val="en-US"/>
    </w:rPr>
  </w:style>
  <w:style w:type="paragraph" w:styleId="Ttulo6">
    <w:name w:val="heading 6"/>
    <w:basedOn w:val="Normal"/>
    <w:next w:val="Normal"/>
    <w:link w:val="Ttulo6Char"/>
    <w:uiPriority w:val="9"/>
    <w:qFormat/>
    <w:pPr>
      <w:spacing w:before="240" w:after="60"/>
      <w:outlineLvl w:val="5"/>
    </w:pPr>
    <w:rPr>
      <w:rFonts w:ascii="Calibri" w:hAnsi="Calibri"/>
      <w:b/>
      <w:bCs/>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6Char">
    <w:name w:val="Título 6 Char"/>
    <w:link w:val="Ttulo6"/>
    <w:uiPriority w:val="9"/>
    <w:semiHidden/>
    <w:rPr>
      <w:rFonts w:ascii="Calibri" w:eastAsia="Times New Roman" w:hAnsi="Calibri" w:cs="Times New Roman"/>
      <w:b/>
      <w:bCs/>
      <w:noProof/>
      <w:sz w:val="22"/>
      <w:szCs w:val="22"/>
      <w:lang w:eastAsia="en-US"/>
    </w:rPr>
  </w:style>
  <w:style w:type="paragraph" w:styleId="Cabealho">
    <w:name w:val="header"/>
    <w:aliases w:val="Guideline"/>
    <w:basedOn w:val="Normal"/>
    <w:uiPriority w:val="99"/>
    <w:pPr>
      <w:widowControl w:val="0"/>
      <w:spacing w:line="340" w:lineRule="exact"/>
      <w:jc w:val="right"/>
    </w:pPr>
    <w:rPr>
      <w:rFonts w:ascii="Georgia" w:hAnsi="Georgia"/>
      <w:sz w:val="24"/>
      <w:szCs w:val="20"/>
      <w:lang w:val="en-US"/>
    </w:rPr>
  </w:style>
  <w:style w:type="character" w:customStyle="1" w:styleId="CabealhoChar">
    <w:name w:val="Cabeçalho Char"/>
    <w:aliases w:val="Guideline Char,Header Char"/>
    <w:uiPriority w:val="99"/>
    <w:rPr>
      <w:rFonts w:ascii="Georgia" w:hAnsi="Georgia"/>
      <w:sz w:val="24"/>
      <w:lang w:val="en-US" w:eastAsia="en-US" w:bidi="ar-SA"/>
    </w:rPr>
  </w:style>
  <w:style w:type="character" w:styleId="Nmerodepgina">
    <w:name w:val="page number"/>
    <w:basedOn w:val="Fontepargpadro"/>
    <w:uiPriority w:val="99"/>
  </w:style>
  <w:style w:type="paragraph" w:styleId="Rodap">
    <w:name w:val="footer"/>
    <w:basedOn w:val="Normal"/>
    <w:link w:val="RodapChar"/>
    <w:uiPriority w:val="99"/>
    <w:pPr>
      <w:widowControl w:val="0"/>
      <w:spacing w:line="1440" w:lineRule="auto"/>
      <w:jc w:val="both"/>
    </w:pPr>
    <w:rPr>
      <w:rFonts w:ascii="Georgia" w:hAnsi="Georgia"/>
      <w:sz w:val="14"/>
      <w:szCs w:val="20"/>
      <w:lang w:val="en-US"/>
    </w:rPr>
  </w:style>
  <w:style w:type="character" w:customStyle="1" w:styleId="RodapChar">
    <w:name w:val="Rodapé Char"/>
    <w:link w:val="Rodap"/>
    <w:uiPriority w:val="99"/>
    <w:rPr>
      <w:rFonts w:ascii="Georgia" w:hAnsi="Georgia"/>
      <w:noProof/>
      <w:sz w:val="14"/>
      <w:lang w:val="en-US" w:eastAsia="en-US"/>
    </w:rPr>
  </w:style>
  <w:style w:type="paragraph" w:styleId="Textodenotaderodap">
    <w:name w:val="footnote text"/>
    <w:aliases w:val="Nota de rodapé"/>
    <w:basedOn w:val="Normal"/>
    <w:link w:val="TextodenotaderodapChar1"/>
    <w:uiPriority w:val="99"/>
    <w:pPr>
      <w:widowControl w:val="0"/>
      <w:tabs>
        <w:tab w:val="left" w:pos="284"/>
      </w:tabs>
      <w:spacing w:line="340" w:lineRule="exact"/>
      <w:ind w:left="284" w:hanging="284"/>
      <w:jc w:val="both"/>
    </w:pPr>
    <w:rPr>
      <w:rFonts w:ascii="Georgia" w:hAnsi="Georgia"/>
      <w:b/>
      <w:i/>
      <w:sz w:val="16"/>
      <w:szCs w:val="20"/>
      <w:lang w:val="en-US"/>
    </w:rPr>
  </w:style>
  <w:style w:type="paragraph" w:styleId="TextosemFormatao">
    <w:name w:val="Plain Text"/>
    <w:basedOn w:val="Normal"/>
    <w:pPr>
      <w:widowControl w:val="0"/>
      <w:spacing w:line="340" w:lineRule="exact"/>
      <w:jc w:val="both"/>
    </w:pPr>
    <w:rPr>
      <w:rFonts w:ascii="Courier New" w:hAnsi="Courier New"/>
      <w:sz w:val="20"/>
      <w:szCs w:val="20"/>
      <w:lang w:val="x-none" w:eastAsia="x-none"/>
    </w:rPr>
  </w:style>
  <w:style w:type="paragraph" w:styleId="NormalWeb">
    <w:name w:val="Normal (Web)"/>
    <w:basedOn w:val="Normal"/>
    <w:pPr>
      <w:spacing w:before="100" w:beforeAutospacing="1" w:after="100" w:afterAutospacing="1"/>
    </w:pPr>
    <w:rPr>
      <w:rFonts w:ascii="Verdana" w:eastAsia="Arial Unicode MS" w:hAnsi="Verdana" w:cs="Verdana"/>
      <w:sz w:val="24"/>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noProof/>
      <w:sz w:val="22"/>
      <w:szCs w:val="22"/>
      <w:lang w:eastAsia="en-US"/>
    </w:rPr>
  </w:style>
  <w:style w:type="paragraph" w:customStyle="1" w:styleId="Fonteparg1padro1">
    <w:name w:val="Fonte parág1.padrão1"/>
    <w:next w:val="Normal"/>
    <w:pPr>
      <w:widowControl w:val="0"/>
      <w:jc w:val="both"/>
    </w:pPr>
    <w:rPr>
      <w:rFonts w:ascii="CG Times (W1)" w:hAnsi="CG Times (W1)"/>
      <w:lang w:eastAsia="en-US"/>
    </w:rPr>
  </w:style>
  <w:style w:type="paragraph" w:customStyle="1" w:styleId="BodyText21">
    <w:name w:val="Body Text 21"/>
    <w:basedOn w:val="Normal"/>
    <w:pPr>
      <w:widowControl w:val="0"/>
      <w:jc w:val="both"/>
    </w:pPr>
    <w:rPr>
      <w:rFonts w:ascii="Times New Roman" w:hAnsi="Times New Roman"/>
      <w:sz w:val="20"/>
      <w:szCs w:val="20"/>
    </w:rPr>
  </w:style>
  <w:style w:type="paragraph" w:styleId="Corpodetexto2">
    <w:name w:val="Body Text 2"/>
    <w:basedOn w:val="Normal"/>
    <w:semiHidden/>
    <w:pPr>
      <w:widowControl w:val="0"/>
      <w:spacing w:after="120" w:line="480" w:lineRule="auto"/>
      <w:jc w:val="both"/>
    </w:pPr>
    <w:rPr>
      <w:rFonts w:ascii="Georgia" w:hAnsi="Georgia"/>
      <w:sz w:val="24"/>
      <w:szCs w:val="20"/>
      <w:lang w:val="en-US"/>
    </w:rPr>
  </w:style>
  <w:style w:type="paragraph" w:customStyle="1" w:styleId="CharChar1CharCharCharCharCharCharCharCharCharCharCharCharCharCharChar">
    <w:name w:val="Char Char1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 w:val="20"/>
      <w:szCs w:val="20"/>
      <w:lang w:val="en-US"/>
    </w:rPr>
  </w:style>
  <w:style w:type="paragraph" w:customStyle="1" w:styleId="InvestmentNumber">
    <w:name w:val="Investment Number"/>
    <w:basedOn w:val="Normal"/>
    <w:pPr>
      <w:widowControl w:val="0"/>
      <w:pBdr>
        <w:top w:val="double" w:sz="6" w:space="1" w:color="auto"/>
      </w:pBdr>
      <w:suppressAutoHyphens/>
      <w:jc w:val="right"/>
    </w:pPr>
    <w:rPr>
      <w:rFonts w:ascii="Times New Roman" w:hAnsi="Times New Roman"/>
      <w:sz w:val="24"/>
      <w:szCs w:val="20"/>
      <w:lang w:val="en-US"/>
    </w:rPr>
  </w:style>
  <w:style w:type="paragraph" w:customStyle="1" w:styleId="SpecimenTitle-Top">
    <w:name w:val="Specimen Title - Top"/>
    <w:basedOn w:val="SpecimenTitle"/>
    <w:pPr>
      <w:spacing w:before="1920"/>
    </w:pPr>
  </w:style>
  <w:style w:type="paragraph" w:customStyle="1" w:styleId="SpecimenTitle">
    <w:name w:val="Specimen Title"/>
    <w:basedOn w:val="Normal"/>
    <w:pPr>
      <w:widowControl w:val="0"/>
      <w:suppressAutoHyphens/>
      <w:spacing w:after="480"/>
      <w:jc w:val="center"/>
    </w:pPr>
    <w:rPr>
      <w:rFonts w:ascii="Times New Roman" w:hAnsi="Times New Roman"/>
      <w:b/>
      <w:sz w:val="40"/>
      <w:szCs w:val="20"/>
      <w:lang w:val="en-US"/>
    </w:rPr>
  </w:style>
  <w:style w:type="paragraph" w:customStyle="1" w:styleId="DoubleUnderline-Below">
    <w:name w:val="Double Underline - Below"/>
    <w:basedOn w:val="Normal"/>
    <w:pPr>
      <w:widowControl w:val="0"/>
      <w:pBdr>
        <w:bottom w:val="double" w:sz="6" w:space="1" w:color="auto"/>
      </w:pBdr>
    </w:pPr>
    <w:rPr>
      <w:rFonts w:ascii="Times New Roman" w:hAnsi="Times New Roman"/>
      <w:sz w:val="24"/>
      <w:szCs w:val="20"/>
      <w:lang w:val="en-US"/>
    </w:rPr>
  </w:style>
  <w:style w:type="paragraph" w:customStyle="1" w:styleId="TITULO01">
    <w:name w:val="TITULO01"/>
    <w:basedOn w:val="TextosemFormatao"/>
    <w:pPr>
      <w:tabs>
        <w:tab w:val="num" w:pos="700"/>
      </w:tabs>
      <w:spacing w:line="360" w:lineRule="auto"/>
      <w:ind w:left="700" w:right="-731" w:hanging="360"/>
    </w:pPr>
    <w:rPr>
      <w:rFonts w:ascii="Arial" w:hAnsi="Arial" w:cs="Arial"/>
      <w:b/>
      <w:sz w:val="22"/>
      <w:szCs w:val="22"/>
      <w:u w:val="single"/>
    </w:rPr>
  </w:style>
  <w:style w:type="paragraph" w:styleId="Sumrio1">
    <w:name w:val="toc 1"/>
    <w:basedOn w:val="Normal"/>
    <w:next w:val="Normal"/>
    <w:autoRedefine/>
    <w:uiPriority w:val="39"/>
    <w:rsid w:val="004C7A84"/>
    <w:pPr>
      <w:tabs>
        <w:tab w:val="left" w:pos="980"/>
        <w:tab w:val="right" w:leader="dot" w:pos="9240"/>
      </w:tabs>
      <w:ind w:firstLine="329"/>
    </w:pPr>
    <w:rPr>
      <w:rFonts w:cs="Arial"/>
      <w:b/>
      <w:bCs/>
      <w:caps/>
      <w:sz w:val="24"/>
    </w:rPr>
  </w:style>
  <w:style w:type="character" w:styleId="Hyperlink">
    <w:name w:val="Hyperlink"/>
    <w:uiPriority w:val="99"/>
    <w:rPr>
      <w:color w:val="0000FF"/>
      <w:u w:val="single"/>
    </w:rPr>
  </w:style>
  <w:style w:type="paragraph" w:styleId="Corpodetexto">
    <w:name w:val="Body Text"/>
    <w:basedOn w:val="Normal"/>
    <w:uiPriority w:val="1"/>
    <w:qFormat/>
    <w:pPr>
      <w:widowControl w:val="0"/>
      <w:spacing w:after="120" w:line="340" w:lineRule="exact"/>
      <w:jc w:val="both"/>
    </w:pPr>
    <w:rPr>
      <w:rFonts w:ascii="Georgia" w:hAnsi="Georgia"/>
      <w:sz w:val="24"/>
      <w:szCs w:val="20"/>
      <w:lang w:val="en-US"/>
    </w:rPr>
  </w:style>
  <w:style w:type="character" w:customStyle="1" w:styleId="CorpodetextoChar">
    <w:name w:val="Corpo de texto Char"/>
    <w:rPr>
      <w:rFonts w:ascii="Georgia" w:hAnsi="Georgia"/>
      <w:sz w:val="24"/>
      <w:lang w:val="en-US" w:eastAsia="en-US" w:bidi="ar-SA"/>
    </w:rPr>
  </w:style>
  <w:style w:type="paragraph" w:customStyle="1" w:styleId="Textodebalo1">
    <w:name w:val="Texto de balão1"/>
    <w:basedOn w:val="Normal"/>
    <w:pPr>
      <w:widowControl w:val="0"/>
      <w:jc w:val="both"/>
    </w:pPr>
    <w:rPr>
      <w:rFonts w:ascii="Tahoma" w:hAnsi="Tahoma" w:cs="Tahoma"/>
      <w:sz w:val="16"/>
      <w:szCs w:val="16"/>
      <w:lang w:val="en-US"/>
    </w:rPr>
  </w:style>
  <w:style w:type="character" w:customStyle="1" w:styleId="TextodebaloChar">
    <w:name w:val="Texto de balão Char"/>
    <w:rPr>
      <w:rFonts w:ascii="Tahoma" w:hAnsi="Tahoma" w:cs="Tahoma"/>
      <w:sz w:val="16"/>
      <w:szCs w:val="16"/>
      <w:lang w:val="en-US" w:eastAsia="en-US" w:bidi="ar-SA"/>
    </w:rPr>
  </w:style>
  <w:style w:type="character" w:styleId="Forte">
    <w:name w:val="Strong"/>
    <w:uiPriority w:val="22"/>
    <w:qFormat/>
    <w:rPr>
      <w:b/>
      <w:bCs/>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rPr>
  </w:style>
  <w:style w:type="character" w:customStyle="1" w:styleId="DeltaViewInsertion">
    <w:name w:val="DeltaView Insertion"/>
    <w:uiPriority w:val="99"/>
    <w:rPr>
      <w:color w:val="0000FF"/>
      <w:spacing w:val="0"/>
      <w:u w:val="double"/>
    </w:rPr>
  </w:style>
  <w:style w:type="paragraph" w:customStyle="1" w:styleId="BNDES">
    <w:name w:val="BNDES"/>
    <w:pPr>
      <w:jc w:val="both"/>
    </w:pPr>
    <w:rPr>
      <w:rFonts w:ascii="Arial" w:hAnsi="Arial"/>
      <w:sz w:val="24"/>
    </w:rPr>
  </w:style>
  <w:style w:type="paragraph" w:styleId="Sumrio2">
    <w:name w:val="toc 2"/>
    <w:basedOn w:val="Normal"/>
    <w:next w:val="Normal"/>
    <w:autoRedefine/>
    <w:uiPriority w:val="39"/>
    <w:pPr>
      <w:spacing w:before="240"/>
    </w:pPr>
    <w:rPr>
      <w:rFonts w:ascii="Times New Roman" w:hAnsi="Times New Roman"/>
      <w:b/>
      <w:bCs/>
      <w:sz w:val="20"/>
      <w:szCs w:val="20"/>
    </w:rPr>
  </w:style>
  <w:style w:type="paragraph" w:styleId="Sumrio3">
    <w:name w:val="toc 3"/>
    <w:basedOn w:val="Normal"/>
    <w:next w:val="Normal"/>
    <w:autoRedefine/>
    <w:uiPriority w:val="39"/>
    <w:pPr>
      <w:ind w:left="220"/>
    </w:pPr>
    <w:rPr>
      <w:rFonts w:ascii="Times New Roman" w:hAnsi="Times New Roman"/>
      <w:sz w:val="20"/>
      <w:szCs w:val="20"/>
    </w:rPr>
  </w:style>
  <w:style w:type="paragraph" w:styleId="Sumrio4">
    <w:name w:val="toc 4"/>
    <w:basedOn w:val="Normal"/>
    <w:next w:val="Normal"/>
    <w:autoRedefine/>
    <w:uiPriority w:val="39"/>
    <w:pPr>
      <w:ind w:left="440"/>
    </w:pPr>
    <w:rPr>
      <w:rFonts w:ascii="Times New Roman" w:hAnsi="Times New Roman"/>
      <w:sz w:val="20"/>
      <w:szCs w:val="20"/>
    </w:rPr>
  </w:style>
  <w:style w:type="paragraph" w:styleId="Sumrio5">
    <w:name w:val="toc 5"/>
    <w:basedOn w:val="Normal"/>
    <w:next w:val="Normal"/>
    <w:autoRedefine/>
    <w:uiPriority w:val="39"/>
    <w:pPr>
      <w:ind w:left="660"/>
    </w:pPr>
    <w:rPr>
      <w:rFonts w:ascii="Times New Roman" w:hAnsi="Times New Roman"/>
      <w:sz w:val="20"/>
      <w:szCs w:val="20"/>
    </w:rPr>
  </w:style>
  <w:style w:type="paragraph" w:styleId="Sumrio6">
    <w:name w:val="toc 6"/>
    <w:basedOn w:val="Normal"/>
    <w:next w:val="Normal"/>
    <w:autoRedefine/>
    <w:uiPriority w:val="39"/>
    <w:pPr>
      <w:ind w:left="880"/>
    </w:pPr>
    <w:rPr>
      <w:rFonts w:ascii="Times New Roman" w:hAnsi="Times New Roman"/>
      <w:sz w:val="20"/>
      <w:szCs w:val="20"/>
    </w:rPr>
  </w:style>
  <w:style w:type="paragraph" w:styleId="Sumrio7">
    <w:name w:val="toc 7"/>
    <w:basedOn w:val="Normal"/>
    <w:next w:val="Normal"/>
    <w:autoRedefine/>
    <w:uiPriority w:val="39"/>
    <w:pPr>
      <w:ind w:left="1100"/>
    </w:pPr>
    <w:rPr>
      <w:rFonts w:ascii="Times New Roman" w:hAnsi="Times New Roman"/>
      <w:sz w:val="20"/>
      <w:szCs w:val="20"/>
    </w:rPr>
  </w:style>
  <w:style w:type="paragraph" w:styleId="Sumrio8">
    <w:name w:val="toc 8"/>
    <w:basedOn w:val="Normal"/>
    <w:next w:val="Normal"/>
    <w:autoRedefine/>
    <w:uiPriority w:val="39"/>
    <w:pPr>
      <w:ind w:left="1320"/>
    </w:pPr>
    <w:rPr>
      <w:rFonts w:ascii="Times New Roman" w:hAnsi="Times New Roman"/>
      <w:sz w:val="20"/>
      <w:szCs w:val="20"/>
    </w:rPr>
  </w:style>
  <w:style w:type="paragraph" w:styleId="Sumrio9">
    <w:name w:val="toc 9"/>
    <w:basedOn w:val="Normal"/>
    <w:next w:val="Normal"/>
    <w:autoRedefine/>
    <w:uiPriority w:val="39"/>
    <w:pPr>
      <w:ind w:left="1540"/>
    </w:pPr>
    <w:rPr>
      <w:rFonts w:ascii="Times New Roman" w:hAnsi="Times New Roman"/>
      <w:sz w:val="20"/>
      <w:szCs w:val="20"/>
    </w:rPr>
  </w:style>
  <w:style w:type="character" w:styleId="Refdecomentrio">
    <w:name w:val="annotation reference"/>
    <w:semiHidden/>
    <w:rPr>
      <w:sz w:val="16"/>
      <w:szCs w:val="16"/>
    </w:rPr>
  </w:style>
  <w:style w:type="paragraph" w:styleId="Textodecomentrio">
    <w:name w:val="annotation text"/>
    <w:basedOn w:val="Normal"/>
    <w:link w:val="TextodecomentrioChar"/>
    <w:semiHidden/>
    <w:rPr>
      <w:sz w:val="20"/>
      <w:szCs w:val="20"/>
    </w:rPr>
  </w:style>
  <w:style w:type="character" w:customStyle="1" w:styleId="TextodecomentrioChar">
    <w:name w:val="Texto de comentário Char"/>
    <w:link w:val="Textodecomentrio"/>
    <w:semiHidden/>
    <w:rPr>
      <w:rFonts w:ascii="Arial" w:hAnsi="Arial"/>
      <w:noProof/>
      <w:lang w:eastAsia="en-US"/>
    </w:rPr>
  </w:style>
  <w:style w:type="paragraph" w:customStyle="1" w:styleId="Assuntodocomentrio1">
    <w:name w:val="Assunto do comentário1"/>
    <w:basedOn w:val="Textodecomentrio"/>
    <w:next w:val="Textodecomentrio"/>
    <w:semiHidden/>
    <w:rPr>
      <w:b/>
      <w:bCs/>
    </w:rPr>
  </w:style>
  <w:style w:type="paragraph" w:styleId="Recuodecorpodetexto">
    <w:name w:val="Body Text Indent"/>
    <w:basedOn w:val="Normal"/>
    <w:semiHidden/>
    <w:pPr>
      <w:spacing w:after="120"/>
      <w:ind w:left="283"/>
    </w:pPr>
  </w:style>
  <w:style w:type="paragraph" w:customStyle="1" w:styleId="p0">
    <w:name w:val="p0"/>
    <w:basedOn w:val="Normal"/>
    <w:uiPriority w:val="99"/>
    <w:pPr>
      <w:widowControl w:val="0"/>
      <w:shd w:val="clear" w:color="auto" w:fill="FFFFFF"/>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40" w:lineRule="atLeast"/>
      <w:jc w:val="both"/>
    </w:pPr>
    <w:rPr>
      <w:rFonts w:ascii="Times" w:hAnsi="Times"/>
      <w:szCs w:val="22"/>
    </w:rPr>
  </w:style>
  <w:style w:type="paragraph" w:customStyle="1" w:styleId="Demarest01">
    <w:name w:val="Demarest01"/>
    <w:basedOn w:val="Ttulo1"/>
    <w:pPr>
      <w:spacing w:line="240" w:lineRule="auto"/>
      <w:ind w:left="340" w:right="-51"/>
    </w:pPr>
    <w:rPr>
      <w:rFonts w:ascii="Arial" w:hAnsi="Arial" w:cs="Arial"/>
      <w:bCs/>
      <w:sz w:val="22"/>
      <w:szCs w:val="22"/>
      <w:lang w:val="pt-BR"/>
    </w:rPr>
  </w:style>
  <w:style w:type="paragraph" w:customStyle="1" w:styleId="DA01">
    <w:name w:val="D&amp;A01"/>
    <w:basedOn w:val="Demarest01"/>
  </w:style>
  <w:style w:type="character" w:customStyle="1" w:styleId="Ttulo1Char">
    <w:name w:val="Título 1 Char"/>
    <w:locked/>
    <w:rPr>
      <w:rFonts w:ascii="Georgia" w:hAnsi="Georgia"/>
      <w:b/>
      <w:caps/>
      <w:noProof/>
      <w:sz w:val="24"/>
      <w:lang w:val="en-US" w:eastAsia="en-US"/>
    </w:rPr>
  </w:style>
  <w:style w:type="character" w:customStyle="1" w:styleId="label">
    <w:name w:val="label"/>
  </w:style>
  <w:style w:type="character" w:customStyle="1" w:styleId="TextodenotaderodapChar">
    <w:name w:val="Texto de nota de rodapé Char"/>
    <w:aliases w:val="Nota de rodapé Char"/>
    <w:uiPriority w:val="99"/>
    <w:locked/>
    <w:rPr>
      <w:rFonts w:ascii="Georgia" w:hAnsi="Georgia"/>
      <w:b/>
      <w:i/>
      <w:sz w:val="16"/>
      <w:lang w:val="en-US" w:eastAsia="en-US"/>
    </w:rPr>
  </w:style>
  <w:style w:type="character" w:styleId="Refdenotaderodap">
    <w:name w:val="footnote reference"/>
    <w:uiPriority w:val="99"/>
    <w:rPr>
      <w:rFonts w:cs="Times New Roman"/>
      <w:vertAlign w:val="superscript"/>
    </w:rPr>
  </w:style>
  <w:style w:type="paragraph" w:customStyle="1" w:styleId="Anexo01">
    <w:name w:val="Anexo01"/>
    <w:basedOn w:val="Normal"/>
    <w:pPr>
      <w:widowControl w:val="0"/>
      <w:pBdr>
        <w:top w:val="double" w:sz="4" w:space="0" w:color="auto"/>
        <w:bottom w:val="double" w:sz="4" w:space="1" w:color="auto"/>
      </w:pBdr>
      <w:ind w:left="340" w:right="-731"/>
      <w:jc w:val="center"/>
    </w:pPr>
    <w:rPr>
      <w:b/>
      <w:szCs w:val="22"/>
      <w:lang w:val="x-none" w:eastAsia="x-none"/>
    </w:rPr>
  </w:style>
  <w:style w:type="paragraph" w:customStyle="1" w:styleId="GradeMdia1-nfase21">
    <w:name w:val="Grade Média 1 - Ênfase 21"/>
    <w:basedOn w:val="Normal"/>
    <w:qFormat/>
    <w:pPr>
      <w:ind w:left="708"/>
    </w:pPr>
    <w:rPr>
      <w:rFonts w:ascii="Times New Roman" w:eastAsia="MS Mincho" w:hAnsi="Times New Roman"/>
      <w:sz w:val="24"/>
    </w:rPr>
  </w:style>
  <w:style w:type="paragraph" w:customStyle="1" w:styleId="ListaColorida-nfase11">
    <w:name w:val="Lista Colorida - Ênfase 11"/>
    <w:basedOn w:val="Normal"/>
    <w:qFormat/>
    <w:pPr>
      <w:ind w:left="708"/>
    </w:pPr>
  </w:style>
  <w:style w:type="character" w:customStyle="1" w:styleId="TextosemFormataoChar">
    <w:name w:val="Texto sem Formatação Char"/>
    <w:uiPriority w:val="99"/>
    <w:rPr>
      <w:rFonts w:ascii="Courier New" w:hAnsi="Courier New" w:cs="Courier New"/>
    </w:rPr>
  </w:style>
  <w:style w:type="paragraph" w:customStyle="1" w:styleId="Demarest2">
    <w:name w:val="Demarest2"/>
    <w:basedOn w:val="Anexo01"/>
    <w:qFormat/>
  </w:style>
  <w:style w:type="paragraph" w:customStyle="1" w:styleId="SombreamentoEscuro-nfase11">
    <w:name w:val="Sombreamento Escuro - Ênfase 11"/>
    <w:hidden/>
    <w:semiHidden/>
    <w:rPr>
      <w:rFonts w:ascii="Arial" w:hAnsi="Arial"/>
      <w:noProof/>
      <w:sz w:val="22"/>
      <w:szCs w:val="24"/>
      <w:lang w:eastAsia="en-US"/>
    </w:rPr>
  </w:style>
  <w:style w:type="character" w:customStyle="1" w:styleId="Anexo01Char">
    <w:name w:val="Anexo01 Char"/>
    <w:rPr>
      <w:rFonts w:ascii="Arial" w:hAnsi="Arial" w:cs="Arial"/>
      <w:b/>
      <w:sz w:val="22"/>
      <w:szCs w:val="22"/>
    </w:rPr>
  </w:style>
  <w:style w:type="character" w:customStyle="1" w:styleId="Demarest2Char">
    <w:name w:val="Demarest2 Char"/>
    <w:rPr>
      <w:rFonts w:ascii="Arial" w:hAnsi="Arial" w:cs="Arial"/>
      <w:b/>
      <w:sz w:val="22"/>
      <w:szCs w:val="22"/>
    </w:rPr>
  </w:style>
  <w:style w:type="paragraph" w:customStyle="1" w:styleId="Reviso1">
    <w:name w:val="Revisão1"/>
    <w:hidden/>
    <w:semiHidden/>
    <w:rPr>
      <w:rFonts w:ascii="Arial" w:hAnsi="Arial"/>
      <w:noProof/>
      <w:sz w:val="22"/>
      <w:szCs w:val="24"/>
      <w:lang w:eastAsia="en-US"/>
    </w:rPr>
  </w:style>
  <w:style w:type="character" w:customStyle="1" w:styleId="DA01Char">
    <w:name w:val="D&amp;A01 Char"/>
    <w:locked/>
    <w:rPr>
      <w:rFonts w:ascii="Arial" w:hAnsi="Arial" w:cs="Arial"/>
      <w:b/>
      <w:bCs/>
      <w:caps/>
      <w:sz w:val="22"/>
      <w:szCs w:val="22"/>
      <w:lang w:eastAsia="en-US"/>
    </w:rPr>
  </w:style>
  <w:style w:type="paragraph" w:customStyle="1" w:styleId="DEMAREST">
    <w:name w:val="DEMAREST"/>
    <w:basedOn w:val="Normal"/>
    <w:link w:val="DEMARESTChar"/>
    <w:qFormat/>
    <w:pPr>
      <w:widowControl w:val="0"/>
      <w:tabs>
        <w:tab w:val="left" w:pos="1134"/>
      </w:tabs>
      <w:ind w:left="340" w:right="-731"/>
      <w:jc w:val="both"/>
    </w:pPr>
    <w:rPr>
      <w:rFonts w:cs="Arial"/>
      <w:b/>
      <w:szCs w:val="22"/>
    </w:rPr>
  </w:style>
  <w:style w:type="character" w:customStyle="1" w:styleId="DEMARESTChar">
    <w:name w:val="DEMAREST Char"/>
    <w:link w:val="DEMAREST"/>
    <w:rPr>
      <w:rFonts w:ascii="Arial" w:hAnsi="Arial" w:cs="Arial"/>
      <w:b/>
      <w:sz w:val="22"/>
      <w:szCs w:val="22"/>
      <w:lang w:eastAsia="en-US"/>
    </w:rPr>
  </w:style>
  <w:style w:type="character" w:customStyle="1" w:styleId="DeltaViewDeletion">
    <w:name w:val="DeltaView Deletion"/>
    <w:uiPriority w:val="99"/>
    <w:rPr>
      <w:strike/>
      <w:color w:val="FF0000"/>
    </w:rPr>
  </w:style>
  <w:style w:type="paragraph" w:customStyle="1" w:styleId="PargrafodaLista1">
    <w:name w:val="Parágrafo da Lista1"/>
    <w:basedOn w:val="Normal"/>
    <w:qFormat/>
    <w:pPr>
      <w:ind w:left="708"/>
    </w:pPr>
  </w:style>
  <w:style w:type="paragraph" w:styleId="Textodebalo">
    <w:name w:val="Balloon Text"/>
    <w:basedOn w:val="Normal"/>
    <w:link w:val="TextodebaloChar1"/>
    <w:uiPriority w:val="99"/>
    <w:semiHidden/>
    <w:unhideWhenUsed/>
    <w:rPr>
      <w:rFonts w:ascii="Tahoma" w:hAnsi="Tahoma" w:cs="Tahoma"/>
      <w:sz w:val="16"/>
      <w:szCs w:val="16"/>
    </w:rPr>
  </w:style>
  <w:style w:type="character" w:customStyle="1" w:styleId="TextodebaloChar1">
    <w:name w:val="Texto de balão Char1"/>
    <w:link w:val="Textodebalo"/>
    <w:uiPriority w:val="99"/>
    <w:semiHidden/>
    <w:rPr>
      <w:rFonts w:ascii="Tahoma" w:hAnsi="Tahoma" w:cs="Tahoma"/>
      <w:noProof/>
      <w:sz w:val="16"/>
      <w:szCs w:val="16"/>
      <w:lang w:eastAsia="en-US"/>
    </w:rPr>
  </w:style>
  <w:style w:type="character" w:customStyle="1" w:styleId="Estilo1">
    <w:name w:val="Estilo1"/>
    <w:qFormat/>
    <w:rPr>
      <w:u w:val="none"/>
    </w:rPr>
  </w:style>
  <w:style w:type="character" w:customStyle="1" w:styleId="DeltaViewMoveSource">
    <w:name w:val="DeltaView Move Source"/>
    <w:uiPriority w:val="99"/>
    <w:rPr>
      <w:strike/>
      <w:color w:val="00C000"/>
    </w:rPr>
  </w:style>
  <w:style w:type="paragraph" w:customStyle="1" w:styleId="ListaColorida-nfase12">
    <w:name w:val="Lista Colorida - Ênfase 12"/>
    <w:basedOn w:val="Normal"/>
    <w:uiPriority w:val="72"/>
    <w:qFormat/>
    <w:pPr>
      <w:ind w:left="708"/>
    </w:pPr>
  </w:style>
  <w:style w:type="character" w:customStyle="1" w:styleId="DeltaViewMoveDestination">
    <w:name w:val="DeltaView Move Destination"/>
    <w:uiPriority w:val="99"/>
    <w:rPr>
      <w:color w:val="00C000"/>
      <w:u w:val="double"/>
    </w:rPr>
  </w:style>
  <w:style w:type="paragraph" w:customStyle="1" w:styleId="msolistparagraph0">
    <w:name w:val="msolistparagraph"/>
    <w:basedOn w:val="Normal"/>
    <w:pPr>
      <w:ind w:left="720"/>
    </w:pPr>
    <w:rPr>
      <w:rFonts w:ascii="Calibri" w:hAnsi="Calibri"/>
      <w:szCs w:val="22"/>
      <w:lang w:eastAsia="pt-BR"/>
    </w:rPr>
  </w:style>
  <w:style w:type="paragraph" w:styleId="Commarcadores">
    <w:name w:val="List Bullet"/>
    <w:basedOn w:val="Normal"/>
    <w:uiPriority w:val="99"/>
    <w:unhideWhenUsed/>
    <w:pPr>
      <w:numPr>
        <w:numId w:val="3"/>
      </w:numPr>
      <w:contextualSpacing/>
    </w:p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uiPriority w:val="20"/>
    <w:qFormat/>
    <w:rPr>
      <w:b/>
      <w:bCs/>
      <w:i w:val="0"/>
      <w:iCs w:val="0"/>
    </w:rPr>
  </w:style>
  <w:style w:type="character" w:customStyle="1" w:styleId="st1">
    <w:name w:val="st1"/>
  </w:style>
  <w:style w:type="character" w:customStyle="1" w:styleId="st">
    <w:name w:val="st"/>
  </w:style>
  <w:style w:type="paragraph" w:customStyle="1" w:styleId="ListaColorida-nfase13">
    <w:name w:val="Lista Colorida - Ênfase 13"/>
    <w:aliases w:val="Vitor Título,Vitor T’tulo"/>
    <w:basedOn w:val="Normal"/>
    <w:link w:val="ListaColorida-nfase1Char"/>
    <w:uiPriority w:val="34"/>
    <w:qFormat/>
    <w:pPr>
      <w:ind w:left="708"/>
    </w:pPr>
  </w:style>
  <w:style w:type="character" w:customStyle="1" w:styleId="ListaColorida-nfase1Char">
    <w:name w:val="Lista Colorida - Ênfase 1 Char"/>
    <w:aliases w:val="Vitor Título Char,Vitor T’tulo Char,Parágrafo da Lista Char,Itemização Char,Bullets 1 Char"/>
    <w:link w:val="ListaColorida-nfase13"/>
    <w:uiPriority w:val="34"/>
    <w:qFormat/>
    <w:locked/>
    <w:rsid w:val="004749FD"/>
    <w:rPr>
      <w:rFonts w:ascii="Arial" w:hAnsi="Arial"/>
      <w:sz w:val="22"/>
      <w:szCs w:val="24"/>
      <w:lang w:eastAsia="en-US"/>
    </w:rPr>
  </w:style>
  <w:style w:type="paragraph" w:customStyle="1" w:styleId="SombreamentoEscuro-nfase12">
    <w:name w:val="Sombreamento Escuro - Ênfase 12"/>
    <w:hidden/>
    <w:uiPriority w:val="71"/>
    <w:rPr>
      <w:rFonts w:ascii="Arial" w:hAnsi="Arial"/>
      <w:noProof/>
      <w:sz w:val="22"/>
      <w:szCs w:val="24"/>
      <w:lang w:eastAsia="en-US"/>
    </w:rPr>
  </w:style>
  <w:style w:type="paragraph" w:customStyle="1" w:styleId="GradeMdia21">
    <w:name w:val="Grade Média 21"/>
    <w:uiPriority w:val="1"/>
    <w:qFormat/>
    <w:pPr>
      <w:jc w:val="both"/>
    </w:pPr>
    <w:rPr>
      <w:rFonts w:ascii="Trebuchet MS" w:eastAsia="Calibri" w:hAnsi="Trebuchet MS"/>
      <w:sz w:val="22"/>
      <w:szCs w:val="22"/>
      <w:lang w:eastAsia="en-US"/>
    </w:rPr>
  </w:style>
  <w:style w:type="paragraph" w:customStyle="1" w:styleId="Default">
    <w:name w:val="Default"/>
    <w:basedOn w:val="Normal"/>
    <w:uiPriority w:val="99"/>
    <w:pPr>
      <w:autoSpaceDE w:val="0"/>
      <w:autoSpaceDN w:val="0"/>
    </w:pPr>
    <w:rPr>
      <w:rFonts w:ascii="Times New Roman" w:eastAsia="Calibri" w:hAnsi="Times New Roman"/>
      <w:color w:val="000000"/>
      <w:sz w:val="24"/>
      <w:lang w:eastAsia="pt-BR"/>
    </w:rPr>
  </w:style>
  <w:style w:type="character" w:customStyle="1" w:styleId="DeltaViewFormatChange">
    <w:name w:val="DeltaView Format Change"/>
    <w:rPr>
      <w:color w:val="000000"/>
      <w:spacing w:val="0"/>
    </w:rPr>
  </w:style>
  <w:style w:type="paragraph" w:customStyle="1" w:styleId="TabeladeGrade31">
    <w:name w:val="Tabela de Grade 31"/>
    <w:basedOn w:val="Ttulo1"/>
    <w:next w:val="Normal"/>
    <w:uiPriority w:val="39"/>
    <w:unhideWhenUsed/>
    <w:qFormat/>
    <w:pPr>
      <w:keepNext/>
      <w:keepLines/>
      <w:widowControl/>
      <w:spacing w:before="240" w:line="259" w:lineRule="auto"/>
      <w:jc w:val="left"/>
      <w:outlineLvl w:val="9"/>
    </w:pPr>
    <w:rPr>
      <w:rFonts w:ascii="Calibri Light" w:hAnsi="Calibri Light"/>
      <w:b w:val="0"/>
      <w:caps w:val="0"/>
      <w:color w:val="2E74B5"/>
      <w:sz w:val="32"/>
      <w:szCs w:val="32"/>
      <w:lang w:val="pt-BR" w:eastAsia="pt-BR"/>
    </w:rPr>
  </w:style>
  <w:style w:type="paragraph" w:styleId="Ttulo">
    <w:name w:val="Title"/>
    <w:basedOn w:val="Normal"/>
    <w:link w:val="TtuloChar"/>
    <w:uiPriority w:val="10"/>
    <w:qFormat/>
    <w:pPr>
      <w:autoSpaceDE w:val="0"/>
      <w:autoSpaceDN w:val="0"/>
      <w:spacing w:after="240"/>
      <w:jc w:val="center"/>
    </w:pPr>
    <w:rPr>
      <w:rFonts w:ascii="Times New Roman" w:eastAsia="Calibri" w:hAnsi="Times New Roman"/>
      <w:smallCaps/>
      <w:sz w:val="26"/>
      <w:szCs w:val="26"/>
      <w:u w:val="single"/>
      <w:lang w:eastAsia="pt-BR"/>
    </w:rPr>
  </w:style>
  <w:style w:type="character" w:customStyle="1" w:styleId="TtuloChar">
    <w:name w:val="Título Char"/>
    <w:link w:val="Ttulo"/>
    <w:uiPriority w:val="10"/>
    <w:rPr>
      <w:rFonts w:eastAsia="Calibri"/>
      <w:smallCaps/>
      <w:sz w:val="26"/>
      <w:szCs w:val="26"/>
      <w:u w:val="single"/>
    </w:rPr>
  </w:style>
  <w:style w:type="paragraph" w:customStyle="1" w:styleId="CharChar1CharCharCharCharCharCharCharCharCharCharCharCharCharCharChar1">
    <w:name w:val="Char Char1 Char Char Char Char Char Char Char Char Char Char Char Char Char Char Char1"/>
    <w:basedOn w:val="Normal"/>
    <w:pPr>
      <w:widowControl w:val="0"/>
      <w:adjustRightInd w:val="0"/>
      <w:spacing w:after="160" w:line="240" w:lineRule="exact"/>
      <w:jc w:val="both"/>
      <w:textAlignment w:val="baseline"/>
    </w:pPr>
    <w:rPr>
      <w:rFonts w:ascii="Verdana" w:eastAsia="MS Mincho" w:hAnsi="Verdana"/>
      <w:sz w:val="20"/>
      <w:szCs w:val="20"/>
      <w:lang w:val="en-US"/>
    </w:rPr>
  </w:style>
  <w:style w:type="paragraph" w:customStyle="1" w:styleId="CharChar1CharCharCharCharCharCharCharCharCharCharCharCharCharCharCharCharCharCharCharCharCharCharCharCharCharChar1">
    <w:name w:val="Char Char1 Char Char Char Char Char Char Char Char Char Char Char Char Char Char Char Char Char Char Char Char Char Char Char Char Char Char1"/>
    <w:basedOn w:val="Normal"/>
    <w:pPr>
      <w:spacing w:after="160" w:line="240" w:lineRule="exact"/>
    </w:pPr>
    <w:rPr>
      <w:rFonts w:ascii="Verdana" w:hAnsi="Verdana"/>
      <w:sz w:val="20"/>
      <w:szCs w:val="20"/>
      <w:lang w:val="en-US"/>
    </w:rPr>
  </w:style>
  <w:style w:type="paragraph" w:customStyle="1" w:styleId="TableParagraph">
    <w:name w:val="Table Paragraph"/>
    <w:basedOn w:val="Normal"/>
    <w:uiPriority w:val="1"/>
    <w:qFormat/>
    <w:pPr>
      <w:widowControl w:val="0"/>
    </w:pPr>
    <w:rPr>
      <w:rFonts w:ascii="Calibri" w:eastAsia="Calibri" w:hAnsi="Calibri"/>
      <w:szCs w:val="22"/>
      <w:lang w:val="en-US"/>
    </w:rPr>
  </w:style>
  <w:style w:type="paragraph" w:customStyle="1" w:styleId="Textopadro">
    <w:name w:val="Texto padrão"/>
    <w:basedOn w:val="Normal"/>
    <w:rsid w:val="009E3023"/>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rFonts w:ascii="Times New Roman" w:hAnsi="Times New Roman"/>
      <w:szCs w:val="22"/>
      <w:lang w:val="en-US" w:eastAsia="pt-BR"/>
    </w:rPr>
  </w:style>
  <w:style w:type="paragraph" w:customStyle="1" w:styleId="Celso1">
    <w:name w:val="Celso1"/>
    <w:basedOn w:val="Normal"/>
    <w:rsid w:val="00EA6812"/>
    <w:pPr>
      <w:widowControl w:val="0"/>
      <w:jc w:val="both"/>
    </w:pPr>
    <w:rPr>
      <w:rFonts w:ascii="Univers (W1)" w:hAnsi="Univers (W1)"/>
      <w:sz w:val="24"/>
      <w:szCs w:val="20"/>
      <w:lang w:eastAsia="pt-BR"/>
    </w:rPr>
  </w:style>
  <w:style w:type="character" w:customStyle="1" w:styleId="TextodenotaderodapChar1">
    <w:name w:val="Texto de nota de rodapé Char1"/>
    <w:aliases w:val="Nota de rodapé Char1"/>
    <w:link w:val="Textodenotaderodap"/>
    <w:rsid w:val="00EA6812"/>
    <w:rPr>
      <w:rFonts w:ascii="Georgia" w:hAnsi="Georgia"/>
      <w:b/>
      <w:i/>
      <w:noProof/>
      <w:sz w:val="16"/>
    </w:rPr>
  </w:style>
  <w:style w:type="paragraph" w:styleId="PargrafodaLista">
    <w:name w:val="List Paragraph"/>
    <w:aliases w:val="Itemização,Bullets 1"/>
    <w:basedOn w:val="Normal"/>
    <w:uiPriority w:val="34"/>
    <w:qFormat/>
    <w:rsid w:val="0021003D"/>
    <w:pPr>
      <w:ind w:left="708"/>
    </w:pPr>
  </w:style>
  <w:style w:type="table" w:customStyle="1" w:styleId="Tabelacomgrade1">
    <w:name w:val="Tabela com grade1"/>
    <w:basedOn w:val="Tabelanormal"/>
    <w:next w:val="Tabelacomgrade"/>
    <w:uiPriority w:val="59"/>
    <w:rsid w:val="00F063E2"/>
    <w:rPr>
      <w:rFonts w:ascii="Trebuchet MS" w:eastAsia="Calibri" w:hAnsi="Trebuchet M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71"/>
    <w:rsid w:val="001A4DA7"/>
    <w:rPr>
      <w:rFonts w:ascii="Arial" w:hAnsi="Arial"/>
      <w:noProof/>
      <w:sz w:val="22"/>
      <w:szCs w:val="24"/>
      <w:lang w:eastAsia="en-US"/>
    </w:rPr>
  </w:style>
  <w:style w:type="paragraph" w:customStyle="1" w:styleId="negrito">
    <w:name w:val="negrito"/>
    <w:uiPriority w:val="99"/>
    <w:rsid w:val="0002344A"/>
    <w:pPr>
      <w:widowControl w:val="0"/>
      <w:pBdr>
        <w:top w:val="single" w:sz="6" w:space="0" w:color="000000"/>
      </w:pBdr>
      <w:tabs>
        <w:tab w:val="left" w:pos="5612"/>
      </w:tabs>
      <w:autoSpaceDE w:val="0"/>
      <w:autoSpaceDN w:val="0"/>
      <w:adjustRightInd w:val="0"/>
      <w:spacing w:before="80" w:line="170" w:lineRule="atLeast"/>
      <w:jc w:val="both"/>
    </w:pPr>
    <w:rPr>
      <w:b/>
      <w:bCs/>
      <w:sz w:val="16"/>
      <w:szCs w:val="16"/>
      <w:lang w:val="en-US"/>
    </w:rPr>
  </w:style>
  <w:style w:type="character" w:styleId="MenoPendente">
    <w:name w:val="Unresolved Mention"/>
    <w:uiPriority w:val="99"/>
    <w:semiHidden/>
    <w:unhideWhenUsed/>
    <w:rsid w:val="00D62ACB"/>
    <w:rPr>
      <w:color w:val="605E5C"/>
      <w:shd w:val="clear" w:color="auto" w:fill="E1DFDD"/>
    </w:rPr>
  </w:style>
  <w:style w:type="paragraph" w:styleId="Assuntodocomentrio">
    <w:name w:val="annotation subject"/>
    <w:basedOn w:val="Textodecomentrio"/>
    <w:next w:val="Textodecomentrio"/>
    <w:link w:val="AssuntodocomentrioChar"/>
    <w:uiPriority w:val="99"/>
    <w:semiHidden/>
    <w:unhideWhenUsed/>
    <w:rsid w:val="009B201E"/>
    <w:rPr>
      <w:b/>
      <w:bCs/>
    </w:rPr>
  </w:style>
  <w:style w:type="character" w:customStyle="1" w:styleId="AssuntodocomentrioChar">
    <w:name w:val="Assunto do comentário Char"/>
    <w:link w:val="Assuntodocomentrio"/>
    <w:uiPriority w:val="99"/>
    <w:semiHidden/>
    <w:rsid w:val="009B201E"/>
    <w:rPr>
      <w:rFonts w:ascii="Arial" w:hAnsi="Arial"/>
      <w:b/>
      <w:bCs/>
      <w:noProo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0089">
      <w:bodyDiv w:val="1"/>
      <w:marLeft w:val="0"/>
      <w:marRight w:val="0"/>
      <w:marTop w:val="0"/>
      <w:marBottom w:val="0"/>
      <w:divBdr>
        <w:top w:val="none" w:sz="0" w:space="0" w:color="auto"/>
        <w:left w:val="none" w:sz="0" w:space="0" w:color="auto"/>
        <w:bottom w:val="none" w:sz="0" w:space="0" w:color="auto"/>
        <w:right w:val="none" w:sz="0" w:space="0" w:color="auto"/>
      </w:divBdr>
    </w:div>
    <w:div w:id="227544112">
      <w:bodyDiv w:val="1"/>
      <w:marLeft w:val="0"/>
      <w:marRight w:val="0"/>
      <w:marTop w:val="0"/>
      <w:marBottom w:val="0"/>
      <w:divBdr>
        <w:top w:val="none" w:sz="0" w:space="0" w:color="auto"/>
        <w:left w:val="none" w:sz="0" w:space="0" w:color="auto"/>
        <w:bottom w:val="none" w:sz="0" w:space="0" w:color="auto"/>
        <w:right w:val="none" w:sz="0" w:space="0" w:color="auto"/>
      </w:divBdr>
    </w:div>
    <w:div w:id="239796584">
      <w:bodyDiv w:val="1"/>
      <w:marLeft w:val="0"/>
      <w:marRight w:val="0"/>
      <w:marTop w:val="0"/>
      <w:marBottom w:val="0"/>
      <w:divBdr>
        <w:top w:val="none" w:sz="0" w:space="0" w:color="auto"/>
        <w:left w:val="none" w:sz="0" w:space="0" w:color="auto"/>
        <w:bottom w:val="none" w:sz="0" w:space="0" w:color="auto"/>
        <w:right w:val="none" w:sz="0" w:space="0" w:color="auto"/>
      </w:divBdr>
    </w:div>
    <w:div w:id="302395645">
      <w:bodyDiv w:val="1"/>
      <w:marLeft w:val="0"/>
      <w:marRight w:val="0"/>
      <w:marTop w:val="0"/>
      <w:marBottom w:val="0"/>
      <w:divBdr>
        <w:top w:val="none" w:sz="0" w:space="0" w:color="auto"/>
        <w:left w:val="none" w:sz="0" w:space="0" w:color="auto"/>
        <w:bottom w:val="none" w:sz="0" w:space="0" w:color="auto"/>
        <w:right w:val="none" w:sz="0" w:space="0" w:color="auto"/>
      </w:divBdr>
    </w:div>
    <w:div w:id="348718935">
      <w:bodyDiv w:val="1"/>
      <w:marLeft w:val="0"/>
      <w:marRight w:val="0"/>
      <w:marTop w:val="0"/>
      <w:marBottom w:val="0"/>
      <w:divBdr>
        <w:top w:val="none" w:sz="0" w:space="0" w:color="auto"/>
        <w:left w:val="none" w:sz="0" w:space="0" w:color="auto"/>
        <w:bottom w:val="none" w:sz="0" w:space="0" w:color="auto"/>
        <w:right w:val="none" w:sz="0" w:space="0" w:color="auto"/>
      </w:divBdr>
    </w:div>
    <w:div w:id="357660390">
      <w:bodyDiv w:val="1"/>
      <w:marLeft w:val="0"/>
      <w:marRight w:val="0"/>
      <w:marTop w:val="0"/>
      <w:marBottom w:val="0"/>
      <w:divBdr>
        <w:top w:val="none" w:sz="0" w:space="0" w:color="auto"/>
        <w:left w:val="none" w:sz="0" w:space="0" w:color="auto"/>
        <w:bottom w:val="none" w:sz="0" w:space="0" w:color="auto"/>
        <w:right w:val="none" w:sz="0" w:space="0" w:color="auto"/>
      </w:divBdr>
    </w:div>
    <w:div w:id="409500872">
      <w:bodyDiv w:val="1"/>
      <w:marLeft w:val="0"/>
      <w:marRight w:val="0"/>
      <w:marTop w:val="0"/>
      <w:marBottom w:val="0"/>
      <w:divBdr>
        <w:top w:val="none" w:sz="0" w:space="0" w:color="auto"/>
        <w:left w:val="none" w:sz="0" w:space="0" w:color="auto"/>
        <w:bottom w:val="none" w:sz="0" w:space="0" w:color="auto"/>
        <w:right w:val="none" w:sz="0" w:space="0" w:color="auto"/>
      </w:divBdr>
    </w:div>
    <w:div w:id="431781655">
      <w:bodyDiv w:val="1"/>
      <w:marLeft w:val="0"/>
      <w:marRight w:val="0"/>
      <w:marTop w:val="0"/>
      <w:marBottom w:val="0"/>
      <w:divBdr>
        <w:top w:val="none" w:sz="0" w:space="0" w:color="auto"/>
        <w:left w:val="none" w:sz="0" w:space="0" w:color="auto"/>
        <w:bottom w:val="none" w:sz="0" w:space="0" w:color="auto"/>
        <w:right w:val="none" w:sz="0" w:space="0" w:color="auto"/>
      </w:divBdr>
    </w:div>
    <w:div w:id="432943697">
      <w:bodyDiv w:val="1"/>
      <w:marLeft w:val="0"/>
      <w:marRight w:val="0"/>
      <w:marTop w:val="0"/>
      <w:marBottom w:val="0"/>
      <w:divBdr>
        <w:top w:val="none" w:sz="0" w:space="0" w:color="auto"/>
        <w:left w:val="none" w:sz="0" w:space="0" w:color="auto"/>
        <w:bottom w:val="none" w:sz="0" w:space="0" w:color="auto"/>
        <w:right w:val="none" w:sz="0" w:space="0" w:color="auto"/>
      </w:divBdr>
    </w:div>
    <w:div w:id="487866009">
      <w:bodyDiv w:val="1"/>
      <w:marLeft w:val="0"/>
      <w:marRight w:val="0"/>
      <w:marTop w:val="0"/>
      <w:marBottom w:val="0"/>
      <w:divBdr>
        <w:top w:val="none" w:sz="0" w:space="0" w:color="auto"/>
        <w:left w:val="none" w:sz="0" w:space="0" w:color="auto"/>
        <w:bottom w:val="none" w:sz="0" w:space="0" w:color="auto"/>
        <w:right w:val="none" w:sz="0" w:space="0" w:color="auto"/>
      </w:divBdr>
    </w:div>
    <w:div w:id="536506471">
      <w:bodyDiv w:val="1"/>
      <w:marLeft w:val="0"/>
      <w:marRight w:val="0"/>
      <w:marTop w:val="0"/>
      <w:marBottom w:val="0"/>
      <w:divBdr>
        <w:top w:val="none" w:sz="0" w:space="0" w:color="auto"/>
        <w:left w:val="none" w:sz="0" w:space="0" w:color="auto"/>
        <w:bottom w:val="none" w:sz="0" w:space="0" w:color="auto"/>
        <w:right w:val="none" w:sz="0" w:space="0" w:color="auto"/>
      </w:divBdr>
    </w:div>
    <w:div w:id="640113930">
      <w:bodyDiv w:val="1"/>
      <w:marLeft w:val="0"/>
      <w:marRight w:val="0"/>
      <w:marTop w:val="0"/>
      <w:marBottom w:val="0"/>
      <w:divBdr>
        <w:top w:val="none" w:sz="0" w:space="0" w:color="auto"/>
        <w:left w:val="none" w:sz="0" w:space="0" w:color="auto"/>
        <w:bottom w:val="none" w:sz="0" w:space="0" w:color="auto"/>
        <w:right w:val="none" w:sz="0" w:space="0" w:color="auto"/>
      </w:divBdr>
    </w:div>
    <w:div w:id="766997085">
      <w:bodyDiv w:val="1"/>
      <w:marLeft w:val="0"/>
      <w:marRight w:val="0"/>
      <w:marTop w:val="0"/>
      <w:marBottom w:val="0"/>
      <w:divBdr>
        <w:top w:val="none" w:sz="0" w:space="0" w:color="auto"/>
        <w:left w:val="none" w:sz="0" w:space="0" w:color="auto"/>
        <w:bottom w:val="none" w:sz="0" w:space="0" w:color="auto"/>
        <w:right w:val="none" w:sz="0" w:space="0" w:color="auto"/>
      </w:divBdr>
    </w:div>
    <w:div w:id="954293397">
      <w:bodyDiv w:val="1"/>
      <w:marLeft w:val="0"/>
      <w:marRight w:val="0"/>
      <w:marTop w:val="0"/>
      <w:marBottom w:val="0"/>
      <w:divBdr>
        <w:top w:val="none" w:sz="0" w:space="0" w:color="auto"/>
        <w:left w:val="none" w:sz="0" w:space="0" w:color="auto"/>
        <w:bottom w:val="none" w:sz="0" w:space="0" w:color="auto"/>
        <w:right w:val="none" w:sz="0" w:space="0" w:color="auto"/>
      </w:divBdr>
    </w:div>
    <w:div w:id="1137452885">
      <w:bodyDiv w:val="1"/>
      <w:marLeft w:val="0"/>
      <w:marRight w:val="0"/>
      <w:marTop w:val="0"/>
      <w:marBottom w:val="0"/>
      <w:divBdr>
        <w:top w:val="none" w:sz="0" w:space="0" w:color="auto"/>
        <w:left w:val="none" w:sz="0" w:space="0" w:color="auto"/>
        <w:bottom w:val="none" w:sz="0" w:space="0" w:color="auto"/>
        <w:right w:val="none" w:sz="0" w:space="0" w:color="auto"/>
      </w:divBdr>
    </w:div>
    <w:div w:id="1187250999">
      <w:bodyDiv w:val="1"/>
      <w:marLeft w:val="0"/>
      <w:marRight w:val="0"/>
      <w:marTop w:val="0"/>
      <w:marBottom w:val="0"/>
      <w:divBdr>
        <w:top w:val="none" w:sz="0" w:space="0" w:color="auto"/>
        <w:left w:val="none" w:sz="0" w:space="0" w:color="auto"/>
        <w:bottom w:val="none" w:sz="0" w:space="0" w:color="auto"/>
        <w:right w:val="none" w:sz="0" w:space="0" w:color="auto"/>
      </w:divBdr>
    </w:div>
    <w:div w:id="1212963518">
      <w:bodyDiv w:val="1"/>
      <w:marLeft w:val="0"/>
      <w:marRight w:val="0"/>
      <w:marTop w:val="0"/>
      <w:marBottom w:val="0"/>
      <w:divBdr>
        <w:top w:val="none" w:sz="0" w:space="0" w:color="auto"/>
        <w:left w:val="none" w:sz="0" w:space="0" w:color="auto"/>
        <w:bottom w:val="none" w:sz="0" w:space="0" w:color="auto"/>
        <w:right w:val="none" w:sz="0" w:space="0" w:color="auto"/>
      </w:divBdr>
    </w:div>
    <w:div w:id="1429081100">
      <w:bodyDiv w:val="1"/>
      <w:marLeft w:val="0"/>
      <w:marRight w:val="0"/>
      <w:marTop w:val="0"/>
      <w:marBottom w:val="0"/>
      <w:divBdr>
        <w:top w:val="none" w:sz="0" w:space="0" w:color="auto"/>
        <w:left w:val="none" w:sz="0" w:space="0" w:color="auto"/>
        <w:bottom w:val="none" w:sz="0" w:space="0" w:color="auto"/>
        <w:right w:val="none" w:sz="0" w:space="0" w:color="auto"/>
      </w:divBdr>
    </w:div>
    <w:div w:id="1491752196">
      <w:bodyDiv w:val="1"/>
      <w:marLeft w:val="0"/>
      <w:marRight w:val="0"/>
      <w:marTop w:val="0"/>
      <w:marBottom w:val="0"/>
      <w:divBdr>
        <w:top w:val="none" w:sz="0" w:space="0" w:color="auto"/>
        <w:left w:val="none" w:sz="0" w:space="0" w:color="auto"/>
        <w:bottom w:val="none" w:sz="0" w:space="0" w:color="auto"/>
        <w:right w:val="none" w:sz="0" w:space="0" w:color="auto"/>
      </w:divBdr>
    </w:div>
    <w:div w:id="1592617491">
      <w:bodyDiv w:val="1"/>
      <w:marLeft w:val="0"/>
      <w:marRight w:val="0"/>
      <w:marTop w:val="0"/>
      <w:marBottom w:val="0"/>
      <w:divBdr>
        <w:top w:val="none" w:sz="0" w:space="0" w:color="auto"/>
        <w:left w:val="none" w:sz="0" w:space="0" w:color="auto"/>
        <w:bottom w:val="none" w:sz="0" w:space="0" w:color="auto"/>
        <w:right w:val="none" w:sz="0" w:space="0" w:color="auto"/>
      </w:divBdr>
    </w:div>
    <w:div w:id="1666087811">
      <w:bodyDiv w:val="1"/>
      <w:marLeft w:val="0"/>
      <w:marRight w:val="0"/>
      <w:marTop w:val="0"/>
      <w:marBottom w:val="0"/>
      <w:divBdr>
        <w:top w:val="none" w:sz="0" w:space="0" w:color="auto"/>
        <w:left w:val="none" w:sz="0" w:space="0" w:color="auto"/>
        <w:bottom w:val="none" w:sz="0" w:space="0" w:color="auto"/>
        <w:right w:val="none" w:sz="0" w:space="0" w:color="auto"/>
      </w:divBdr>
    </w:div>
    <w:div w:id="1682120938">
      <w:bodyDiv w:val="1"/>
      <w:marLeft w:val="0"/>
      <w:marRight w:val="0"/>
      <w:marTop w:val="0"/>
      <w:marBottom w:val="0"/>
      <w:divBdr>
        <w:top w:val="none" w:sz="0" w:space="0" w:color="auto"/>
        <w:left w:val="none" w:sz="0" w:space="0" w:color="auto"/>
        <w:bottom w:val="none" w:sz="0" w:space="0" w:color="auto"/>
        <w:right w:val="none" w:sz="0" w:space="0" w:color="auto"/>
      </w:divBdr>
    </w:div>
    <w:div w:id="1691909863">
      <w:bodyDiv w:val="1"/>
      <w:marLeft w:val="0"/>
      <w:marRight w:val="0"/>
      <w:marTop w:val="0"/>
      <w:marBottom w:val="0"/>
      <w:divBdr>
        <w:top w:val="none" w:sz="0" w:space="0" w:color="auto"/>
        <w:left w:val="none" w:sz="0" w:space="0" w:color="auto"/>
        <w:bottom w:val="none" w:sz="0" w:space="0" w:color="auto"/>
        <w:right w:val="none" w:sz="0" w:space="0" w:color="auto"/>
      </w:divBdr>
    </w:div>
    <w:div w:id="1732116717">
      <w:bodyDiv w:val="1"/>
      <w:marLeft w:val="0"/>
      <w:marRight w:val="0"/>
      <w:marTop w:val="0"/>
      <w:marBottom w:val="0"/>
      <w:divBdr>
        <w:top w:val="none" w:sz="0" w:space="0" w:color="auto"/>
        <w:left w:val="none" w:sz="0" w:space="0" w:color="auto"/>
        <w:bottom w:val="none" w:sz="0" w:space="0" w:color="auto"/>
        <w:right w:val="none" w:sz="0" w:space="0" w:color="auto"/>
      </w:divBdr>
    </w:div>
    <w:div w:id="1735935449">
      <w:bodyDiv w:val="1"/>
      <w:marLeft w:val="0"/>
      <w:marRight w:val="0"/>
      <w:marTop w:val="0"/>
      <w:marBottom w:val="0"/>
      <w:divBdr>
        <w:top w:val="none" w:sz="0" w:space="0" w:color="auto"/>
        <w:left w:val="none" w:sz="0" w:space="0" w:color="auto"/>
        <w:bottom w:val="none" w:sz="0" w:space="0" w:color="auto"/>
        <w:right w:val="none" w:sz="0" w:space="0" w:color="auto"/>
      </w:divBdr>
    </w:div>
    <w:div w:id="1996957184">
      <w:bodyDiv w:val="1"/>
      <w:marLeft w:val="0"/>
      <w:marRight w:val="0"/>
      <w:marTop w:val="0"/>
      <w:marBottom w:val="0"/>
      <w:divBdr>
        <w:top w:val="none" w:sz="0" w:space="0" w:color="auto"/>
        <w:left w:val="none" w:sz="0" w:space="0" w:color="auto"/>
        <w:bottom w:val="none" w:sz="0" w:space="0" w:color="auto"/>
        <w:right w:val="none" w:sz="0" w:space="0" w:color="auto"/>
      </w:divBdr>
    </w:div>
    <w:div w:id="2087795648">
      <w:bodyDiv w:val="1"/>
      <w:marLeft w:val="0"/>
      <w:marRight w:val="0"/>
      <w:marTop w:val="0"/>
      <w:marBottom w:val="0"/>
      <w:divBdr>
        <w:top w:val="none" w:sz="0" w:space="0" w:color="auto"/>
        <w:left w:val="none" w:sz="0" w:space="0" w:color="auto"/>
        <w:bottom w:val="none" w:sz="0" w:space="0" w:color="auto"/>
        <w:right w:val="none" w:sz="0" w:space="0" w:color="auto"/>
      </w:divBdr>
    </w:div>
    <w:div w:id="2098208701">
      <w:bodyDiv w:val="1"/>
      <w:marLeft w:val="0"/>
      <w:marRight w:val="0"/>
      <w:marTop w:val="0"/>
      <w:marBottom w:val="0"/>
      <w:divBdr>
        <w:top w:val="none" w:sz="0" w:space="0" w:color="auto"/>
        <w:left w:val="none" w:sz="0" w:space="0" w:color="auto"/>
        <w:bottom w:val="none" w:sz="0" w:space="0" w:color="auto"/>
        <w:right w:val="none" w:sz="0" w:space="0" w:color="auto"/>
      </w:divBdr>
    </w:div>
    <w:div w:id="21006382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microsoft.com/office/2011/relationships/commentsExtended" Target="commentsExtended.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image" Target="media/image1.jpeg"/><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comments" Target="comments.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anbima.com.br"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footer" Target="footer5.xml"/><Relationship Id="rId30"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48A367B36D5C0045B490516A1A75A911" ma:contentTypeVersion="7" ma:contentTypeDescription="Crie um novo documento." ma:contentTypeScope="" ma:versionID="cc9fbff6326b977e9b72a4c7f34f9697">
  <xsd:schema xmlns:xsd="http://www.w3.org/2001/XMLSchema" xmlns:xs="http://www.w3.org/2001/XMLSchema" xmlns:p="http://schemas.microsoft.com/office/2006/metadata/properties" xmlns:ns3="83364f5b-86cd-48ec-826d-56be985a6446" targetNamespace="http://schemas.microsoft.com/office/2006/metadata/properties" ma:root="true" ma:fieldsID="48eb412f65e03f7a9a7532165ac8950a" ns3:_="">
    <xsd:import namespace="83364f5b-86cd-48ec-826d-56be985a644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364f5b-86cd-48ec-826d-56be985a64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9B10C-C2DA-4728-8312-A65378CCFC13}">
  <ds:schemaRefs>
    <ds:schemaRef ds:uri="http://schemas.openxmlformats.org/officeDocument/2006/bibliography"/>
  </ds:schemaRefs>
</ds:datastoreItem>
</file>

<file path=customXml/itemProps2.xml><?xml version="1.0" encoding="utf-8"?>
<ds:datastoreItem xmlns:ds="http://schemas.openxmlformats.org/officeDocument/2006/customXml" ds:itemID="{16CAAFAD-5A43-4655-90E4-7968FA6FAC9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2F1340-5AD8-426F-8724-7FE70B9C4DB8}">
  <ds:schemaRefs>
    <ds:schemaRef ds:uri="http://schemas.microsoft.com/sharepoint/v3/contenttype/forms"/>
  </ds:schemaRefs>
</ds:datastoreItem>
</file>

<file path=customXml/itemProps4.xml><?xml version="1.0" encoding="utf-8"?>
<ds:datastoreItem xmlns:ds="http://schemas.openxmlformats.org/officeDocument/2006/customXml" ds:itemID="{073B875E-4125-49E6-80A3-F0CE3B53B4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364f5b-86cd-48ec-826d-56be985a64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CA322B2-3F7D-4216-BFD1-EBF84378E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16947</Words>
  <Characters>91519</Characters>
  <Application>Microsoft Office Word</Application>
  <DocSecurity>0</DocSecurity>
  <Lines>762</Lines>
  <Paragraphs>216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Demarest Advogados</Company>
  <LinksUpToDate>false</LinksUpToDate>
  <CharactersWithSpaces>108250</CharactersWithSpaces>
  <SharedDoc>false</SharedDoc>
  <HLinks>
    <vt:vector size="156" baseType="variant">
      <vt:variant>
        <vt:i4>5767258</vt:i4>
      </vt:variant>
      <vt:variant>
        <vt:i4>246</vt:i4>
      </vt:variant>
      <vt:variant>
        <vt:i4>0</vt:i4>
      </vt:variant>
      <vt:variant>
        <vt:i4>5</vt:i4>
      </vt:variant>
      <vt:variant>
        <vt:lpwstr>http://www.anbima.com.br/</vt:lpwstr>
      </vt:variant>
      <vt:variant>
        <vt:lpwstr/>
      </vt:variant>
      <vt:variant>
        <vt:i4>1179703</vt:i4>
      </vt:variant>
      <vt:variant>
        <vt:i4>146</vt:i4>
      </vt:variant>
      <vt:variant>
        <vt:i4>0</vt:i4>
      </vt:variant>
      <vt:variant>
        <vt:i4>5</vt:i4>
      </vt:variant>
      <vt:variant>
        <vt:lpwstr/>
      </vt:variant>
      <vt:variant>
        <vt:lpwstr>_Toc50747322</vt:lpwstr>
      </vt:variant>
      <vt:variant>
        <vt:i4>1114167</vt:i4>
      </vt:variant>
      <vt:variant>
        <vt:i4>140</vt:i4>
      </vt:variant>
      <vt:variant>
        <vt:i4>0</vt:i4>
      </vt:variant>
      <vt:variant>
        <vt:i4>5</vt:i4>
      </vt:variant>
      <vt:variant>
        <vt:lpwstr/>
      </vt:variant>
      <vt:variant>
        <vt:lpwstr>_Toc50747321</vt:lpwstr>
      </vt:variant>
      <vt:variant>
        <vt:i4>1048631</vt:i4>
      </vt:variant>
      <vt:variant>
        <vt:i4>134</vt:i4>
      </vt:variant>
      <vt:variant>
        <vt:i4>0</vt:i4>
      </vt:variant>
      <vt:variant>
        <vt:i4>5</vt:i4>
      </vt:variant>
      <vt:variant>
        <vt:lpwstr/>
      </vt:variant>
      <vt:variant>
        <vt:lpwstr>_Toc50747320</vt:lpwstr>
      </vt:variant>
      <vt:variant>
        <vt:i4>1638452</vt:i4>
      </vt:variant>
      <vt:variant>
        <vt:i4>128</vt:i4>
      </vt:variant>
      <vt:variant>
        <vt:i4>0</vt:i4>
      </vt:variant>
      <vt:variant>
        <vt:i4>5</vt:i4>
      </vt:variant>
      <vt:variant>
        <vt:lpwstr/>
      </vt:variant>
      <vt:variant>
        <vt:lpwstr>_Toc50747319</vt:lpwstr>
      </vt:variant>
      <vt:variant>
        <vt:i4>1572916</vt:i4>
      </vt:variant>
      <vt:variant>
        <vt:i4>122</vt:i4>
      </vt:variant>
      <vt:variant>
        <vt:i4>0</vt:i4>
      </vt:variant>
      <vt:variant>
        <vt:i4>5</vt:i4>
      </vt:variant>
      <vt:variant>
        <vt:lpwstr/>
      </vt:variant>
      <vt:variant>
        <vt:lpwstr>_Toc50747318</vt:lpwstr>
      </vt:variant>
      <vt:variant>
        <vt:i4>1507380</vt:i4>
      </vt:variant>
      <vt:variant>
        <vt:i4>116</vt:i4>
      </vt:variant>
      <vt:variant>
        <vt:i4>0</vt:i4>
      </vt:variant>
      <vt:variant>
        <vt:i4>5</vt:i4>
      </vt:variant>
      <vt:variant>
        <vt:lpwstr/>
      </vt:variant>
      <vt:variant>
        <vt:lpwstr>_Toc50747317</vt:lpwstr>
      </vt:variant>
      <vt:variant>
        <vt:i4>1441844</vt:i4>
      </vt:variant>
      <vt:variant>
        <vt:i4>110</vt:i4>
      </vt:variant>
      <vt:variant>
        <vt:i4>0</vt:i4>
      </vt:variant>
      <vt:variant>
        <vt:i4>5</vt:i4>
      </vt:variant>
      <vt:variant>
        <vt:lpwstr/>
      </vt:variant>
      <vt:variant>
        <vt:lpwstr>_Toc50747316</vt:lpwstr>
      </vt:variant>
      <vt:variant>
        <vt:i4>1376308</vt:i4>
      </vt:variant>
      <vt:variant>
        <vt:i4>104</vt:i4>
      </vt:variant>
      <vt:variant>
        <vt:i4>0</vt:i4>
      </vt:variant>
      <vt:variant>
        <vt:i4>5</vt:i4>
      </vt:variant>
      <vt:variant>
        <vt:lpwstr/>
      </vt:variant>
      <vt:variant>
        <vt:lpwstr>_Toc50747315</vt:lpwstr>
      </vt:variant>
      <vt:variant>
        <vt:i4>1310772</vt:i4>
      </vt:variant>
      <vt:variant>
        <vt:i4>98</vt:i4>
      </vt:variant>
      <vt:variant>
        <vt:i4>0</vt:i4>
      </vt:variant>
      <vt:variant>
        <vt:i4>5</vt:i4>
      </vt:variant>
      <vt:variant>
        <vt:lpwstr/>
      </vt:variant>
      <vt:variant>
        <vt:lpwstr>_Toc50747314</vt:lpwstr>
      </vt:variant>
      <vt:variant>
        <vt:i4>1245236</vt:i4>
      </vt:variant>
      <vt:variant>
        <vt:i4>92</vt:i4>
      </vt:variant>
      <vt:variant>
        <vt:i4>0</vt:i4>
      </vt:variant>
      <vt:variant>
        <vt:i4>5</vt:i4>
      </vt:variant>
      <vt:variant>
        <vt:lpwstr/>
      </vt:variant>
      <vt:variant>
        <vt:lpwstr>_Toc50747313</vt:lpwstr>
      </vt:variant>
      <vt:variant>
        <vt:i4>1179700</vt:i4>
      </vt:variant>
      <vt:variant>
        <vt:i4>86</vt:i4>
      </vt:variant>
      <vt:variant>
        <vt:i4>0</vt:i4>
      </vt:variant>
      <vt:variant>
        <vt:i4>5</vt:i4>
      </vt:variant>
      <vt:variant>
        <vt:lpwstr/>
      </vt:variant>
      <vt:variant>
        <vt:lpwstr>_Toc50747312</vt:lpwstr>
      </vt:variant>
      <vt:variant>
        <vt:i4>1114164</vt:i4>
      </vt:variant>
      <vt:variant>
        <vt:i4>80</vt:i4>
      </vt:variant>
      <vt:variant>
        <vt:i4>0</vt:i4>
      </vt:variant>
      <vt:variant>
        <vt:i4>5</vt:i4>
      </vt:variant>
      <vt:variant>
        <vt:lpwstr/>
      </vt:variant>
      <vt:variant>
        <vt:lpwstr>_Toc50747311</vt:lpwstr>
      </vt:variant>
      <vt:variant>
        <vt:i4>1048628</vt:i4>
      </vt:variant>
      <vt:variant>
        <vt:i4>74</vt:i4>
      </vt:variant>
      <vt:variant>
        <vt:i4>0</vt:i4>
      </vt:variant>
      <vt:variant>
        <vt:i4>5</vt:i4>
      </vt:variant>
      <vt:variant>
        <vt:lpwstr/>
      </vt:variant>
      <vt:variant>
        <vt:lpwstr>_Toc50747310</vt:lpwstr>
      </vt:variant>
      <vt:variant>
        <vt:i4>1638453</vt:i4>
      </vt:variant>
      <vt:variant>
        <vt:i4>68</vt:i4>
      </vt:variant>
      <vt:variant>
        <vt:i4>0</vt:i4>
      </vt:variant>
      <vt:variant>
        <vt:i4>5</vt:i4>
      </vt:variant>
      <vt:variant>
        <vt:lpwstr/>
      </vt:variant>
      <vt:variant>
        <vt:lpwstr>_Toc50747309</vt:lpwstr>
      </vt:variant>
      <vt:variant>
        <vt:i4>1572917</vt:i4>
      </vt:variant>
      <vt:variant>
        <vt:i4>62</vt:i4>
      </vt:variant>
      <vt:variant>
        <vt:i4>0</vt:i4>
      </vt:variant>
      <vt:variant>
        <vt:i4>5</vt:i4>
      </vt:variant>
      <vt:variant>
        <vt:lpwstr/>
      </vt:variant>
      <vt:variant>
        <vt:lpwstr>_Toc50747308</vt:lpwstr>
      </vt:variant>
      <vt:variant>
        <vt:i4>1507381</vt:i4>
      </vt:variant>
      <vt:variant>
        <vt:i4>56</vt:i4>
      </vt:variant>
      <vt:variant>
        <vt:i4>0</vt:i4>
      </vt:variant>
      <vt:variant>
        <vt:i4>5</vt:i4>
      </vt:variant>
      <vt:variant>
        <vt:lpwstr/>
      </vt:variant>
      <vt:variant>
        <vt:lpwstr>_Toc50747307</vt:lpwstr>
      </vt:variant>
      <vt:variant>
        <vt:i4>1441845</vt:i4>
      </vt:variant>
      <vt:variant>
        <vt:i4>50</vt:i4>
      </vt:variant>
      <vt:variant>
        <vt:i4>0</vt:i4>
      </vt:variant>
      <vt:variant>
        <vt:i4>5</vt:i4>
      </vt:variant>
      <vt:variant>
        <vt:lpwstr/>
      </vt:variant>
      <vt:variant>
        <vt:lpwstr>_Toc50747306</vt:lpwstr>
      </vt:variant>
      <vt:variant>
        <vt:i4>1376309</vt:i4>
      </vt:variant>
      <vt:variant>
        <vt:i4>44</vt:i4>
      </vt:variant>
      <vt:variant>
        <vt:i4>0</vt:i4>
      </vt:variant>
      <vt:variant>
        <vt:i4>5</vt:i4>
      </vt:variant>
      <vt:variant>
        <vt:lpwstr/>
      </vt:variant>
      <vt:variant>
        <vt:lpwstr>_Toc50747305</vt:lpwstr>
      </vt:variant>
      <vt:variant>
        <vt:i4>1310773</vt:i4>
      </vt:variant>
      <vt:variant>
        <vt:i4>38</vt:i4>
      </vt:variant>
      <vt:variant>
        <vt:i4>0</vt:i4>
      </vt:variant>
      <vt:variant>
        <vt:i4>5</vt:i4>
      </vt:variant>
      <vt:variant>
        <vt:lpwstr/>
      </vt:variant>
      <vt:variant>
        <vt:lpwstr>_Toc50747304</vt:lpwstr>
      </vt:variant>
      <vt:variant>
        <vt:i4>1245237</vt:i4>
      </vt:variant>
      <vt:variant>
        <vt:i4>32</vt:i4>
      </vt:variant>
      <vt:variant>
        <vt:i4>0</vt:i4>
      </vt:variant>
      <vt:variant>
        <vt:i4>5</vt:i4>
      </vt:variant>
      <vt:variant>
        <vt:lpwstr/>
      </vt:variant>
      <vt:variant>
        <vt:lpwstr>_Toc50747303</vt:lpwstr>
      </vt:variant>
      <vt:variant>
        <vt:i4>1179701</vt:i4>
      </vt:variant>
      <vt:variant>
        <vt:i4>26</vt:i4>
      </vt:variant>
      <vt:variant>
        <vt:i4>0</vt:i4>
      </vt:variant>
      <vt:variant>
        <vt:i4>5</vt:i4>
      </vt:variant>
      <vt:variant>
        <vt:lpwstr/>
      </vt:variant>
      <vt:variant>
        <vt:lpwstr>_Toc50747302</vt:lpwstr>
      </vt:variant>
      <vt:variant>
        <vt:i4>1048629</vt:i4>
      </vt:variant>
      <vt:variant>
        <vt:i4>20</vt:i4>
      </vt:variant>
      <vt:variant>
        <vt:i4>0</vt:i4>
      </vt:variant>
      <vt:variant>
        <vt:i4>5</vt:i4>
      </vt:variant>
      <vt:variant>
        <vt:lpwstr/>
      </vt:variant>
      <vt:variant>
        <vt:lpwstr>_Toc50747300</vt:lpwstr>
      </vt:variant>
      <vt:variant>
        <vt:i4>1572924</vt:i4>
      </vt:variant>
      <vt:variant>
        <vt:i4>14</vt:i4>
      </vt:variant>
      <vt:variant>
        <vt:i4>0</vt:i4>
      </vt:variant>
      <vt:variant>
        <vt:i4>5</vt:i4>
      </vt:variant>
      <vt:variant>
        <vt:lpwstr/>
      </vt:variant>
      <vt:variant>
        <vt:lpwstr>_Toc50747299</vt:lpwstr>
      </vt:variant>
      <vt:variant>
        <vt:i4>1638460</vt:i4>
      </vt:variant>
      <vt:variant>
        <vt:i4>8</vt:i4>
      </vt:variant>
      <vt:variant>
        <vt:i4>0</vt:i4>
      </vt:variant>
      <vt:variant>
        <vt:i4>5</vt:i4>
      </vt:variant>
      <vt:variant>
        <vt:lpwstr/>
      </vt:variant>
      <vt:variant>
        <vt:lpwstr>_Toc50747298</vt:lpwstr>
      </vt:variant>
      <vt:variant>
        <vt:i4>1441852</vt:i4>
      </vt:variant>
      <vt:variant>
        <vt:i4>2</vt:i4>
      </vt:variant>
      <vt:variant>
        <vt:i4>0</vt:i4>
      </vt:variant>
      <vt:variant>
        <vt:i4>5</vt:i4>
      </vt:variant>
      <vt:variant>
        <vt:lpwstr/>
      </vt:variant>
      <vt:variant>
        <vt:lpwstr>_Toc50747297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Freitas</dc:creator>
  <cp:keywords/>
  <dc:description/>
  <cp:lastModifiedBy>Camila Salvetti Mosaner Batich</cp:lastModifiedBy>
  <cp:revision>2</cp:revision>
  <cp:lastPrinted>2020-03-10T04:44:00Z</cp:lastPrinted>
  <dcterms:created xsi:type="dcterms:W3CDTF">2021-05-13T03:42:00Z</dcterms:created>
  <dcterms:modified xsi:type="dcterms:W3CDTF">2021-05-13T03:42:00Z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KLA - 7941372v4</vt:lpwstr>
  </property>
  <property fmtid="{D5CDD505-2E9C-101B-9397-08002B2CF9AE}" pid="3" name="_NewReviewCycle">
    <vt:lpwstr/>
  </property>
  <property fmtid="{D5CDD505-2E9C-101B-9397-08002B2CF9AE}" pid="4" name="ContentTypeId">
    <vt:lpwstr>0x01010048A367B36D5C0045B490516A1A75A911</vt:lpwstr>
  </property>
</Properties>
</file>