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67C8F8E"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r w:rsidR="00E05169">
        <w:rPr>
          <w:rFonts w:cstheme="minorHAnsi"/>
          <w:b/>
          <w:smallCaps/>
          <w:sz w:val="22"/>
        </w:rPr>
        <w:t xml:space="preserve"> </w:t>
      </w:r>
      <w:r w:rsidR="00E05169" w:rsidRPr="00E05169">
        <w:rPr>
          <w:rFonts w:cstheme="minorHAnsi"/>
          <w:bCs/>
          <w:smallCaps/>
          <w:sz w:val="22"/>
        </w:rPr>
        <w:t>[</w:t>
      </w:r>
      <w:r w:rsidR="00E05169" w:rsidRPr="00E05169">
        <w:rPr>
          <w:rFonts w:cstheme="minorHAnsi"/>
          <w:bCs/>
          <w:smallCaps/>
          <w:sz w:val="22"/>
          <w:highlight w:val="yellow"/>
        </w:rPr>
        <w:t>Nota QAM: número de séries pendente de definição da estrutura da operação</w:t>
      </w:r>
      <w:r w:rsidR="00E05169" w:rsidRPr="00E05169">
        <w:rPr>
          <w:rFonts w:cstheme="minorHAnsi"/>
          <w:bCs/>
          <w:smallCaps/>
          <w:sz w:val="22"/>
        </w:rPr>
        <w:t>]</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73D9D0F5" w14:textId="1BA9637D" w:rsidR="00F74684" w:rsidRDefault="00D32A82" w:rsidP="002503CD">
      <w:pPr>
        <w:jc w:val="center"/>
        <w:rPr>
          <w:rFonts w:cstheme="minorHAnsi"/>
          <w:b/>
          <w:smallCaps/>
          <w:sz w:val="22"/>
        </w:rPr>
      </w:pPr>
      <w:r>
        <w:rPr>
          <w:rFonts w:cstheme="minorHAnsi"/>
          <w:b/>
          <w:smallCaps/>
          <w:sz w:val="22"/>
        </w:rPr>
        <w:t>USINA FÊNI</w:t>
      </w:r>
      <w:r w:rsidR="00C05A48">
        <w:rPr>
          <w:rFonts w:cstheme="minorHAnsi"/>
          <w:b/>
          <w:smallCaps/>
          <w:sz w:val="22"/>
        </w:rPr>
        <w:t>X</w:t>
      </w:r>
      <w:r>
        <w:rPr>
          <w:rFonts w:cstheme="minorHAnsi"/>
          <w:b/>
          <w:smallCaps/>
          <w:sz w:val="22"/>
        </w:rPr>
        <w:t xml:space="preserve">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 xml:space="preserve">Nota KLA: índice será revisado na versão </w:t>
      </w:r>
      <w:proofErr w:type="spellStart"/>
      <w:r w:rsidR="00D7280E" w:rsidRPr="00D7280E">
        <w:rPr>
          <w:rFonts w:cstheme="minorHAnsi"/>
          <w:b/>
          <w:smallCaps/>
          <w:sz w:val="22"/>
          <w:highlight w:val="yellow"/>
        </w:rPr>
        <w:t>sign-off</w:t>
      </w:r>
      <w:proofErr w:type="spellEnd"/>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1E78FA">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1E78FA">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1E78FA">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1E78FA">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1E78FA">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1E78FA">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1E78FA">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1E78FA">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1E78FA">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1E78FA">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1E78FA">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1E78FA">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1E78FA">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1E78FA">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1E78FA">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1E78FA">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1E78FA">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1E78FA">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1E78FA">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1E78FA">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1E78FA">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1E78FA"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1E78FA"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1E78FA"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1E78FA">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327ED1F8" w:rsidR="00F61920" w:rsidRDefault="001E78FA">
          <w:pPr>
            <w:pStyle w:val="Sumrio1"/>
            <w:rPr>
              <w:rFonts w:eastAsiaTheme="minorEastAsia" w:cstheme="minorBidi"/>
              <w:caps w:val="0"/>
              <w:noProof/>
              <w:sz w:val="22"/>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2956EE57"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8319D">
      <w:pPr>
        <w:numPr>
          <w:ilvl w:val="0"/>
          <w:numId w:val="2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proofErr w:type="spellStart"/>
      <w:r w:rsidRPr="00CE41BD">
        <w:rPr>
          <w:rFonts w:cstheme="minorHAnsi"/>
          <w:sz w:val="22"/>
          <w:u w:val="single"/>
        </w:rPr>
        <w:t>Securitizadora</w:t>
      </w:r>
      <w:proofErr w:type="spellEnd"/>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FC4801">
      <w:pPr>
        <w:numPr>
          <w:ilvl w:val="0"/>
          <w:numId w:val="2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386089">
      <w:pPr>
        <w:numPr>
          <w:ilvl w:val="0"/>
          <w:numId w:val="2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0B79D761" w14:textId="77777777" w:rsidR="00386089" w:rsidRPr="003F40A1" w:rsidRDefault="00386089" w:rsidP="003F40A1">
      <w:pPr>
        <w:pStyle w:val="PargrafodaLista"/>
        <w:rPr>
          <w:rFonts w:cstheme="minorHAnsi"/>
          <w:sz w:val="22"/>
        </w:rPr>
      </w:pPr>
    </w:p>
    <w:p w14:paraId="5C4867F9" w14:textId="381FE3D0" w:rsidR="00386089" w:rsidRPr="003F40A1" w:rsidRDefault="00386089" w:rsidP="00386089">
      <w:pPr>
        <w:numPr>
          <w:ilvl w:val="0"/>
          <w:numId w:val="26"/>
        </w:numPr>
        <w:tabs>
          <w:tab w:val="left" w:pos="851"/>
        </w:tabs>
        <w:ind w:left="728" w:hanging="700"/>
        <w:rPr>
          <w:rFonts w:cstheme="minorHAnsi"/>
          <w:sz w:val="22"/>
        </w:rPr>
      </w:pPr>
      <w:r w:rsidRPr="003F40A1">
        <w:rPr>
          <w:rFonts w:cstheme="minorHAnsi"/>
          <w:b/>
          <w:bCs/>
          <w:sz w:val="22"/>
        </w:rPr>
        <w:t>USINA FÊNIX SPE LTDA.</w:t>
      </w:r>
      <w:r w:rsidRPr="003F40A1">
        <w:rPr>
          <w:rFonts w:cstheme="minorHAnsi"/>
          <w:sz w:val="22"/>
        </w:rPr>
        <w:t xml:space="preserve">, sociedade limitada de propósito específico, com sede em São Paulo, Estado de São Paulo, na Avenida Magalhães de Castro, nº 4.800, 2º andar, Torre 2, sala </w:t>
      </w:r>
      <w:r w:rsidR="005C47FE" w:rsidRPr="003F40A1">
        <w:rPr>
          <w:rFonts w:cstheme="minorHAnsi"/>
          <w:sz w:val="22"/>
        </w:rPr>
        <w:t>95</w:t>
      </w:r>
      <w:r w:rsidRPr="003F40A1">
        <w:rPr>
          <w:rFonts w:cstheme="minorHAnsi"/>
          <w:sz w:val="22"/>
        </w:rPr>
        <w:t xml:space="preserve">, Cidade Jardim, CEP 05676-120, inscrita no CNPJ/ME sob o nº </w:t>
      </w:r>
      <w:r w:rsidR="005C47FE" w:rsidRPr="003F40A1">
        <w:rPr>
          <w:rFonts w:cstheme="minorHAnsi"/>
          <w:sz w:val="22"/>
          <w:shd w:val="clear" w:color="auto" w:fill="FFFFFF"/>
        </w:rPr>
        <w:t>39.958.839/0001-72</w:t>
      </w:r>
      <w:r w:rsidRPr="003F40A1">
        <w:rPr>
          <w:rFonts w:cstheme="minorHAnsi"/>
          <w:sz w:val="22"/>
        </w:rPr>
        <w:t>, neste atoa representada na forma de seu contrato social (“</w:t>
      </w:r>
      <w:r w:rsidRPr="003F40A1">
        <w:rPr>
          <w:rFonts w:cstheme="minorHAnsi"/>
          <w:sz w:val="22"/>
          <w:u w:val="single"/>
        </w:rPr>
        <w:t>Usina Fênix</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21DA0C4D" w:rsidR="00386089" w:rsidRPr="003F40A1"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Fênix, a Usina Magnólia, a Usina Pau Brasil e a Usina Safira, simplesmente “</w:t>
      </w:r>
      <w:proofErr w:type="spellStart"/>
      <w:r w:rsidR="007D6710">
        <w:rPr>
          <w:rFonts w:cstheme="minorHAnsi"/>
          <w:color w:val="000000"/>
          <w:sz w:val="22"/>
          <w:u w:val="single"/>
        </w:rPr>
        <w:t>SPEs</w:t>
      </w:r>
      <w:proofErr w:type="spellEnd"/>
      <w:r w:rsidR="00C05A48" w:rsidRPr="003F40A1">
        <w:rPr>
          <w:rFonts w:cstheme="minorHAnsi"/>
          <w:color w:val="000000"/>
          <w:sz w:val="22"/>
        </w:rPr>
        <w:t>”</w:t>
      </w:r>
      <w:r w:rsidR="007D6710">
        <w:rPr>
          <w:rFonts w:cstheme="minorHAnsi"/>
          <w:color w:val="000000"/>
          <w:sz w:val="22"/>
        </w:rPr>
        <w:t xml:space="preserve">, e as </w:t>
      </w:r>
      <w:proofErr w:type="spellStart"/>
      <w:r w:rsidR="007D6710">
        <w:rPr>
          <w:rFonts w:cstheme="minorHAnsi"/>
          <w:color w:val="000000"/>
          <w:sz w:val="22"/>
        </w:rPr>
        <w:t>SPEs</w:t>
      </w:r>
      <w:proofErr w:type="spellEnd"/>
      <w:r w:rsidR="007D6710">
        <w:rPr>
          <w:rFonts w:cstheme="minorHAnsi"/>
          <w:color w:val="000000"/>
          <w:sz w:val="22"/>
        </w:rPr>
        <w:t xml:space="preserve">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1C06C3B" w14:textId="77777777" w:rsidR="00386089" w:rsidRPr="00BB6467" w:rsidRDefault="00386089" w:rsidP="00AA7D4A">
      <w:pPr>
        <w:tabs>
          <w:tab w:val="left" w:pos="851"/>
        </w:tabs>
        <w:rPr>
          <w:rFonts w:cstheme="minorHAnsi"/>
          <w:sz w:val="22"/>
        </w:rPr>
      </w:pP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72E1DD00"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o masculino incluirá o feminino e o singular incluirá o plural; e </w:t>
      </w:r>
      <w:r w:rsidRPr="00B37514">
        <w:rPr>
          <w:rFonts w:cstheme="minorHAnsi"/>
          <w:b/>
          <w:sz w:val="22"/>
        </w:rPr>
        <w:t>(</w:t>
      </w:r>
      <w:proofErr w:type="spellStart"/>
      <w:r w:rsidRPr="00B37514">
        <w:rPr>
          <w:rFonts w:cstheme="minorHAnsi"/>
          <w:b/>
          <w:sz w:val="22"/>
        </w:rPr>
        <w:t>iii</w:t>
      </w:r>
      <w:proofErr w:type="spellEnd"/>
      <w:r w:rsidRPr="00B37514">
        <w:rPr>
          <w:rFonts w:cstheme="minorHAnsi"/>
          <w:b/>
          <w:sz w:val="22"/>
        </w:rPr>
        <w:t>)</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3C63621D" w:rsidR="00DA1E2C" w:rsidRPr="00B37514" w:rsidRDefault="003A7AF7" w:rsidP="0008319D">
      <w:pPr>
        <w:numPr>
          <w:ilvl w:val="1"/>
          <w:numId w:val="28"/>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r w:rsidR="00866017" w:rsidRPr="00866017">
        <w:rPr>
          <w:rFonts w:cstheme="minorHAnsi"/>
          <w:sz w:val="22"/>
          <w:highlight w:val="yellow"/>
        </w:rPr>
        <w:t xml:space="preserve">Nota </w:t>
      </w:r>
      <w:proofErr w:type="spellStart"/>
      <w:r w:rsidR="00866017" w:rsidRPr="00866017">
        <w:rPr>
          <w:rFonts w:cstheme="minorHAnsi"/>
          <w:sz w:val="22"/>
          <w:highlight w:val="yellow"/>
        </w:rPr>
        <w:t>SPavarini</w:t>
      </w:r>
      <w:proofErr w:type="spellEnd"/>
      <w:r w:rsidR="00866017" w:rsidRPr="00866017">
        <w:rPr>
          <w:rFonts w:cstheme="minorHAnsi"/>
          <w:sz w:val="22"/>
          <w:highlight w:val="yellow"/>
        </w:rPr>
        <w:t>: favor encaminhar AGE</w:t>
      </w:r>
      <w:r w:rsidR="00866017">
        <w:rPr>
          <w:rFonts w:cstheme="minorHAnsi"/>
          <w:sz w:val="22"/>
        </w:rPr>
        <w:t>]</w:t>
      </w:r>
      <w:r w:rsidR="0065313E">
        <w:rPr>
          <w:rFonts w:cstheme="minorHAnsi"/>
          <w:sz w:val="22"/>
        </w:rPr>
        <w:t xml:space="preserve"> </w:t>
      </w:r>
      <w:r w:rsidR="0065313E" w:rsidRPr="00B25EEF">
        <w:rPr>
          <w:rFonts w:cstheme="minorHAnsi"/>
          <w:sz w:val="22"/>
          <w:highlight w:val="green"/>
        </w:rPr>
        <w:t xml:space="preserve">[Nota KLA para </w:t>
      </w:r>
      <w:proofErr w:type="spellStart"/>
      <w:r w:rsidR="0065313E" w:rsidRPr="00B25EEF">
        <w:rPr>
          <w:rFonts w:cstheme="minorHAnsi"/>
          <w:sz w:val="22"/>
          <w:highlight w:val="green"/>
        </w:rPr>
        <w:t>SPavarini</w:t>
      </w:r>
      <w:proofErr w:type="spellEnd"/>
      <w:r w:rsidR="0065313E" w:rsidRPr="00B25EEF">
        <w:rPr>
          <w:rFonts w:cstheme="minorHAnsi"/>
          <w:sz w:val="22"/>
          <w:highlight w:val="green"/>
        </w:rPr>
        <w:t>: AGE será elaborada apó</w:t>
      </w:r>
      <w:r w:rsidR="00B50363" w:rsidRPr="00B25EEF">
        <w:rPr>
          <w:rFonts w:cstheme="minorHAnsi"/>
          <w:sz w:val="22"/>
          <w:highlight w:val="green"/>
        </w:rPr>
        <w:t>s a definição das condições da operação e enviada em conjunto com os demais documentos da operação, conforme cronograma]</w:t>
      </w:r>
    </w:p>
    <w:p w14:paraId="227E40C0" w14:textId="77777777" w:rsidR="00FD0C33" w:rsidRPr="00B37514" w:rsidRDefault="00FD0C33" w:rsidP="0008319D">
      <w:pPr>
        <w:tabs>
          <w:tab w:val="left" w:pos="1418"/>
        </w:tabs>
        <w:rPr>
          <w:rFonts w:cstheme="minorHAnsi"/>
          <w:sz w:val="22"/>
        </w:rPr>
      </w:pPr>
    </w:p>
    <w:p w14:paraId="6086D852" w14:textId="649742EB" w:rsidR="00DA1E2C" w:rsidRPr="00B37514" w:rsidRDefault="003A7AF7" w:rsidP="0008319D">
      <w:pPr>
        <w:numPr>
          <w:ilvl w:val="1"/>
          <w:numId w:val="28"/>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s AGE da </w:t>
      </w:r>
      <w:r w:rsidR="00672630">
        <w:rPr>
          <w:rFonts w:cstheme="minorHAnsi"/>
          <w:sz w:val="22"/>
        </w:rPr>
        <w:t>WTS</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 qua</w:t>
      </w:r>
      <w:r w:rsidR="00B12913" w:rsidRPr="00B37514">
        <w:rPr>
          <w:rFonts w:cstheme="minorHAnsi"/>
          <w:sz w:val="22"/>
        </w:rPr>
        <w:t>l</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r w:rsidR="00866017" w:rsidRPr="00866017">
        <w:rPr>
          <w:rFonts w:cstheme="minorHAnsi"/>
          <w:sz w:val="22"/>
          <w:highlight w:val="yellow"/>
        </w:rPr>
        <w:t xml:space="preserve">Nota </w:t>
      </w:r>
      <w:proofErr w:type="spellStart"/>
      <w:r w:rsidR="00866017" w:rsidRPr="00866017">
        <w:rPr>
          <w:rFonts w:cstheme="minorHAnsi"/>
          <w:sz w:val="22"/>
          <w:highlight w:val="yellow"/>
        </w:rPr>
        <w:t>SPavarini</w:t>
      </w:r>
      <w:proofErr w:type="spellEnd"/>
      <w:r w:rsidR="00866017" w:rsidRPr="00866017">
        <w:rPr>
          <w:rFonts w:cstheme="minorHAnsi"/>
          <w:sz w:val="22"/>
          <w:highlight w:val="yellow"/>
        </w:rPr>
        <w:t>: favor encaminhar AGE</w:t>
      </w:r>
      <w:r w:rsidR="00866017">
        <w:rPr>
          <w:rFonts w:cstheme="minorHAnsi"/>
          <w:sz w:val="22"/>
        </w:rPr>
        <w:t>]</w:t>
      </w:r>
      <w:r w:rsidR="00B50363">
        <w:rPr>
          <w:rFonts w:cstheme="minorHAnsi"/>
          <w:sz w:val="22"/>
        </w:rPr>
        <w:t xml:space="preserve"> </w:t>
      </w:r>
      <w:r w:rsidR="00B50363" w:rsidRPr="0038002D">
        <w:rPr>
          <w:rFonts w:cstheme="minorHAnsi"/>
          <w:sz w:val="22"/>
          <w:highlight w:val="green"/>
        </w:rPr>
        <w:t xml:space="preserve">[Nota KLA para </w:t>
      </w:r>
      <w:proofErr w:type="spellStart"/>
      <w:r w:rsidR="00B50363" w:rsidRPr="0038002D">
        <w:rPr>
          <w:rFonts w:cstheme="minorHAnsi"/>
          <w:sz w:val="22"/>
          <w:highlight w:val="green"/>
        </w:rPr>
        <w:t>SPavarini</w:t>
      </w:r>
      <w:proofErr w:type="spellEnd"/>
      <w:r w:rsidR="00B50363" w:rsidRPr="0038002D">
        <w:rPr>
          <w:rFonts w:cstheme="minorHAnsi"/>
          <w:sz w:val="22"/>
          <w:highlight w:val="green"/>
        </w:rPr>
        <w:t>: AGE será elaborada após a definição das condições da operação e enviada em conjunto com os demais documentos da operação, conforme cronograma]</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1EA912E8" w:rsidR="00FF521D" w:rsidRPr="00B37514" w:rsidRDefault="00FF521D" w:rsidP="00266D9B">
      <w:pPr>
        <w:pStyle w:val="PargrafodaLista"/>
        <w:numPr>
          <w:ilvl w:val="0"/>
          <w:numId w:val="121"/>
        </w:numPr>
        <w:rPr>
          <w:rFonts w:cstheme="minorHAnsi"/>
          <w:sz w:val="22"/>
        </w:rPr>
      </w:pPr>
      <w:r w:rsidRPr="00B37514">
        <w:rPr>
          <w:rFonts w:cstheme="minorHAnsi"/>
          <w:sz w:val="22"/>
        </w:rPr>
        <w:t xml:space="preserve">o arquivamento da AGE da Emissora e da AGE da </w:t>
      </w:r>
      <w:r w:rsidR="00C22CC4">
        <w:rPr>
          <w:rFonts w:cstheme="minorHAnsi"/>
          <w:sz w:val="22"/>
        </w:rPr>
        <w:t>WTS</w:t>
      </w:r>
      <w:r w:rsidR="00C22CC4" w:rsidRPr="00B37514">
        <w:rPr>
          <w:rFonts w:cstheme="minorHAnsi"/>
          <w:sz w:val="22"/>
        </w:rPr>
        <w:t xml:space="preserve">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3C732053" w:rsidR="00FF521D"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p>
    <w:p w14:paraId="6DD42C4A" w14:textId="620F8627" w:rsidR="00792172" w:rsidRDefault="00907275" w:rsidP="00792172">
      <w:pPr>
        <w:pStyle w:val="PargrafodaLista"/>
        <w:numPr>
          <w:ilvl w:val="0"/>
          <w:numId w:val="121"/>
        </w:numPr>
        <w:rPr>
          <w:rFonts w:cstheme="minorHAnsi"/>
          <w:sz w:val="22"/>
        </w:rPr>
      </w:pPr>
      <w:r w:rsidRPr="000B599A">
        <w:rPr>
          <w:rFonts w:cstheme="minorHAnsi"/>
          <w:sz w:val="22"/>
        </w:rPr>
        <w:t>o registro do Contrato de Alienação Fiduciária de Participações Societárias</w:t>
      </w:r>
      <w:r w:rsidR="00E51BBA">
        <w:rPr>
          <w:rFonts w:cstheme="minorHAnsi"/>
          <w:sz w:val="22"/>
        </w:rPr>
        <w:t xml:space="preserve"> e do Contrato de Alienação Fiduciária de Bens e Equipamentos</w:t>
      </w:r>
      <w:r w:rsidRPr="000B599A">
        <w:rPr>
          <w:rFonts w:cstheme="minorHAnsi"/>
          <w:sz w:val="22"/>
        </w:rPr>
        <w:t xml:space="preserve"> 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 e</w:t>
      </w:r>
    </w:p>
    <w:p w14:paraId="675CABCC" w14:textId="7706D84B" w:rsidR="00883949" w:rsidRPr="000B599A" w:rsidRDefault="00883949" w:rsidP="000B599A">
      <w:pPr>
        <w:pStyle w:val="PargrafodaLista"/>
        <w:numPr>
          <w:ilvl w:val="0"/>
          <w:numId w:val="121"/>
        </w:numPr>
        <w:rPr>
          <w:rFonts w:cstheme="minorHAnsi"/>
          <w:sz w:val="22"/>
        </w:rPr>
      </w:pPr>
      <w:r w:rsidRPr="00227386">
        <w:rPr>
          <w:rFonts w:cstheme="minorHAnsi"/>
          <w:sz w:val="22"/>
        </w:rPr>
        <w:t>o registro do Contrato de Cessão Fiduciária no cartório de registro de títulos e documentos da cidade de São Paulo, Estado de São Paulo, previamente à primeira Data de Integralização</w:t>
      </w:r>
      <w:r>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w:t>
      </w:r>
      <w:proofErr w:type="spellStart"/>
      <w:r w:rsidR="00F54939" w:rsidRPr="00B37514">
        <w:rPr>
          <w:rFonts w:cstheme="minorHAnsi"/>
          <w:b/>
          <w:sz w:val="22"/>
        </w:rPr>
        <w:t>ii</w:t>
      </w:r>
      <w:proofErr w:type="spellEnd"/>
      <w:r w:rsidR="00F54939" w:rsidRPr="00B37514">
        <w:rPr>
          <w:rFonts w:cstheme="minorHAnsi"/>
          <w:b/>
          <w:sz w:val="22"/>
        </w:rPr>
        <w:t>)</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w:t>
      </w:r>
      <w:proofErr w:type="spellStart"/>
      <w:r w:rsidR="00A4246B" w:rsidRPr="00B37514">
        <w:rPr>
          <w:rFonts w:cstheme="minorHAnsi"/>
          <w:b/>
          <w:sz w:val="22"/>
        </w:rPr>
        <w:t>ii</w:t>
      </w:r>
      <w:proofErr w:type="spellEnd"/>
      <w:r w:rsidR="00A4246B" w:rsidRPr="00B37514">
        <w:rPr>
          <w:rFonts w:cstheme="minorHAnsi"/>
          <w:b/>
          <w:sz w:val="22"/>
        </w:rPr>
        <w:t>)</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C2343B1"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3D1EEA50" w:rsidR="00F54939" w:rsidRPr="00B37514" w:rsidRDefault="003A7AF7" w:rsidP="00F54939">
      <w:pPr>
        <w:keepNext/>
        <w:numPr>
          <w:ilvl w:val="2"/>
          <w:numId w:val="11"/>
        </w:numPr>
        <w:ind w:left="709" w:hanging="709"/>
        <w:rPr>
          <w:rFonts w:cstheme="minorHAnsi"/>
          <w:sz w:val="22"/>
          <w:u w:val="single"/>
        </w:rPr>
      </w:pPr>
      <w:bookmarkStart w:id="11" w:name="_Ref521440537"/>
      <w:r w:rsidRPr="00B37514">
        <w:rPr>
          <w:rFonts w:cstheme="minorHAnsi"/>
          <w:sz w:val="22"/>
          <w:u w:val="single"/>
        </w:rPr>
        <w:t>Constituição da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w:t>
      </w:r>
      <w:proofErr w:type="spellStart"/>
      <w:r w:rsidR="00265FC9" w:rsidRPr="00B37514">
        <w:rPr>
          <w:rFonts w:cstheme="minorHAnsi"/>
          <w:b/>
          <w:sz w:val="22"/>
        </w:rPr>
        <w:t>ii</w:t>
      </w:r>
      <w:proofErr w:type="spellEnd"/>
      <w:r w:rsidR="00265FC9" w:rsidRPr="00B37514">
        <w:rPr>
          <w:rFonts w:cstheme="minorHAnsi"/>
          <w:b/>
          <w:sz w:val="22"/>
        </w:rPr>
        <w:t>)</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2034073E"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w:t>
      </w:r>
      <w:proofErr w:type="spellStart"/>
      <w:r w:rsidR="009135DA" w:rsidRPr="00B37514">
        <w:rPr>
          <w:rFonts w:cstheme="minorHAnsi"/>
          <w:b/>
          <w:sz w:val="22"/>
        </w:rPr>
        <w:t>ii</w:t>
      </w:r>
      <w:proofErr w:type="spellEnd"/>
      <w:r w:rsidR="009135DA" w:rsidRPr="00B37514">
        <w:rPr>
          <w:rFonts w:cstheme="minorHAnsi"/>
          <w:b/>
          <w:sz w:val="22"/>
        </w:rPr>
        <w:t>)</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w:t>
      </w:r>
      <w:proofErr w:type="spellStart"/>
      <w:r w:rsidR="00907275" w:rsidRPr="00B37514">
        <w:rPr>
          <w:rFonts w:cstheme="minorHAnsi"/>
          <w:sz w:val="22"/>
        </w:rPr>
        <w:t>SPEs</w:t>
      </w:r>
      <w:proofErr w:type="spellEnd"/>
      <w:r w:rsidR="00907275" w:rsidRPr="00B37514">
        <w:rPr>
          <w:rFonts w:cstheme="minorHAnsi"/>
          <w:sz w:val="22"/>
        </w:rPr>
        <w:t>.</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51762563" w:rsidR="00341470" w:rsidRPr="00B37514" w:rsidRDefault="00341470" w:rsidP="00341470">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de </w:t>
      </w:r>
      <w:r>
        <w:rPr>
          <w:rFonts w:cstheme="minorHAnsi"/>
          <w:sz w:val="22"/>
          <w:u w:val="single"/>
        </w:rPr>
        <w:t>Bens e Equipamentos</w:t>
      </w:r>
    </w:p>
    <w:p w14:paraId="4A49299A" w14:textId="20EC188F" w:rsidR="00341470" w:rsidRDefault="00341470" w:rsidP="00204B46">
      <w:pPr>
        <w:keepNext/>
        <w:rPr>
          <w:rFonts w:cstheme="minorHAnsi"/>
          <w:sz w:val="22"/>
          <w:u w:val="single"/>
        </w:rPr>
      </w:pPr>
    </w:p>
    <w:p w14:paraId="1C76DA8D" w14:textId="7A5F5E7C"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Pr>
          <w:rFonts w:cstheme="minorHAnsi"/>
          <w:sz w:val="22"/>
        </w:rPr>
        <w:t>9</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a Alienação Fiduciária de </w:t>
      </w:r>
      <w:r w:rsidR="005F1948">
        <w:rPr>
          <w:rFonts w:cstheme="minorHAnsi"/>
          <w:sz w:val="22"/>
        </w:rPr>
        <w:t>Bens e Equipamentos</w:t>
      </w:r>
      <w:r w:rsidRPr="00B37514">
        <w:rPr>
          <w:rFonts w:cstheme="minorHAnsi"/>
          <w:sz w:val="22"/>
        </w:rPr>
        <w:t xml:space="preserve"> será formalizada por meio do 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204B46">
      <w:pPr>
        <w:keepNext/>
        <w:numPr>
          <w:ilvl w:val="2"/>
          <w:numId w:val="11"/>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44D8109C" w:rsidR="00DA1E2C" w:rsidRPr="00B37514" w:rsidRDefault="00F30269" w:rsidP="00EF6DA2">
      <w:pPr>
        <w:pStyle w:val="PargrafodaLista"/>
        <w:keepNext/>
        <w:numPr>
          <w:ilvl w:val="3"/>
          <w:numId w:val="182"/>
        </w:numPr>
        <w:tabs>
          <w:tab w:val="left" w:pos="993"/>
        </w:tabs>
        <w:ind w:left="0" w:firstLine="6"/>
        <w:rPr>
          <w:rFonts w:cstheme="minorHAnsi"/>
          <w:sz w:val="22"/>
        </w:rPr>
      </w:pPr>
      <w:r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Pr="00B37514">
        <w:rPr>
          <w:rFonts w:cstheme="minorHAnsi"/>
          <w:sz w:val="22"/>
          <w:u w:val="single"/>
        </w:rPr>
        <w:t>Instrução CVM 476</w:t>
      </w:r>
      <w:r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06594515" w:rsidR="00DA1E2C" w:rsidRPr="00B37514" w:rsidRDefault="00937D6E" w:rsidP="00EF6DA2">
      <w:pPr>
        <w:pStyle w:val="PargrafodaLista"/>
        <w:keepNext/>
        <w:numPr>
          <w:ilvl w:val="3"/>
          <w:numId w:val="183"/>
        </w:numPr>
        <w:tabs>
          <w:tab w:val="left" w:pos="993"/>
        </w:tabs>
        <w:ind w:left="0" w:firstLine="6"/>
        <w:rPr>
          <w:rFonts w:cstheme="minorHAnsi"/>
          <w:sz w:val="22"/>
        </w:rPr>
      </w:pPr>
      <w:r w:rsidRPr="00B37514">
        <w:rPr>
          <w:rFonts w:cstheme="minorHAnsi"/>
          <w:sz w:val="22"/>
        </w:rPr>
        <w:t>As Debêntures não serão registradas para distribuição no mercado primário, negociação no mercado secundário, custódia eletrônica ou liquidação em qualquer mercado organizado</w:t>
      </w:r>
      <w:r w:rsidR="00142B24" w:rsidRPr="00B37514">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E15187" w:rsidR="00544772" w:rsidRPr="00B37514" w:rsidRDefault="00544772" w:rsidP="00B37514">
      <w:pPr>
        <w:pStyle w:val="PargrafodaLista"/>
        <w:keepNext/>
        <w:numPr>
          <w:ilvl w:val="3"/>
          <w:numId w:val="189"/>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6CEBD3FA" w:rsidR="00544772" w:rsidRPr="00B37514" w:rsidRDefault="00544772" w:rsidP="00544772">
      <w:pPr>
        <w:pStyle w:val="PargrafodaLista"/>
        <w:keepNext/>
        <w:numPr>
          <w:ilvl w:val="3"/>
          <w:numId w:val="190"/>
        </w:numPr>
        <w:tabs>
          <w:tab w:val="left" w:pos="993"/>
        </w:tabs>
        <w:ind w:left="0" w:hanging="11"/>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xml:space="preserve">”). Após a assinatura do Boletim de Subscrição, a </w:t>
      </w:r>
      <w:proofErr w:type="spellStart"/>
      <w:r w:rsidRPr="004D7065">
        <w:rPr>
          <w:rFonts w:ascii="Calibri" w:hAnsi="Calibri"/>
          <w:sz w:val="22"/>
        </w:rPr>
        <w:t>Securitizadora</w:t>
      </w:r>
      <w:proofErr w:type="spellEnd"/>
      <w:r w:rsidRPr="004D7065">
        <w:rPr>
          <w:rFonts w:ascii="Calibri" w:hAnsi="Calibri"/>
          <w:sz w:val="22"/>
        </w:rPr>
        <w:t xml:space="preserve"> realizará (a) a emissão de Cédula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que representará a integralidade dos créditos imobiliários decorrentes 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w:t>
      </w:r>
      <w:proofErr w:type="spellStart"/>
      <w:r w:rsidRPr="004D7065">
        <w:rPr>
          <w:rFonts w:ascii="Calibri" w:hAnsi="Calibri"/>
          <w:sz w:val="22"/>
        </w:rPr>
        <w:t>securitizadora</w:t>
      </w:r>
      <w:proofErr w:type="spellEnd"/>
      <w:r w:rsidRPr="004D7065">
        <w:rPr>
          <w:rFonts w:ascii="Calibri" w:hAnsi="Calibri"/>
          <w:sz w:val="22"/>
        </w:rPr>
        <w:t xml:space="preserve">, a emissão de Certificados de Recebíveis Imobiliários da </w:t>
      </w:r>
      <w:r w:rsidRPr="00B37514">
        <w:rPr>
          <w:rFonts w:ascii="Calibri" w:hAnsi="Calibri"/>
          <w:sz w:val="22"/>
          <w:highlight w:val="yellow"/>
        </w:rPr>
        <w:t>[●]</w:t>
      </w:r>
      <w:r w:rsidRPr="004D7065">
        <w:rPr>
          <w:rFonts w:ascii="Calibri" w:hAnsi="Calibri"/>
          <w:sz w:val="22"/>
        </w:rPr>
        <w:t xml:space="preserve">ª Série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Pr="004D7065">
        <w:rPr>
          <w:rFonts w:ascii="Calibri" w:hAnsi="Calibri"/>
          <w:i/>
          <w:sz w:val="22"/>
        </w:rPr>
        <w:t xml:space="preserve"> Série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proofErr w:type="spellStart"/>
      <w:r w:rsidRPr="004D7065">
        <w:rPr>
          <w:rFonts w:ascii="Calibri" w:hAnsi="Calibri"/>
          <w:i/>
          <w:sz w:val="22"/>
        </w:rPr>
        <w:t>Securitizadora</w:t>
      </w:r>
      <w:proofErr w:type="spellEnd"/>
      <w:r w:rsidRPr="004D7065">
        <w:rPr>
          <w:rFonts w:ascii="Calibri" w:hAnsi="Calibri"/>
          <w:i/>
          <w:sz w:val="22"/>
        </w:rPr>
        <w:t xml:space="preserve">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w:t>
      </w:r>
      <w:proofErr w:type="spellStart"/>
      <w:r w:rsidRPr="004D7065">
        <w:rPr>
          <w:rFonts w:ascii="Calibri" w:hAnsi="Calibri"/>
          <w:sz w:val="22"/>
        </w:rPr>
        <w:t>Securitizadora</w:t>
      </w:r>
      <w:proofErr w:type="spellEnd"/>
      <w:r w:rsidRPr="004D7065">
        <w:rPr>
          <w:rFonts w:ascii="Calibri" w:hAnsi="Calibri"/>
          <w:sz w:val="22"/>
        </w:rPr>
        <w:t xml:space="preserve">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xml:space="preserve">, sociedade de natureza limitada, atuando por sua filial na cidade de São Paulo, Estado de São Paulo, na Rua Joaquim Floriano, 466, </w:t>
      </w:r>
      <w:proofErr w:type="spellStart"/>
      <w:r w:rsidR="00393407" w:rsidRPr="00B37514">
        <w:rPr>
          <w:rFonts w:ascii="Calibri" w:hAnsi="Calibri"/>
          <w:bCs/>
          <w:sz w:val="22"/>
        </w:rPr>
        <w:t>sl</w:t>
      </w:r>
      <w:proofErr w:type="spellEnd"/>
      <w:r w:rsidR="00393407" w:rsidRPr="00B37514">
        <w:rPr>
          <w:rFonts w:ascii="Calibri" w:hAnsi="Calibri"/>
          <w:bCs/>
          <w:sz w:val="22"/>
        </w:rPr>
        <w:t>.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7311CF02"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 xml:space="preserve">Em vista da vinculação mencionada na Cláusula </w:t>
      </w:r>
      <w:r>
        <w:rPr>
          <w:rFonts w:ascii="Calibri" w:hAnsi="Calibri"/>
          <w:sz w:val="22"/>
        </w:rPr>
        <w:t>2.1.8.1</w:t>
      </w:r>
      <w:r w:rsidRPr="004D7065">
        <w:rPr>
          <w:rFonts w:ascii="Calibri" w:hAnsi="Calibri"/>
          <w:sz w:val="22"/>
        </w:rPr>
        <w:t xml:space="preserve"> acima, a Emissora tem ciência e concorda que, uma vez assinado o Boletim de Subscrição, em razão do regime fiduciário a ser instituído pela </w:t>
      </w:r>
      <w:proofErr w:type="spellStart"/>
      <w:r w:rsidRPr="004D7065">
        <w:rPr>
          <w:rFonts w:ascii="Calibri" w:hAnsi="Calibri"/>
          <w:sz w:val="22"/>
        </w:rPr>
        <w:t>Securitizadora</w:t>
      </w:r>
      <w:proofErr w:type="spellEnd"/>
      <w:r w:rsidRPr="004D7065">
        <w:rPr>
          <w:rFonts w:ascii="Calibri" w:hAnsi="Calibri"/>
          <w:sz w:val="22"/>
        </w:rPr>
        <w:t xml:space="preserve">, na forma do artigo 9º da Lei nº 9.514, de 20 de novembro de 1997, conforme alterada, todos os recursos devidos à </w:t>
      </w:r>
      <w:proofErr w:type="spellStart"/>
      <w:r w:rsidRPr="004D7065">
        <w:rPr>
          <w:rFonts w:ascii="Calibri" w:hAnsi="Calibri"/>
          <w:sz w:val="22"/>
        </w:rPr>
        <w:t>Securitizadora</w:t>
      </w:r>
      <w:proofErr w:type="spellEnd"/>
      <w:r w:rsidRPr="004D7065">
        <w:rPr>
          <w:rFonts w:ascii="Calibri" w:hAnsi="Calibri"/>
          <w:sz w:val="22"/>
        </w:rPr>
        <w:t xml:space="preserve">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567F42F7"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2215BF3A" w:rsidR="004A6F7F" w:rsidRPr="00C36E9F" w:rsidRDefault="004A6F7F" w:rsidP="00B37514">
      <w:pPr>
        <w:pStyle w:val="PargrafodaLista"/>
        <w:keepNext/>
        <w:numPr>
          <w:ilvl w:val="4"/>
          <w:numId w:val="190"/>
        </w:numPr>
        <w:tabs>
          <w:tab w:val="left" w:pos="993"/>
        </w:tabs>
        <w:rPr>
          <w:rFonts w:cstheme="minorHAnsi"/>
          <w:sz w:val="22"/>
        </w:rPr>
      </w:pPr>
      <w:r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14" w:name="_Toc71289883"/>
      <w:r w:rsidRPr="00B37514">
        <w:rPr>
          <w:rFonts w:cstheme="minorHAnsi"/>
          <w:smallCaps/>
          <w:sz w:val="22"/>
        </w:rPr>
        <w:t>Características da Emissão</w:t>
      </w:r>
      <w:bookmarkEnd w:id="14"/>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8319D">
      <w:pPr>
        <w:keepNext/>
        <w:numPr>
          <w:ilvl w:val="2"/>
          <w:numId w:val="7"/>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15" w:name="_Ref521440136"/>
      <w:r w:rsidRPr="008E0BE2">
        <w:rPr>
          <w:rFonts w:cstheme="minorHAnsi"/>
          <w:sz w:val="22"/>
        </w:rPr>
        <w:t xml:space="preserve">A Emissão será realizada em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p>
    <w:bookmarkEnd w:id="15"/>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16"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16"/>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77777777" w:rsidR="00377432" w:rsidRPr="008E0BE2" w:rsidRDefault="00377432" w:rsidP="00377432">
      <w:pPr>
        <w:keepNext/>
        <w:numPr>
          <w:ilvl w:val="2"/>
          <w:numId w:val="11"/>
        </w:numPr>
        <w:ind w:left="0" w:firstLine="0"/>
        <w:rPr>
          <w:rFonts w:cstheme="minorHAnsi"/>
          <w:sz w:val="22"/>
        </w:rPr>
      </w:pPr>
      <w:commentRangeStart w:id="17"/>
      <w:r w:rsidRPr="008E0BE2">
        <w:rPr>
          <w:rFonts w:cstheme="minorHAnsi"/>
          <w:sz w:val="22"/>
        </w:rPr>
        <w:t>As Debêntures que, eventualmente, não forem subscritas e integralizadas na Data de Integralização serão canceladas, devendo as Partes celebrar aditamento a esta Escritura de Emissão, no prazo de até 15 (quinze) dias contados da Data de Integralização, sem necessidade de (i) realização de Assembleia Geral de Debenturistas; ou (</w:t>
      </w:r>
      <w:proofErr w:type="spellStart"/>
      <w:r w:rsidRPr="008E0BE2">
        <w:rPr>
          <w:rFonts w:cstheme="minorHAnsi"/>
          <w:sz w:val="22"/>
        </w:rPr>
        <w:t>ii</w:t>
      </w:r>
      <w:proofErr w:type="spellEnd"/>
      <w:r w:rsidRPr="008E0BE2">
        <w:rPr>
          <w:rFonts w:cstheme="minorHAnsi"/>
          <w:sz w:val="22"/>
        </w:rPr>
        <w:t>) aprovação societária pela Emissora para formalizar a quantidade de Debêntures efetivamente subscritas e integralizadas e o valor total da emissão.</w:t>
      </w:r>
      <w:commentRangeEnd w:id="17"/>
      <w:r w:rsidR="003F66D8">
        <w:rPr>
          <w:rStyle w:val="Refdecomentrio"/>
          <w:lang w:val="x-none" w:eastAsia="x-none"/>
        </w:rPr>
        <w:commentReference w:id="17"/>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18" w:name="_Ref521440460"/>
      <w:r w:rsidRPr="008E0BE2">
        <w:rPr>
          <w:rFonts w:cstheme="minorHAnsi"/>
          <w:sz w:val="22"/>
          <w:u w:val="single"/>
        </w:rPr>
        <w:t>Destinação dos Recursos</w:t>
      </w:r>
      <w:bookmarkEnd w:id="18"/>
    </w:p>
    <w:p w14:paraId="0B39F7E0" w14:textId="77777777" w:rsidR="00DA165C" w:rsidRPr="008E0BE2" w:rsidRDefault="00DA165C" w:rsidP="00DA165C">
      <w:pPr>
        <w:tabs>
          <w:tab w:val="left" w:pos="709"/>
        </w:tabs>
        <w:ind w:left="8"/>
        <w:rPr>
          <w:rFonts w:eastAsia="Arial Unicode MS" w:cstheme="minorHAnsi"/>
          <w:sz w:val="22"/>
        </w:rPr>
      </w:pPr>
    </w:p>
    <w:p w14:paraId="49E6FC54" w14:textId="5C2A2D22" w:rsidR="00DA165C" w:rsidRPr="00D1436A" w:rsidRDefault="00C423CD" w:rsidP="00DA165C">
      <w:pPr>
        <w:numPr>
          <w:ilvl w:val="2"/>
          <w:numId w:val="11"/>
        </w:numPr>
        <w:tabs>
          <w:tab w:val="left" w:pos="709"/>
        </w:tabs>
        <w:ind w:left="0" w:firstLine="8"/>
        <w:rPr>
          <w:rFonts w:eastAsia="Arial Unicode MS" w:cstheme="minorHAnsi"/>
          <w:sz w:val="22"/>
        </w:rPr>
      </w:pPr>
      <w:bookmarkStart w:id="19"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19"/>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586EC67D" w:rsidR="002B67A7" w:rsidRPr="00DB1479" w:rsidRDefault="00444C34" w:rsidP="00130772">
      <w:pPr>
        <w:numPr>
          <w:ilvl w:val="2"/>
          <w:numId w:val="11"/>
        </w:numPr>
        <w:tabs>
          <w:tab w:val="left" w:pos="709"/>
        </w:tabs>
        <w:ind w:left="0" w:firstLine="8"/>
        <w:rPr>
          <w:rFonts w:eastAsia="Arial Unicode MS" w:cstheme="minorHAnsi"/>
          <w:sz w:val="22"/>
        </w:rPr>
      </w:pPr>
      <w:bookmarkStart w:id="20" w:name="_Ref32257146"/>
      <w:bookmarkStart w:id="21"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w:t>
      </w:r>
      <w:r w:rsidR="009B0FD1">
        <w:rPr>
          <w:rFonts w:cstheme="minorHAnsi"/>
          <w:sz w:val="22"/>
        </w:rPr>
        <w:t>para a 1ª (primeira) série, 2ª (segunda) série</w:t>
      </w:r>
      <w:r w:rsidR="009B0FD1" w:rsidRPr="00D1436A">
        <w:rPr>
          <w:rFonts w:cstheme="minorHAnsi"/>
          <w:sz w:val="22"/>
        </w:rPr>
        <w:t xml:space="preserve"> </w:t>
      </w:r>
      <w:r w:rsidR="009B0FD1">
        <w:rPr>
          <w:rFonts w:cstheme="minorHAnsi"/>
          <w:sz w:val="22"/>
        </w:rPr>
        <w:t>e 3ª (terceira) série</w:t>
      </w:r>
      <w:r w:rsidR="009B0FD1" w:rsidRPr="00D1436A">
        <w:rPr>
          <w:rFonts w:cstheme="minorHAnsi"/>
          <w:sz w:val="22"/>
        </w:rPr>
        <w:t xml:space="preserve"> </w:t>
      </w:r>
      <w:r w:rsidRPr="00D1436A">
        <w:rPr>
          <w:rFonts w:cstheme="minorHAnsi"/>
          <w:sz w:val="22"/>
        </w:rPr>
        <w:t xml:space="preserve">no âmbito da Emissão </w:t>
      </w:r>
      <w:r w:rsidR="00285694" w:rsidRPr="00D1436A">
        <w:rPr>
          <w:rFonts w:cstheme="minorHAnsi"/>
          <w:sz w:val="22"/>
        </w:rPr>
        <w:t xml:space="preserve">exclusivamente para as </w:t>
      </w:r>
      <w:proofErr w:type="spellStart"/>
      <w:r w:rsidR="00285694" w:rsidRPr="00D1436A">
        <w:rPr>
          <w:rFonts w:cstheme="minorHAnsi"/>
          <w:sz w:val="22"/>
        </w:rPr>
        <w:t>SPEs</w:t>
      </w:r>
      <w:proofErr w:type="spellEnd"/>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Pr="00D1436A">
        <w:rPr>
          <w:rFonts w:cstheme="minorHAnsi"/>
          <w:sz w:val="22"/>
        </w:rPr>
        <w:t xml:space="preserve">, </w:t>
      </w:r>
      <w:r w:rsidR="00152099">
        <w:rPr>
          <w:rFonts w:cstheme="minorHAnsi"/>
          <w:sz w:val="22"/>
        </w:rPr>
        <w:t xml:space="preserve">respectivamente,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r w:rsidR="00693CE4">
        <w:rPr>
          <w:rFonts w:cstheme="minorHAnsi"/>
          <w:sz w:val="22"/>
        </w:rPr>
        <w:t>[</w:t>
      </w:r>
      <w:r w:rsidR="00693CE4" w:rsidRPr="00143EA3">
        <w:rPr>
          <w:rFonts w:cstheme="minorHAnsi"/>
          <w:sz w:val="22"/>
          <w:highlight w:val="yellow"/>
        </w:rPr>
        <w:t xml:space="preserve">Nota QAM: se isso não atrapalha na gestão das séries, estamos de acordo. Até facilita. Além disso, precisamos definir com </w:t>
      </w:r>
      <w:r w:rsidR="00143EA3" w:rsidRPr="00143EA3">
        <w:rPr>
          <w:rFonts w:cstheme="minorHAnsi"/>
          <w:sz w:val="22"/>
          <w:highlight w:val="yellow"/>
        </w:rPr>
        <w:t>a RZK qual SPE será em qual série</w:t>
      </w:r>
      <w:r w:rsidR="00143EA3">
        <w:rPr>
          <w:rFonts w:cstheme="minorHAnsi"/>
          <w:sz w:val="22"/>
        </w:rPr>
        <w:t>]</w:t>
      </w:r>
      <w:r w:rsidR="00EF6257">
        <w:rPr>
          <w:rFonts w:cstheme="minorHAnsi"/>
          <w:sz w:val="22"/>
        </w:rPr>
        <w:t xml:space="preserve"> </w:t>
      </w:r>
      <w:r w:rsidR="00EF6257" w:rsidRPr="009A5A34">
        <w:rPr>
          <w:rFonts w:cstheme="minorHAnsi"/>
          <w:sz w:val="22"/>
          <w:highlight w:val="green"/>
        </w:rPr>
        <w:t xml:space="preserve">[Nota KLA: redação abaixo enviada pela </w:t>
      </w:r>
      <w:proofErr w:type="spellStart"/>
      <w:r w:rsidR="00EF6257" w:rsidRPr="009A5A34">
        <w:rPr>
          <w:rFonts w:cstheme="minorHAnsi"/>
          <w:sz w:val="22"/>
          <w:highlight w:val="green"/>
        </w:rPr>
        <w:t>SPavarini</w:t>
      </w:r>
      <w:proofErr w:type="spellEnd"/>
      <w:r w:rsidR="00EF6257" w:rsidRPr="009A5A34">
        <w:rPr>
          <w:rFonts w:cstheme="minorHAnsi"/>
          <w:sz w:val="22"/>
          <w:highlight w:val="green"/>
        </w:rPr>
        <w:t>]</w:t>
      </w:r>
    </w:p>
    <w:p w14:paraId="435E84CC" w14:textId="77777777" w:rsidR="00DB1479" w:rsidRDefault="00DB1479" w:rsidP="00DB1479">
      <w:pPr>
        <w:pStyle w:val="PargrafodaLista"/>
        <w:rPr>
          <w:rFonts w:eastAsia="Arial Unicode MS" w:cstheme="minorHAnsi"/>
          <w:sz w:val="22"/>
        </w:rPr>
      </w:pPr>
    </w:p>
    <w:p w14:paraId="24008797" w14:textId="5BED10D6" w:rsidR="00DB1479" w:rsidRDefault="00DB1479"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w:t>
      </w:r>
      <w:ins w:id="22" w:author="Bruno Bacchin" w:date="2021-05-17T15:19:00Z">
        <w:r w:rsidR="00F82122">
          <w:rPr>
            <w:rFonts w:eastAsia="Arial Unicode MS" w:cstheme="minorHAnsi"/>
            <w:sz w:val="22"/>
          </w:rPr>
          <w:t>(</w:t>
        </w:r>
      </w:ins>
      <w:ins w:id="23" w:author="Bruno Bacchin" w:date="2021-05-17T15:20:00Z">
        <w:r w:rsidR="00F82122">
          <w:rPr>
            <w:rFonts w:eastAsia="Arial Unicode MS" w:cstheme="minorHAnsi"/>
            <w:sz w:val="22"/>
          </w:rPr>
          <w:t xml:space="preserve">i) </w:t>
        </w:r>
      </w:ins>
      <w:r w:rsidRPr="00AE3D3A">
        <w:rPr>
          <w:rFonts w:eastAsia="Arial Unicode MS" w:cstheme="minorHAnsi"/>
          <w:sz w:val="22"/>
        </w:rPr>
        <w:t xml:space="preserve">comprovar à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ao menos semestralmente, a partir da Data de Emissão, até a Data de Vencimento Final ou até a comprovação de 100% de utilização dos referidos recursos, o que ocorrer primeiro, mediante declaração no formato constante do Anexo X</w:t>
      </w:r>
      <w:r>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w:t>
      </w:r>
      <w:del w:id="24" w:author="Bruno Bacchin" w:date="2021-05-17T15:20:00Z">
        <w:r w:rsidRPr="00AE3D3A" w:rsidDel="00F82122">
          <w:rPr>
            <w:rFonts w:eastAsia="Arial Unicode MS" w:cstheme="minorHAnsi"/>
            <w:sz w:val="22"/>
          </w:rPr>
          <w:delText>(b)</w:delText>
        </w:r>
      </w:del>
      <w:ins w:id="25" w:author="Bruno Bacchin" w:date="2021-05-17T15:20:00Z">
        <w:r w:rsidR="00F82122">
          <w:rPr>
            <w:rFonts w:eastAsia="Arial Unicode MS" w:cstheme="minorHAnsi"/>
            <w:sz w:val="22"/>
          </w:rPr>
          <w:t>o</w:t>
        </w:r>
      </w:ins>
      <w:r w:rsidRPr="00AE3D3A">
        <w:rPr>
          <w:rFonts w:eastAsia="Arial Unicode MS" w:cstheme="minorHAnsi"/>
          <w:sz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 e (</w:t>
      </w:r>
      <w:proofErr w:type="spellStart"/>
      <w:r w:rsidRPr="00AE3D3A">
        <w:rPr>
          <w:rFonts w:eastAsia="Arial Unicode MS" w:cstheme="minorHAnsi"/>
          <w:sz w:val="22"/>
        </w:rPr>
        <w:t>ii</w:t>
      </w:r>
      <w:proofErr w:type="spellEnd"/>
      <w:r w:rsidRPr="00AE3D3A">
        <w:rPr>
          <w:rFonts w:eastAsia="Arial Unicode MS" w:cstheme="minorHAnsi"/>
          <w:sz w:val="22"/>
        </w:rPr>
        <w:t xml:space="preserve">)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D5E64">
        <w:rPr>
          <w:rFonts w:eastAsia="Arial Unicode MS" w:cstheme="minorHAnsi"/>
          <w:sz w:val="22"/>
        </w:rPr>
        <w:t>;</w:t>
      </w:r>
    </w:p>
    <w:p w14:paraId="585D5C25" w14:textId="77777777" w:rsidR="002D5E64" w:rsidRDefault="002D5E64" w:rsidP="000B599A">
      <w:pPr>
        <w:tabs>
          <w:tab w:val="left" w:pos="709"/>
        </w:tabs>
        <w:ind w:left="8"/>
        <w:rPr>
          <w:rFonts w:eastAsia="Arial Unicode MS" w:cstheme="minorHAnsi"/>
          <w:sz w:val="22"/>
        </w:rPr>
      </w:pPr>
    </w:p>
    <w:p w14:paraId="3FF7FD83" w14:textId="23222DDA" w:rsidR="002D5E64" w:rsidRDefault="002D5E64"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tenham sido utilizados, o efetivo direcionamento de todos 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a partir dos documentos fornecidos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2121A58F" w:rsidR="00BE00B2" w:rsidRDefault="00BE00B2"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commentRangeStart w:id="26"/>
      <w:r w:rsidRPr="00AE3D3A">
        <w:rPr>
          <w:rFonts w:eastAsia="Arial Unicode MS" w:cstheme="minorHAnsi"/>
          <w:sz w:val="22"/>
        </w:rPr>
        <w:t>decorrentes incorrer em decorrência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w:t>
      </w:r>
      <w:commentRangeEnd w:id="26"/>
      <w:r w:rsidR="00D319D2">
        <w:rPr>
          <w:rStyle w:val="Refdecomentrio"/>
          <w:lang w:val="x-none" w:eastAsia="x-none"/>
        </w:rPr>
        <w:commentReference w:id="26"/>
      </w:r>
      <w:r w:rsidRPr="00AE3D3A">
        <w:rPr>
          <w:rFonts w:eastAsia="Arial Unicode MS" w:cstheme="minorHAnsi"/>
          <w:sz w:val="22"/>
        </w:rPr>
        <w:t xml:space="preserve">Cláusula </w:t>
      </w:r>
      <w:r>
        <w:rPr>
          <w:rFonts w:eastAsia="Arial Unicode MS" w:cstheme="minorHAnsi"/>
          <w:sz w:val="22"/>
        </w:rPr>
        <w:t>3.6.3</w:t>
      </w:r>
      <w:r w:rsidRPr="00AE3D3A">
        <w:rPr>
          <w:rFonts w:eastAsia="Arial Unicode MS" w:cstheme="minorHAnsi"/>
          <w:sz w:val="22"/>
        </w:rPr>
        <w:t xml:space="preserve"> acima, exceto em caso de comprovada fraude, dolo ou má-fé da </w:t>
      </w:r>
      <w:proofErr w:type="spellStart"/>
      <w:r w:rsidRPr="00AE3D3A">
        <w:rPr>
          <w:rFonts w:eastAsia="Arial Unicode MS" w:cstheme="minorHAnsi"/>
          <w:sz w:val="22"/>
        </w:rPr>
        <w:t>Securitizadora</w:t>
      </w:r>
      <w:proofErr w:type="spellEnd"/>
      <w:r w:rsidRPr="00AE3D3A">
        <w:rPr>
          <w:rFonts w:eastAsia="Arial Unicode MS" w:cstheme="minorHAnsi"/>
          <w:sz w:val="22"/>
        </w:rPr>
        <w:t>,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 xml:space="preserve">pro rata </w:t>
      </w:r>
      <w:proofErr w:type="spellStart"/>
      <w:r w:rsidRPr="00227386">
        <w:rPr>
          <w:rFonts w:eastAsia="Arial Unicode MS" w:cstheme="minorHAnsi"/>
          <w:i/>
          <w:iCs/>
          <w:sz w:val="22"/>
        </w:rPr>
        <w:t>temporis</w:t>
      </w:r>
      <w:proofErr w:type="spellEnd"/>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w:t>
      </w:r>
      <w:proofErr w:type="spellStart"/>
      <w:r w:rsidRPr="00AE3D3A">
        <w:rPr>
          <w:rFonts w:eastAsia="Arial Unicode MS" w:cstheme="minorHAnsi"/>
          <w:sz w:val="22"/>
        </w:rPr>
        <w:t>ii</w:t>
      </w:r>
      <w:proofErr w:type="spellEnd"/>
      <w:r w:rsidRPr="00AE3D3A">
        <w:rPr>
          <w:rFonts w:eastAsia="Arial Unicode MS" w:cstheme="minorHAnsi"/>
          <w:sz w:val="22"/>
        </w:rPr>
        <w:t xml:space="preserve">) dos encargos moratórios, conforme previstos na </w:t>
      </w:r>
      <w:r>
        <w:rPr>
          <w:rFonts w:eastAsia="Arial Unicode MS" w:cstheme="minorHAnsi"/>
          <w:sz w:val="22"/>
        </w:rPr>
        <w:t>Debênture</w:t>
      </w:r>
      <w:r w:rsidRPr="00AE3D3A">
        <w:rPr>
          <w:rFonts w:eastAsia="Arial Unicode MS" w:cstheme="minorHAnsi"/>
          <w:sz w:val="22"/>
        </w:rPr>
        <w:t>, caso aplicável</w:t>
      </w:r>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3A7B211" w:rsidR="00BE00B2" w:rsidRPr="00D1436A" w:rsidRDefault="00BE00B2"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r>
        <w:rPr>
          <w:rFonts w:eastAsia="Arial Unicode MS" w:cstheme="minorHAnsi"/>
          <w:sz w:val="22"/>
        </w:rPr>
        <w:t>.</w:t>
      </w:r>
    </w:p>
    <w:bookmarkEnd w:id="20"/>
    <w:bookmarkEnd w:id="21"/>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8319D">
      <w:pPr>
        <w:pStyle w:val="Ttulo1"/>
        <w:numPr>
          <w:ilvl w:val="0"/>
          <w:numId w:val="11"/>
        </w:numPr>
        <w:ind w:left="720" w:hanging="720"/>
        <w:rPr>
          <w:rFonts w:cstheme="minorHAnsi"/>
          <w:smallCaps/>
          <w:sz w:val="22"/>
        </w:rPr>
      </w:pPr>
      <w:bookmarkStart w:id="27" w:name="_Toc71289884"/>
      <w:bookmarkStart w:id="28" w:name="OLE_LINK5"/>
      <w:bookmarkStart w:id="29"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27"/>
      <w:r w:rsidR="00837E5B">
        <w:rPr>
          <w:rFonts w:cstheme="minorHAnsi"/>
          <w:smallCaps/>
          <w:sz w:val="22"/>
        </w:rPr>
        <w:t xml:space="preserve"> </w:t>
      </w:r>
    </w:p>
    <w:p w14:paraId="05E2E0FE" w14:textId="7CB6008C" w:rsidR="00DA1E2C" w:rsidRDefault="00837E5B" w:rsidP="0008319D">
      <w:pPr>
        <w:keepNext/>
        <w:rPr>
          <w:rFonts w:cstheme="minorHAnsi"/>
          <w:sz w:val="22"/>
        </w:rPr>
      </w:pPr>
      <w:r>
        <w:rPr>
          <w:rFonts w:cstheme="minorHAnsi"/>
          <w:sz w:val="22"/>
        </w:rPr>
        <w:t>[</w:t>
      </w:r>
      <w:r w:rsidRPr="009578F4">
        <w:rPr>
          <w:rFonts w:cstheme="minorHAnsi"/>
          <w:sz w:val="22"/>
          <w:highlight w:val="yellow"/>
        </w:rPr>
        <w:t xml:space="preserve">Nota QAM: temos que incluir o </w:t>
      </w:r>
      <w:proofErr w:type="spellStart"/>
      <w:r w:rsidRPr="009578F4">
        <w:rPr>
          <w:rFonts w:cstheme="minorHAnsi"/>
          <w:sz w:val="22"/>
          <w:highlight w:val="yellow"/>
        </w:rPr>
        <w:t>kicker</w:t>
      </w:r>
      <w:proofErr w:type="spellEnd"/>
      <w:r w:rsidRPr="009578F4">
        <w:rPr>
          <w:rFonts w:cstheme="minorHAnsi"/>
          <w:sz w:val="22"/>
          <w:highlight w:val="yellow"/>
        </w:rPr>
        <w:t xml:space="preserve"> que está previsto no mandato: 0,25% multiplicado pela EBITDA da SPE objeto do financiamento a ser pago quando a PSE atingir </w:t>
      </w:r>
      <w:r w:rsidR="009578F4" w:rsidRPr="009578F4">
        <w:rPr>
          <w:rFonts w:cstheme="minorHAnsi"/>
          <w:sz w:val="22"/>
          <w:highlight w:val="yellow"/>
        </w:rPr>
        <w:t>uma relação dívida líquida/EBITDA &lt;= 2,00x</w:t>
      </w:r>
      <w:r w:rsidR="009578F4">
        <w:rPr>
          <w:rFonts w:cstheme="minorHAnsi"/>
          <w:sz w:val="22"/>
        </w:rPr>
        <w:t>]</w:t>
      </w:r>
      <w:r w:rsidR="005823F6">
        <w:rPr>
          <w:rFonts w:cstheme="minorHAnsi"/>
          <w:sz w:val="22"/>
        </w:rPr>
        <w:t xml:space="preserve"> </w:t>
      </w:r>
      <w:commentRangeStart w:id="30"/>
      <w:r w:rsidR="005823F6">
        <w:rPr>
          <w:rFonts w:cstheme="minorHAnsi"/>
          <w:sz w:val="22"/>
        </w:rPr>
        <w:t>[</w:t>
      </w:r>
      <w:r w:rsidR="005823F6" w:rsidRPr="0001663F">
        <w:rPr>
          <w:rFonts w:cstheme="minorHAnsi"/>
          <w:sz w:val="22"/>
          <w:highlight w:val="yellow"/>
        </w:rPr>
        <w:t xml:space="preserve">Nota KLA: </w:t>
      </w:r>
      <w:r w:rsidR="00A72D77">
        <w:rPr>
          <w:rFonts w:cstheme="minorHAnsi"/>
          <w:sz w:val="22"/>
          <w:highlight w:val="yellow"/>
        </w:rPr>
        <w:t xml:space="preserve">pendente avaliação KLA e ISEC </w:t>
      </w:r>
      <w:r w:rsidR="005823F6" w:rsidRPr="0001663F">
        <w:rPr>
          <w:rFonts w:cstheme="minorHAnsi"/>
          <w:sz w:val="22"/>
          <w:highlight w:val="yellow"/>
        </w:rPr>
        <w:t>acerca da melhor forma de endereçar essa questão</w:t>
      </w:r>
      <w:r w:rsidR="0001663F">
        <w:rPr>
          <w:rFonts w:cstheme="minorHAnsi"/>
          <w:sz w:val="22"/>
        </w:rPr>
        <w:t>]</w:t>
      </w:r>
      <w:commentRangeEnd w:id="30"/>
      <w:r w:rsidR="00245C2F">
        <w:rPr>
          <w:rStyle w:val="Refdecomentrio"/>
          <w:lang w:val="x-none" w:eastAsia="x-none"/>
        </w:rPr>
        <w:commentReference w:id="30"/>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8B0D0F8"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31"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32"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32"/>
      <w:r w:rsidRPr="001B3B0C">
        <w:rPr>
          <w:rFonts w:cstheme="minorHAnsi"/>
          <w:sz w:val="22"/>
        </w:rPr>
        <w:t>.</w:t>
      </w:r>
      <w:bookmarkEnd w:id="31"/>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28"/>
    <w:bookmarkEnd w:id="29"/>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1BD3BB2F"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33" w:name="_Ref32257289"/>
      <w:r w:rsidRPr="004D7065">
        <w:rPr>
          <w:rFonts w:ascii="Calibri" w:hAnsi="Calibri"/>
          <w:sz w:val="22"/>
        </w:rPr>
        <w:t xml:space="preserve">As Debêntures serão integralizadas pela </w:t>
      </w:r>
      <w:proofErr w:type="spellStart"/>
      <w:r w:rsidRPr="004D7065">
        <w:rPr>
          <w:rFonts w:ascii="Calibri" w:hAnsi="Calibri"/>
          <w:sz w:val="22"/>
        </w:rPr>
        <w:t>Securitizadora</w:t>
      </w:r>
      <w:proofErr w:type="spellEnd"/>
      <w:r w:rsidRPr="004D7065">
        <w:rPr>
          <w:rFonts w:ascii="Calibri" w:hAnsi="Calibri"/>
          <w:sz w:val="22"/>
        </w:rPr>
        <w:t xml:space="preserve">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xml:space="preserve">. </w:t>
      </w:r>
      <w:commentRangeStart w:id="34"/>
      <w:r w:rsidRPr="004D7065">
        <w:rPr>
          <w:rFonts w:ascii="Calibri" w:hAnsi="Calibri"/>
          <w:sz w:val="22"/>
        </w:rPr>
        <w:t>As Debêntures que não forem integralizadas até o encerramento da Oferta Restrita serão canceladas pela Emissora</w:t>
      </w:r>
      <w:commentRangeEnd w:id="34"/>
      <w:r w:rsidR="002B6855">
        <w:rPr>
          <w:rStyle w:val="Refdecomentrio"/>
          <w:lang w:val="x-none" w:eastAsia="x-none"/>
        </w:rPr>
        <w:commentReference w:id="34"/>
      </w:r>
      <w:r w:rsidRPr="004D7065">
        <w:rPr>
          <w:rFonts w:ascii="Calibri" w:hAnsi="Calibri"/>
          <w:sz w:val="22"/>
        </w:rPr>
        <w:t>,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35" w:name="_DV_M117"/>
      <w:bookmarkStart w:id="36" w:name="_DV_M118"/>
      <w:bookmarkStart w:id="37" w:name="_DV_M119"/>
      <w:bookmarkEnd w:id="35"/>
      <w:bookmarkEnd w:id="36"/>
      <w:bookmarkEnd w:id="37"/>
      <w:r w:rsidR="003A7AF7" w:rsidRPr="009F7B0C">
        <w:rPr>
          <w:rFonts w:cstheme="minorHAnsi"/>
          <w:sz w:val="22"/>
        </w:rPr>
        <w:t>.</w:t>
      </w:r>
      <w:bookmarkEnd w:id="33"/>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1821C1E2"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a totalidade </w:t>
      </w:r>
      <w:r w:rsidR="001A4C78">
        <w:rPr>
          <w:rFonts w:asciiTheme="minorHAnsi" w:hAnsiTheme="minorHAnsi"/>
          <w:sz w:val="22"/>
          <w:szCs w:val="22"/>
        </w:rPr>
        <w:t>das</w:t>
      </w:r>
      <w:r w:rsidR="001A4C78" w:rsidRPr="004D7065">
        <w:rPr>
          <w:rFonts w:asciiTheme="minorHAnsi" w:hAnsiTheme="minorHAnsi"/>
          <w:sz w:val="22"/>
          <w:szCs w:val="22"/>
        </w:rPr>
        <w:t xml:space="preserve"> </w:t>
      </w:r>
      <w:commentRangeStart w:id="38"/>
      <w:r w:rsidR="001A4C78" w:rsidRPr="004D7065">
        <w:rPr>
          <w:rFonts w:asciiTheme="minorHAnsi" w:hAnsiTheme="minorHAnsi"/>
          <w:sz w:val="22"/>
          <w:szCs w:val="22"/>
        </w:rPr>
        <w:t>Debêntures</w:t>
      </w:r>
      <w:ins w:id="39" w:author="Bruno Bacchin" w:date="2021-05-17T15:30:00Z">
        <w:r w:rsidR="00F641B4">
          <w:rPr>
            <w:rFonts w:asciiTheme="minorHAnsi" w:hAnsiTheme="minorHAnsi"/>
            <w:sz w:val="22"/>
            <w:szCs w:val="22"/>
          </w:rPr>
          <w:t xml:space="preserve"> </w:t>
        </w:r>
        <w:r w:rsidR="00F641B4" w:rsidRPr="00787FB3">
          <w:rPr>
            <w:rFonts w:asciiTheme="minorHAnsi" w:hAnsiTheme="minorHAnsi"/>
            <w:sz w:val="22"/>
            <w:szCs w:val="22"/>
            <w:highlight w:val="yellow"/>
            <w:rPrChange w:id="40" w:author="Bruno Bacchin" w:date="2021-05-17T15:31:00Z">
              <w:rPr>
                <w:rFonts w:asciiTheme="minorHAnsi" w:hAnsiTheme="minorHAnsi"/>
                <w:sz w:val="22"/>
                <w:szCs w:val="22"/>
              </w:rPr>
            </w:rPrChange>
          </w:rPr>
          <w:t xml:space="preserve">da respectiva </w:t>
        </w:r>
        <w:proofErr w:type="spellStart"/>
        <w:r w:rsidR="00F641B4" w:rsidRPr="00787FB3">
          <w:rPr>
            <w:rFonts w:asciiTheme="minorHAnsi" w:hAnsiTheme="minorHAnsi"/>
            <w:sz w:val="22"/>
            <w:szCs w:val="22"/>
            <w:highlight w:val="yellow"/>
            <w:rPrChange w:id="41" w:author="Bruno Bacchin" w:date="2021-05-17T15:31:00Z">
              <w:rPr>
                <w:rFonts w:asciiTheme="minorHAnsi" w:hAnsiTheme="minorHAnsi"/>
                <w:sz w:val="22"/>
                <w:szCs w:val="22"/>
              </w:rPr>
            </w:rPrChange>
          </w:rPr>
          <w:t>série</w:t>
        </w:r>
      </w:ins>
      <w:del w:id="42" w:author="Bruno Bacchin" w:date="2021-05-17T15:30:00Z">
        <w:r w:rsidR="005028E4" w:rsidRPr="00787FB3" w:rsidDel="00F641B4">
          <w:rPr>
            <w:rFonts w:asciiTheme="minorHAnsi" w:hAnsiTheme="minorHAnsi"/>
            <w:sz w:val="22"/>
            <w:szCs w:val="22"/>
            <w:highlight w:val="yellow"/>
            <w:rPrChange w:id="43" w:author="Bruno Bacchin" w:date="2021-05-17T15:31:00Z">
              <w:rPr>
                <w:rFonts w:asciiTheme="minorHAnsi" w:hAnsiTheme="minorHAnsi"/>
                <w:sz w:val="22"/>
                <w:szCs w:val="22"/>
              </w:rPr>
            </w:rPrChange>
          </w:rPr>
          <w:delText xml:space="preserve"> </w:delText>
        </w:r>
      </w:del>
      <w:commentRangeEnd w:id="38"/>
      <w:r w:rsidR="00787FB3" w:rsidRPr="00787FB3">
        <w:rPr>
          <w:rStyle w:val="Refdecomentrio"/>
          <w:rFonts w:asciiTheme="minorHAnsi" w:eastAsia="Calibri" w:hAnsiTheme="minorHAnsi" w:cs="Calibri"/>
          <w:highlight w:val="yellow"/>
          <w:lang w:val="x-none" w:eastAsia="x-none"/>
          <w:rPrChange w:id="44" w:author="Bruno Bacchin" w:date="2021-05-17T15:31:00Z">
            <w:rPr>
              <w:rStyle w:val="Refdecomentrio"/>
              <w:rFonts w:asciiTheme="minorHAnsi" w:eastAsia="Calibri" w:hAnsiTheme="minorHAnsi" w:cs="Calibri"/>
              <w:lang w:val="x-none" w:eastAsia="x-none"/>
            </w:rPr>
          </w:rPrChange>
        </w:rPr>
        <w:commentReference w:id="38"/>
      </w:r>
      <w:r w:rsidR="005028E4" w:rsidRPr="004D7065">
        <w:rPr>
          <w:rFonts w:asciiTheme="minorHAnsi" w:hAnsiTheme="minorHAnsi"/>
          <w:sz w:val="22"/>
          <w:szCs w:val="22"/>
        </w:rPr>
        <w:t>em</w:t>
      </w:r>
      <w:proofErr w:type="spellEnd"/>
      <w:r w:rsidR="005028E4" w:rsidRPr="004D7065">
        <w:rPr>
          <w:rFonts w:asciiTheme="minorHAnsi" w:hAnsiTheme="minorHAnsi"/>
          <w:sz w:val="22"/>
          <w:szCs w:val="22"/>
        </w:rPr>
        <w:t xml:space="preserve">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 xml:space="preserve">registro dos atos societários das </w:t>
      </w:r>
      <w:proofErr w:type="spellStart"/>
      <w:r w:rsidRPr="004D1325">
        <w:rPr>
          <w:rFonts w:cstheme="minorHAnsi"/>
          <w:color w:val="000000"/>
          <w:sz w:val="22"/>
        </w:rPr>
        <w:t>SPEs</w:t>
      </w:r>
      <w:proofErr w:type="spellEnd"/>
      <w:r w:rsidRPr="004D1325">
        <w:rPr>
          <w:rFonts w:cstheme="minorHAnsi"/>
          <w:color w:val="000000"/>
          <w:sz w:val="22"/>
        </w:rPr>
        <w:t xml:space="preserve">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CA1C7D">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4BB9BFDD" w:rsidR="00866193" w:rsidRPr="004B6E8A" w:rsidRDefault="002F3683" w:rsidP="00CA1C7D">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Fornecimento, por parte d</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do </w:t>
      </w:r>
      <w:r w:rsidR="002A5879">
        <w:rPr>
          <w:rFonts w:cstheme="minorHAnsi"/>
          <w:color w:val="000000"/>
          <w:sz w:val="22"/>
        </w:rPr>
        <w:t>R</w:t>
      </w:r>
      <w:r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15786C77"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Obtenção, pel</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5AC08625"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 xml:space="preserve">Conclusão, de forma satisfatória </w:t>
      </w:r>
      <w:r w:rsidR="00CA1C7D">
        <w:rPr>
          <w:rFonts w:cstheme="minorHAnsi"/>
          <w:color w:val="000000"/>
          <w:sz w:val="22"/>
        </w:rPr>
        <w:t>à Debenturista</w:t>
      </w:r>
      <w:r w:rsidRPr="00866193">
        <w:rPr>
          <w:rFonts w:cstheme="minorHAnsi"/>
          <w:color w:val="000000"/>
          <w:sz w:val="22"/>
        </w:rPr>
        <w:t xml:space="preserve">, de </w:t>
      </w:r>
      <w:proofErr w:type="spellStart"/>
      <w:r w:rsidRPr="00866193">
        <w:rPr>
          <w:rFonts w:cstheme="minorHAnsi"/>
          <w:i/>
          <w:iCs/>
          <w:color w:val="000000"/>
          <w:sz w:val="22"/>
        </w:rPr>
        <w:t>Due</w:t>
      </w:r>
      <w:proofErr w:type="spellEnd"/>
      <w:r w:rsidRPr="00866193">
        <w:rPr>
          <w:rFonts w:cstheme="minorHAnsi"/>
          <w:i/>
          <w:iCs/>
          <w:color w:val="000000"/>
          <w:sz w:val="22"/>
        </w:rPr>
        <w:t xml:space="preserve"> </w:t>
      </w:r>
      <w:proofErr w:type="spellStart"/>
      <w:r w:rsidRPr="00866193">
        <w:rPr>
          <w:rFonts w:cstheme="minorHAnsi"/>
          <w:i/>
          <w:iCs/>
          <w:color w:val="000000"/>
          <w:sz w:val="22"/>
        </w:rPr>
        <w:t>Diligence</w:t>
      </w:r>
      <w:proofErr w:type="spellEnd"/>
      <w:r w:rsidRPr="00866193">
        <w:rPr>
          <w:rFonts w:cstheme="minorHAnsi"/>
          <w:i/>
          <w:iCs/>
          <w:color w:val="000000"/>
          <w:sz w:val="22"/>
        </w:rPr>
        <w:t xml:space="preserve"> </w:t>
      </w:r>
      <w:r w:rsidRPr="00866193">
        <w:rPr>
          <w:rFonts w:cstheme="minorHAnsi"/>
          <w:color w:val="000000"/>
          <w:sz w:val="22"/>
        </w:rPr>
        <w:t>legal, contábil, financeira, de seguros, ambiental, técnica e operacional d</w:t>
      </w:r>
      <w:r w:rsidR="00CA1C7D">
        <w:rPr>
          <w:rFonts w:cstheme="minorHAnsi"/>
          <w:color w:val="000000"/>
          <w:sz w:val="22"/>
        </w:rPr>
        <w:t>a</w:t>
      </w:r>
      <w:r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Pr="00866193">
        <w:rPr>
          <w:rFonts w:cstheme="minorHAnsi"/>
          <w:color w:val="000000"/>
          <w:sz w:val="22"/>
        </w:rPr>
        <w:t>, a ser realizada pel</w:t>
      </w:r>
      <w:r w:rsidR="00CA1C7D">
        <w:rPr>
          <w:rFonts w:cstheme="minorHAnsi"/>
          <w:color w:val="000000"/>
          <w:sz w:val="22"/>
        </w:rPr>
        <w:t>a</w:t>
      </w:r>
      <w:r w:rsidRPr="00866193">
        <w:rPr>
          <w:rFonts w:cstheme="minorHAnsi"/>
          <w:color w:val="000000"/>
          <w:sz w:val="22"/>
        </w:rPr>
        <w:t xml:space="preserve"> mesm</w:t>
      </w:r>
      <w:r w:rsidR="00CA1C7D">
        <w:rPr>
          <w:rFonts w:cstheme="minorHAnsi"/>
          <w:color w:val="000000"/>
          <w:sz w:val="22"/>
        </w:rPr>
        <w:t>a</w:t>
      </w:r>
      <w:r w:rsidRPr="00866193">
        <w:rPr>
          <w:rFonts w:cstheme="minorHAnsi"/>
          <w:color w:val="000000"/>
          <w:sz w:val="22"/>
        </w:rPr>
        <w:t xml:space="preserve"> e/ou terceiro contratado</w:t>
      </w:r>
      <w:r>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7CF84407" w:rsidR="00866193" w:rsidRPr="004B6E8A" w:rsidRDefault="00866193" w:rsidP="002A5879">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 xml:space="preserve">Apresentação, negociação de boa-fé e celebração de documentação em forma e substância satisfatórias </w:t>
      </w:r>
      <w:r w:rsidR="00A37550">
        <w:rPr>
          <w:rFonts w:cstheme="minorHAnsi"/>
          <w:color w:val="000000"/>
          <w:sz w:val="22"/>
        </w:rPr>
        <w:t>à Debenturista</w:t>
      </w:r>
      <w:r w:rsidRPr="00560C2E">
        <w:rPr>
          <w:rFonts w:cstheme="minorHAnsi"/>
          <w:color w:val="000000"/>
          <w:sz w:val="22"/>
        </w:rPr>
        <w:t>, incluindo, sem limitação</w:t>
      </w:r>
      <w:r w:rsidR="00560C2E">
        <w:rPr>
          <w:rFonts w:cstheme="minorHAnsi"/>
          <w:color w:val="000000"/>
          <w:sz w:val="22"/>
        </w:rPr>
        <w:t xml:space="preserve">: (i) </w:t>
      </w:r>
      <w:r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Pr="00560C2E">
        <w:rPr>
          <w:rFonts w:cstheme="minorHAnsi"/>
          <w:color w:val="000000"/>
          <w:sz w:val="22"/>
        </w:rPr>
        <w:t xml:space="preserve">; </w:t>
      </w:r>
      <w:r w:rsidR="00560C2E">
        <w:rPr>
          <w:rFonts w:cstheme="minorHAnsi"/>
          <w:color w:val="000000"/>
          <w:sz w:val="22"/>
        </w:rPr>
        <w:t>(</w:t>
      </w:r>
      <w:proofErr w:type="spellStart"/>
      <w:r w:rsidR="00560C2E">
        <w:rPr>
          <w:rFonts w:cstheme="minorHAnsi"/>
          <w:color w:val="000000"/>
          <w:sz w:val="22"/>
        </w:rPr>
        <w:t>ii</w:t>
      </w:r>
      <w:proofErr w:type="spellEnd"/>
      <w:r w:rsidR="00560C2E">
        <w:rPr>
          <w:rFonts w:cstheme="minorHAnsi"/>
          <w:color w:val="000000"/>
          <w:sz w:val="22"/>
        </w:rPr>
        <w:t xml:space="preserve">) </w:t>
      </w:r>
      <w:r w:rsidRPr="00560C2E">
        <w:rPr>
          <w:rFonts w:cstheme="minorHAnsi"/>
          <w:color w:val="000000"/>
          <w:sz w:val="22"/>
        </w:rPr>
        <w:t>divulgação de informações financeiras d</w:t>
      </w:r>
      <w:r w:rsidR="002A5879">
        <w:rPr>
          <w:rFonts w:cstheme="minorHAnsi"/>
          <w:color w:val="000000"/>
          <w:sz w:val="22"/>
        </w:rPr>
        <w:t>a</w:t>
      </w:r>
      <w:r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Pr="004B6E8A">
        <w:rPr>
          <w:rFonts w:cstheme="minorHAnsi"/>
          <w:color w:val="000000"/>
          <w:sz w:val="22"/>
        </w:rPr>
        <w:t xml:space="preserve"> para os períodos relevantes e definidos </w:t>
      </w:r>
      <w:r w:rsidR="006B7C4A">
        <w:rPr>
          <w:rFonts w:cstheme="minorHAnsi"/>
          <w:color w:val="000000"/>
          <w:sz w:val="22"/>
        </w:rPr>
        <w:t>pela Debenturista</w:t>
      </w:r>
      <w:r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w:t>
      </w:r>
      <w:proofErr w:type="spellStart"/>
      <w:r w:rsidR="00560C2E" w:rsidRPr="004B6E8A">
        <w:rPr>
          <w:rFonts w:cstheme="minorHAnsi"/>
          <w:color w:val="000000"/>
          <w:sz w:val="22"/>
        </w:rPr>
        <w:t>iii</w:t>
      </w:r>
      <w:proofErr w:type="spellEnd"/>
      <w:r w:rsidR="00560C2E" w:rsidRPr="004B6E8A">
        <w:rPr>
          <w:rFonts w:cstheme="minorHAnsi"/>
          <w:color w:val="000000"/>
          <w:sz w:val="22"/>
        </w:rPr>
        <w:t xml:space="preserve">) </w:t>
      </w:r>
      <w:r w:rsidRPr="004B6E8A">
        <w:rPr>
          <w:rFonts w:cstheme="minorHAnsi"/>
          <w:color w:val="000000"/>
          <w:sz w:val="22"/>
        </w:rPr>
        <w:t>constituição formal de todas as Garantias prestadas pel</w:t>
      </w:r>
      <w:r w:rsidR="006B7C4A">
        <w:rPr>
          <w:rFonts w:cstheme="minorHAnsi"/>
          <w:color w:val="000000"/>
          <w:sz w:val="22"/>
        </w:rPr>
        <w:t>a</w:t>
      </w:r>
      <w:r w:rsidRPr="004B6E8A">
        <w:rPr>
          <w:rFonts w:cstheme="minorHAnsi"/>
          <w:color w:val="000000"/>
          <w:sz w:val="22"/>
        </w:rPr>
        <w:t xml:space="preserve"> Emissor</w:t>
      </w:r>
      <w:r w:rsidR="006B7C4A">
        <w:rPr>
          <w:rFonts w:cstheme="minorHAnsi"/>
          <w:color w:val="000000"/>
          <w:sz w:val="22"/>
        </w:rPr>
        <w:t>a à</w:t>
      </w:r>
      <w:r w:rsidRPr="004B6E8A">
        <w:rPr>
          <w:rFonts w:cstheme="minorHAnsi"/>
          <w:color w:val="000000"/>
          <w:sz w:val="22"/>
        </w:rPr>
        <w:t xml:space="preserve"> </w:t>
      </w:r>
      <w:r w:rsidR="006B7C4A">
        <w:rPr>
          <w:rFonts w:cstheme="minorHAnsi"/>
          <w:color w:val="000000"/>
          <w:sz w:val="22"/>
        </w:rPr>
        <w:t>Debenturista</w:t>
      </w:r>
      <w:r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0D3DF98D" w:rsidR="00560C2E"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Que não tenha ocorrido, na opinião d</w:t>
      </w:r>
      <w:r w:rsidR="00237D05">
        <w:rPr>
          <w:rFonts w:cstheme="minorHAnsi"/>
          <w:color w:val="000000"/>
          <w:sz w:val="22"/>
        </w:rPr>
        <w:t>a Debenturista</w:t>
      </w:r>
      <w:r w:rsidRPr="00560C2E">
        <w:rPr>
          <w:rFonts w:cstheme="minorHAnsi"/>
          <w:color w:val="000000"/>
          <w:sz w:val="22"/>
        </w:rPr>
        <w:t xml:space="preserve">, entre a </w:t>
      </w:r>
      <w:r w:rsidR="00EE28CC">
        <w:rPr>
          <w:rFonts w:cstheme="minorHAnsi"/>
          <w:color w:val="000000"/>
          <w:sz w:val="22"/>
        </w:rPr>
        <w:t>data de assinatura da presente Escritura de Emissão</w:t>
      </w:r>
      <w:r w:rsidRPr="00560C2E">
        <w:rPr>
          <w:rFonts w:cstheme="minorHAnsi"/>
          <w:color w:val="000000"/>
          <w:sz w:val="22"/>
        </w:rPr>
        <w:t xml:space="preserve"> e a Data do Desembolso</w:t>
      </w:r>
      <w:r w:rsidR="00560C2E" w:rsidRPr="00560C2E">
        <w:rPr>
          <w:rFonts w:cstheme="minorHAnsi"/>
          <w:color w:val="000000"/>
          <w:sz w:val="22"/>
        </w:rPr>
        <w:t xml:space="preserve">: (i) </w:t>
      </w:r>
      <w:r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Pr="00560C2E">
        <w:rPr>
          <w:rFonts w:cstheme="minorHAnsi"/>
          <w:color w:val="000000"/>
          <w:sz w:val="22"/>
        </w:rPr>
        <w:t xml:space="preserve"> Garantias; </w:t>
      </w:r>
      <w:r w:rsidR="00560C2E" w:rsidRPr="00560C2E">
        <w:rPr>
          <w:rFonts w:cstheme="minorHAnsi"/>
          <w:color w:val="000000"/>
          <w:sz w:val="22"/>
        </w:rPr>
        <w:t>e (</w:t>
      </w:r>
      <w:proofErr w:type="spellStart"/>
      <w:r w:rsidR="00560C2E" w:rsidRPr="00560C2E">
        <w:rPr>
          <w:rFonts w:cstheme="minorHAnsi"/>
          <w:color w:val="000000"/>
          <w:sz w:val="22"/>
        </w:rPr>
        <w:t>ii</w:t>
      </w:r>
      <w:proofErr w:type="spellEnd"/>
      <w:r w:rsidR="00560C2E" w:rsidRPr="00560C2E">
        <w:rPr>
          <w:rFonts w:cstheme="minorHAnsi"/>
          <w:color w:val="000000"/>
          <w:sz w:val="22"/>
        </w:rPr>
        <w:t xml:space="preserve">) </w:t>
      </w:r>
      <w:r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7BB17B9A" w:rsidR="00560C2E" w:rsidRDefault="002C0FB8" w:rsidP="00560C2E">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 xml:space="preserve">do 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560C2E">
        <w:rPr>
          <w:rFonts w:cstheme="minorHAnsi"/>
          <w:color w:val="000000"/>
          <w:sz w:val="22"/>
        </w:rPr>
        <w:t xml:space="preserve">; </w:t>
      </w:r>
      <w:del w:id="45" w:author="Bruno Bacchin" w:date="2021-05-17T15:31:00Z">
        <w:r w:rsidR="00EE28CC" w:rsidDel="00997511">
          <w:rPr>
            <w:rFonts w:cstheme="minorHAnsi"/>
            <w:color w:val="000000"/>
            <w:sz w:val="22"/>
          </w:rPr>
          <w:delText>[</w:delText>
        </w:r>
        <w:r w:rsidR="00EE28CC" w:rsidRPr="00695699" w:rsidDel="00997511">
          <w:rPr>
            <w:rFonts w:cstheme="minorHAnsi"/>
            <w:color w:val="000000"/>
            <w:sz w:val="22"/>
            <w:highlight w:val="yellow"/>
          </w:rPr>
          <w:delText xml:space="preserve">Nota QAM: </w:delText>
        </w:r>
        <w:r w:rsidR="00695699" w:rsidRPr="00695699" w:rsidDel="00997511">
          <w:rPr>
            <w:rFonts w:cstheme="minorHAnsi"/>
            <w:color w:val="000000"/>
            <w:sz w:val="22"/>
            <w:highlight w:val="yellow"/>
          </w:rPr>
          <w:delText>pagamento de fee de 1% sobre o valor integralizado. Discutir se entra como CP</w:delText>
        </w:r>
        <w:r w:rsidR="00695699" w:rsidDel="00997511">
          <w:rPr>
            <w:rFonts w:cstheme="minorHAnsi"/>
            <w:color w:val="000000"/>
            <w:sz w:val="22"/>
          </w:rPr>
          <w:delText>]</w:delText>
        </w:r>
        <w:r w:rsidR="0057738B" w:rsidDel="00997511">
          <w:rPr>
            <w:rFonts w:cstheme="minorHAnsi"/>
            <w:color w:val="000000"/>
            <w:sz w:val="22"/>
          </w:rPr>
          <w:delText xml:space="preserve"> </w:delText>
        </w:r>
        <w:r w:rsidR="00C5341E" w:rsidDel="00997511">
          <w:rPr>
            <w:rFonts w:cstheme="minorHAnsi"/>
            <w:color w:val="000000"/>
            <w:sz w:val="22"/>
          </w:rPr>
          <w:delText>[</w:delText>
        </w:r>
        <w:r w:rsidR="00C5341E" w:rsidRPr="00C5341E" w:rsidDel="00997511">
          <w:rPr>
            <w:rFonts w:cstheme="minorHAnsi"/>
            <w:color w:val="000000"/>
            <w:sz w:val="22"/>
            <w:highlight w:val="yellow"/>
          </w:rPr>
          <w:delText xml:space="preserve">Nota KLA: Aguardando retorno da QAM acerca da melhor maneira de endereçar essa questão nas </w:delText>
        </w:r>
        <w:commentRangeStart w:id="46"/>
        <w:r w:rsidR="00C5341E" w:rsidRPr="00C5341E" w:rsidDel="00997511">
          <w:rPr>
            <w:rFonts w:cstheme="minorHAnsi"/>
            <w:color w:val="000000"/>
            <w:sz w:val="22"/>
            <w:highlight w:val="yellow"/>
          </w:rPr>
          <w:delText>minutas</w:delText>
        </w:r>
      </w:del>
      <w:commentRangeEnd w:id="46"/>
      <w:r w:rsidR="00997511">
        <w:rPr>
          <w:rStyle w:val="Refdecomentrio"/>
          <w:lang w:val="x-none" w:eastAsia="x-none"/>
        </w:rPr>
        <w:commentReference w:id="46"/>
      </w:r>
      <w:del w:id="47" w:author="Bruno Bacchin" w:date="2021-05-17T15:31:00Z">
        <w:r w:rsidR="00C5341E" w:rsidDel="00997511">
          <w:rPr>
            <w:rFonts w:cstheme="minorHAnsi"/>
            <w:color w:val="000000"/>
            <w:sz w:val="22"/>
          </w:rPr>
          <w:delText>]</w:delText>
        </w:r>
      </w:del>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2A1DFF17"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retido o valor para </w:t>
      </w:r>
      <w:commentRangeStart w:id="48"/>
      <w:r w:rsidR="00356D54">
        <w:rPr>
          <w:rFonts w:asciiTheme="minorHAnsi" w:hAnsiTheme="minorHAnsi" w:cs="Arial"/>
          <w:sz w:val="22"/>
          <w:szCs w:val="22"/>
        </w:rPr>
        <w:t xml:space="preserve">(a) </w:t>
      </w:r>
      <w:r w:rsidRPr="004D7065">
        <w:rPr>
          <w:rFonts w:asciiTheme="minorHAnsi" w:hAnsiTheme="minorHAnsi" w:cs="Arial"/>
          <w:sz w:val="22"/>
          <w:szCs w:val="22"/>
        </w:rPr>
        <w:t>a constituição do Fundo de Reserva</w:t>
      </w:r>
      <w:r w:rsidR="00356D54">
        <w:rPr>
          <w:rFonts w:asciiTheme="minorHAnsi" w:hAnsiTheme="minorHAnsi" w:cs="Arial"/>
          <w:sz w:val="22"/>
          <w:szCs w:val="22"/>
        </w:rPr>
        <w:t xml:space="preserve">; (b) </w:t>
      </w:r>
      <w:r w:rsidR="00DF4657">
        <w:rPr>
          <w:rFonts w:asciiTheme="minorHAnsi" w:hAnsiTheme="minorHAnsi" w:cs="Arial"/>
          <w:sz w:val="22"/>
          <w:szCs w:val="22"/>
        </w:rPr>
        <w:t>a constituição d</w:t>
      </w:r>
      <w:r w:rsidR="009D70A2">
        <w:rPr>
          <w:rFonts w:asciiTheme="minorHAnsi" w:hAnsiTheme="minorHAnsi" w:cs="Arial"/>
          <w:sz w:val="22"/>
          <w:szCs w:val="22"/>
        </w:rPr>
        <w:t xml:space="preserve">o Fundo de Pagamento de Juros </w:t>
      </w:r>
      <w:r w:rsidR="009D70A2" w:rsidRPr="004D7065">
        <w:rPr>
          <w:rFonts w:asciiTheme="minorHAnsi" w:hAnsiTheme="minorHAnsi" w:cs="Arial"/>
          <w:sz w:val="22"/>
          <w:szCs w:val="22"/>
        </w:rPr>
        <w:t>(conforme abaixo definido)</w:t>
      </w:r>
      <w:r w:rsidR="00DF4657">
        <w:rPr>
          <w:rFonts w:asciiTheme="minorHAnsi" w:hAnsiTheme="minorHAnsi" w:cs="Arial"/>
          <w:sz w:val="22"/>
          <w:szCs w:val="22"/>
        </w:rPr>
        <w:t xml:space="preserve">; (c) a constituição </w:t>
      </w:r>
      <w:r w:rsidR="0051642A">
        <w:rPr>
          <w:rFonts w:asciiTheme="minorHAnsi" w:hAnsiTheme="minorHAnsi" w:cs="Arial"/>
          <w:sz w:val="22"/>
          <w:szCs w:val="22"/>
        </w:rPr>
        <w:t>do Fundo de Reserva O&amp;M</w:t>
      </w:r>
      <w:commentRangeEnd w:id="48"/>
      <w:r w:rsidR="006F10F5">
        <w:rPr>
          <w:rStyle w:val="Refdecomentrio"/>
          <w:rFonts w:asciiTheme="minorHAnsi" w:eastAsia="Calibri" w:hAnsiTheme="minorHAnsi" w:cs="Calibri"/>
          <w:lang w:val="x-none" w:eastAsia="x-none"/>
        </w:rPr>
        <w:commentReference w:id="48"/>
      </w:r>
      <w:r w:rsidRPr="004D7065">
        <w:rPr>
          <w:rFonts w:asciiTheme="minorHAnsi" w:hAnsiTheme="minorHAnsi" w:cs="Arial"/>
          <w:sz w:val="22"/>
          <w:szCs w:val="22"/>
        </w:rPr>
        <w:t>; (</w:t>
      </w:r>
      <w:proofErr w:type="spellStart"/>
      <w:r w:rsidRPr="004D7065">
        <w:rPr>
          <w:rFonts w:asciiTheme="minorHAnsi" w:hAnsiTheme="minorHAnsi" w:cs="Arial"/>
          <w:sz w:val="22"/>
          <w:szCs w:val="22"/>
        </w:rPr>
        <w:t>ii</w:t>
      </w:r>
      <w:proofErr w:type="spellEnd"/>
      <w:r w:rsidRPr="004D7065">
        <w:rPr>
          <w:rFonts w:asciiTheme="minorHAnsi" w:hAnsiTheme="minorHAnsi" w:cs="Arial"/>
          <w:sz w:val="22"/>
          <w:szCs w:val="22"/>
        </w:rPr>
        <w:t>)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e (</w:t>
      </w:r>
      <w:proofErr w:type="spellStart"/>
      <w:r w:rsidRPr="004D7065">
        <w:rPr>
          <w:rFonts w:asciiTheme="minorHAnsi" w:hAnsiTheme="minorHAnsi" w:cs="Arial"/>
          <w:sz w:val="22"/>
          <w:szCs w:val="22"/>
        </w:rPr>
        <w:t>iii</w:t>
      </w:r>
      <w:proofErr w:type="spellEnd"/>
      <w:r w:rsidRPr="004D7065">
        <w:rPr>
          <w:rFonts w:asciiTheme="minorHAnsi" w:hAnsiTheme="minorHAnsi" w:cs="Arial"/>
          <w:sz w:val="22"/>
          <w:szCs w:val="22"/>
        </w:rPr>
        <w:t xml:space="preserve">)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r w:rsidR="00454254">
        <w:rPr>
          <w:rFonts w:asciiTheme="minorHAnsi" w:hAnsiTheme="minorHAnsi" w:cs="Arial"/>
          <w:sz w:val="22"/>
          <w:szCs w:val="22"/>
        </w:rPr>
        <w:t xml:space="preserve">, para (a) pagamento de fornecedores das </w:t>
      </w:r>
      <w:proofErr w:type="spellStart"/>
      <w:r w:rsidR="00454254">
        <w:rPr>
          <w:rFonts w:asciiTheme="minorHAnsi" w:hAnsiTheme="minorHAnsi" w:cs="Arial"/>
          <w:sz w:val="22"/>
          <w:szCs w:val="22"/>
        </w:rPr>
        <w:t>SPEs</w:t>
      </w:r>
      <w:proofErr w:type="spellEnd"/>
      <w:r w:rsidR="00454254">
        <w:rPr>
          <w:rFonts w:asciiTheme="minorHAnsi" w:hAnsiTheme="minorHAnsi" w:cs="Arial"/>
          <w:sz w:val="22"/>
          <w:szCs w:val="22"/>
        </w:rPr>
        <w:t xml:space="preserve">;  </w:t>
      </w:r>
      <w:r w:rsidR="00695699">
        <w:rPr>
          <w:rFonts w:asciiTheme="minorHAnsi" w:hAnsiTheme="minorHAnsi" w:cs="Arial"/>
          <w:sz w:val="22"/>
          <w:szCs w:val="22"/>
        </w:rPr>
        <w:t xml:space="preserve">e </w:t>
      </w:r>
      <w:r w:rsidR="00454254">
        <w:rPr>
          <w:rFonts w:asciiTheme="minorHAnsi" w:hAnsiTheme="minorHAnsi" w:cs="Arial"/>
          <w:sz w:val="22"/>
          <w:szCs w:val="22"/>
        </w:rPr>
        <w:t xml:space="preserve">(b) </w:t>
      </w:r>
      <w:r w:rsidR="00695699">
        <w:rPr>
          <w:rFonts w:asciiTheme="minorHAnsi" w:hAnsiTheme="minorHAnsi" w:cs="Arial"/>
          <w:sz w:val="22"/>
          <w:szCs w:val="22"/>
        </w:rPr>
        <w:t>na forma prevista na Cláusula 4.2.3.1 acima</w:t>
      </w:r>
      <w:r w:rsidRPr="004D7065">
        <w:rPr>
          <w:rFonts w:asciiTheme="minorHAnsi" w:hAnsiTheme="minorHAnsi" w:cs="Arial"/>
          <w:sz w:val="22"/>
          <w:szCs w:val="22"/>
        </w:rPr>
        <w:t>.</w:t>
      </w:r>
      <w:r w:rsidR="00695699">
        <w:rPr>
          <w:rFonts w:asciiTheme="minorHAnsi" w:hAnsiTheme="minorHAnsi" w:cs="Arial"/>
          <w:sz w:val="22"/>
          <w:szCs w:val="22"/>
        </w:rPr>
        <w:t xml:space="preserve"> </w:t>
      </w:r>
      <w:r w:rsidR="00A63A1B" w:rsidRPr="006302D8">
        <w:rPr>
          <w:rFonts w:asciiTheme="minorHAnsi" w:hAnsiTheme="minorHAnsi" w:cstheme="minorHAnsi"/>
          <w:sz w:val="22"/>
          <w:szCs w:val="22"/>
          <w:highlight w:val="yellow"/>
        </w:rPr>
        <w:t xml:space="preserve">[Nota KLA: (i) conforme alinhado </w:t>
      </w:r>
      <w:r w:rsidR="00185E3B" w:rsidRPr="006302D8">
        <w:rPr>
          <w:rFonts w:asciiTheme="minorHAnsi" w:hAnsiTheme="minorHAnsi" w:cstheme="minorHAnsi"/>
          <w:sz w:val="22"/>
          <w:szCs w:val="22"/>
          <w:highlight w:val="yellow"/>
        </w:rPr>
        <w:t>com QAM, deixamos as definições para serem preenchidas após a definição do modelo</w:t>
      </w:r>
      <w:commentRangeStart w:id="49"/>
      <w:r w:rsidR="00185E3B" w:rsidRPr="006302D8">
        <w:rPr>
          <w:rFonts w:asciiTheme="minorHAnsi" w:hAnsiTheme="minorHAnsi" w:cstheme="minorHAnsi"/>
          <w:sz w:val="22"/>
          <w:szCs w:val="22"/>
          <w:highlight w:val="yellow"/>
        </w:rPr>
        <w:t xml:space="preserve">; (i) por gentileza, </w:t>
      </w:r>
      <w:r w:rsidR="00A63A1B" w:rsidRPr="006302D8">
        <w:rPr>
          <w:rFonts w:asciiTheme="minorHAnsi" w:hAnsiTheme="minorHAnsi" w:cstheme="minorHAnsi"/>
          <w:sz w:val="22"/>
          <w:szCs w:val="22"/>
          <w:highlight w:val="yellow"/>
        </w:rPr>
        <w:t>confirmar se também teremos Fundo de Despesas]</w:t>
      </w:r>
      <w:r w:rsidR="00A63A1B">
        <w:rPr>
          <w:rFonts w:asciiTheme="minorHAnsi" w:hAnsiTheme="minorHAnsi" w:cstheme="minorHAnsi"/>
          <w:sz w:val="22"/>
          <w:szCs w:val="22"/>
        </w:rPr>
        <w:t xml:space="preserve"> </w:t>
      </w:r>
      <w:commentRangeEnd w:id="49"/>
      <w:r w:rsidR="009531FF">
        <w:rPr>
          <w:rStyle w:val="Refdecomentrio"/>
          <w:rFonts w:asciiTheme="minorHAnsi" w:eastAsia="Calibri" w:hAnsiTheme="minorHAnsi" w:cs="Calibri"/>
          <w:lang w:val="x-none" w:eastAsia="x-none"/>
        </w:rPr>
        <w:commentReference w:id="49"/>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5BB30E67"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ficarão alocados em uma conta corrente de titularidade da Debenturista, </w:t>
      </w:r>
      <w:r w:rsidRPr="00DB3F29">
        <w:rPr>
          <w:rFonts w:asciiTheme="minorHAnsi" w:hAnsiTheme="minorHAnsi" w:cs="Arial"/>
          <w:sz w:val="22"/>
          <w:szCs w:val="22"/>
        </w:rPr>
        <w:t xml:space="preserve">a qual será mantida pela Emissora em caráter transitório,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w:t>
      </w:r>
      <w:proofErr w:type="spellStart"/>
      <w:r w:rsidRPr="004D7065">
        <w:rPr>
          <w:rFonts w:asciiTheme="minorHAnsi" w:hAnsiTheme="minorHAnsi" w:cstheme="minorHAnsi"/>
          <w:sz w:val="22"/>
          <w:szCs w:val="22"/>
        </w:rPr>
        <w:t>Securitizadora</w:t>
      </w:r>
      <w:proofErr w:type="spellEnd"/>
      <w:r w:rsidRPr="004D7065">
        <w:rPr>
          <w:rFonts w:asciiTheme="minorHAnsi" w:hAnsiTheme="minorHAnsi" w:cstheme="minorHAnsi"/>
          <w:sz w:val="22"/>
          <w:szCs w:val="22"/>
        </w:rPr>
        <w:t xml:space="preserve">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57738B">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2CA3F420" w:rsidR="00482F3D" w:rsidRPr="009F7B0C" w:rsidRDefault="003A7AF7" w:rsidP="0008319D">
      <w:pPr>
        <w:keepNext/>
        <w:numPr>
          <w:ilvl w:val="1"/>
          <w:numId w:val="11"/>
        </w:numPr>
        <w:ind w:hanging="720"/>
        <w:rPr>
          <w:rFonts w:eastAsia="Arial Unicode MS" w:cstheme="minorHAnsi"/>
          <w:b/>
          <w:sz w:val="22"/>
        </w:rPr>
      </w:pPr>
      <w:bookmarkStart w:id="50" w:name="_Ref528588110"/>
      <w:bookmarkStart w:id="51"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50"/>
      <w:bookmarkEnd w:id="51"/>
      <w:r w:rsidR="00C33031" w:rsidRPr="00C33031">
        <w:rPr>
          <w:rFonts w:cstheme="minorHAnsi"/>
          <w:sz w:val="22"/>
        </w:rPr>
        <w:t xml:space="preserve"> [</w:t>
      </w:r>
      <w:r w:rsidR="00C33031" w:rsidRPr="00C33031">
        <w:rPr>
          <w:rFonts w:cstheme="minorHAnsi"/>
          <w:sz w:val="22"/>
          <w:highlight w:val="yellow"/>
        </w:rPr>
        <w:t xml:space="preserve">Nota </w:t>
      </w:r>
      <w:proofErr w:type="spellStart"/>
      <w:r w:rsidR="00C33031" w:rsidRPr="00C33031">
        <w:rPr>
          <w:rFonts w:cstheme="minorHAnsi"/>
          <w:sz w:val="22"/>
          <w:highlight w:val="yellow"/>
        </w:rPr>
        <w:t>SPavarini</w:t>
      </w:r>
      <w:proofErr w:type="spellEnd"/>
      <w:r w:rsidR="00C33031" w:rsidRPr="00C33031">
        <w:rPr>
          <w:rFonts w:cstheme="minorHAnsi"/>
          <w:sz w:val="22"/>
          <w:highlight w:val="yellow"/>
        </w:rPr>
        <w:t>: em revisão</w:t>
      </w:r>
      <w:r w:rsidR="00C33031" w:rsidRPr="00C33031">
        <w:rPr>
          <w:rFonts w:cstheme="minorHAnsi"/>
          <w:sz w:val="22"/>
        </w:rPr>
        <w:t>]</w:t>
      </w:r>
      <w:r w:rsidR="00061596">
        <w:rPr>
          <w:rFonts w:cstheme="minorHAnsi"/>
          <w:sz w:val="22"/>
        </w:rPr>
        <w:t xml:space="preserve"> [</w:t>
      </w:r>
      <w:r w:rsidR="00061596" w:rsidRPr="00061596">
        <w:rPr>
          <w:rFonts w:cstheme="minorHAnsi"/>
          <w:sz w:val="22"/>
          <w:highlight w:val="yellow"/>
        </w:rPr>
        <w:t>Nota RZK: cláusula sob revisão</w:t>
      </w:r>
      <w:r w:rsidR="00061596">
        <w:rPr>
          <w:rFonts w:cstheme="minorHAnsi"/>
          <w:sz w:val="22"/>
        </w:rPr>
        <w:t>]</w:t>
      </w:r>
    </w:p>
    <w:p w14:paraId="0DF7DE61" w14:textId="77777777" w:rsidR="00DA1E2C" w:rsidRPr="009F7B0C" w:rsidRDefault="00DA1E2C" w:rsidP="0008319D">
      <w:pPr>
        <w:keepNext/>
        <w:rPr>
          <w:rFonts w:eastAsia="Arial Unicode MS" w:cstheme="minorHAnsi"/>
          <w:b/>
          <w:sz w:val="22"/>
        </w:rPr>
      </w:pPr>
    </w:p>
    <w:p w14:paraId="791AEBB4" w14:textId="570077AC"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52"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a partir da</w:t>
      </w:r>
      <w:r w:rsidR="00C33031">
        <w:rPr>
          <w:rFonts w:cstheme="minorHAnsi"/>
          <w:sz w:val="22"/>
        </w:rPr>
        <w:t xml:space="preserve"> primeira</w:t>
      </w:r>
      <w:r w:rsidRPr="009F7B0C">
        <w:rPr>
          <w:rFonts w:cstheme="minorHAnsi"/>
          <w:sz w:val="22"/>
        </w:rPr>
        <w:t xml:space="preserve"> Data de Integralização </w:t>
      </w:r>
      <w:r w:rsidR="00820432" w:rsidRPr="009F7B0C">
        <w:rPr>
          <w:rFonts w:cstheme="minorHAnsi"/>
          <w:sz w:val="22"/>
        </w:rPr>
        <w:t>até a data de vencimento</w:t>
      </w:r>
      <w:r w:rsidR="008D373C">
        <w:rPr>
          <w:rFonts w:cstheme="minorHAnsi"/>
          <w:sz w:val="22"/>
        </w:rPr>
        <w:t xml:space="preserve"> ou Data de Aniversário</w:t>
      </w:r>
      <w:r w:rsidR="00820432"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 xml:space="preserve">pro rata </w:t>
      </w:r>
      <w:proofErr w:type="spellStart"/>
      <w:r w:rsidR="00820432" w:rsidRPr="009F7B0C">
        <w:rPr>
          <w:rFonts w:cstheme="minorHAnsi"/>
          <w:i/>
          <w:iCs/>
          <w:sz w:val="22"/>
        </w:rPr>
        <w:t>temporis</w:t>
      </w:r>
      <w:proofErr w:type="spellEnd"/>
      <w:r w:rsidR="00820432" w:rsidRPr="009F7B0C">
        <w:rPr>
          <w:rFonts w:cstheme="minorHAnsi"/>
          <w:sz w:val="22"/>
        </w:rPr>
        <w:t>, com base em 252 (duzentos e cinquenta e dois) Dias Úteis,</w:t>
      </w:r>
      <w:r w:rsidRPr="009F7B0C">
        <w:rPr>
          <w:rFonts w:cstheme="minorHAnsi"/>
          <w:sz w:val="22"/>
        </w:rPr>
        <w:t>, conforme fórmula abaixo prevista:</w:t>
      </w:r>
      <w:bookmarkEnd w:id="52"/>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proofErr w:type="spellStart"/>
      <w:r w:rsidRPr="009F7B0C">
        <w:rPr>
          <w:rFonts w:cstheme="minorHAnsi"/>
          <w:i/>
          <w:sz w:val="22"/>
        </w:rPr>
        <w:t>VN</w:t>
      </w:r>
      <w:r w:rsidRPr="009F7B0C">
        <w:rPr>
          <w:rFonts w:cstheme="minorHAnsi"/>
          <w:i/>
          <w:sz w:val="22"/>
          <w:vertAlign w:val="subscript"/>
        </w:rPr>
        <w:t>a</w:t>
      </w:r>
      <w:proofErr w:type="spellEnd"/>
      <w:r w:rsidRPr="009F7B0C">
        <w:rPr>
          <w:rFonts w:cstheme="minorHAnsi"/>
          <w:i/>
          <w:sz w:val="22"/>
        </w:rPr>
        <w:t xml:space="preserve"> = </w:t>
      </w:r>
      <w:proofErr w:type="spellStart"/>
      <w:r w:rsidRPr="009F7B0C">
        <w:rPr>
          <w:rFonts w:cstheme="minorHAnsi"/>
          <w:i/>
          <w:sz w:val="22"/>
        </w:rPr>
        <w:t>VN</w:t>
      </w:r>
      <w:r w:rsidRPr="009F7B0C">
        <w:rPr>
          <w:rFonts w:cstheme="minorHAnsi"/>
          <w:i/>
          <w:sz w:val="22"/>
          <w:vertAlign w:val="subscript"/>
        </w:rPr>
        <w:t>e</w:t>
      </w:r>
      <w:proofErr w:type="spellEnd"/>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VNa</w:t>
      </w:r>
      <w:proofErr w:type="spellEnd"/>
      <w:r w:rsidRPr="009F7B0C">
        <w:rPr>
          <w:rFonts w:cstheme="minorHAnsi"/>
          <w:sz w:val="22"/>
        </w:rPr>
        <w:t xml:space="preserve">”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VNe</w:t>
      </w:r>
      <w:proofErr w:type="spellEnd"/>
      <w:r w:rsidRPr="009F7B0C">
        <w:rPr>
          <w:rFonts w:cstheme="minorHAnsi"/>
          <w:sz w:val="22"/>
        </w:rPr>
        <w:t xml:space="preserv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“k” = número de ordem de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 valor do número-índice do IPCA divulgado no mês anterior ao mês de atualização, caso a atualização seja em data anterior à data de aniversário mensal das Debêntures; na própria data de aniversário mensal das Debêntures ou após a referida data, o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corresponderá ao valor do número-índice do IPCA divulgado no mês de atualização;</w:t>
      </w:r>
    </w:p>
    <w:p w14:paraId="1A9966BF"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 valor do número-índice do IPCA do mês anterior ao mês "k";</w:t>
      </w:r>
    </w:p>
    <w:p w14:paraId="0A077EC3" w14:textId="2346106B"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dup</w:t>
      </w:r>
      <w:proofErr w:type="spellEnd"/>
      <w:r w:rsidRPr="009F7B0C">
        <w:rPr>
          <w:rFonts w:cstheme="minorHAnsi"/>
          <w:sz w:val="22"/>
        </w:rPr>
        <w:t xml:space="preserve">” = número de Dias Úteis entre a </w:t>
      </w:r>
      <w:r w:rsidR="00C33031">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w:t>
      </w:r>
      <w:proofErr w:type="spellStart"/>
      <w:r w:rsidRPr="009F7B0C">
        <w:rPr>
          <w:rFonts w:cstheme="minorHAnsi"/>
          <w:sz w:val="22"/>
        </w:rPr>
        <w:t>dup</w:t>
      </w:r>
      <w:proofErr w:type="spellEnd"/>
      <w:r w:rsidRPr="009F7B0C">
        <w:rPr>
          <w:rFonts w:cstheme="minorHAnsi"/>
          <w:sz w:val="22"/>
        </w:rPr>
        <w:t>” um número inteiro</w:t>
      </w:r>
      <w:r w:rsidR="00FE5646">
        <w:rPr>
          <w:rFonts w:cstheme="minorHAnsi"/>
          <w:sz w:val="22"/>
        </w:rPr>
        <w:t>. Exclusivamente para o primeiro período será acrescido um prêmio de 2 (dois) Dias Úteis ao “</w:t>
      </w:r>
      <w:proofErr w:type="spellStart"/>
      <w:r w:rsidR="00FE5646">
        <w:rPr>
          <w:rFonts w:cstheme="minorHAnsi"/>
          <w:sz w:val="22"/>
        </w:rPr>
        <w:t>dup</w:t>
      </w:r>
      <w:proofErr w:type="spellEnd"/>
      <w:r w:rsidR="00FE5646">
        <w:rPr>
          <w:rFonts w:cstheme="minorHAnsi"/>
          <w:sz w:val="22"/>
        </w:rPr>
        <w:t>”</w:t>
      </w:r>
      <w:r w:rsidRPr="009F7B0C">
        <w:rPr>
          <w:rFonts w:cstheme="minorHAnsi"/>
          <w:sz w:val="22"/>
        </w:rPr>
        <w:t xml:space="preserve">;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dut</w:t>
      </w:r>
      <w:proofErr w:type="spellEnd"/>
      <w:r w:rsidRPr="009F7B0C">
        <w:rPr>
          <w:rFonts w:cstheme="minorHAnsi"/>
          <w:sz w:val="22"/>
        </w:rPr>
        <w:t>” = número de Dias Úteis contidos entre a última e próxima data de aniversário das Debêntures, sendo "</w:t>
      </w:r>
      <w:proofErr w:type="spellStart"/>
      <w:r w:rsidRPr="009F7B0C">
        <w:rPr>
          <w:rFonts w:cstheme="minorHAnsi"/>
          <w:sz w:val="22"/>
        </w:rPr>
        <w:t>dut</w:t>
      </w:r>
      <w:proofErr w:type="spellEnd"/>
      <w:r w:rsidRPr="009F7B0C">
        <w:rPr>
          <w:rFonts w:cstheme="minorHAnsi"/>
          <w:sz w:val="22"/>
        </w:rPr>
        <w: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7139BCFF"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C46DC7">
        <w:rPr>
          <w:rFonts w:cstheme="minorHAnsi"/>
          <w:sz w:val="22"/>
        </w:rPr>
        <w:t>mês</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w:t>
      </w:r>
      <w:proofErr w:type="spellStart"/>
      <w:r w:rsidRPr="009F7B0C">
        <w:rPr>
          <w:rFonts w:cstheme="minorHAnsi"/>
          <w:sz w:val="22"/>
        </w:rPr>
        <w:t>produtório</w:t>
      </w:r>
      <w:proofErr w:type="spellEnd"/>
      <w:r w:rsidRPr="009F7B0C">
        <w:rPr>
          <w:rFonts w:cstheme="minorHAnsi"/>
          <w:sz w:val="22"/>
        </w:rPr>
        <w:t xml:space="preserve">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29DB5249" w:rsidR="00DA1E2C" w:rsidRPr="009F7B0C" w:rsidRDefault="003A7AF7" w:rsidP="0008319D">
      <w:pPr>
        <w:pStyle w:val="PargrafodaLista"/>
        <w:numPr>
          <w:ilvl w:val="1"/>
          <w:numId w:val="11"/>
        </w:numPr>
        <w:ind w:hanging="720"/>
        <w:rPr>
          <w:rFonts w:cstheme="minorHAnsi"/>
          <w:sz w:val="22"/>
          <w:u w:val="single"/>
        </w:rPr>
      </w:pPr>
      <w:bookmarkStart w:id="53" w:name="_Ref32256478"/>
      <w:r w:rsidRPr="009F7B0C">
        <w:rPr>
          <w:rFonts w:cstheme="minorHAnsi"/>
          <w:sz w:val="22"/>
          <w:u w:val="single"/>
        </w:rPr>
        <w:t>Remuneração</w:t>
      </w:r>
      <w:bookmarkEnd w:id="53"/>
      <w:r w:rsidR="00C33031" w:rsidRPr="00C33031">
        <w:rPr>
          <w:rFonts w:cstheme="minorHAnsi"/>
          <w:sz w:val="22"/>
        </w:rPr>
        <w:t xml:space="preserve"> [</w:t>
      </w:r>
      <w:r w:rsidR="00C33031" w:rsidRPr="00227386">
        <w:rPr>
          <w:rFonts w:cstheme="minorHAnsi"/>
          <w:sz w:val="22"/>
          <w:highlight w:val="yellow"/>
        </w:rPr>
        <w:t xml:space="preserve">Nota </w:t>
      </w:r>
      <w:proofErr w:type="spellStart"/>
      <w:r w:rsidR="00C33031" w:rsidRPr="00227386">
        <w:rPr>
          <w:rFonts w:cstheme="minorHAnsi"/>
          <w:sz w:val="22"/>
          <w:highlight w:val="yellow"/>
        </w:rPr>
        <w:t>SPavarini</w:t>
      </w:r>
      <w:proofErr w:type="spellEnd"/>
      <w:r w:rsidR="00C33031" w:rsidRPr="00227386">
        <w:rPr>
          <w:rFonts w:cstheme="minorHAnsi"/>
          <w:sz w:val="22"/>
          <w:highlight w:val="yellow"/>
        </w:rPr>
        <w:t>: em revisão</w:t>
      </w:r>
      <w:r w:rsidR="00C33031" w:rsidRPr="00227386">
        <w:rPr>
          <w:rFonts w:cstheme="minorHAnsi"/>
          <w:sz w:val="22"/>
        </w:rPr>
        <w:t>]</w:t>
      </w:r>
      <w:r w:rsidR="00EA3B0C">
        <w:rPr>
          <w:rFonts w:cstheme="minorHAnsi"/>
          <w:sz w:val="22"/>
        </w:rPr>
        <w:t xml:space="preserve"> [</w:t>
      </w:r>
      <w:r w:rsidR="00EA3B0C" w:rsidRPr="00061596">
        <w:rPr>
          <w:rFonts w:cstheme="minorHAnsi"/>
          <w:sz w:val="22"/>
          <w:highlight w:val="yellow"/>
        </w:rPr>
        <w:t>Nota RZK: cláusula sob revisão</w:t>
      </w:r>
      <w:r w:rsidR="00EA3B0C">
        <w:rPr>
          <w:rFonts w:cstheme="minorHAnsi"/>
          <w:sz w:val="22"/>
        </w:rPr>
        <w:t>]</w:t>
      </w:r>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6800D2C5" w:rsidR="00DA1E2C" w:rsidRPr="009F7B0C" w:rsidRDefault="003A7AF7" w:rsidP="0078350B">
      <w:pPr>
        <w:pStyle w:val="PargrafodaLista"/>
        <w:keepNext/>
        <w:numPr>
          <w:ilvl w:val="3"/>
          <w:numId w:val="159"/>
        </w:numPr>
        <w:ind w:left="0" w:firstLine="0"/>
        <w:rPr>
          <w:rFonts w:cstheme="minorHAnsi"/>
          <w:sz w:val="22"/>
          <w:lang w:val="x-none"/>
        </w:rPr>
      </w:pPr>
      <w:bookmarkStart w:id="54" w:name="_Hlk44684905"/>
      <w:bookmarkStart w:id="55" w:name="_Ref521440287"/>
      <w:bookmarkStart w:id="56"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w:t>
      </w:r>
      <w:r w:rsidR="00C71F49" w:rsidRPr="000702A4">
        <w:rPr>
          <w:rFonts w:cstheme="minorHAnsi"/>
          <w:sz w:val="22"/>
        </w:rPr>
        <w:t xml:space="preserve">correspondentes </w:t>
      </w:r>
      <w:r w:rsidR="00C71F49" w:rsidRPr="00227386">
        <w:rPr>
          <w:rFonts w:cstheme="minorHAnsi"/>
          <w:sz w:val="22"/>
        </w:rPr>
        <w:t>a 8,50% 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w:t>
      </w:r>
      <w:proofErr w:type="spellStart"/>
      <w:r w:rsidR="00C71F49" w:rsidRPr="00E65EA3">
        <w:rPr>
          <w:rFonts w:cstheme="minorHAnsi"/>
          <w:sz w:val="22"/>
        </w:rPr>
        <w:t>pro-rata</w:t>
      </w:r>
      <w:proofErr w:type="spellEnd"/>
      <w:r w:rsidR="00C71F49" w:rsidRPr="00E65EA3">
        <w:rPr>
          <w:rFonts w:cstheme="minorHAnsi"/>
          <w:sz w:val="22"/>
        </w:rPr>
        <w:t xml:space="preserve"> </w:t>
      </w:r>
      <w:proofErr w:type="spellStart"/>
      <w:r w:rsidR="00C71F49" w:rsidRPr="00E65EA3">
        <w:rPr>
          <w:rFonts w:cstheme="minorHAnsi"/>
          <w:sz w:val="22"/>
        </w:rPr>
        <w:t>temporis</w:t>
      </w:r>
      <w:proofErr w:type="spellEnd"/>
      <w:r w:rsidR="00C71F49" w:rsidRPr="00E65EA3">
        <w:rPr>
          <w:rFonts w:cstheme="minorHAnsi"/>
          <w:sz w:val="22"/>
        </w:rPr>
        <w:t xml:space="preserve"> por Dias Úteis decorridos, com base em um ano de 252 (duzentos e cinquenta e dois) Dias Úteis, desde a data da primeira integralização até a Data do </w:t>
      </w:r>
      <w:proofErr w:type="spellStart"/>
      <w:r w:rsidR="00C71F49" w:rsidRPr="00543B30">
        <w:rPr>
          <w:rFonts w:cstheme="minorHAnsi"/>
          <w:i/>
          <w:iCs/>
          <w:sz w:val="22"/>
        </w:rPr>
        <w:t>Completion</w:t>
      </w:r>
      <w:proofErr w:type="spellEnd"/>
      <w:r w:rsidR="00C71F49" w:rsidRPr="00E65EA3">
        <w:rPr>
          <w:rFonts w:cstheme="minorHAnsi"/>
          <w:sz w:val="22"/>
        </w:rPr>
        <w:t xml:space="preserve"> Financeiro (“</w:t>
      </w:r>
      <w:r w:rsidR="00C71F49" w:rsidRPr="00543B30">
        <w:rPr>
          <w:rFonts w:cstheme="minorHAnsi"/>
          <w:sz w:val="22"/>
          <w:u w:val="single"/>
        </w:rPr>
        <w:t xml:space="preserve">Juros Remuneratórios </w:t>
      </w:r>
      <w:proofErr w:type="spellStart"/>
      <w:r w:rsidR="00C71F49" w:rsidRPr="00543B30">
        <w:rPr>
          <w:rFonts w:cstheme="minorHAnsi"/>
          <w:sz w:val="22"/>
          <w:u w:val="single"/>
        </w:rPr>
        <w:t>Pré</w:t>
      </w:r>
      <w:proofErr w:type="spellEnd"/>
      <w:r w:rsidR="00C71F49" w:rsidRPr="00543B30">
        <w:rPr>
          <w:rFonts w:cstheme="minorHAnsi"/>
          <w:sz w:val="22"/>
          <w:u w:val="single"/>
        </w:rPr>
        <w:t xml:space="preserve"> </w:t>
      </w:r>
      <w:proofErr w:type="spellStart"/>
      <w:r w:rsidR="00C71F49" w:rsidRPr="00543B30">
        <w:rPr>
          <w:rFonts w:cstheme="minorHAnsi"/>
          <w:i/>
          <w:iCs/>
          <w:sz w:val="22"/>
          <w:u w:val="single"/>
        </w:rPr>
        <w:t>Completion</w:t>
      </w:r>
      <w:proofErr w:type="spellEnd"/>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correspondentes a 7,75% ao ano </w:t>
      </w:r>
      <w:r w:rsidR="00C71F49" w:rsidRPr="0035700B">
        <w:rPr>
          <w:rFonts w:cstheme="minorHAnsi"/>
          <w:sz w:val="22"/>
        </w:rPr>
        <w:t xml:space="preserve">base 252 (duzentos e cinquenta e dois) Dias Úteis, de forma exponencial </w:t>
      </w:r>
      <w:proofErr w:type="spellStart"/>
      <w:r w:rsidR="00C71F49" w:rsidRPr="0035700B">
        <w:rPr>
          <w:rFonts w:cstheme="minorHAnsi"/>
          <w:sz w:val="22"/>
        </w:rPr>
        <w:t>pro-rata</w:t>
      </w:r>
      <w:proofErr w:type="spellEnd"/>
      <w:r w:rsidR="00C71F49" w:rsidRPr="0035700B">
        <w:rPr>
          <w:rFonts w:cstheme="minorHAnsi"/>
          <w:sz w:val="22"/>
        </w:rPr>
        <w:t xml:space="preserve"> </w:t>
      </w:r>
      <w:proofErr w:type="spellStart"/>
      <w:r w:rsidR="00C71F49" w:rsidRPr="0035700B">
        <w:rPr>
          <w:rFonts w:cstheme="minorHAnsi"/>
          <w:sz w:val="22"/>
        </w:rPr>
        <w:t>temporis</w:t>
      </w:r>
      <w:proofErr w:type="spellEnd"/>
      <w:r w:rsidR="00C71F49" w:rsidRPr="0035700B">
        <w:rPr>
          <w:rFonts w:cstheme="minorHAnsi"/>
          <w:sz w:val="22"/>
        </w:rPr>
        <w:t xml:space="preserve"> por Dias Úteis decorridos, com base em um ano de 252 (duzentos e cinquenta e dois) Dias Úteis, desde a data da </w:t>
      </w:r>
      <w:r w:rsidR="00C71F49">
        <w:rPr>
          <w:rFonts w:cstheme="minorHAnsi"/>
          <w:sz w:val="22"/>
        </w:rPr>
        <w:t xml:space="preserve">última atualização </w:t>
      </w:r>
      <w:proofErr w:type="spellStart"/>
      <w:r w:rsidR="00C71F49">
        <w:rPr>
          <w:rFonts w:cstheme="minorHAnsi"/>
          <w:sz w:val="22"/>
        </w:rPr>
        <w:t>pré</w:t>
      </w:r>
      <w:proofErr w:type="spellEnd"/>
      <w:r w:rsidR="00C71F49">
        <w:rPr>
          <w:rFonts w:cstheme="minorHAnsi"/>
          <w:sz w:val="22"/>
        </w:rPr>
        <w:t xml:space="preserve"> </w:t>
      </w:r>
      <w:proofErr w:type="spellStart"/>
      <w:r w:rsidR="00C71F49" w:rsidRPr="00E65EA3">
        <w:rPr>
          <w:rFonts w:cstheme="minorHAnsi"/>
          <w:i/>
          <w:iCs/>
          <w:sz w:val="22"/>
        </w:rPr>
        <w:t>Completion</w:t>
      </w:r>
      <w:proofErr w:type="spellEnd"/>
      <w:r w:rsidR="00C71F49" w:rsidRPr="00E65EA3">
        <w:rPr>
          <w:rFonts w:cstheme="minorHAnsi"/>
          <w:i/>
          <w:iCs/>
          <w:sz w:val="22"/>
        </w:rPr>
        <w:t xml:space="preserve"> </w:t>
      </w:r>
      <w:r w:rsidR="00C71F49" w:rsidRPr="00543B30">
        <w:rPr>
          <w:rFonts w:cstheme="minorHAnsi"/>
          <w:sz w:val="22"/>
        </w:rPr>
        <w:t xml:space="preserve">Financeiro </w:t>
      </w:r>
      <w:r w:rsidR="00C71F49" w:rsidRPr="0035700B">
        <w:rPr>
          <w:rFonts w:cstheme="minorHAnsi"/>
          <w:sz w:val="22"/>
        </w:rPr>
        <w:t xml:space="preserve">até a Data </w:t>
      </w:r>
      <w:r w:rsidR="00C71F49">
        <w:rPr>
          <w:rFonts w:cstheme="minorHAnsi"/>
          <w:sz w:val="22"/>
        </w:rPr>
        <w:t xml:space="preserve">de Vencimento </w:t>
      </w:r>
      <w:r w:rsidR="00C71F49" w:rsidRPr="0035700B">
        <w:rPr>
          <w:rFonts w:cstheme="minorHAnsi"/>
          <w:sz w:val="22"/>
        </w:rPr>
        <w:t>(“</w:t>
      </w:r>
      <w:r w:rsidR="00C71F49" w:rsidRPr="00543B30">
        <w:rPr>
          <w:rFonts w:cstheme="minorHAnsi"/>
          <w:sz w:val="22"/>
          <w:u w:val="single"/>
        </w:rPr>
        <w:t xml:space="preserve">Juros Remuneratórios Pós </w:t>
      </w:r>
      <w:proofErr w:type="spellStart"/>
      <w:r w:rsidR="00C71F49" w:rsidRPr="00543B30">
        <w:rPr>
          <w:rFonts w:cstheme="minorHAnsi"/>
          <w:i/>
          <w:iCs/>
          <w:sz w:val="22"/>
          <w:u w:val="single"/>
        </w:rPr>
        <w:t>Completion</w:t>
      </w:r>
      <w:proofErr w:type="spellEnd"/>
      <w:r w:rsidR="00C71F49" w:rsidRPr="00543B30">
        <w:rPr>
          <w:rFonts w:cstheme="minorHAnsi"/>
          <w:i/>
          <w:iCs/>
          <w:sz w:val="22"/>
          <w:u w:val="single"/>
        </w:rPr>
        <w:t xml:space="preserve"> </w:t>
      </w:r>
      <w:r w:rsidR="00C71F49" w:rsidRPr="00543B30">
        <w:rPr>
          <w:rFonts w:cstheme="minorHAnsi"/>
          <w:sz w:val="22"/>
          <w:u w:val="single"/>
        </w:rPr>
        <w:t>Financeiro</w:t>
      </w:r>
      <w:r w:rsidR="00C71F49" w:rsidRPr="0035700B">
        <w:rPr>
          <w:rFonts w:cstheme="minorHAnsi"/>
          <w:sz w:val="22"/>
        </w:rPr>
        <w:t>”)</w:t>
      </w:r>
      <w:r w:rsidR="00C71F49">
        <w:rPr>
          <w:rFonts w:cstheme="minorHAnsi"/>
          <w:sz w:val="22"/>
        </w:rPr>
        <w:t xml:space="preserve">, conforme definição de </w:t>
      </w:r>
      <w:proofErr w:type="spellStart"/>
      <w:r w:rsidR="00C71F49" w:rsidRPr="00E65EA3">
        <w:rPr>
          <w:rFonts w:cstheme="minorHAnsi"/>
          <w:i/>
          <w:iCs/>
          <w:sz w:val="22"/>
        </w:rPr>
        <w:t>Completion</w:t>
      </w:r>
      <w:proofErr w:type="spellEnd"/>
      <w:r w:rsidR="00C71F49" w:rsidRPr="00E65EA3">
        <w:rPr>
          <w:rFonts w:cstheme="minorHAnsi"/>
          <w:i/>
          <w:iCs/>
          <w:sz w:val="22"/>
        </w:rPr>
        <w:t xml:space="preserve"> </w:t>
      </w:r>
      <w:r w:rsidR="00C71F49" w:rsidRPr="00543B30">
        <w:rPr>
          <w:rFonts w:cstheme="minorHAnsi"/>
          <w:sz w:val="22"/>
        </w:rPr>
        <w:t>Financeiro:</w:t>
      </w:r>
      <w:r w:rsidR="00C71F49">
        <w:rPr>
          <w:rFonts w:cstheme="minorHAnsi"/>
          <w:sz w:val="22"/>
        </w:rPr>
        <w:t xml:space="preserve"> [</w:t>
      </w:r>
      <w:r w:rsidR="00C71F49" w:rsidRPr="00543B30">
        <w:rPr>
          <w:rFonts w:cstheme="minorHAnsi"/>
          <w:sz w:val="22"/>
          <w:highlight w:val="yellow"/>
        </w:rPr>
        <w:t>Nota QAM: precisamos</w:t>
      </w:r>
      <w:r w:rsidR="00923D07" w:rsidRPr="00543B30">
        <w:rPr>
          <w:rFonts w:cstheme="minorHAnsi"/>
          <w:sz w:val="22"/>
          <w:highlight w:val="yellow"/>
        </w:rPr>
        <w:t xml:space="preserve"> definir “</w:t>
      </w:r>
      <w:proofErr w:type="spellStart"/>
      <w:r w:rsidR="00923D07" w:rsidRPr="00543B30">
        <w:rPr>
          <w:rFonts w:cstheme="minorHAnsi"/>
          <w:sz w:val="22"/>
          <w:highlight w:val="yellow"/>
        </w:rPr>
        <w:t>completion</w:t>
      </w:r>
      <w:proofErr w:type="spellEnd"/>
      <w:r w:rsidR="00923D07" w:rsidRPr="00543B30">
        <w:rPr>
          <w:rFonts w:cstheme="minorHAnsi"/>
          <w:sz w:val="22"/>
          <w:highlight w:val="yellow"/>
        </w:rPr>
        <w:t xml:space="preserve"> financeiro” / A taxa final será definida no dia anterior à assinatura e será maior entre </w:t>
      </w:r>
      <w:proofErr w:type="spellStart"/>
      <w:r w:rsidR="00923D07" w:rsidRPr="00543B30">
        <w:rPr>
          <w:rFonts w:cstheme="minorHAnsi"/>
          <w:sz w:val="22"/>
          <w:highlight w:val="yellow"/>
        </w:rPr>
        <w:t>n</w:t>
      </w:r>
      <w:r w:rsidR="00543B30" w:rsidRPr="00543B30">
        <w:rPr>
          <w:rFonts w:cstheme="minorHAnsi"/>
          <w:sz w:val="22"/>
          <w:highlight w:val="yellow"/>
        </w:rPr>
        <w:t>tn</w:t>
      </w:r>
      <w:proofErr w:type="spellEnd"/>
      <w:r w:rsidR="00543B30" w:rsidRPr="00543B30">
        <w:rPr>
          <w:rFonts w:cstheme="minorHAnsi"/>
          <w:sz w:val="22"/>
          <w:highlight w:val="yellow"/>
        </w:rPr>
        <w:t xml:space="preserve">-b 28 + 4,50% ou IPCA + 8,5% a.a. / Idem para o </w:t>
      </w:r>
      <w:proofErr w:type="spellStart"/>
      <w:r w:rsidR="00543B30" w:rsidRPr="00543B30">
        <w:rPr>
          <w:rFonts w:cstheme="minorHAnsi"/>
          <w:sz w:val="22"/>
          <w:highlight w:val="yellow"/>
        </w:rPr>
        <w:t>step</w:t>
      </w:r>
      <w:proofErr w:type="spellEnd"/>
      <w:r w:rsidR="00543B30" w:rsidRPr="00543B30">
        <w:rPr>
          <w:rFonts w:cstheme="minorHAnsi"/>
          <w:sz w:val="22"/>
          <w:highlight w:val="yellow"/>
        </w:rPr>
        <w:t xml:space="preserve"> </w:t>
      </w:r>
      <w:proofErr w:type="spellStart"/>
      <w:r w:rsidR="00543B30" w:rsidRPr="00543B30">
        <w:rPr>
          <w:rFonts w:cstheme="minorHAnsi"/>
          <w:sz w:val="22"/>
          <w:highlight w:val="yellow"/>
        </w:rPr>
        <w:t>down</w:t>
      </w:r>
      <w:proofErr w:type="spellEnd"/>
      <w:r w:rsidR="00543B30">
        <w:rPr>
          <w:rFonts w:cstheme="minorHAnsi"/>
          <w:sz w:val="22"/>
        </w:rPr>
        <w:t>]</w:t>
      </w:r>
      <w:r w:rsidR="00C71F49" w:rsidRPr="00543B30">
        <w:rPr>
          <w:rFonts w:ascii="Times New Roman" w:hAnsi="Times New Roman"/>
          <w:szCs w:val="24"/>
        </w:rPr>
        <w:t xml:space="preserve"> </w:t>
      </w:r>
      <w:bookmarkEnd w:id="54"/>
      <w:bookmarkEnd w:id="55"/>
      <w:bookmarkEnd w:id="56"/>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w:t>
      </w:r>
      <w:proofErr w:type="spellStart"/>
      <w:r w:rsidRPr="009F7B0C">
        <w:rPr>
          <w:rFonts w:eastAsia="Arial Unicode MS" w:cstheme="minorHAnsi"/>
          <w:i/>
          <w:color w:val="000000"/>
          <w:sz w:val="22"/>
        </w:rPr>
        <w:t>VNa</w:t>
      </w:r>
      <w:proofErr w:type="spellEnd"/>
      <w:r w:rsidRPr="009F7B0C">
        <w:rPr>
          <w:rFonts w:eastAsia="Arial Unicode MS" w:cstheme="minorHAnsi"/>
          <w:i/>
          <w:color w:val="000000"/>
          <w:sz w:val="22"/>
        </w:rPr>
        <w:t xml:space="preserve">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w:t>
      </w:r>
      <w:proofErr w:type="spellStart"/>
      <w:r w:rsidRPr="009F7B0C">
        <w:rPr>
          <w:rFonts w:eastAsia="Arial Unicode MS" w:cstheme="minorHAnsi"/>
          <w:color w:val="000000"/>
          <w:sz w:val="22"/>
        </w:rPr>
        <w:t>ésimo</w:t>
      </w:r>
      <w:proofErr w:type="spellEnd"/>
      <w:r w:rsidRPr="009F7B0C">
        <w:rPr>
          <w:rFonts w:eastAsia="Arial Unicode MS" w:cstheme="minorHAnsi"/>
          <w:color w:val="000000"/>
          <w:sz w:val="22"/>
        </w:rPr>
        <w:t xml:space="preserve">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VNa</w:t>
      </w:r>
      <w:proofErr w:type="spellEnd"/>
      <w:r w:rsidRPr="009F7B0C">
        <w:rPr>
          <w:rFonts w:eastAsia="Arial Unicode MS" w:cstheme="minorHAnsi"/>
          <w:color w:val="000000"/>
          <w:sz w:val="22"/>
        </w:rPr>
        <w:t xml:space="preserve">”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02A2D039"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00EA3B0C" w:rsidRPr="00EA3B0C">
        <w:rPr>
          <w:rFonts w:eastAsia="Arial Unicode MS" w:cstheme="minorHAnsi"/>
          <w:color w:val="000000"/>
          <w:sz w:val="22"/>
        </w:rPr>
        <w:t xml:space="preserve"> </w:t>
      </w:r>
      <w:r w:rsidR="00EA3B0C">
        <w:rPr>
          <w:rFonts w:eastAsia="Arial Unicode MS" w:cstheme="minorHAnsi"/>
          <w:color w:val="000000"/>
          <w:sz w:val="22"/>
        </w:rPr>
        <w:t>apurado da seguinte forma:</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03F547AF"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w:t>
      </w:r>
      <w:r w:rsidRPr="009F7B0C">
        <w:rPr>
          <w:rFonts w:eastAsia="Arial Unicode MS" w:cstheme="minorHAnsi"/>
          <w:color w:val="000000"/>
          <w:sz w:val="22"/>
        </w:rPr>
        <w:t xml:space="preserve">; e </w:t>
      </w:r>
      <w:r w:rsidR="002A18E1">
        <w:rPr>
          <w:rFonts w:eastAsia="Arial Unicode MS" w:cstheme="minorHAnsi"/>
          <w:color w:val="000000"/>
          <w:sz w:val="22"/>
        </w:rPr>
        <w:t>[</w:t>
      </w:r>
      <w:r w:rsidR="002A18E1" w:rsidRPr="002A18E1">
        <w:rPr>
          <w:rFonts w:eastAsia="Arial Unicode MS" w:cstheme="minorHAnsi"/>
          <w:color w:val="000000"/>
          <w:sz w:val="22"/>
          <w:highlight w:val="yellow"/>
        </w:rPr>
        <w:t xml:space="preserve">Nota QAM: ajustar para pós e </w:t>
      </w:r>
      <w:proofErr w:type="spellStart"/>
      <w:r w:rsidR="002A18E1" w:rsidRPr="002A18E1">
        <w:rPr>
          <w:rFonts w:eastAsia="Arial Unicode MS" w:cstheme="minorHAnsi"/>
          <w:color w:val="000000"/>
          <w:sz w:val="22"/>
          <w:highlight w:val="yellow"/>
        </w:rPr>
        <w:t>pré</w:t>
      </w:r>
      <w:proofErr w:type="spellEnd"/>
      <w:r w:rsidR="002A18E1" w:rsidRPr="002A18E1">
        <w:rPr>
          <w:rFonts w:eastAsia="Arial Unicode MS" w:cstheme="minorHAnsi"/>
          <w:color w:val="000000"/>
          <w:sz w:val="22"/>
          <w:highlight w:val="yellow"/>
        </w:rPr>
        <w:t xml:space="preserve"> </w:t>
      </w:r>
      <w:proofErr w:type="spellStart"/>
      <w:r w:rsidR="002A18E1" w:rsidRPr="002A18E1">
        <w:rPr>
          <w:rFonts w:eastAsia="Arial Unicode MS" w:cstheme="minorHAnsi"/>
          <w:i/>
          <w:iCs/>
          <w:color w:val="000000"/>
          <w:sz w:val="22"/>
          <w:highlight w:val="yellow"/>
        </w:rPr>
        <w:t>completion</w:t>
      </w:r>
      <w:proofErr w:type="spellEnd"/>
      <w:r w:rsidR="002A18E1" w:rsidRPr="002A18E1">
        <w:rPr>
          <w:rFonts w:eastAsia="Arial Unicode MS" w:cstheme="minorHAnsi"/>
          <w:color w:val="000000"/>
          <w:sz w:val="22"/>
          <w:highlight w:val="yellow"/>
        </w:rPr>
        <w:t xml:space="preserve"> financeiro</w:t>
      </w:r>
      <w:r w:rsidR="002A18E1">
        <w:rPr>
          <w:rFonts w:eastAsia="Arial Unicode MS" w:cstheme="minorHAnsi"/>
          <w:color w:val="000000"/>
          <w:sz w:val="22"/>
        </w:rPr>
        <w:t>]</w:t>
      </w:r>
    </w:p>
    <w:p w14:paraId="7417529A" w14:textId="47E5B7EE"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 número de </w:t>
      </w:r>
      <w:r w:rsidRPr="009F7B0C">
        <w:rPr>
          <w:rFonts w:cstheme="minorHAnsi"/>
          <w:sz w:val="22"/>
        </w:rPr>
        <w:t>Dias</w:t>
      </w:r>
      <w:r w:rsidRPr="009F7B0C">
        <w:rPr>
          <w:rFonts w:eastAsia="Arial Unicode MS" w:cstheme="minorHAnsi"/>
          <w:color w:val="000000"/>
          <w:sz w:val="22"/>
        </w:rPr>
        <w:t xml:space="preserve"> Úteis entre a </w:t>
      </w:r>
      <w:r w:rsidR="00C33031">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e a data de cálculo, sendo “</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um número inteiro. </w:t>
      </w:r>
    </w:p>
    <w:p w14:paraId="647EEB51" w14:textId="77777777" w:rsidR="00DA1E2C" w:rsidRPr="009F7B0C" w:rsidRDefault="00DA1E2C" w:rsidP="0008319D">
      <w:pPr>
        <w:rPr>
          <w:rFonts w:cstheme="minorHAnsi"/>
          <w:sz w:val="22"/>
        </w:rPr>
      </w:pPr>
    </w:p>
    <w:p w14:paraId="7416681A" w14:textId="505A2767"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A3DAB">
        <w:rPr>
          <w:rFonts w:cstheme="minorHAnsi"/>
          <w:color w:val="000000"/>
          <w:sz w:val="22"/>
        </w:rPr>
        <w:t>mensalmente</w:t>
      </w:r>
      <w:r w:rsidR="00401B46" w:rsidRPr="009F7B0C">
        <w:rPr>
          <w:rFonts w:cstheme="minorHAnsi"/>
          <w:color w:val="000000"/>
          <w:sz w:val="22"/>
        </w:rPr>
        <w:t>,</w:t>
      </w:r>
      <w:r w:rsidR="00C946A4" w:rsidRPr="009F7B0C">
        <w:rPr>
          <w:rFonts w:cstheme="minorHAnsi"/>
          <w:color w:val="000000"/>
          <w:sz w:val="22"/>
        </w:rPr>
        <w:t xml:space="preserve"> </w:t>
      </w:r>
      <w:r w:rsidR="00820432" w:rsidRPr="009F7B0C">
        <w:rPr>
          <w:rFonts w:cstheme="minorHAnsi"/>
          <w:color w:val="000000"/>
          <w:sz w:val="22"/>
        </w:rPr>
        <w:t xml:space="preserve">sempre no dia </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820432" w:rsidRPr="009F7B0C">
        <w:rPr>
          <w:rFonts w:cstheme="minorHAnsi"/>
          <w:color w:val="000000"/>
          <w:sz w:val="22"/>
        </w:rPr>
        <w:t xml:space="preserve"> </w:t>
      </w:r>
      <w:r w:rsidR="00C35538" w:rsidRPr="009F7B0C">
        <w:rPr>
          <w:rFonts w:cstheme="minorHAnsi"/>
          <w:color w:val="000000"/>
          <w:sz w:val="22"/>
        </w:rPr>
        <w:t>(</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C35538" w:rsidRPr="009F7B0C">
        <w:rPr>
          <w:rFonts w:cstheme="minorHAnsi"/>
          <w:color w:val="000000"/>
          <w:sz w:val="22"/>
        </w:rPr>
        <w:t xml:space="preserve">) </w:t>
      </w:r>
      <w:r w:rsidR="00820432" w:rsidRPr="009F7B0C">
        <w:rPr>
          <w:rFonts w:cstheme="minorHAnsi"/>
          <w:color w:val="000000"/>
          <w:sz w:val="22"/>
        </w:rPr>
        <w:t>dos meses de [</w:t>
      </w:r>
      <w:r w:rsidR="00820432" w:rsidRPr="009F7B0C">
        <w:rPr>
          <w:rFonts w:cstheme="minorHAnsi"/>
          <w:color w:val="000000"/>
          <w:sz w:val="22"/>
          <w:highlight w:val="yellow"/>
        </w:rPr>
        <w:t>•</w:t>
      </w:r>
      <w:r w:rsidR="00820432" w:rsidRPr="009F7B0C">
        <w:rPr>
          <w:rFonts w:cstheme="minorHAnsi"/>
          <w:color w:val="000000"/>
          <w:sz w:val="22"/>
        </w:rPr>
        <w:t>] e [</w:t>
      </w:r>
      <w:r w:rsidR="00820432" w:rsidRPr="009F7B0C">
        <w:rPr>
          <w:rFonts w:cstheme="minorHAnsi"/>
          <w:color w:val="000000"/>
          <w:sz w:val="22"/>
          <w:highlight w:val="yellow"/>
        </w:rPr>
        <w:t>•</w:t>
      </w:r>
      <w:r w:rsidR="00820432" w:rsidRPr="009F7B0C">
        <w:rPr>
          <w:rFonts w:cstheme="minorHAnsi"/>
          <w:color w:val="000000"/>
          <w:sz w:val="22"/>
        </w:rPr>
        <w:t>] de cada ano,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pagamentos ocorrerão sucessivamente, </w:t>
      </w:r>
      <w:r w:rsidR="00A333EA">
        <w:rPr>
          <w:rFonts w:cstheme="minorHAnsi"/>
          <w:color w:val="000000"/>
          <w:sz w:val="22"/>
        </w:rPr>
        <w:t>até</w:t>
      </w:r>
      <w:r w:rsidR="00A333EA" w:rsidRPr="009F7B0C">
        <w:rPr>
          <w:rFonts w:cstheme="minorHAnsi"/>
          <w:color w:val="000000"/>
          <w:sz w:val="22"/>
        </w:rPr>
        <w:t xml:space="preserve"> </w:t>
      </w:r>
      <w:r w:rsidR="00820432" w:rsidRPr="009F7B0C">
        <w:rPr>
          <w:rFonts w:cstheme="minorHAnsi"/>
          <w:color w:val="000000"/>
          <w:sz w:val="22"/>
        </w:rPr>
        <w:t xml:space="preserve">o último </w:t>
      </w:r>
      <w:r w:rsidR="00C35538" w:rsidRPr="009F7B0C">
        <w:rPr>
          <w:rFonts w:cstheme="minorHAnsi"/>
          <w:color w:val="000000"/>
          <w:sz w:val="22"/>
        </w:rPr>
        <w:t xml:space="preserve">pagamento </w:t>
      </w:r>
      <w:r w:rsidR="00A333EA">
        <w:rPr>
          <w:rFonts w:cstheme="minorHAnsi"/>
          <w:color w:val="000000"/>
          <w:sz w:val="22"/>
        </w:rPr>
        <w:t xml:space="preserve">que será </w:t>
      </w:r>
      <w:r w:rsidR="00820432" w:rsidRPr="009F7B0C">
        <w:rPr>
          <w:rFonts w:cstheme="minorHAnsi"/>
          <w:color w:val="000000"/>
          <w:sz w:val="22"/>
        </w:rPr>
        <w:t>na Data de Vencimento</w:t>
      </w:r>
      <w:r w:rsidR="00113EC9" w:rsidRPr="009F7B0C">
        <w:rPr>
          <w:rFonts w:cstheme="minorHAnsi"/>
          <w:color w:val="000000"/>
          <w:sz w:val="22"/>
        </w:rPr>
        <w:t xml:space="preserve">, </w:t>
      </w:r>
      <w:r w:rsidR="00C946A4" w:rsidRPr="009F7B0C">
        <w:rPr>
          <w:rFonts w:cstheme="minorHAnsi"/>
          <w:color w:val="000000"/>
          <w:sz w:val="22"/>
        </w:rPr>
        <w:t xml:space="preserve">juntamente com a amortização do </w:t>
      </w:r>
      <w:r w:rsidR="00C946A4" w:rsidRPr="009F7B0C">
        <w:rPr>
          <w:rFonts w:cstheme="minorHAnsi"/>
          <w:sz w:val="22"/>
        </w:rPr>
        <w:t xml:space="preserve">Valor Nominal Unitário Atualizado, </w:t>
      </w:r>
      <w:r w:rsidRPr="009F7B0C">
        <w:rPr>
          <w:rFonts w:cstheme="minorHAnsi"/>
          <w:color w:val="000000"/>
          <w:sz w:val="22"/>
        </w:rPr>
        <w:t xml:space="preserve">sendo que o 1º (primeiro) pagamento de Juros Remuneratórios ocorrerá em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20[</w:t>
      </w:r>
      <w:r w:rsidR="0051589A" w:rsidRPr="009F7B0C">
        <w:rPr>
          <w:rFonts w:cstheme="minorHAnsi"/>
          <w:color w:val="000000"/>
          <w:sz w:val="22"/>
          <w:highlight w:val="yellow"/>
        </w:rPr>
        <w:t>•</w:t>
      </w:r>
      <w:r w:rsidR="0051589A" w:rsidRPr="009F7B0C">
        <w:rPr>
          <w:rFonts w:cstheme="minorHAnsi"/>
          <w:color w:val="000000"/>
          <w:sz w:val="22"/>
        </w:rPr>
        <w:t>]</w:t>
      </w:r>
      <w:r w:rsidRPr="009F7B0C">
        <w:rPr>
          <w:rFonts w:cstheme="minorHAnsi"/>
          <w:color w:val="000000"/>
          <w:sz w:val="22"/>
        </w:rPr>
        <w:t>.</w:t>
      </w:r>
      <w:r w:rsidR="006427B0" w:rsidRPr="009F7B0C">
        <w:rPr>
          <w:rFont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39B0C108"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Indisponibilidade, extinção,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57"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57"/>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58"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 xml:space="preserve">pro rata </w:t>
      </w:r>
      <w:proofErr w:type="spellStart"/>
      <w:r w:rsidRPr="009F7B0C">
        <w:rPr>
          <w:rFonts w:cstheme="minorHAnsi"/>
          <w:i/>
          <w:sz w:val="22"/>
        </w:rPr>
        <w:t>temporis</w:t>
      </w:r>
      <w:proofErr w:type="spellEnd"/>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58"/>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994B740"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fldChar w:fldCharType="begin"/>
      </w:r>
      <w:r w:rsidR="00F4422F" w:rsidRPr="009F7B0C">
        <w:rPr>
          <w:rFonts w:cstheme="minorHAnsi"/>
          <w:sz w:val="22"/>
        </w:rPr>
        <w:instrText xml:space="preserve"> REF _Ref51518172 \r \h </w:instrText>
      </w:r>
      <w:r w:rsidR="009A7A2F" w:rsidRPr="009F7B0C">
        <w:rPr>
          <w:rFonts w:cstheme="minorHAnsi"/>
          <w:sz w:val="22"/>
        </w:rPr>
        <w:instrText xml:space="preserve"> \* MERGEFORMAT </w:instrText>
      </w:r>
      <w:r w:rsidR="00F4422F" w:rsidRPr="009F7B0C">
        <w:rPr>
          <w:rFonts w:cstheme="minorHAnsi"/>
          <w:sz w:val="22"/>
        </w:rPr>
      </w:r>
      <w:r w:rsidR="00F4422F" w:rsidRPr="009F7B0C">
        <w:rPr>
          <w:rFonts w:cstheme="minorHAnsi"/>
          <w:sz w:val="22"/>
        </w:rPr>
        <w:fldChar w:fldCharType="separate"/>
      </w:r>
      <w:r w:rsidR="00F4422F" w:rsidRPr="009F7B0C">
        <w:rPr>
          <w:rFonts w:cstheme="minorHAnsi"/>
          <w:sz w:val="22"/>
        </w:rPr>
        <w:t>4.4.2.4</w:t>
      </w:r>
      <w:r w:rsidR="00F4422F" w:rsidRPr="009F7B0C">
        <w:rPr>
          <w:rFonts w:cstheme="minorHAnsi"/>
          <w:sz w:val="22"/>
        </w:rPr>
        <w:fldChar w:fldCharType="end"/>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4.8.1</w:t>
      </w:r>
      <w:r w:rsidR="00FE2AD1">
        <w:rPr>
          <w:rFonts w:cstheme="minorHAnsi"/>
          <w:sz w:val="22"/>
        </w:rPr>
        <w:t>.11</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5A1D55E3"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59"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59"/>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60" w:name="_DV_C292"/>
      <w:bookmarkEnd w:id="60"/>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61" w:name="_Ref32256493"/>
      <w:r w:rsidRPr="009F7B0C">
        <w:rPr>
          <w:rFonts w:cstheme="minorHAnsi"/>
          <w:sz w:val="22"/>
          <w:u w:val="single"/>
        </w:rPr>
        <w:t>Amortização</w:t>
      </w:r>
      <w:bookmarkEnd w:id="61"/>
      <w:r w:rsidRPr="009F7B0C">
        <w:rPr>
          <w:rFonts w:cstheme="minorHAnsi"/>
          <w:sz w:val="22"/>
          <w:u w:val="single"/>
        </w:rPr>
        <w:t xml:space="preserve"> </w:t>
      </w:r>
      <w:bookmarkStart w:id="62" w:name="_DV_M112"/>
      <w:bookmarkStart w:id="63" w:name="_DV_M126"/>
      <w:bookmarkStart w:id="64" w:name="_DV_M132"/>
      <w:bookmarkStart w:id="65" w:name="_DV_M138"/>
      <w:bookmarkEnd w:id="62"/>
      <w:bookmarkEnd w:id="63"/>
      <w:bookmarkEnd w:id="64"/>
      <w:bookmarkEnd w:id="65"/>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0DD516D9" w:rsidR="00DA1E2C" w:rsidRPr="006F38A7" w:rsidRDefault="002B04DD" w:rsidP="0008319D">
      <w:pPr>
        <w:keepNext/>
        <w:numPr>
          <w:ilvl w:val="3"/>
          <w:numId w:val="11"/>
        </w:numPr>
        <w:tabs>
          <w:tab w:val="left" w:pos="993"/>
        </w:tabs>
        <w:ind w:left="0" w:firstLine="8"/>
        <w:rPr>
          <w:rFonts w:cstheme="minorHAnsi"/>
          <w:sz w:val="22"/>
        </w:rPr>
      </w:pPr>
      <w:bookmarkStart w:id="66" w:name="_Hlk71307410"/>
      <w:r w:rsidRPr="004D7065">
        <w:rPr>
          <w:rFonts w:ascii="Calibri" w:hAnsi="Calibri"/>
          <w:sz w:val="22"/>
        </w:rPr>
        <w:t xml:space="preserve">As Debêntures serão devidas e pagas pela Emissora diretamente em conta vinculada </w:t>
      </w:r>
      <w:r w:rsidR="00BB49B0">
        <w:rPr>
          <w:rFonts w:ascii="Calibri" w:hAnsi="Calibri"/>
          <w:sz w:val="22"/>
        </w:rPr>
        <w:t>a</w:t>
      </w:r>
      <w:r w:rsidRPr="004D7065">
        <w:rPr>
          <w:rFonts w:ascii="Calibri" w:hAnsi="Calibri"/>
          <w:sz w:val="22"/>
        </w:rPr>
        <w:t xml:space="preserve">o regime fiduciário dos CRI, a saber, conta corrente </w:t>
      </w:r>
      <w:r w:rsidRPr="004D7065">
        <w:rPr>
          <w:rFonts w:ascii="Calibri" w:hAnsi="Calibri" w:cs="Trebuchet MS"/>
          <w:sz w:val="22"/>
        </w:rPr>
        <w:t>nº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Trebuchet MS"/>
          <w:sz w:val="22"/>
        </w:rPr>
        <w:t xml:space="preserve"> agência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Arial"/>
          <w:sz w:val="22"/>
        </w:rPr>
        <w:t xml:space="preserve"> mantida em nome da </w:t>
      </w:r>
      <w:proofErr w:type="spellStart"/>
      <w:r w:rsidRPr="004D7065">
        <w:rPr>
          <w:rFonts w:ascii="Calibri" w:hAnsi="Calibri" w:cs="Arial"/>
          <w:sz w:val="22"/>
        </w:rPr>
        <w:t>Securitizadora</w:t>
      </w:r>
      <w:proofErr w:type="spellEnd"/>
      <w:r w:rsidRPr="004D7065">
        <w:rPr>
          <w:rFonts w:ascii="Calibri" w:hAnsi="Calibri" w:cs="Arial"/>
          <w:sz w:val="22"/>
        </w:rPr>
        <w:t xml:space="preserve"> junto ao </w:t>
      </w:r>
      <w:r w:rsidRPr="00C36E9F">
        <w:rPr>
          <w:rFonts w:cstheme="minorHAnsi"/>
          <w:sz w:val="22"/>
        </w:rPr>
        <w:t>[</w:t>
      </w:r>
      <w:r w:rsidRPr="00C36E9F">
        <w:rPr>
          <w:rFonts w:cstheme="minorHAnsi"/>
          <w:sz w:val="22"/>
          <w:highlight w:val="yellow"/>
        </w:rPr>
        <w:t>•</w:t>
      </w:r>
      <w:r w:rsidRPr="00C36E9F">
        <w:rPr>
          <w:rFonts w:cstheme="minorHAnsi"/>
          <w:sz w:val="22"/>
        </w:rPr>
        <w:t>]</w:t>
      </w:r>
      <w:bookmarkEnd w:id="66"/>
      <w:r w:rsidRPr="004D7065">
        <w:rPr>
          <w:rFonts w:ascii="Calibri" w:hAnsi="Calibri" w:cs="Trebuchet MS"/>
          <w:sz w:val="22"/>
        </w:rPr>
        <w:t xml:space="preserve"> </w:t>
      </w:r>
      <w:r w:rsidRPr="004D7065">
        <w:rPr>
          <w:rFonts w:ascii="Calibri" w:hAnsi="Calibri"/>
          <w:sz w:val="22"/>
        </w:rPr>
        <w:t>(“</w:t>
      </w:r>
      <w:r w:rsidRPr="004D7065">
        <w:rPr>
          <w:rFonts w:ascii="Calibri" w:hAnsi="Calibri"/>
          <w:sz w:val="22"/>
          <w:u w:val="single"/>
        </w:rPr>
        <w:t>Conta do Patrimônio Separado</w:t>
      </w:r>
      <w:r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54E9C15" w:rsidR="00DA1E2C" w:rsidRPr="006F38A7" w:rsidRDefault="003A7AF7" w:rsidP="003B78DA">
      <w:pPr>
        <w:pStyle w:val="PargrafodaLista"/>
        <w:keepNext/>
        <w:numPr>
          <w:ilvl w:val="3"/>
          <w:numId w:val="162"/>
        </w:numPr>
        <w:tabs>
          <w:tab w:val="left" w:pos="0"/>
        </w:tabs>
        <w:ind w:left="0" w:firstLine="0"/>
        <w:rPr>
          <w:rFonts w:eastAsia="Arial Unicode MS" w:cstheme="minorHAnsi"/>
          <w:w w:val="0"/>
          <w:sz w:val="22"/>
        </w:rPr>
      </w:pPr>
      <w:r w:rsidRPr="006F38A7">
        <w:rPr>
          <w:rFonts w:eastAsia="Arial Unicode MS" w:cstheme="minorHAnsi"/>
          <w:w w:val="0"/>
          <w:sz w:val="22"/>
        </w:rPr>
        <w:t xml:space="preserve">Caso </w:t>
      </w:r>
      <w:r w:rsidR="002B04DD">
        <w:rPr>
          <w:rFonts w:eastAsia="Arial Unicode MS" w:cstheme="minorHAnsi"/>
          <w:w w:val="0"/>
          <w:sz w:val="22"/>
        </w:rPr>
        <w:t>a</w:t>
      </w:r>
      <w:r w:rsidR="002B04DD" w:rsidRPr="006F38A7">
        <w:rPr>
          <w:rFonts w:eastAsia="Arial Unicode MS" w:cstheme="minorHAnsi"/>
          <w:w w:val="0"/>
          <w:sz w:val="22"/>
        </w:rPr>
        <w:t xml:space="preserve"> </w:t>
      </w:r>
      <w:r w:rsidRPr="006F38A7">
        <w:rPr>
          <w:rFonts w:eastAsia="Arial Unicode MS" w:cstheme="minorHAnsi"/>
          <w:w w:val="0"/>
          <w:sz w:val="22"/>
        </w:rPr>
        <w:t xml:space="preserve">Debenturista goze de algum tipo de imunidade ou isenção tributária, este deverá encaminhar </w:t>
      </w:r>
      <w:r w:rsidR="00B551C6">
        <w:rPr>
          <w:rFonts w:eastAsia="Arial Unicode MS" w:cstheme="minorHAnsi"/>
          <w:w w:val="0"/>
          <w:sz w:val="22"/>
        </w:rPr>
        <w:t>à Emissora</w:t>
      </w:r>
      <w:r w:rsidRPr="006F38A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7" w:name="_DV_M143"/>
      <w:bookmarkEnd w:id="67"/>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68" w:name="_DV_M144"/>
      <w:bookmarkEnd w:id="68"/>
      <w:r w:rsidRPr="006F38A7">
        <w:rPr>
          <w:rFonts w:eastAsia="Arial Unicode MS" w:cstheme="minorHAnsi"/>
          <w:w w:val="0"/>
          <w:sz w:val="22"/>
        </w:rPr>
        <w:t xml:space="preserve">Considerar-se-ão automaticamente </w:t>
      </w:r>
      <w:bookmarkStart w:id="69"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70" w:name="_DV_M145"/>
      <w:bookmarkEnd w:id="69"/>
      <w:bookmarkEnd w:id="70"/>
      <w:r w:rsidRPr="006F38A7">
        <w:rPr>
          <w:rFonts w:eastAsia="Arial Unicode MS" w:cstheme="minorHAnsi"/>
          <w:w w:val="0"/>
          <w:sz w:val="22"/>
        </w:rPr>
        <w:t xml:space="preserve">até o primeiro Dia Útil subsequente, se </w:t>
      </w:r>
      <w:bookmarkStart w:id="71" w:name="_DV_C296"/>
      <w:r w:rsidRPr="006F38A7">
        <w:rPr>
          <w:rFonts w:eastAsia="Arial Unicode MS" w:cstheme="minorHAnsi"/>
          <w:w w:val="0"/>
          <w:sz w:val="22"/>
        </w:rPr>
        <w:t xml:space="preserve">a data de </w:t>
      </w:r>
      <w:bookmarkStart w:id="72" w:name="_DV_M146"/>
      <w:bookmarkEnd w:id="71"/>
      <w:bookmarkEnd w:id="72"/>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73"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 xml:space="preserve">pro rata </w:t>
      </w:r>
      <w:proofErr w:type="spellStart"/>
      <w:r w:rsidRPr="006F38A7">
        <w:rPr>
          <w:rFonts w:eastAsia="Arial Unicode MS" w:cstheme="minorHAnsi"/>
          <w:i/>
          <w:w w:val="0"/>
          <w:sz w:val="22"/>
        </w:rPr>
        <w:t>temporis</w:t>
      </w:r>
      <w:proofErr w:type="spellEnd"/>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73"/>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74" w:name="_DV_M156"/>
      <w:bookmarkEnd w:id="74"/>
      <w:r w:rsidRPr="006F38A7">
        <w:rPr>
          <w:rFonts w:eastAsia="Arial Unicode MS" w:cstheme="minorHAnsi"/>
          <w:w w:val="0"/>
          <w:sz w:val="22"/>
        </w:rPr>
        <w:t xml:space="preserve"> correspondente a quaisquer das obrigações pecuniárias da Emissora</w:t>
      </w:r>
      <w:bookmarkStart w:id="75" w:name="_DV_M157"/>
      <w:bookmarkEnd w:id="75"/>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76" w:name="_DV_M158"/>
      <w:bookmarkEnd w:id="76"/>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C638DF">
      <w:pPr>
        <w:pStyle w:val="PargrafodaLista"/>
        <w:keepNext/>
        <w:numPr>
          <w:ilvl w:val="3"/>
          <w:numId w:val="165"/>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77" w:name="_Ref31847986"/>
      <w:r w:rsidRPr="006F38A7">
        <w:rPr>
          <w:rFonts w:cstheme="minorHAnsi"/>
          <w:sz w:val="22"/>
          <w:u w:val="single"/>
        </w:rPr>
        <w:t>Garantia Fidejussória</w:t>
      </w:r>
      <w:bookmarkEnd w:id="77"/>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09FCAF02" w:rsidR="00DA1E2C" w:rsidRPr="00094200" w:rsidRDefault="003A7AF7" w:rsidP="0008319D">
      <w:pPr>
        <w:keepNext/>
        <w:numPr>
          <w:ilvl w:val="3"/>
          <w:numId w:val="11"/>
        </w:numPr>
        <w:tabs>
          <w:tab w:val="left" w:pos="993"/>
        </w:tabs>
        <w:ind w:left="0" w:firstLine="8"/>
        <w:rPr>
          <w:rFonts w:cstheme="minorHAnsi"/>
          <w:sz w:val="22"/>
        </w:rPr>
      </w:pPr>
      <w:bookmarkStart w:id="78" w:name="_Ref32256871"/>
      <w:r w:rsidRPr="00094200">
        <w:rPr>
          <w:rFonts w:cstheme="minorHAnsi"/>
          <w:sz w:val="22"/>
        </w:rPr>
        <w:t>A</w:t>
      </w:r>
      <w:r w:rsidR="00691694">
        <w:rPr>
          <w:rFonts w:cstheme="minorHAnsi"/>
          <w:sz w:val="22"/>
        </w:rPr>
        <w:t>s</w:t>
      </w:r>
      <w:r w:rsidRPr="00094200">
        <w:rPr>
          <w:rFonts w:cstheme="minorHAnsi"/>
          <w:sz w:val="22"/>
        </w:rPr>
        <w:t xml:space="preserve"> Fiador</w:t>
      </w:r>
      <w:r w:rsidR="00094200">
        <w:rPr>
          <w:rFonts w:cstheme="minorHAnsi"/>
          <w:sz w:val="22"/>
        </w:rPr>
        <w:t>a</w:t>
      </w:r>
      <w:r w:rsidR="00691694">
        <w:rPr>
          <w:rFonts w:cstheme="minorHAnsi"/>
          <w:sz w:val="22"/>
        </w:rPr>
        <w:t>s</w:t>
      </w:r>
      <w:r w:rsidRPr="00094200">
        <w:rPr>
          <w:rFonts w:cstheme="minorHAnsi"/>
          <w:sz w:val="22"/>
        </w:rPr>
        <w:t>, por este ato e na melhor forma de direito, presta</w:t>
      </w:r>
      <w:r w:rsidR="00691694">
        <w:rPr>
          <w:rFonts w:cstheme="minorHAnsi"/>
          <w:sz w:val="22"/>
        </w:rPr>
        <w:t>m</w:t>
      </w:r>
      <w:r w:rsidRPr="00094200">
        <w:rPr>
          <w:rFonts w:cstheme="minorHAnsi"/>
          <w:sz w:val="22"/>
        </w:rPr>
        <w:t xml:space="preserve"> </w:t>
      </w:r>
      <w:r w:rsidR="001C7BD2" w:rsidRPr="00094200">
        <w:rPr>
          <w:rFonts w:cstheme="minorHAnsi"/>
          <w:sz w:val="22"/>
        </w:rPr>
        <w:t xml:space="preserve">a </w:t>
      </w:r>
      <w:r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Pr="005A16F3">
        <w:rPr>
          <w:rFonts w:cstheme="minorHAnsi"/>
          <w:sz w:val="22"/>
        </w:rPr>
        <w:t>, em</w:t>
      </w:r>
      <w:r w:rsidRPr="008E6D11">
        <w:rPr>
          <w:rFonts w:cstheme="minorHAnsi"/>
          <w:sz w:val="22"/>
        </w:rPr>
        <w:t xml:space="preserve"> conformidade com o artigo 818 do Código Civil</w:t>
      </w:r>
      <w:r w:rsidRPr="008E6D11">
        <w:rPr>
          <w:rFonts w:eastAsia="Arial Unicode MS" w:cstheme="minorHAnsi"/>
          <w:w w:val="0"/>
          <w:sz w:val="22"/>
        </w:rPr>
        <w:t xml:space="preserve">, </w:t>
      </w:r>
      <w:r w:rsidRPr="008E6D11">
        <w:rPr>
          <w:rFonts w:cstheme="minorHAnsi"/>
          <w:sz w:val="22"/>
        </w:rPr>
        <w:t xml:space="preserve">independentemente das outras garantias que possam vir a ser constituídas no âmbito da Emissão, </w:t>
      </w:r>
      <w:r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Pr="00094200">
        <w:rPr>
          <w:rFonts w:eastAsia="Arial Unicode MS" w:cstheme="minorHAnsi"/>
          <w:w w:val="0"/>
          <w:sz w:val="22"/>
        </w:rPr>
        <w:t xml:space="preserve">com a Emissora, em caráter irrevogável e irretratável, como </w:t>
      </w:r>
      <w:r w:rsidRPr="00094200">
        <w:rPr>
          <w:rFonts w:cstheme="minorHAnsi"/>
          <w:sz w:val="22"/>
        </w:rPr>
        <w:t>fiadora</w:t>
      </w:r>
      <w:r w:rsidR="00691694">
        <w:rPr>
          <w:rFonts w:cstheme="minorHAnsi"/>
          <w:sz w:val="22"/>
        </w:rPr>
        <w:t>s</w:t>
      </w:r>
      <w:r w:rsidR="00102D13" w:rsidRPr="00094200">
        <w:rPr>
          <w:rFonts w:cstheme="minorHAnsi"/>
          <w:sz w:val="22"/>
        </w:rPr>
        <w:t xml:space="preserve"> </w:t>
      </w:r>
      <w:r w:rsidRPr="00094200">
        <w:rPr>
          <w:rFonts w:cstheme="minorHAnsi"/>
          <w:sz w:val="22"/>
        </w:rPr>
        <w:t>e principa</w:t>
      </w:r>
      <w:r w:rsidR="00691694">
        <w:rPr>
          <w:rFonts w:cstheme="minorHAnsi"/>
          <w:sz w:val="22"/>
        </w:rPr>
        <w:t>is</w:t>
      </w:r>
      <w:r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79"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w:t>
      </w:r>
      <w:proofErr w:type="spellStart"/>
      <w:r w:rsidR="00827B5C" w:rsidRPr="00094200">
        <w:rPr>
          <w:rFonts w:cstheme="minorHAnsi"/>
          <w:b/>
          <w:bCs/>
          <w:sz w:val="22"/>
        </w:rPr>
        <w:t>ii</w:t>
      </w:r>
      <w:proofErr w:type="spellEnd"/>
      <w:r w:rsidR="00827B5C" w:rsidRPr="00094200">
        <w:rPr>
          <w:rFonts w:cstheme="minorHAnsi"/>
          <w:b/>
          <w:bCs/>
          <w:sz w:val="22"/>
        </w:rPr>
        <w:t>)</w:t>
      </w:r>
      <w:r w:rsidR="00827B5C" w:rsidRPr="00094200">
        <w:rPr>
          <w:rFonts w:cstheme="minorHAnsi"/>
          <w:sz w:val="22"/>
        </w:rPr>
        <w:t xml:space="preserve"> </w:t>
      </w:r>
      <w:bookmarkStart w:id="80"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80"/>
      <w:r w:rsidR="00827B5C" w:rsidRPr="00094200">
        <w:rPr>
          <w:rFonts w:cstheme="minorHAnsi"/>
          <w:sz w:val="22"/>
        </w:rPr>
        <w:t xml:space="preserve">: (a) </w:t>
      </w:r>
      <w:bookmarkStart w:id="81" w:name="_Hlk66698772"/>
      <w:r w:rsidR="00827B5C" w:rsidRPr="00094200">
        <w:rPr>
          <w:rFonts w:cstheme="minorHAnsi"/>
          <w:sz w:val="22"/>
        </w:rPr>
        <w:t>incidência de tributos, além das despesas de cobrança e de intimação, conforme aplicável</w:t>
      </w:r>
      <w:bookmarkEnd w:id="81"/>
      <w:r w:rsidR="00827B5C" w:rsidRPr="00094200">
        <w:rPr>
          <w:rFonts w:cstheme="minorHAnsi"/>
          <w:sz w:val="22"/>
        </w:rPr>
        <w:t xml:space="preserve">; (b) </w:t>
      </w:r>
      <w:bookmarkStart w:id="82"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82"/>
      <w:bookmarkEnd w:id="79"/>
      <w:r w:rsidR="00827B5C" w:rsidRPr="00094200">
        <w:rPr>
          <w:rFonts w:cstheme="minorHAnsi"/>
          <w:sz w:val="22"/>
        </w:rPr>
        <w:t xml:space="preserve"> </w:t>
      </w:r>
      <w:r w:rsidR="00220B59" w:rsidRPr="00094200">
        <w:rPr>
          <w:rFonts w:cstheme="minorHAnsi"/>
          <w:sz w:val="22"/>
        </w:rPr>
        <w:t>(“</w:t>
      </w:r>
      <w:r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78"/>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01288E93"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6AE05CF"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28B5B281"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expressamente renuncia</w:t>
      </w:r>
      <w:r w:rsidR="00950F60">
        <w:rPr>
          <w:rFonts w:cstheme="minorHAnsi"/>
          <w:sz w:val="22"/>
        </w:rPr>
        <w:t>m</w:t>
      </w:r>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50D7D17D"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83"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83"/>
    <w:p w14:paraId="6D3C97FB" w14:textId="77777777" w:rsidR="00DA1E2C" w:rsidRPr="006F38A7" w:rsidRDefault="00DA1E2C" w:rsidP="0008319D">
      <w:pPr>
        <w:rPr>
          <w:rFonts w:cstheme="minorHAnsi"/>
          <w:sz w:val="22"/>
        </w:rPr>
      </w:pPr>
    </w:p>
    <w:p w14:paraId="489F5B04" w14:textId="4DED48D2"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6CE2F2FA" w:rsidR="00FA6296"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ao longo de três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XIV, com os dados de geração diária d</w:t>
      </w:r>
      <w:r w:rsidR="00B93B54">
        <w:rPr>
          <w:rFonts w:cstheme="minorHAnsi"/>
          <w:sz w:val="22"/>
        </w:rPr>
        <w:t>o Projeto</w:t>
      </w:r>
      <w:r w:rsidR="0096586B">
        <w:rPr>
          <w:rFonts w:cstheme="minorHAnsi"/>
          <w:sz w:val="22"/>
        </w:rPr>
        <w:t xml:space="preserve"> e com disponibilidade prevista e realizada ao longo dos três meses; (</w:t>
      </w:r>
      <w:proofErr w:type="spellStart"/>
      <w:r w:rsidR="0096586B">
        <w:rPr>
          <w:rFonts w:cstheme="minorHAnsi"/>
          <w:sz w:val="22"/>
        </w:rPr>
        <w:t>ii</w:t>
      </w:r>
      <w:proofErr w:type="spellEnd"/>
      <w:r w:rsidR="0096586B">
        <w:rPr>
          <w:rFonts w:cstheme="minorHAnsi"/>
          <w:sz w:val="22"/>
        </w:rPr>
        <w:t>) validação do indicador de disponibilidade do item “i” por engenheiro independente, a ser indicado pela Debenturista; e (</w:t>
      </w:r>
      <w:proofErr w:type="spellStart"/>
      <w:r w:rsidR="0096586B">
        <w:rPr>
          <w:rFonts w:cstheme="minorHAnsi"/>
          <w:sz w:val="22"/>
        </w:rPr>
        <w:t>iii</w:t>
      </w:r>
      <w:proofErr w:type="spellEnd"/>
      <w:r w:rsidR="0096586B">
        <w:rPr>
          <w:rFonts w:cstheme="minorHAnsi"/>
          <w:sz w:val="22"/>
        </w:rPr>
        <w:t>) comprovação de quitação pelos fornecedores, conforme modelo do Anexo XV.</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84" w:name="_Ref31847991"/>
      <w:r w:rsidRPr="006F38A7">
        <w:rPr>
          <w:rFonts w:cstheme="minorHAnsi"/>
          <w:sz w:val="22"/>
          <w:u w:val="single"/>
        </w:rPr>
        <w:t>Garantias Reais</w:t>
      </w:r>
      <w:bookmarkEnd w:id="84"/>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817593">
      <w:pPr>
        <w:keepNext/>
        <w:numPr>
          <w:ilvl w:val="2"/>
          <w:numId w:val="11"/>
        </w:numPr>
        <w:autoSpaceDE w:val="0"/>
        <w:autoSpaceDN w:val="0"/>
        <w:adjustRightInd w:val="0"/>
        <w:ind w:left="709" w:hanging="709"/>
        <w:rPr>
          <w:rFonts w:cstheme="minorHAnsi"/>
          <w:i/>
          <w:sz w:val="22"/>
        </w:rPr>
      </w:pPr>
      <w:bookmarkStart w:id="85" w:name="_Ref521440061"/>
      <w:r w:rsidRPr="006F38A7">
        <w:rPr>
          <w:rFonts w:cstheme="minorHAnsi"/>
          <w:i/>
          <w:sz w:val="22"/>
        </w:rPr>
        <w:t>Cessão Fiduciária</w:t>
      </w:r>
      <w:bookmarkEnd w:id="85"/>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770F8B0D" w:rsidR="00BB49B0" w:rsidRPr="00BB49B0" w:rsidRDefault="00283E35" w:rsidP="00BB49B0">
      <w:pPr>
        <w:pStyle w:val="Textodecomentrio"/>
        <w:rPr>
          <w:sz w:val="22"/>
          <w:szCs w:val="22"/>
          <w:lang w:val="pt-BR"/>
        </w:rPr>
      </w:pPr>
      <w:bookmarkStart w:id="86"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w:t>
      </w:r>
      <w:proofErr w:type="spellStart"/>
      <w:r w:rsidR="007D1D3E" w:rsidRPr="006F38A7">
        <w:rPr>
          <w:rFonts w:eastAsia="Arial Unicode MS" w:cstheme="minorHAnsi"/>
          <w:w w:val="0"/>
          <w:sz w:val="22"/>
        </w:rPr>
        <w:t>i.a</w:t>
      </w:r>
      <w:proofErr w:type="spellEnd"/>
      <w:r w:rsidR="007D1D3E" w:rsidRPr="006F38A7">
        <w:rPr>
          <w:rFonts w:eastAsia="Arial Unicode MS" w:cstheme="minorHAnsi"/>
          <w:w w:val="0"/>
          <w:sz w:val="22"/>
        </w:rPr>
        <w:t>)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direitos sobre as Contas Vinculadas das </w:t>
      </w:r>
      <w:proofErr w:type="spellStart"/>
      <w:r w:rsidRPr="006F38A7">
        <w:rPr>
          <w:rFonts w:eastAsia="Arial Unicode MS" w:cstheme="minorHAnsi"/>
          <w:w w:val="0"/>
          <w:sz w:val="22"/>
        </w:rPr>
        <w:t>SPEs</w:t>
      </w:r>
      <w:proofErr w:type="spellEnd"/>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w:t>
      </w:r>
      <w:proofErr w:type="spellStart"/>
      <w:r w:rsidRPr="006F38A7">
        <w:rPr>
          <w:rFonts w:eastAsia="Arial Unicode MS" w:cstheme="minorHAnsi"/>
          <w:b/>
          <w:w w:val="0"/>
          <w:sz w:val="22"/>
        </w:rPr>
        <w:t>i</w:t>
      </w:r>
      <w:r w:rsidR="007365B7"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86"/>
      <w:r w:rsidR="006D3764" w:rsidRPr="006F38A7">
        <w:rPr>
          <w:rFonts w:eastAsia="Arial Unicode MS" w:cstheme="minorHAnsi"/>
          <w:w w:val="0"/>
          <w:sz w:val="22"/>
        </w:rPr>
        <w:t xml:space="preserve"> </w:t>
      </w:r>
      <w:r w:rsidR="00981AB0">
        <w:rPr>
          <w:sz w:val="22"/>
          <w:szCs w:val="22"/>
          <w:lang w:val="pt-BR"/>
        </w:rPr>
        <w:t>[</w:t>
      </w:r>
      <w:r w:rsidR="00981AB0" w:rsidRPr="00981AB0">
        <w:rPr>
          <w:sz w:val="22"/>
          <w:szCs w:val="22"/>
          <w:highlight w:val="yellow"/>
          <w:lang w:val="pt-BR"/>
        </w:rPr>
        <w:t>Nota KLA: aguardando definição da RZK quando a forma de endereçar os seguros dentro dos recebíveis</w:t>
      </w:r>
      <w:r w:rsidR="00981AB0">
        <w:rPr>
          <w:sz w:val="22"/>
          <w:szCs w:val="22"/>
          <w:lang w:val="pt-BR"/>
        </w:rPr>
        <w:t>]</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87"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87"/>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88" w:name="_Ref521440080"/>
      <w:r w:rsidRPr="006F38A7">
        <w:rPr>
          <w:rFonts w:cstheme="minorHAnsi"/>
          <w:i/>
          <w:sz w:val="22"/>
        </w:rPr>
        <w:t>Alienação Fiduciária</w:t>
      </w:r>
      <w:bookmarkEnd w:id="88"/>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89" w:name="_Ref51616840"/>
      <w:bookmarkStart w:id="90"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 xml:space="preserve">) </w:t>
      </w:r>
      <w:r w:rsidRPr="006F38A7">
        <w:rPr>
          <w:rFonts w:eastAsia="Arial Unicode MS" w:cstheme="minorHAnsi"/>
          <w:w w:val="0"/>
          <w:sz w:val="22"/>
        </w:rPr>
        <w:t xml:space="preserve">quotas ou ações, conforme o caso, de emissão das </w:t>
      </w:r>
      <w:proofErr w:type="spellStart"/>
      <w:r w:rsidRPr="006F38A7">
        <w:rPr>
          <w:rFonts w:eastAsia="Arial Unicode MS" w:cstheme="minorHAnsi"/>
          <w:w w:val="0"/>
          <w:sz w:val="22"/>
        </w:rPr>
        <w:t>SPEs</w:t>
      </w:r>
      <w:proofErr w:type="spellEnd"/>
      <w:r w:rsidRPr="006F38A7">
        <w:rPr>
          <w:rFonts w:eastAsia="Arial Unicode MS" w:cstheme="minorHAnsi"/>
          <w:w w:val="0"/>
          <w:sz w:val="22"/>
        </w:rPr>
        <w:t xml:space="preserve">,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89"/>
      <w:r w:rsidR="00957D2B" w:rsidRPr="006F38A7">
        <w:rPr>
          <w:rFonts w:eastAsia="Arial Unicode MS" w:cstheme="minorHAnsi"/>
          <w:w w:val="0"/>
          <w:sz w:val="22"/>
        </w:rPr>
        <w:t xml:space="preserve"> </w:t>
      </w:r>
    </w:p>
    <w:bookmarkEnd w:id="90"/>
    <w:p w14:paraId="4F16773E" w14:textId="3E7E1A1E" w:rsidR="00DA1E2C" w:rsidRDefault="00DA1E2C" w:rsidP="0008319D">
      <w:pPr>
        <w:tabs>
          <w:tab w:val="left" w:pos="851"/>
        </w:tabs>
        <w:rPr>
          <w:rFonts w:eastAsia="Arial Unicode MS" w:cstheme="minorHAnsi"/>
          <w:w w:val="0"/>
          <w:sz w:val="22"/>
        </w:rPr>
      </w:pPr>
    </w:p>
    <w:p w14:paraId="06BCC678" w14:textId="453E217E" w:rsidR="00C057CB" w:rsidRPr="004C4DF0" w:rsidRDefault="00C057CB" w:rsidP="00C057CB">
      <w:pPr>
        <w:pStyle w:val="PargrafodaLista"/>
        <w:numPr>
          <w:ilvl w:val="2"/>
          <w:numId w:val="199"/>
        </w:numPr>
        <w:tabs>
          <w:tab w:val="left" w:pos="851"/>
        </w:tabs>
        <w:rPr>
          <w:rFonts w:eastAsia="Arial Unicode MS" w:cstheme="minorHAnsi"/>
          <w:i/>
          <w:iCs/>
          <w:w w:val="0"/>
          <w:sz w:val="22"/>
        </w:rPr>
      </w:pPr>
      <w:r w:rsidRPr="004C4DF0">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6B571D70" w:rsidR="00C057CB" w:rsidRPr="004C4DF0" w:rsidRDefault="00C057CB" w:rsidP="004C4DF0">
      <w:pPr>
        <w:pStyle w:val="PargrafodaLista"/>
        <w:numPr>
          <w:ilvl w:val="3"/>
          <w:numId w:val="199"/>
        </w:numPr>
        <w:tabs>
          <w:tab w:val="left" w:pos="851"/>
        </w:tabs>
        <w:ind w:left="0" w:firstLine="6"/>
        <w:rPr>
          <w:rFonts w:eastAsia="Arial Unicode MS" w:cstheme="minorHAnsi"/>
          <w:w w:val="0"/>
          <w:sz w:val="22"/>
        </w:rPr>
      </w:pPr>
      <w:r w:rsidRPr="006F38A7">
        <w:rPr>
          <w:rFonts w:eastAsia="Arial Unicode MS" w:cstheme="minorHAnsi"/>
          <w:w w:val="0"/>
          <w:sz w:val="22"/>
        </w:rPr>
        <w:t>As Debêntures serão garantidas por 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 conforme descritos no Anexo </w:t>
      </w:r>
      <w:r w:rsidR="004C4DF0">
        <w:rPr>
          <w:rFonts w:eastAsia="Arial Unicode MS" w:cstheme="minorHAnsi"/>
          <w:w w:val="0"/>
          <w:sz w:val="22"/>
        </w:rPr>
        <w:t>XIII</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no 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5BEBCC3C" w:rsidR="00E43D3A" w:rsidRPr="00344805" w:rsidRDefault="00E43D3A" w:rsidP="00344805">
      <w:pPr>
        <w:pStyle w:val="PargrafodaLista"/>
        <w:numPr>
          <w:ilvl w:val="2"/>
          <w:numId w:val="199"/>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w:t>
      </w:r>
      <w:proofErr w:type="spellStart"/>
      <w:r w:rsidR="00D20993" w:rsidRPr="006F38A7">
        <w:rPr>
          <w:rFonts w:cstheme="minorHAnsi"/>
          <w:b/>
          <w:sz w:val="22"/>
        </w:rPr>
        <w:t>ii</w:t>
      </w:r>
      <w:proofErr w:type="spellEnd"/>
      <w:r w:rsidR="00D20993" w:rsidRPr="006F38A7">
        <w:rPr>
          <w:rFonts w:cstheme="minorHAnsi"/>
          <w:b/>
          <w:sz w:val="22"/>
        </w:rPr>
        <w:t>)</w:t>
      </w:r>
      <w:r w:rsidR="00D20993" w:rsidRPr="006F38A7">
        <w:rPr>
          <w:rFonts w:cstheme="minorHAnsi"/>
          <w:sz w:val="22"/>
        </w:rPr>
        <w:t xml:space="preserve"> protesto; </w:t>
      </w:r>
      <w:r w:rsidR="00D20993" w:rsidRPr="006F38A7">
        <w:rPr>
          <w:rFonts w:cstheme="minorHAnsi"/>
          <w:b/>
          <w:sz w:val="22"/>
        </w:rPr>
        <w:t>(</w:t>
      </w:r>
      <w:proofErr w:type="spellStart"/>
      <w:r w:rsidR="00D20993" w:rsidRPr="006F38A7">
        <w:rPr>
          <w:rFonts w:cstheme="minorHAnsi"/>
          <w:b/>
          <w:sz w:val="22"/>
        </w:rPr>
        <w:t>iii</w:t>
      </w:r>
      <w:proofErr w:type="spellEnd"/>
      <w:r w:rsidR="00D20993" w:rsidRPr="006F38A7">
        <w:rPr>
          <w:rFonts w:cstheme="minorHAnsi"/>
          <w:b/>
          <w:sz w:val="22"/>
        </w:rPr>
        <w:t>)</w:t>
      </w:r>
      <w:r w:rsidR="00D20993" w:rsidRPr="006F38A7">
        <w:rPr>
          <w:rFonts w:cstheme="minorHAnsi"/>
          <w:sz w:val="22"/>
        </w:rPr>
        <w:t xml:space="preserve"> notificação; </w:t>
      </w:r>
      <w:r w:rsidR="00D20993" w:rsidRPr="006F38A7">
        <w:rPr>
          <w:rFonts w:cstheme="minorHAnsi"/>
          <w:b/>
          <w:sz w:val="22"/>
        </w:rPr>
        <w:t>(</w:t>
      </w:r>
      <w:proofErr w:type="spellStart"/>
      <w:r w:rsidR="00D20993" w:rsidRPr="006F38A7">
        <w:rPr>
          <w:rFonts w:cstheme="minorHAnsi"/>
          <w:b/>
          <w:sz w:val="22"/>
        </w:rPr>
        <w:t>iv</w:t>
      </w:r>
      <w:proofErr w:type="spellEnd"/>
      <w:r w:rsidR="00D20993" w:rsidRPr="006F38A7">
        <w:rPr>
          <w:rFonts w:cstheme="minorHAnsi"/>
          <w:b/>
          <w:sz w:val="22"/>
        </w:rPr>
        <w:t>)</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91" w:name="_Toc47969150"/>
      <w:bookmarkStart w:id="92" w:name="_Toc47978896"/>
      <w:bookmarkStart w:id="93" w:name="_Toc47978921"/>
      <w:bookmarkStart w:id="94" w:name="_Toc47969151"/>
      <w:bookmarkStart w:id="95" w:name="_Toc47978897"/>
      <w:bookmarkStart w:id="96" w:name="_Toc47978922"/>
      <w:bookmarkStart w:id="97" w:name="_Toc47969152"/>
      <w:bookmarkStart w:id="98" w:name="_Toc47978898"/>
      <w:bookmarkStart w:id="99" w:name="_Toc47978923"/>
      <w:bookmarkStart w:id="100" w:name="_Toc47969153"/>
      <w:bookmarkStart w:id="101" w:name="_Toc47978899"/>
      <w:bookmarkStart w:id="102" w:name="_Toc47978924"/>
      <w:bookmarkStart w:id="103" w:name="_Toc47969154"/>
      <w:bookmarkStart w:id="104" w:name="_Toc47978900"/>
      <w:bookmarkStart w:id="105" w:name="_Toc47978925"/>
      <w:bookmarkStart w:id="106" w:name="_Toc47969155"/>
      <w:bookmarkStart w:id="107" w:name="_Toc47978901"/>
      <w:bookmarkStart w:id="108" w:name="_Toc47978926"/>
      <w:bookmarkStart w:id="109" w:name="_DV_M186"/>
      <w:bookmarkStart w:id="110" w:name="_DV_M187"/>
      <w:bookmarkStart w:id="111" w:name="_Ref47536729"/>
      <w:bookmarkStart w:id="112" w:name="_Toc7128988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6F38A7">
        <w:rPr>
          <w:rFonts w:cstheme="minorHAnsi"/>
          <w:smallCaps/>
          <w:sz w:val="22"/>
        </w:rPr>
        <w:t xml:space="preserve">Resgate Antecipado </w:t>
      </w:r>
      <w:r w:rsidR="00906A17" w:rsidRPr="006F38A7">
        <w:rPr>
          <w:rFonts w:cstheme="minorHAnsi"/>
          <w:smallCaps/>
          <w:sz w:val="22"/>
        </w:rPr>
        <w:t>Facultativo total</w:t>
      </w:r>
      <w:bookmarkEnd w:id="111"/>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12"/>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13"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13"/>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14" w:name="_Ref524551968"/>
      <w:bookmarkStart w:id="115"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14"/>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15"/>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3090D47B"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16"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w:t>
      </w:r>
      <w:proofErr w:type="spellStart"/>
      <w:r w:rsidRPr="006F38A7">
        <w:rPr>
          <w:rFonts w:cstheme="minorHAnsi"/>
          <w:b/>
          <w:sz w:val="22"/>
        </w:rPr>
        <w:t>ii</w:t>
      </w:r>
      <w:proofErr w:type="spellEnd"/>
      <w:r w:rsidRPr="006F38A7">
        <w:rPr>
          <w:rFonts w:cstheme="minorHAnsi"/>
          <w:b/>
          <w:sz w:val="22"/>
        </w:rPr>
        <w:t>)</w:t>
      </w:r>
      <w:r w:rsidRPr="006F38A7">
        <w:rPr>
          <w:rFonts w:cstheme="minorHAnsi"/>
          <w:sz w:val="22"/>
        </w:rPr>
        <w:t xml:space="preserve"> comunicação escrita </w:t>
      </w:r>
      <w:r w:rsidR="00503CAB" w:rsidRPr="006F38A7">
        <w:rPr>
          <w:rFonts w:cstheme="minorHAnsi"/>
          <w:sz w:val="22"/>
        </w:rPr>
        <w:t>da</w:t>
      </w:r>
      <w:r w:rsidRPr="006F38A7">
        <w:rPr>
          <w:rFonts w:cstheme="minorHAnsi"/>
          <w:sz w:val="22"/>
        </w:rPr>
        <w:t xml:space="preserve"> Debenturista, com antecedência mínima de </w:t>
      </w:r>
      <w:r w:rsidR="00F970A5">
        <w:rPr>
          <w:rFonts w:cstheme="minorHAnsi"/>
          <w:sz w:val="22"/>
        </w:rPr>
        <w:t>1</w:t>
      </w:r>
      <w:r w:rsidRPr="006F38A7">
        <w:rPr>
          <w:rFonts w:cstheme="minorHAnsi"/>
          <w:sz w:val="22"/>
        </w:rPr>
        <w:t>20 (</w:t>
      </w:r>
      <w:r w:rsidR="00F970A5">
        <w:rPr>
          <w:rFonts w:cstheme="minorHAnsi"/>
          <w:sz w:val="22"/>
        </w:rPr>
        <w:t xml:space="preserve">cento e </w:t>
      </w:r>
      <w:r w:rsidRPr="006F38A7">
        <w:rPr>
          <w:rFonts w:cstheme="minorHAnsi"/>
          <w:sz w:val="22"/>
        </w:rPr>
        <w:t xml:space="preserve">vinte)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16"/>
      <w:r w:rsidR="00981AB0">
        <w:rPr>
          <w:rFonts w:cstheme="minorHAnsi"/>
          <w:sz w:val="22"/>
        </w:rPr>
        <w:t xml:space="preserve"> [</w:t>
      </w:r>
      <w:r w:rsidR="00981AB0" w:rsidRPr="00981AB0">
        <w:rPr>
          <w:rFonts w:cstheme="minorHAnsi"/>
          <w:sz w:val="22"/>
          <w:highlight w:val="yellow"/>
        </w:rPr>
        <w:t>Nota KLA: aguardando validação, pela RZK, do prazo de 120 dias</w:t>
      </w:r>
      <w:r w:rsidR="00981AB0">
        <w:rPr>
          <w:rFonts w:cstheme="minorHAnsi"/>
          <w:sz w:val="22"/>
        </w:rPr>
        <w:t>]</w:t>
      </w:r>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1F513322" w:rsidR="00AB6D33" w:rsidRPr="006F38A7" w:rsidRDefault="00AB6D33" w:rsidP="006F38A7">
      <w:pPr>
        <w:numPr>
          <w:ilvl w:val="3"/>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r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Pr="00A50850">
        <w:rPr>
          <w:rFonts w:ascii="Calibri" w:hAnsi="Calibri"/>
          <w:sz w:val="22"/>
        </w:rPr>
        <w:t>, propor</w:t>
      </w:r>
      <w:r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2F4D1114"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17" w:name="_Ref47542305"/>
      <w:bookmarkStart w:id="118"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19"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17"/>
      <w:bookmarkEnd w:id="118"/>
      <w:bookmarkEnd w:id="119"/>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 xml:space="preserve">pro rata </w:t>
      </w:r>
      <w:proofErr w:type="spellStart"/>
      <w:r w:rsidR="00BC7221" w:rsidRPr="006F38A7">
        <w:rPr>
          <w:rFonts w:cstheme="minorHAnsi"/>
          <w:i/>
          <w:sz w:val="22"/>
        </w:rPr>
        <w:t>temporis</w:t>
      </w:r>
      <w:proofErr w:type="spellEnd"/>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proofErr w:type="spellStart"/>
      <w:r w:rsidR="006342B7" w:rsidRPr="006F38A7">
        <w:rPr>
          <w:rFonts w:cstheme="minorHAnsi"/>
          <w:b/>
          <w:sz w:val="22"/>
        </w:rPr>
        <w:t>ii</w:t>
      </w:r>
      <w:proofErr w:type="spellEnd"/>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20" w:name="_Hlk26953010"/>
      <w:r w:rsidR="001C4A86" w:rsidRPr="004D7065">
        <w:rPr>
          <w:rFonts w:ascii="Calibri" w:hAnsi="Calibri"/>
          <w:sz w:val="22"/>
          <w:u w:val="single"/>
        </w:rPr>
        <w:t>Prêmio de Resgate Antecipado ou Amortização Antecipada</w:t>
      </w:r>
      <w:bookmarkEnd w:id="120"/>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proofErr w:type="spellStart"/>
      <w:r w:rsidR="006342B7" w:rsidRPr="006F38A7">
        <w:rPr>
          <w:rFonts w:cstheme="minorHAnsi"/>
          <w:b/>
          <w:sz w:val="22"/>
        </w:rPr>
        <w:t>iii</w:t>
      </w:r>
      <w:proofErr w:type="spellEnd"/>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proofErr w:type="spellStart"/>
      <w:r w:rsidR="006342B7" w:rsidRPr="006F38A7">
        <w:rPr>
          <w:rFonts w:cstheme="minorHAnsi"/>
          <w:b/>
          <w:sz w:val="22"/>
        </w:rPr>
        <w:t>iv</w:t>
      </w:r>
      <w:proofErr w:type="spellEnd"/>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r w:rsidR="002503F6">
        <w:rPr>
          <w:rFonts w:cstheme="minorHAnsi"/>
          <w:sz w:val="22"/>
        </w:rPr>
        <w:t xml:space="preserve"> [</w:t>
      </w:r>
      <w:r w:rsidR="002503F6" w:rsidRPr="002503F6">
        <w:rPr>
          <w:rFonts w:cstheme="minorHAnsi"/>
          <w:sz w:val="22"/>
          <w:highlight w:val="yellow"/>
        </w:rPr>
        <w:t>Nota RZK: cláusula sob revisão da Companhia</w:t>
      </w:r>
      <w:r w:rsidR="002503F6">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F158F9" w:rsidRDefault="00BC7221" w:rsidP="0010511C">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5E5635" w:rsidRPr="00F158F9">
              <w:rPr>
                <w:rFonts w:cstheme="minorHAnsi"/>
                <w:color w:val="000000"/>
                <w:sz w:val="22"/>
                <w:highlight w:val="yellow"/>
              </w:rPr>
              <w:t xml:space="preserve">24º mês </w:t>
            </w:r>
            <w:r w:rsidRPr="00F158F9">
              <w:rPr>
                <w:rFonts w:cstheme="minorHAnsi"/>
                <w:color w:val="000000"/>
                <w:sz w:val="22"/>
                <w:highlight w:val="yellow"/>
              </w:rPr>
              <w:t xml:space="preserve">(inclusive) e </w:t>
            </w:r>
            <w:r w:rsidR="005E5635" w:rsidRPr="00F158F9">
              <w:rPr>
                <w:rFonts w:cstheme="minorHAnsi"/>
                <w:color w:val="000000"/>
                <w:sz w:val="22"/>
                <w:highlight w:val="yellow"/>
              </w:rPr>
              <w:t xml:space="preserve">48º mês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0A1F24E0" w14:textId="6E40E7BD" w:rsidR="00BC7221" w:rsidRPr="00F158F9" w:rsidRDefault="005E5635"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3</w:t>
            </w:r>
            <w:r w:rsidR="00BC7221" w:rsidRPr="00F158F9">
              <w:rPr>
                <w:rFonts w:cstheme="minorHAnsi"/>
                <w:color w:val="000000"/>
                <w:sz w:val="22"/>
                <w:highlight w:val="yellow"/>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F158F9" w:rsidRDefault="00BC722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B54201" w:rsidRPr="00F158F9">
              <w:rPr>
                <w:rFonts w:cstheme="minorHAnsi"/>
                <w:color w:val="000000"/>
                <w:sz w:val="22"/>
                <w:highlight w:val="yellow"/>
              </w:rPr>
              <w:t>24º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 xml:space="preserve">(inclusive) e </w:t>
            </w:r>
            <w:r w:rsidR="00B54201" w:rsidRPr="00F158F9">
              <w:rPr>
                <w:rFonts w:cstheme="minorHAnsi"/>
                <w:color w:val="000000"/>
                <w:sz w:val="22"/>
                <w:highlight w:val="yellow"/>
              </w:rPr>
              <w:t>48º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587A00DA" w14:textId="4EE495A3" w:rsidR="00BC7221" w:rsidRPr="00F158F9" w:rsidRDefault="00B5420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2</w:t>
            </w:r>
            <w:r w:rsidR="00BC7221" w:rsidRPr="00F158F9">
              <w:rPr>
                <w:rFonts w:cstheme="minorHAnsi"/>
                <w:color w:val="000000"/>
                <w:sz w:val="22"/>
                <w:highlight w:val="yellow"/>
              </w:rPr>
              <w:t>,</w:t>
            </w:r>
            <w:r w:rsidRPr="00F158F9">
              <w:rPr>
                <w:rFonts w:cstheme="minorHAnsi"/>
                <w:color w:val="000000"/>
                <w:sz w:val="22"/>
                <w:highlight w:val="yellow"/>
              </w:rPr>
              <w:t>0</w:t>
            </w:r>
            <w:r w:rsidR="009C6A71" w:rsidRPr="00F158F9">
              <w:rPr>
                <w:rFonts w:cstheme="minorHAnsi"/>
                <w:color w:val="000000"/>
                <w:sz w:val="22"/>
                <w:highlight w:val="yellow"/>
              </w:rPr>
              <w:t>0</w:t>
            </w:r>
            <w:r w:rsidR="00BC7221" w:rsidRPr="00F158F9">
              <w:rPr>
                <w:rFonts w:cstheme="minorHAnsi"/>
                <w:color w:val="000000"/>
                <w:sz w:val="22"/>
                <w:highlight w:val="yellow"/>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1DF6624B" w14:textId="77777777" w:rsidR="00F158F9" w:rsidRPr="006F38A7" w:rsidRDefault="00F158F9" w:rsidP="00F158F9">
      <w:pPr>
        <w:rPr>
          <w:rFonts w:cstheme="minorHAnsi"/>
          <w:sz w:val="22"/>
        </w:rPr>
      </w:pPr>
      <w:r>
        <w:rPr>
          <w:rFonts w:cstheme="minorHAnsi"/>
          <w:sz w:val="22"/>
        </w:rPr>
        <w:t>[</w:t>
      </w:r>
      <w:r w:rsidRPr="00F158F9">
        <w:rPr>
          <w:rFonts w:cstheme="minorHAnsi"/>
          <w:sz w:val="22"/>
          <w:highlight w:val="yellow"/>
        </w:rPr>
        <w:t xml:space="preserve">Nota </w:t>
      </w:r>
      <w:proofErr w:type="spellStart"/>
      <w:r w:rsidRPr="00F158F9">
        <w:rPr>
          <w:rFonts w:cstheme="minorHAnsi"/>
          <w:sz w:val="22"/>
          <w:highlight w:val="yellow"/>
        </w:rPr>
        <w:t>Isec</w:t>
      </w:r>
      <w:proofErr w:type="spellEnd"/>
      <w:r w:rsidRPr="00F158F9">
        <w:rPr>
          <w:rFonts w:cstheme="minorHAnsi"/>
          <w:sz w:val="22"/>
          <w:highlight w:val="yellow"/>
        </w:rPr>
        <w:t>: ajustar. Será 3,00% ou 2,00%?]</w:t>
      </w:r>
    </w:p>
    <w:p w14:paraId="5E30BEA3" w14:textId="3AE5F73C" w:rsidR="00C56496"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121" w:name="_BPDC_LN_INS_1179"/>
      <w:bookmarkStart w:id="122" w:name="_BPDC_PR_INS_1180"/>
      <w:bookmarkStart w:id="123" w:name="_BPDC_PR_INS_1181"/>
      <w:bookmarkStart w:id="124" w:name="_BPDC_LN_INS_1176"/>
      <w:bookmarkStart w:id="125" w:name="_BPDC_PR_INS_1177"/>
      <w:bookmarkStart w:id="126" w:name="_BPDC_PR_INS_1178"/>
      <w:bookmarkStart w:id="127" w:name="_Ref521440211"/>
      <w:bookmarkStart w:id="128" w:name="_Toc71289886"/>
      <w:bookmarkEnd w:id="121"/>
      <w:bookmarkEnd w:id="122"/>
      <w:bookmarkEnd w:id="123"/>
      <w:bookmarkEnd w:id="124"/>
      <w:bookmarkEnd w:id="125"/>
      <w:bookmarkEnd w:id="126"/>
      <w:r w:rsidRPr="006F38A7">
        <w:rPr>
          <w:rFonts w:cstheme="minorHAnsi"/>
          <w:smallCaps/>
          <w:sz w:val="22"/>
        </w:rPr>
        <w:t>Vencimento Antecipado</w:t>
      </w:r>
      <w:bookmarkEnd w:id="127"/>
      <w:bookmarkEnd w:id="128"/>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129" w:name="_DV_M301"/>
      <w:bookmarkStart w:id="130" w:name="_Ref521440695"/>
      <w:bookmarkEnd w:id="129"/>
      <w:r w:rsidRPr="006F38A7">
        <w:rPr>
          <w:rFonts w:cstheme="minorHAnsi"/>
          <w:sz w:val="22"/>
          <w:u w:val="single"/>
        </w:rPr>
        <w:t>Eventos de Vencimento Antecipado</w:t>
      </w:r>
      <w:bookmarkEnd w:id="130"/>
    </w:p>
    <w:p w14:paraId="1F9CA900" w14:textId="77777777" w:rsidR="00DA1E2C" w:rsidRPr="006F38A7" w:rsidRDefault="00DA1E2C" w:rsidP="0008319D">
      <w:pPr>
        <w:tabs>
          <w:tab w:val="left" w:pos="709"/>
        </w:tabs>
        <w:rPr>
          <w:rFonts w:eastAsia="Arial Unicode MS" w:cstheme="minorHAnsi"/>
          <w:b/>
          <w:w w:val="0"/>
          <w:sz w:val="22"/>
        </w:rPr>
      </w:pPr>
    </w:p>
    <w:p w14:paraId="67B41CB5" w14:textId="6A42CED0"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7777777" w:rsidR="00DA1E2C" w:rsidRPr="006F38A7" w:rsidRDefault="003A7AF7" w:rsidP="0008319D">
      <w:pPr>
        <w:numPr>
          <w:ilvl w:val="2"/>
          <w:numId w:val="11"/>
        </w:numPr>
        <w:ind w:left="0" w:firstLine="0"/>
        <w:rPr>
          <w:rFonts w:cstheme="minorHAnsi"/>
          <w:sz w:val="22"/>
        </w:rPr>
      </w:pPr>
      <w:bookmarkStart w:id="131" w:name="_Ref416256173"/>
      <w:bookmarkStart w:id="132"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31"/>
      <w:bookmarkEnd w:id="132"/>
    </w:p>
    <w:p w14:paraId="34E81986" w14:textId="77777777" w:rsidR="00DA1E2C" w:rsidRPr="006F38A7" w:rsidRDefault="00DA1E2C" w:rsidP="0008319D">
      <w:pPr>
        <w:rPr>
          <w:rFonts w:eastAsia="Arial Unicode MS" w:cstheme="minorHAnsi"/>
          <w:w w:val="0"/>
          <w:sz w:val="22"/>
        </w:rPr>
      </w:pPr>
    </w:p>
    <w:p w14:paraId="4727FC53" w14:textId="56CBCCFD"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 as Fiadoras e o Quasar Crédito Imobiliário FII (“</w:t>
      </w:r>
      <w:r w:rsidR="00462DAC" w:rsidRPr="00462DAC">
        <w:rPr>
          <w:rFonts w:cstheme="minorHAnsi"/>
          <w:color w:val="000000"/>
          <w:sz w:val="22"/>
          <w:u w:val="single"/>
        </w:rPr>
        <w:t>QAMI11</w:t>
      </w:r>
      <w:r w:rsidR="00462DAC">
        <w:rPr>
          <w:rFonts w:cstheme="minorHAnsi"/>
          <w:color w:val="000000"/>
          <w:sz w:val="22"/>
        </w:rPr>
        <w:t>”),</w:t>
      </w:r>
      <w:r w:rsidR="0042020B">
        <w:rPr>
          <w:rFonts w:cstheme="minorHAnsi"/>
          <w:color w:val="000000"/>
          <w:sz w:val="22"/>
        </w:rPr>
        <w:t xml:space="preserve"> </w:t>
      </w:r>
      <w:r w:rsidRPr="006F38A7">
        <w:rPr>
          <w:rFonts w:cstheme="minorHAnsi"/>
          <w:color w:val="000000"/>
          <w:sz w:val="22"/>
        </w:rPr>
        <w:t xml:space="preserve">conforme aplicável, não sanado no prazo de </w:t>
      </w:r>
      <w:r w:rsidR="002503F6">
        <w:rPr>
          <w:rFonts w:cstheme="minorHAnsi"/>
          <w:color w:val="000000"/>
          <w:sz w:val="22"/>
        </w:rPr>
        <w:t>5</w:t>
      </w:r>
      <w:r w:rsidRPr="006F38A7">
        <w:rPr>
          <w:rFonts w:cstheme="minorHAnsi"/>
          <w:color w:val="000000"/>
          <w:sz w:val="22"/>
        </w:rPr>
        <w:t> (</w:t>
      </w:r>
      <w:r w:rsidR="002503F6">
        <w:rPr>
          <w:rFonts w:cstheme="minorHAnsi"/>
          <w:color w:val="000000"/>
          <w:sz w:val="22"/>
        </w:rPr>
        <w:t>cinco</w:t>
      </w:r>
      <w:r w:rsidRPr="006F38A7">
        <w:rPr>
          <w:rFonts w:cstheme="minorHAnsi"/>
          <w:color w:val="000000"/>
          <w:sz w:val="22"/>
        </w:rPr>
        <w:t>) Dia</w:t>
      </w:r>
      <w:r w:rsidR="002503F6">
        <w:rPr>
          <w:rFonts w:cstheme="minorHAnsi"/>
          <w:color w:val="000000"/>
          <w:sz w:val="22"/>
        </w:rPr>
        <w:t>s</w:t>
      </w:r>
      <w:r w:rsidRPr="006F38A7">
        <w:rPr>
          <w:rFonts w:cstheme="minorHAnsi"/>
          <w:color w:val="000000"/>
          <w:sz w:val="22"/>
        </w:rPr>
        <w:t xml:space="preserve"> Út</w:t>
      </w:r>
      <w:r w:rsidR="002503F6">
        <w:rPr>
          <w:rFonts w:cstheme="minorHAnsi"/>
          <w:color w:val="000000"/>
          <w:sz w:val="22"/>
        </w:rPr>
        <w:t xml:space="preserve">eis </w:t>
      </w:r>
      <w:r w:rsidRPr="006F38A7">
        <w:rPr>
          <w:rFonts w:cstheme="minorHAnsi"/>
          <w:color w:val="000000"/>
          <w:sz w:val="22"/>
        </w:rPr>
        <w:t>contado da data do respectivo inadimplemento, sendo que o prazo previsto neste inciso não se aplica às obrigações para as quais tenha sido estipulado prazo de cura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8319D">
      <w:pPr>
        <w:widowControl w:val="0"/>
        <w:numPr>
          <w:ilvl w:val="0"/>
          <w:numId w:val="14"/>
        </w:numPr>
        <w:ind w:left="0" w:firstLine="0"/>
        <w:rPr>
          <w:rFonts w:cstheme="minorHAnsi"/>
          <w:color w:val="000000"/>
          <w:sz w:val="22"/>
        </w:rPr>
      </w:pPr>
      <w:bookmarkStart w:id="133"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33"/>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8319D">
      <w:pPr>
        <w:widowControl w:val="0"/>
        <w:numPr>
          <w:ilvl w:val="0"/>
          <w:numId w:val="14"/>
        </w:numPr>
        <w:ind w:left="0" w:firstLine="0"/>
        <w:rPr>
          <w:rFonts w:cstheme="minorHAnsi"/>
          <w:color w:val="000000"/>
          <w:sz w:val="22"/>
        </w:rPr>
      </w:pPr>
      <w:bookmarkStart w:id="134"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34"/>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EF6DA2">
      <w:pPr>
        <w:widowControl w:val="0"/>
        <w:numPr>
          <w:ilvl w:val="0"/>
          <w:numId w:val="14"/>
        </w:numPr>
        <w:ind w:left="0" w:firstLine="0"/>
        <w:rPr>
          <w:rFonts w:cstheme="minorHAnsi"/>
          <w:color w:val="000000"/>
          <w:sz w:val="22"/>
        </w:rPr>
      </w:pPr>
      <w:bookmarkStart w:id="135" w:name="_Ref279344707"/>
      <w:bookmarkStart w:id="136"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w:t>
      </w:r>
      <w:proofErr w:type="spellStart"/>
      <w:r w:rsidR="000E7E96" w:rsidRPr="006F38A7">
        <w:rPr>
          <w:rFonts w:cstheme="minorHAnsi"/>
          <w:color w:val="000000"/>
          <w:sz w:val="22"/>
        </w:rPr>
        <w:t>SPEs</w:t>
      </w:r>
      <w:proofErr w:type="spellEnd"/>
      <w:r w:rsidR="000E7E96" w:rsidRPr="006F38A7">
        <w:rPr>
          <w:rFonts w:cstheme="minorHAnsi"/>
          <w:color w:val="000000"/>
          <w:sz w:val="22"/>
        </w:rPr>
        <w:t xml:space="preserve"> </w:t>
      </w:r>
      <w:r w:rsidRPr="006F38A7">
        <w:rPr>
          <w:rFonts w:cstheme="minorHAnsi"/>
          <w:color w:val="000000"/>
          <w:sz w:val="22"/>
        </w:rPr>
        <w:t>;</w:t>
      </w:r>
    </w:p>
    <w:bookmarkEnd w:id="135"/>
    <w:bookmarkEnd w:id="136"/>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60C4B0F4" w14:textId="77777777" w:rsidR="007C08D8" w:rsidRPr="006F38A7" w:rsidRDefault="007C08D8" w:rsidP="00266D9B">
      <w:pPr>
        <w:widowControl w:val="0"/>
        <w:rPr>
          <w:rFonts w:cstheme="minorHAnsi"/>
          <w:color w:val="000000"/>
          <w:sz w:val="22"/>
        </w:rPr>
      </w:pPr>
    </w:p>
    <w:p w14:paraId="74C5759A" w14:textId="62D8024A"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p>
    <w:p w14:paraId="01B7A903" w14:textId="77777777" w:rsidR="00E87213" w:rsidRPr="006F38A7" w:rsidRDefault="00E87213" w:rsidP="0008319D">
      <w:pPr>
        <w:rPr>
          <w:rFonts w:cstheme="minorHAnsi"/>
          <w:color w:val="000000"/>
          <w:sz w:val="22"/>
        </w:rPr>
      </w:pPr>
    </w:p>
    <w:p w14:paraId="7DDB862B" w14:textId="77777777" w:rsidR="00DA1E2C" w:rsidRPr="006F38A7" w:rsidRDefault="003A7AF7" w:rsidP="0008319D">
      <w:pPr>
        <w:numPr>
          <w:ilvl w:val="2"/>
          <w:numId w:val="11"/>
        </w:numPr>
        <w:ind w:left="0" w:firstLine="0"/>
        <w:rPr>
          <w:rFonts w:cstheme="minorHAnsi"/>
          <w:sz w:val="22"/>
        </w:rPr>
      </w:pPr>
      <w:bookmarkStart w:id="137"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37"/>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8319D">
      <w:pPr>
        <w:widowControl w:val="0"/>
        <w:numPr>
          <w:ilvl w:val="0"/>
          <w:numId w:val="37"/>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AE774D9"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8319D">
      <w:pPr>
        <w:widowControl w:val="0"/>
        <w:numPr>
          <w:ilvl w:val="0"/>
          <w:numId w:val="37"/>
        </w:numPr>
        <w:ind w:left="0" w:firstLine="0"/>
        <w:rPr>
          <w:rFonts w:cstheme="minorHAnsi"/>
          <w:color w:val="000000"/>
          <w:sz w:val="22"/>
        </w:rPr>
      </w:pPr>
      <w:bookmarkStart w:id="138" w:name="_Ref272253621"/>
      <w:bookmarkStart w:id="139" w:name="_Ref130283570"/>
      <w:bookmarkStart w:id="140" w:name="_Ref130301134"/>
      <w:bookmarkStart w:id="141" w:name="_Ref137104995"/>
      <w:bookmarkStart w:id="142"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38"/>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39B8F55" w:rsidR="00DA1E2C" w:rsidRPr="006F38A7" w:rsidRDefault="003A7AF7" w:rsidP="0008319D">
      <w:pPr>
        <w:widowControl w:val="0"/>
        <w:numPr>
          <w:ilvl w:val="0"/>
          <w:numId w:val="37"/>
        </w:numPr>
        <w:ind w:left="0" w:firstLine="0"/>
        <w:rPr>
          <w:rFonts w:cstheme="minorHAnsi"/>
          <w:color w:val="000000"/>
          <w:sz w:val="22"/>
        </w:rPr>
      </w:pPr>
      <w:bookmarkStart w:id="143"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43"/>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w:t>
      </w:r>
      <w:proofErr w:type="spellStart"/>
      <w:r w:rsidR="00590356" w:rsidRPr="006F38A7">
        <w:rPr>
          <w:rFonts w:cstheme="minorHAnsi"/>
          <w:color w:val="000000"/>
          <w:sz w:val="22"/>
        </w:rPr>
        <w:t>SPE</w:t>
      </w:r>
      <w:r w:rsidR="00DC33BF">
        <w:rPr>
          <w:rFonts w:cstheme="minorHAnsi"/>
          <w:color w:val="000000"/>
          <w:sz w:val="22"/>
        </w:rPr>
        <w:t>s</w:t>
      </w:r>
      <w:proofErr w:type="spellEnd"/>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commentRangeStart w:id="144"/>
      <w:r w:rsidR="00AB764D" w:rsidRPr="00455074">
        <w:rPr>
          <w:highlight w:val="yellow"/>
        </w:rPr>
        <w:t>[•]</w:t>
      </w:r>
      <w:r w:rsidR="00AB764D" w:rsidRPr="00455074">
        <w:t xml:space="preserve"> (</w:t>
      </w:r>
      <w:r w:rsidR="00AB764D" w:rsidRPr="00455074">
        <w:rPr>
          <w:highlight w:val="yellow"/>
        </w:rPr>
        <w:t>[•]</w:t>
      </w:r>
      <w:r w:rsidR="00AB764D" w:rsidRPr="00455074">
        <w:t xml:space="preserve">) </w:t>
      </w:r>
      <w:commentRangeEnd w:id="144"/>
      <w:r w:rsidR="00EB433B">
        <w:rPr>
          <w:rStyle w:val="Refdecomentrio"/>
          <w:lang w:val="x-none" w:eastAsia="x-none"/>
        </w:rPr>
        <w:commentReference w:id="144"/>
      </w:r>
      <w:r w:rsidR="00AB764D" w:rsidRPr="005E1B4C">
        <w:rPr>
          <w:rFonts w:cstheme="minorHAnsi"/>
          <w:color w:val="000000"/>
          <w:sz w:val="22"/>
        </w:rPr>
        <w:t>dias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proofErr w:type="spellStart"/>
      <w:r w:rsidR="00F90797" w:rsidRPr="006F38A7">
        <w:rPr>
          <w:rFonts w:cstheme="minorHAnsi"/>
          <w:color w:val="000000"/>
          <w:sz w:val="22"/>
        </w:rPr>
        <w:t>SPE</w:t>
      </w:r>
      <w:r w:rsidR="00DC33BF">
        <w:rPr>
          <w:rFonts w:cstheme="minorHAnsi"/>
          <w:color w:val="000000"/>
          <w:sz w:val="22"/>
        </w:rPr>
        <w:t>s</w:t>
      </w:r>
      <w:proofErr w:type="spellEnd"/>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w:t>
      </w:r>
      <w:proofErr w:type="spellStart"/>
      <w:r w:rsidRPr="006F38A7">
        <w:rPr>
          <w:rFonts w:cstheme="minorHAnsi"/>
          <w:color w:val="000000"/>
          <w:sz w:val="22"/>
        </w:rPr>
        <w:t>ram</w:t>
      </w:r>
      <w:proofErr w:type="spellEnd"/>
      <w:r w:rsidRPr="006F38A7">
        <w:rPr>
          <w:rFonts w:cstheme="minorHAnsi"/>
          <w:color w:val="000000"/>
          <w:sz w:val="22"/>
        </w:rPr>
        <w:t>)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8319D">
      <w:pPr>
        <w:widowControl w:val="0"/>
        <w:numPr>
          <w:ilvl w:val="0"/>
          <w:numId w:val="37"/>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proofErr w:type="spellStart"/>
      <w:r w:rsidR="00590356" w:rsidRPr="006F38A7">
        <w:rPr>
          <w:rFonts w:cstheme="minorHAnsi"/>
          <w:color w:val="000000"/>
          <w:sz w:val="22"/>
        </w:rPr>
        <w:t>SPE</w:t>
      </w:r>
      <w:r>
        <w:rPr>
          <w:rFonts w:cstheme="minorHAnsi"/>
          <w:color w:val="000000"/>
          <w:sz w:val="22"/>
        </w:rPr>
        <w:t>s</w:t>
      </w:r>
      <w:proofErr w:type="spellEnd"/>
      <w:r>
        <w:rPr>
          <w:rFonts w:cstheme="minorHAnsi"/>
          <w:color w:val="000000"/>
          <w:sz w:val="22"/>
        </w:rPr>
        <w:t xml:space="preserve">,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45" w:name="_DV_M45"/>
      <w:bookmarkEnd w:id="145"/>
    </w:p>
    <w:p w14:paraId="2429CF6C" w14:textId="4A6ED78E" w:rsidR="006769A2" w:rsidRPr="006F38A7" w:rsidRDefault="003A7AF7" w:rsidP="006769A2">
      <w:pPr>
        <w:widowControl w:val="0"/>
        <w:numPr>
          <w:ilvl w:val="0"/>
          <w:numId w:val="37"/>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w:t>
      </w:r>
      <w:proofErr w:type="spellStart"/>
      <w:r w:rsidR="00FC2D86" w:rsidRPr="006F38A7">
        <w:rPr>
          <w:rFonts w:cstheme="minorHAnsi"/>
          <w:color w:val="000000"/>
          <w:sz w:val="22"/>
        </w:rPr>
        <w:t>SPE</w:t>
      </w:r>
      <w:r w:rsidR="000159D0">
        <w:rPr>
          <w:rFonts w:cstheme="minorHAnsi"/>
          <w:color w:val="000000"/>
          <w:sz w:val="22"/>
        </w:rPr>
        <w:t>s</w:t>
      </w:r>
      <w:proofErr w:type="spellEnd"/>
      <w:r w:rsidR="000159D0">
        <w:rPr>
          <w:rFonts w:cstheme="minorHAnsi"/>
          <w:color w:val="000000"/>
          <w:sz w:val="22"/>
        </w:rPr>
        <w:t xml:space="preserve">,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proofErr w:type="spellStart"/>
      <w:r w:rsidR="00B914DF" w:rsidRPr="006F38A7">
        <w:rPr>
          <w:rFonts w:cstheme="minorHAnsi"/>
          <w:color w:val="000000"/>
          <w:sz w:val="22"/>
        </w:rPr>
        <w:t>SPE</w:t>
      </w:r>
      <w:r w:rsidR="001F266F">
        <w:rPr>
          <w:rFonts w:cstheme="minorHAnsi"/>
          <w:color w:val="000000"/>
          <w:sz w:val="22"/>
        </w:rPr>
        <w:t>s</w:t>
      </w:r>
      <w:proofErr w:type="spellEnd"/>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46" w:name="_Ref279344869"/>
      <w:bookmarkStart w:id="147" w:name="_Ref130283254"/>
      <w:bookmarkEnd w:id="139"/>
      <w:bookmarkEnd w:id="140"/>
      <w:bookmarkEnd w:id="141"/>
      <w:bookmarkEnd w:id="142"/>
    </w:p>
    <w:p w14:paraId="1CD1763A" w14:textId="1F6D0507" w:rsidR="00846E07" w:rsidRDefault="003A7AF7" w:rsidP="00DE4C40">
      <w:pPr>
        <w:widowControl w:val="0"/>
        <w:numPr>
          <w:ilvl w:val="0"/>
          <w:numId w:val="37"/>
        </w:numPr>
        <w:ind w:left="0" w:firstLine="0"/>
        <w:rPr>
          <w:rFonts w:cstheme="minorHAnsi"/>
          <w:sz w:val="22"/>
        </w:rPr>
      </w:pPr>
      <w:bookmarkStart w:id="148" w:name="_Ref51530230"/>
      <w:r w:rsidRPr="006F38A7">
        <w:rPr>
          <w:rFonts w:cstheme="minorHAnsi"/>
          <w:color w:val="000000"/>
          <w:sz w:val="22"/>
        </w:rPr>
        <w:t>não observância, pela Emissora</w:t>
      </w:r>
      <w:r w:rsidR="005C029D" w:rsidRPr="006F38A7">
        <w:rPr>
          <w:rFonts w:cstheme="minorHAnsi"/>
          <w:color w:val="000000"/>
          <w:sz w:val="22"/>
        </w:rPr>
        <w:t>, conforme o caso</w:t>
      </w:r>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49"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w:t>
      </w:r>
      <w:r w:rsidR="00DF5911">
        <w:rPr>
          <w:rFonts w:cstheme="minorHAnsi"/>
          <w:color w:val="000000"/>
          <w:sz w:val="22"/>
        </w:rPr>
        <w:t xml:space="preserve">nos balancetes trimestrais e </w:t>
      </w:r>
      <w:r w:rsidR="000F6ED0" w:rsidRPr="006F38A7">
        <w:rPr>
          <w:rFonts w:cstheme="minorHAnsi"/>
          <w:color w:val="000000"/>
          <w:sz w:val="22"/>
        </w:rPr>
        <w:t xml:space="preserve">nas demonstrações financeiras </w:t>
      </w:r>
      <w:r w:rsidR="00DF5911">
        <w:rPr>
          <w:rFonts w:cstheme="minorHAnsi"/>
          <w:color w:val="000000"/>
          <w:sz w:val="22"/>
        </w:rPr>
        <w:t>anuais da Emissora e/ou da</w:t>
      </w:r>
      <w:r w:rsidR="001F266F">
        <w:rPr>
          <w:rFonts w:cstheme="minorHAnsi"/>
          <w:color w:val="000000"/>
          <w:sz w:val="22"/>
        </w:rPr>
        <w:t>s</w:t>
      </w:r>
      <w:r w:rsidR="00DF5911">
        <w:rPr>
          <w:rFonts w:cstheme="minorHAnsi"/>
          <w:color w:val="000000"/>
          <w:sz w:val="22"/>
        </w:rPr>
        <w:t xml:space="preserve"> Fiadora</w:t>
      </w:r>
      <w:r w:rsidR="001F266F">
        <w:rPr>
          <w:rFonts w:cstheme="minorHAnsi"/>
          <w:color w:val="000000"/>
          <w:sz w:val="22"/>
        </w:rPr>
        <w:t>s</w:t>
      </w:r>
      <w:r w:rsidR="00DF5911">
        <w:rPr>
          <w:rFonts w:cstheme="minorHAnsi"/>
          <w:color w:val="000000"/>
          <w:sz w:val="22"/>
        </w:rPr>
        <w:t xml:space="preserve">, conforme o caso,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commentRangeStart w:id="150"/>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commentRangeEnd w:id="150"/>
      <w:r w:rsidR="002955F9">
        <w:rPr>
          <w:rStyle w:val="Refdecomentrio"/>
          <w:lang w:val="x-none" w:eastAsia="x-none"/>
        </w:rPr>
        <w:commentReference w:id="150"/>
      </w:r>
      <w:r w:rsidR="00FC4D30" w:rsidRPr="006F38A7">
        <w:rPr>
          <w:rFonts w:cstheme="minorHAnsi"/>
          <w:color w:val="000000"/>
          <w:sz w:val="22"/>
        </w:rPr>
        <w:t xml:space="preserve">, com base nas </w:t>
      </w:r>
      <w:r w:rsidRPr="006F38A7">
        <w:rPr>
          <w:rFonts w:cstheme="minorHAnsi"/>
          <w:color w:val="000000"/>
          <w:sz w:val="22"/>
        </w:rPr>
        <w:t xml:space="preserve">demonstrações financeiras consolidadas da Emissora </w:t>
      </w:r>
      <w:r w:rsidR="001F375E" w:rsidRPr="006F38A7">
        <w:rPr>
          <w:rFonts w:cstheme="minorHAnsi"/>
          <w:color w:val="000000"/>
          <w:sz w:val="22"/>
        </w:rPr>
        <w:t>e/ou da</w:t>
      </w:r>
      <w:r w:rsidR="001F266F">
        <w:rPr>
          <w:rFonts w:cstheme="minorHAnsi"/>
          <w:color w:val="000000"/>
          <w:sz w:val="22"/>
        </w:rPr>
        <w:t>s</w:t>
      </w:r>
      <w:r w:rsidR="001F375E" w:rsidRPr="006F38A7">
        <w:rPr>
          <w:rFonts w:cstheme="minorHAnsi"/>
          <w:color w:val="000000"/>
          <w:sz w:val="22"/>
        </w:rPr>
        <w:t xml:space="preserve"> Fiadora</w:t>
      </w:r>
      <w:r w:rsidR="001F266F">
        <w:rPr>
          <w:rFonts w:cstheme="minorHAnsi"/>
          <w:color w:val="000000"/>
          <w:sz w:val="22"/>
        </w:rPr>
        <w:t>s</w:t>
      </w:r>
      <w:r w:rsidR="001F375E" w:rsidRPr="006F38A7">
        <w:rPr>
          <w:rFonts w:cstheme="minorHAnsi"/>
          <w:color w:val="000000"/>
          <w:sz w:val="22"/>
        </w:rPr>
        <w:t xml:space="preserve">,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146"/>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49"/>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de no mínimo 1,20x, observado que, em caso de descumprimento do ICSD, só poderá ser declarado o vencimento antecipado das Debêntures no caso de descumprimento do disposto na Cláusula</w:t>
      </w:r>
      <w:r w:rsidR="00EC4346">
        <w:rPr>
          <w:rFonts w:cstheme="minorHAnsi"/>
          <w:sz w:val="22"/>
        </w:rPr>
        <w:t xml:space="preserve"> 6.1.4 abaixo;</w:t>
      </w:r>
    </w:p>
    <w:p w14:paraId="20DB9B36" w14:textId="77777777" w:rsidR="00846E07" w:rsidRDefault="00846E07" w:rsidP="00846E07">
      <w:pPr>
        <w:widowControl w:val="0"/>
        <w:rPr>
          <w:rFonts w:cstheme="minorHAnsi"/>
          <w:sz w:val="22"/>
        </w:rPr>
      </w:pPr>
    </w:p>
    <w:p w14:paraId="7AE330C7" w14:textId="071D9F44" w:rsidR="00846E07" w:rsidRDefault="00846E07" w:rsidP="00DE4C40">
      <w:pPr>
        <w:widowControl w:val="0"/>
        <w:numPr>
          <w:ilvl w:val="0"/>
          <w:numId w:val="37"/>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DE4C40">
      <w:pPr>
        <w:widowControl w:val="0"/>
        <w:numPr>
          <w:ilvl w:val="0"/>
          <w:numId w:val="37"/>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proofErr w:type="spellStart"/>
      <w:r w:rsidRPr="00EC41FD">
        <w:rPr>
          <w:rFonts w:cstheme="minorHAnsi"/>
          <w:color w:val="000000"/>
          <w:sz w:val="22"/>
        </w:rPr>
        <w:t>SPE</w:t>
      </w:r>
      <w:r w:rsidR="00DC33BF">
        <w:rPr>
          <w:rFonts w:cstheme="minorHAnsi"/>
          <w:color w:val="000000"/>
          <w:sz w:val="22"/>
        </w:rPr>
        <w:t>s</w:t>
      </w:r>
      <w:proofErr w:type="spellEnd"/>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55D9D4C3"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distribuição e/ou pagamento, pela Emissora e/ou pela</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6.1.3,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a Emissora e/ou a</w:t>
      </w:r>
      <w:r w:rsidR="001F266F">
        <w:rPr>
          <w:rFonts w:cstheme="minorHAnsi"/>
          <w:sz w:val="22"/>
        </w:rPr>
        <w:t>s</w:t>
      </w:r>
      <w:r w:rsidRPr="006F38A7">
        <w:rPr>
          <w:rFonts w:cstheme="minorHAnsi"/>
          <w:sz w:val="22"/>
        </w:rPr>
        <w:t xml:space="preserve"> Fiadora</w:t>
      </w:r>
      <w:r w:rsidR="001F266F">
        <w:rPr>
          <w:rFonts w:cstheme="minorHAnsi"/>
          <w:sz w:val="22"/>
        </w:rPr>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a</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DE4C40">
      <w:pPr>
        <w:widowControl w:val="0"/>
        <w:numPr>
          <w:ilvl w:val="0"/>
          <w:numId w:val="37"/>
        </w:numPr>
        <w:ind w:left="0" w:firstLine="0"/>
        <w:rPr>
          <w:rFonts w:cstheme="minorHAnsi"/>
          <w:sz w:val="22"/>
        </w:rPr>
      </w:pPr>
      <w:r w:rsidRPr="006F38A7">
        <w:rPr>
          <w:rFonts w:cstheme="minorHAnsi"/>
          <w:color w:val="000000"/>
          <w:sz w:val="22"/>
        </w:rPr>
        <w:t xml:space="preserve"> </w:t>
      </w:r>
      <w:bookmarkEnd w:id="148"/>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w:t>
      </w:r>
      <w:proofErr w:type="spellStart"/>
      <w:r w:rsidR="00846E07" w:rsidRPr="00713E39">
        <w:rPr>
          <w:rFonts w:cstheme="minorHAnsi"/>
          <w:b/>
          <w:color w:val="000000"/>
          <w:sz w:val="22"/>
        </w:rPr>
        <w:t>ii</w:t>
      </w:r>
      <w:proofErr w:type="spellEnd"/>
      <w:r w:rsidR="00846E07" w:rsidRPr="00713E39">
        <w:rPr>
          <w:rFonts w:cstheme="minorHAnsi"/>
          <w:b/>
          <w:color w:val="000000"/>
          <w:sz w:val="22"/>
        </w:rPr>
        <w:t>)</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w:t>
      </w:r>
      <w:proofErr w:type="spellStart"/>
      <w:r w:rsidR="00846E07" w:rsidRPr="00713E39">
        <w:rPr>
          <w:rFonts w:cstheme="minorHAnsi"/>
          <w:b/>
          <w:bCs/>
          <w:color w:val="000000"/>
          <w:sz w:val="22"/>
        </w:rPr>
        <w:t>iii</w:t>
      </w:r>
      <w:proofErr w:type="spellEnd"/>
      <w:r w:rsidR="00846E07" w:rsidRPr="00713E39">
        <w:rPr>
          <w:rFonts w:cstheme="minorHAnsi"/>
          <w:b/>
          <w:bCs/>
          <w:color w:val="000000"/>
          <w:sz w:val="22"/>
        </w:rPr>
        <w:t>)</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37226A37"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commentRangeStart w:id="151"/>
      <w:r w:rsidRPr="00455074">
        <w:rPr>
          <w:highlight w:val="yellow"/>
        </w:rPr>
        <w:t>[•]</w:t>
      </w:r>
      <w:r w:rsidRPr="00455074">
        <w:t xml:space="preserve"> (</w:t>
      </w:r>
      <w:r w:rsidRPr="00455074">
        <w:rPr>
          <w:highlight w:val="yellow"/>
        </w:rPr>
        <w:t>[•]</w:t>
      </w:r>
      <w:r w:rsidRPr="00455074">
        <w:t>)</w:t>
      </w:r>
      <w:commentRangeEnd w:id="151"/>
      <w:r w:rsidR="002955F9">
        <w:rPr>
          <w:rStyle w:val="Refdecomentrio"/>
          <w:lang w:val="x-none" w:eastAsia="x-none"/>
        </w:rPr>
        <w:commentReference w:id="151"/>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DE4C40">
      <w:pPr>
        <w:widowControl w:val="0"/>
        <w:numPr>
          <w:ilvl w:val="0"/>
          <w:numId w:val="37"/>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55CF9BFA" w:rsidR="00846E07" w:rsidRDefault="00846E07" w:rsidP="00DE4C40">
      <w:pPr>
        <w:widowControl w:val="0"/>
        <w:numPr>
          <w:ilvl w:val="0"/>
          <w:numId w:val="37"/>
        </w:numPr>
        <w:ind w:left="0" w:firstLine="0"/>
        <w:rPr>
          <w:rFonts w:cstheme="minorHAnsi"/>
          <w:sz w:val="22"/>
        </w:rPr>
      </w:pPr>
      <w:r w:rsidRPr="006F38A7">
        <w:rPr>
          <w:rFonts w:cstheme="minorHAnsi"/>
          <w:sz w:val="22"/>
        </w:rPr>
        <w:t>não celebração do Contrato de Cessão Fiduciária dentro do prazo previsto na Cláusula 4.</w:t>
      </w:r>
      <w:r>
        <w:rPr>
          <w:rFonts w:cstheme="minorHAnsi"/>
          <w:sz w:val="22"/>
        </w:rPr>
        <w:t>9</w:t>
      </w:r>
      <w:r w:rsidRPr="006F38A7">
        <w:rPr>
          <w:rFonts w:cstheme="minorHAnsi"/>
          <w:sz w:val="22"/>
        </w:rPr>
        <w:t>.1.2 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583AF544" w:rsidR="00846E07" w:rsidRPr="006F38A7" w:rsidRDefault="00846E07" w:rsidP="00DE4C40">
      <w:pPr>
        <w:widowControl w:val="0"/>
        <w:numPr>
          <w:ilvl w:val="0"/>
          <w:numId w:val="37"/>
        </w:numPr>
        <w:ind w:left="0" w:firstLine="0"/>
        <w:rPr>
          <w:rFonts w:cstheme="minorHAnsi"/>
          <w:sz w:val="22"/>
        </w:rPr>
      </w:pPr>
      <w:r w:rsidRPr="006F38A7">
        <w:rPr>
          <w:rFonts w:cstheme="minorHAnsi"/>
          <w:color w:val="000000"/>
          <w:sz w:val="22"/>
        </w:rPr>
        <w:t>alterações ou readequações de características técnicas dos Projetos que, em qualquer tempo, não sejam previamente autorizadas pela [</w:t>
      </w:r>
      <w:r w:rsidRPr="006F38A7">
        <w:rPr>
          <w:rFonts w:cstheme="minorHAnsi"/>
          <w:color w:val="000000"/>
          <w:sz w:val="22"/>
          <w:highlight w:val="yellow"/>
        </w:rPr>
        <w:t>ANEEL</w:t>
      </w:r>
      <w:r w:rsidRPr="006F38A7">
        <w:rPr>
          <w:rFonts w:cstheme="minorHAnsi"/>
          <w:color w:val="000000"/>
          <w:sz w:val="22"/>
        </w:rPr>
        <w:t xml:space="preserve">] </w:t>
      </w:r>
      <w:r>
        <w:rPr>
          <w:rFonts w:cstheme="minorHAnsi"/>
          <w:color w:val="000000"/>
          <w:sz w:val="22"/>
        </w:rPr>
        <w:t>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0EA1D5FF" w:rsidR="00DA1E2C" w:rsidRPr="006F38A7" w:rsidRDefault="003A7AF7" w:rsidP="00D77751">
      <w:pPr>
        <w:numPr>
          <w:ilvl w:val="2"/>
          <w:numId w:val="11"/>
        </w:numPr>
        <w:ind w:left="0" w:firstLine="0"/>
        <w:rPr>
          <w:rFonts w:eastAsia="Arial Unicode MS" w:cstheme="minorHAnsi"/>
          <w:sz w:val="22"/>
        </w:rPr>
      </w:pPr>
      <w:bookmarkStart w:id="152" w:name="_Ref7806535"/>
      <w:bookmarkStart w:id="153" w:name="_Ref130283217"/>
      <w:bookmarkStart w:id="154" w:name="_Ref169028300"/>
      <w:bookmarkStart w:id="155" w:name="_Ref278369126"/>
      <w:bookmarkStart w:id="156" w:name="_Ref534176562"/>
      <w:bookmarkEnd w:id="147"/>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52"/>
      <w:r w:rsidR="00BF320A" w:rsidRPr="006F38A7">
        <w:rPr>
          <w:rFonts w:cstheme="minorHAnsi"/>
          <w:sz w:val="22"/>
        </w:rPr>
        <w:t xml:space="preserve"> </w:t>
      </w:r>
      <w:r w:rsidR="00C47307">
        <w:rPr>
          <w:rFonts w:cstheme="minorHAnsi"/>
          <w:sz w:val="22"/>
        </w:rPr>
        <w:t>[</w:t>
      </w:r>
      <w:r w:rsidR="00C47307" w:rsidRPr="00C47307">
        <w:rPr>
          <w:rFonts w:cstheme="minorHAnsi"/>
          <w:sz w:val="22"/>
          <w:highlight w:val="yellow"/>
        </w:rPr>
        <w:t>Nota RZK: Cláusula sob revisão da Companhia</w:t>
      </w:r>
      <w:r w:rsidR="00C47307">
        <w:rPr>
          <w:rFonts w:cstheme="minorHAnsi"/>
          <w:sz w:val="22"/>
        </w:rPr>
        <w:t>]</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157" w:name="_Ref528588096"/>
      <w:r w:rsidRPr="006F38A7">
        <w:rPr>
          <w:rFonts w:cstheme="minorHAnsi"/>
          <w:sz w:val="22"/>
          <w:u w:val="single"/>
        </w:rPr>
        <w:t>Ocorrência de Evento de Vencimento Antecipado</w:t>
      </w:r>
      <w:bookmarkEnd w:id="157"/>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53"/>
      <w:bookmarkEnd w:id="154"/>
      <w:bookmarkEnd w:id="155"/>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2958BEBF" w:rsidR="00DA1E2C" w:rsidRPr="006F38A7" w:rsidRDefault="00C6097B" w:rsidP="0008319D">
      <w:pPr>
        <w:numPr>
          <w:ilvl w:val="2"/>
          <w:numId w:val="11"/>
        </w:numPr>
        <w:ind w:left="0" w:firstLine="0"/>
        <w:rPr>
          <w:rFonts w:cstheme="minorHAnsi"/>
          <w:sz w:val="22"/>
        </w:rPr>
      </w:pPr>
      <w:bookmarkStart w:id="158"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8319D">
      <w:pPr>
        <w:numPr>
          <w:ilvl w:val="2"/>
          <w:numId w:val="11"/>
        </w:numPr>
        <w:ind w:left="0" w:firstLine="0"/>
        <w:rPr>
          <w:rFonts w:cstheme="minorHAnsi"/>
          <w:sz w:val="22"/>
        </w:rPr>
      </w:pPr>
      <w:bookmarkStart w:id="159" w:name="_Ref49529436"/>
      <w:bookmarkEnd w:id="156"/>
      <w:bookmarkEnd w:id="158"/>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 xml:space="preserve">pro rata </w:t>
      </w:r>
      <w:proofErr w:type="spellStart"/>
      <w:r w:rsidR="00F82417" w:rsidRPr="006F38A7">
        <w:rPr>
          <w:rFonts w:cstheme="minorHAnsi"/>
          <w:i/>
          <w:sz w:val="22"/>
        </w:rPr>
        <w:t>temporis</w:t>
      </w:r>
      <w:proofErr w:type="spellEnd"/>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59"/>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8319D">
      <w:pPr>
        <w:pStyle w:val="Ttulo1"/>
        <w:numPr>
          <w:ilvl w:val="0"/>
          <w:numId w:val="11"/>
        </w:numPr>
        <w:ind w:left="720" w:hanging="720"/>
        <w:rPr>
          <w:rFonts w:cstheme="minorHAnsi"/>
          <w:smallCaps/>
          <w:sz w:val="22"/>
        </w:rPr>
      </w:pPr>
      <w:bookmarkStart w:id="160" w:name="_Ref32256572"/>
      <w:bookmarkStart w:id="161"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162" w:name="_DV_M190"/>
      <w:bookmarkStart w:id="163" w:name="_DV_M191"/>
      <w:bookmarkStart w:id="164" w:name="_DV_M194"/>
      <w:bookmarkStart w:id="165" w:name="_DV_M199"/>
      <w:bookmarkStart w:id="166" w:name="_DV_M203"/>
      <w:bookmarkStart w:id="167" w:name="_DV_M205"/>
      <w:bookmarkStart w:id="168" w:name="_DV_M206"/>
      <w:bookmarkStart w:id="169" w:name="_DV_M207"/>
      <w:bookmarkStart w:id="170" w:name="_DV_M208"/>
      <w:bookmarkStart w:id="171" w:name="_DV_M210"/>
      <w:bookmarkStart w:id="172" w:name="_DV_M211"/>
      <w:bookmarkStart w:id="173" w:name="_DV_M76"/>
      <w:bookmarkStart w:id="174" w:name="_DV_M77"/>
      <w:bookmarkStart w:id="175" w:name="_DV_M78"/>
      <w:bookmarkStart w:id="176" w:name="_DV_M75"/>
      <w:bookmarkStart w:id="177" w:name="_DV_M79"/>
      <w:bookmarkStart w:id="178" w:name="_DV_M80"/>
      <w:bookmarkStart w:id="179" w:name="_DV_M212"/>
      <w:bookmarkStart w:id="180" w:name="_DV_M213"/>
      <w:bookmarkStart w:id="181" w:name="_DV_M214"/>
      <w:bookmarkStart w:id="182" w:name="_DV_M217"/>
      <w:bookmarkStart w:id="183" w:name="_DV_M218"/>
      <w:bookmarkStart w:id="184" w:name="_DV_M219"/>
      <w:bookmarkStart w:id="185" w:name="_DV_M223"/>
      <w:bookmarkEnd w:id="1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61"/>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0108E2"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186"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 xml:space="preserve">que contenha a inscrição da </w:t>
      </w:r>
      <w:proofErr w:type="spellStart"/>
      <w:r w:rsidRPr="004D7065">
        <w:rPr>
          <w:rFonts w:ascii="Calibri" w:hAnsi="Calibri" w:cs="Arial"/>
          <w:sz w:val="22"/>
          <w:szCs w:val="22"/>
        </w:rPr>
        <w:t>Securitizadora</w:t>
      </w:r>
      <w:proofErr w:type="spellEnd"/>
      <w:r w:rsidRPr="004D7065">
        <w:rPr>
          <w:rFonts w:ascii="Calibri" w:hAnsi="Calibri" w:cs="Arial"/>
          <w:sz w:val="22"/>
          <w:szCs w:val="22"/>
        </w:rPr>
        <w:t xml:space="preserve">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186"/>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982743">
      <w:pPr>
        <w:widowControl w:val="0"/>
        <w:numPr>
          <w:ilvl w:val="0"/>
          <w:numId w:val="195"/>
        </w:numPr>
        <w:ind w:left="0" w:firstLine="0"/>
        <w:rPr>
          <w:rFonts w:cstheme="minorHAnsi"/>
          <w:color w:val="000000"/>
          <w:sz w:val="22"/>
        </w:rPr>
      </w:pPr>
      <w:bookmarkStart w:id="187" w:name="_Ref168844078"/>
      <w:r w:rsidRPr="006F38A7">
        <w:rPr>
          <w:rFonts w:cstheme="minorHAnsi"/>
          <w:color w:val="000000"/>
          <w:sz w:val="22"/>
        </w:rPr>
        <w:t xml:space="preserve">manter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187"/>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188"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188"/>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189" w:name="_Ref130390977"/>
      <w:bookmarkStart w:id="190" w:name="_Ref260239075"/>
      <w:bookmarkStart w:id="191" w:name="_Ref286438579"/>
      <w:bookmarkStart w:id="192" w:name="_Ref278278911"/>
    </w:p>
    <w:p w14:paraId="4B46C255" w14:textId="77777777" w:rsidR="00DA1E2C" w:rsidRPr="006F38A7" w:rsidRDefault="00DA1E2C" w:rsidP="00982743">
      <w:pPr>
        <w:widowControl w:val="0"/>
        <w:rPr>
          <w:rFonts w:cstheme="minorHAnsi"/>
          <w:color w:val="000000"/>
          <w:sz w:val="22"/>
        </w:rPr>
      </w:pPr>
    </w:p>
    <w:bookmarkEnd w:id="189"/>
    <w:bookmarkEnd w:id="190"/>
    <w:bookmarkEnd w:id="191"/>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192"/>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193"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193"/>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proofErr w:type="spellStart"/>
      <w:r w:rsidR="006E1670" w:rsidRPr="006F38A7">
        <w:rPr>
          <w:rFonts w:cstheme="minorHAnsi"/>
          <w:color w:val="000000"/>
          <w:sz w:val="22"/>
        </w:rPr>
        <w:t>SPE</w:t>
      </w:r>
      <w:r w:rsidR="0056410F">
        <w:rPr>
          <w:rFonts w:cstheme="minorHAnsi"/>
          <w:color w:val="000000"/>
          <w:sz w:val="22"/>
        </w:rPr>
        <w:t>s</w:t>
      </w:r>
      <w:proofErr w:type="spellEnd"/>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194" w:name="_Ref168844104"/>
      <w:r w:rsidRPr="006F38A7">
        <w:rPr>
          <w:rFonts w:cstheme="minorHAnsi"/>
          <w:color w:val="000000"/>
          <w:sz w:val="22"/>
        </w:rPr>
        <w:t>comparecer, por meio de seus representantes, às assembleias gerais de Debenturistas, sempre que solicitada</w:t>
      </w:r>
      <w:bookmarkEnd w:id="194"/>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proofErr w:type="spellStart"/>
      <w:r w:rsidR="0098512F" w:rsidRPr="006F38A7">
        <w:rPr>
          <w:rFonts w:cstheme="minorHAnsi"/>
          <w:color w:val="000000"/>
          <w:sz w:val="22"/>
        </w:rPr>
        <w:t>ii</w:t>
      </w:r>
      <w:proofErr w:type="spellEnd"/>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proofErr w:type="spellStart"/>
      <w:r w:rsidR="0098512F" w:rsidRPr="006F38A7">
        <w:rPr>
          <w:rFonts w:cstheme="minorHAnsi"/>
          <w:color w:val="000000"/>
          <w:sz w:val="22"/>
        </w:rPr>
        <w:t>iii</w:t>
      </w:r>
      <w:proofErr w:type="spellEnd"/>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proofErr w:type="spellStart"/>
      <w:r w:rsidR="0098512F" w:rsidRPr="006F38A7">
        <w:rPr>
          <w:rFonts w:cstheme="minorHAnsi"/>
          <w:color w:val="000000"/>
          <w:sz w:val="22"/>
        </w:rPr>
        <w:t>iv</w:t>
      </w:r>
      <w:proofErr w:type="spellEnd"/>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proofErr w:type="spellStart"/>
      <w:r w:rsidR="0098512F" w:rsidRPr="006F38A7">
        <w:rPr>
          <w:rFonts w:cstheme="minorHAnsi"/>
          <w:color w:val="000000"/>
          <w:sz w:val="22"/>
        </w:rPr>
        <w:t>vii</w:t>
      </w:r>
      <w:proofErr w:type="spellEnd"/>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w:t>
      </w:r>
      <w:proofErr w:type="spellStart"/>
      <w:r w:rsidR="004B74B5" w:rsidRPr="006F38A7">
        <w:rPr>
          <w:rFonts w:cstheme="minorHAnsi"/>
          <w:color w:val="000000"/>
          <w:sz w:val="22"/>
        </w:rPr>
        <w:t>SPEs</w:t>
      </w:r>
      <w:proofErr w:type="spellEnd"/>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5AE6A7D8" w:rsidR="00E8015D" w:rsidRDefault="00E8015D" w:rsidP="00982743">
      <w:pPr>
        <w:widowControl w:val="0"/>
        <w:numPr>
          <w:ilvl w:val="0"/>
          <w:numId w:val="195"/>
        </w:numPr>
        <w:ind w:left="0" w:firstLine="0"/>
        <w:rPr>
          <w:rFonts w:cstheme="minorHAnsi"/>
          <w:color w:val="000000"/>
          <w:sz w:val="22"/>
        </w:rPr>
      </w:pPr>
      <w:r w:rsidRPr="00863DF9">
        <w:rPr>
          <w:rFonts w:cstheme="minorHAnsi"/>
          <w:color w:val="000000"/>
          <w:sz w:val="22"/>
        </w:rPr>
        <w:t>no prazo de até 01 (um) Dia Útil contado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56C6C450" w:rsidR="00E8015D" w:rsidRPr="006F38A7" w:rsidRDefault="00597A47" w:rsidP="00982743">
      <w:pPr>
        <w:widowControl w:val="0"/>
        <w:numPr>
          <w:ilvl w:val="0"/>
          <w:numId w:val="195"/>
        </w:numPr>
        <w:ind w:left="0" w:firstLine="0"/>
        <w:rPr>
          <w:rFonts w:cstheme="minorHAnsi"/>
          <w:color w:val="000000"/>
          <w:sz w:val="22"/>
        </w:rPr>
      </w:pPr>
      <w:r w:rsidRPr="00863DF9">
        <w:rPr>
          <w:rFonts w:cstheme="minorHAnsi"/>
          <w:color w:val="000000"/>
          <w:sz w:val="22"/>
        </w:rPr>
        <w:t>no prazo de até 01 (um) Dia Útil contado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982743">
      <w:pPr>
        <w:widowControl w:val="0"/>
        <w:numPr>
          <w:ilvl w:val="0"/>
          <w:numId w:val="195"/>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982743">
      <w:pPr>
        <w:widowControl w:val="0"/>
        <w:numPr>
          <w:ilvl w:val="0"/>
          <w:numId w:val="195"/>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195" w:name="_Ref34646273"/>
      <w:r w:rsidRPr="006F38A7">
        <w:rPr>
          <w:rFonts w:cstheme="minorHAnsi"/>
          <w:sz w:val="22"/>
          <w:u w:val="single"/>
        </w:rPr>
        <w:t>Obrigações Específicas</w:t>
      </w:r>
      <w:bookmarkEnd w:id="195"/>
    </w:p>
    <w:p w14:paraId="0EE44EB8" w14:textId="77777777" w:rsidR="00D934D5" w:rsidRPr="006F38A7" w:rsidRDefault="00D934D5" w:rsidP="00D934D5">
      <w:pPr>
        <w:keepNext/>
        <w:rPr>
          <w:rFonts w:eastAsia="Arial Unicode MS" w:cstheme="minorHAnsi"/>
          <w:w w:val="0"/>
          <w:sz w:val="22"/>
        </w:rPr>
      </w:pPr>
    </w:p>
    <w:p w14:paraId="67AC9CB1" w14:textId="2AA5C4B4"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292B150E"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196"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 xml:space="preserve">implicar na impossibilidade de deter investimentos na Emissora e/ou em qualquer das </w:t>
      </w:r>
      <w:proofErr w:type="spellStart"/>
      <w:r w:rsidR="009B5CE4" w:rsidRPr="006F38A7">
        <w:rPr>
          <w:rFonts w:cstheme="minorHAnsi"/>
          <w:color w:val="000000"/>
          <w:sz w:val="22"/>
        </w:rPr>
        <w:t>SPEs</w:t>
      </w:r>
      <w:proofErr w:type="spellEnd"/>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w:t>
      </w:r>
      <w:proofErr w:type="spellStart"/>
      <w:r w:rsidRPr="006F38A7">
        <w:rPr>
          <w:rFonts w:cstheme="minorHAnsi"/>
          <w:sz w:val="22"/>
        </w:rPr>
        <w:t>SPEs</w:t>
      </w:r>
      <w:proofErr w:type="spellEnd"/>
      <w:r w:rsidRPr="006F38A7">
        <w:rPr>
          <w:rFonts w:cstheme="minorHAnsi"/>
          <w:sz w:val="22"/>
        </w:rPr>
        <w:t xml:space="preserve">,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197" w:name="_DV_M243"/>
      <w:bookmarkStart w:id="198" w:name="_DV_M240"/>
      <w:bookmarkStart w:id="199" w:name="_DV_M246"/>
      <w:bookmarkStart w:id="200" w:name="_DV_M247"/>
      <w:bookmarkStart w:id="201" w:name="_DV_M248"/>
      <w:bookmarkStart w:id="202" w:name="_DV_M256"/>
      <w:bookmarkStart w:id="203" w:name="_DV_M257"/>
      <w:bookmarkStart w:id="204" w:name="_DV_M265"/>
      <w:bookmarkStart w:id="205" w:name="_DV_M266"/>
      <w:bookmarkStart w:id="206" w:name="_DV_M267"/>
      <w:bookmarkStart w:id="207" w:name="_DV_M272"/>
      <w:bookmarkStart w:id="208" w:name="_DV_M273"/>
      <w:bookmarkStart w:id="209" w:name="_DV_M274"/>
      <w:bookmarkStart w:id="210" w:name="_DV_M275"/>
      <w:bookmarkStart w:id="211" w:name="_DV_M276"/>
      <w:bookmarkStart w:id="212" w:name="_DV_M277"/>
      <w:bookmarkStart w:id="213" w:name="_DV_M278"/>
      <w:bookmarkStart w:id="214" w:name="_DV_M279"/>
      <w:bookmarkStart w:id="215" w:name="_DV_M280"/>
      <w:bookmarkStart w:id="216" w:name="_DV_M281"/>
      <w:bookmarkStart w:id="217" w:name="_DV_M282"/>
      <w:bookmarkStart w:id="218" w:name="_DV_M285"/>
      <w:bookmarkStart w:id="219" w:name="_DV_M286"/>
      <w:bookmarkStart w:id="220" w:name="_DV_M287"/>
      <w:bookmarkStart w:id="221" w:name="_DV_M288"/>
      <w:bookmarkStart w:id="222" w:name="_DV_M291"/>
      <w:bookmarkStart w:id="223" w:name="_DV_M293"/>
      <w:bookmarkStart w:id="224" w:name="_DV_M295"/>
      <w:bookmarkStart w:id="225" w:name="_DV_M296"/>
      <w:bookmarkStart w:id="226" w:name="_DV_M298"/>
      <w:bookmarkStart w:id="227" w:name="_DV_M300"/>
      <w:bookmarkStart w:id="228" w:name="_DV_M302"/>
      <w:bookmarkStart w:id="229" w:name="_DV_M304"/>
      <w:bookmarkStart w:id="230" w:name="_DV_M306"/>
      <w:bookmarkStart w:id="231" w:name="_DV_M308"/>
      <w:bookmarkStart w:id="232" w:name="_DV_M309"/>
      <w:bookmarkStart w:id="233" w:name="_DV_M310"/>
      <w:bookmarkStart w:id="234" w:name="_DV_M315"/>
      <w:bookmarkStart w:id="235" w:name="_DV_M317"/>
      <w:bookmarkStart w:id="236" w:name="_DV_M318"/>
      <w:bookmarkStart w:id="237" w:name="_DV_M323"/>
      <w:bookmarkStart w:id="238" w:name="_DV_M324"/>
      <w:bookmarkStart w:id="239" w:name="_DV_M325"/>
      <w:bookmarkStart w:id="240" w:name="_DV_M326"/>
      <w:bookmarkStart w:id="241" w:name="_DV_M331"/>
      <w:bookmarkStart w:id="242" w:name="_DV_M343"/>
      <w:bookmarkStart w:id="243" w:name="_DV_M345"/>
      <w:bookmarkStart w:id="244" w:name="_DV_M346"/>
      <w:bookmarkStart w:id="245" w:name="_DV_M347"/>
      <w:bookmarkStart w:id="246" w:name="_DV_M348"/>
      <w:bookmarkStart w:id="247" w:name="_DV_M353"/>
      <w:bookmarkStart w:id="248" w:name="_Ref521440998"/>
      <w:bookmarkStart w:id="249" w:name="_Toc51516534"/>
      <w:bookmarkStart w:id="250" w:name="_Toc71289888"/>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6F38A7">
        <w:rPr>
          <w:rFonts w:cstheme="minorHAnsi"/>
          <w:smallCaps/>
          <w:sz w:val="22"/>
        </w:rPr>
        <w:t>Assembleia Geral de Debenturistas</w:t>
      </w:r>
      <w:bookmarkEnd w:id="248"/>
      <w:bookmarkEnd w:id="249"/>
      <w:bookmarkEnd w:id="250"/>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51" w:name="_DV_C607"/>
    </w:p>
    <w:p w14:paraId="1C7AED31" w14:textId="31F42F9F" w:rsidR="00DA1E2C" w:rsidRPr="009D1FEE" w:rsidRDefault="00E12DF1" w:rsidP="0008319D">
      <w:pPr>
        <w:numPr>
          <w:ilvl w:val="1"/>
          <w:numId w:val="11"/>
        </w:numPr>
        <w:ind w:left="0" w:firstLine="0"/>
        <w:rPr>
          <w:rFonts w:cstheme="minorHAnsi"/>
          <w:sz w:val="22"/>
        </w:rPr>
      </w:pPr>
      <w:bookmarkStart w:id="252"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w:t>
      </w:r>
      <w:proofErr w:type="spellStart"/>
      <w:r w:rsidRPr="009D1FEE">
        <w:rPr>
          <w:rFonts w:cstheme="minorHAnsi"/>
          <w:color w:val="000000"/>
          <w:sz w:val="22"/>
        </w:rPr>
        <w:t>Securitizadora</w:t>
      </w:r>
      <w:proofErr w:type="spellEnd"/>
      <w:r w:rsidRPr="009D1FEE">
        <w:rPr>
          <w:rFonts w:cstheme="minorHAnsi"/>
          <w:color w:val="000000"/>
          <w:sz w:val="22"/>
        </w:rPr>
        <w:t>, na qualidade de Debenturista, poderá exercer seu direito e deverá se manifestar conforme lhe for orientado. Caso (i) a assembleia geral de Titulares de CRI não seja instalada ou (</w:t>
      </w:r>
      <w:proofErr w:type="spellStart"/>
      <w:r w:rsidRPr="009D1FEE">
        <w:rPr>
          <w:rFonts w:cstheme="minorHAnsi"/>
          <w:color w:val="000000"/>
          <w:sz w:val="22"/>
        </w:rPr>
        <w:t>ii</w:t>
      </w:r>
      <w:proofErr w:type="spellEnd"/>
      <w:r w:rsidRPr="009D1FEE">
        <w:rPr>
          <w:rFonts w:cstheme="minorHAnsi"/>
          <w:color w:val="000000"/>
          <w:sz w:val="22"/>
        </w:rPr>
        <w:t xml:space="preserve">) ainda que instalada a assembleia geral de Titulares de CRI, não haja quórum para deliberação da matéria em questão, a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deverá permanecer silente quanto ao exercício do direito em questão, sendo certo que o seu silêncio não será interpretado como negligência em relação aos direitos dos Titulares de CRI, não podendo ser imputada à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qualquer responsabilização decorrente da ausência de manifestação. Fica desde já, certo e ajustado, que a </w:t>
      </w:r>
      <w:proofErr w:type="spellStart"/>
      <w:r w:rsidRPr="009D1FEE">
        <w:rPr>
          <w:rFonts w:cstheme="minorHAnsi"/>
          <w:color w:val="000000"/>
          <w:sz w:val="22"/>
        </w:rPr>
        <w:t>Securitizadora</w:t>
      </w:r>
      <w:proofErr w:type="spellEnd"/>
      <w:r w:rsidRPr="009D1FEE">
        <w:rPr>
          <w:rFonts w:cstheme="minorHAnsi"/>
          <w:color w:val="000000"/>
          <w:sz w:val="22"/>
        </w:rPr>
        <w:t xml:space="preserve">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w:t>
      </w:r>
      <w:proofErr w:type="spellStart"/>
      <w:r w:rsidRPr="009D1FEE">
        <w:rPr>
          <w:rFonts w:cstheme="minorHAnsi"/>
          <w:color w:val="000000"/>
          <w:sz w:val="22"/>
        </w:rPr>
        <w:t>ii</w:t>
      </w:r>
      <w:proofErr w:type="spellEnd"/>
      <w:r w:rsidRPr="009D1FEE">
        <w:rPr>
          <w:rFonts w:cstheme="minorHAnsi"/>
          <w:color w:val="000000"/>
          <w:sz w:val="22"/>
        </w:rPr>
        <w:t>)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proofErr w:type="spellStart"/>
      <w:r w:rsidRPr="009D1FEE">
        <w:rPr>
          <w:rFonts w:cstheme="minorHAnsi"/>
          <w:color w:val="000000"/>
          <w:sz w:val="22"/>
        </w:rPr>
        <w:t>ii</w:t>
      </w:r>
      <w:proofErr w:type="spellEnd"/>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w:t>
      </w:r>
      <w:proofErr w:type="spellStart"/>
      <w:r w:rsidRPr="009D1FEE">
        <w:rPr>
          <w:rFonts w:cstheme="minorHAnsi"/>
          <w:color w:val="000000"/>
          <w:sz w:val="22"/>
        </w:rPr>
        <w:t>ii</w:t>
      </w:r>
      <w:proofErr w:type="spellEnd"/>
      <w:r w:rsidRPr="009D1FEE">
        <w:rPr>
          <w:rFonts w:cstheme="minorHAnsi"/>
          <w:color w:val="000000"/>
          <w:sz w:val="22"/>
        </w:rPr>
        <w:t>) às alterações do prazo de vencimento das Debêntures; (</w:t>
      </w:r>
      <w:proofErr w:type="spellStart"/>
      <w:r w:rsidRPr="009D1FEE">
        <w:rPr>
          <w:rFonts w:cstheme="minorHAnsi"/>
          <w:color w:val="000000"/>
          <w:sz w:val="22"/>
        </w:rPr>
        <w:t>iii</w:t>
      </w:r>
      <w:proofErr w:type="spellEnd"/>
      <w:r w:rsidRPr="009D1FEE">
        <w:rPr>
          <w:rFonts w:cstheme="minorHAnsi"/>
          <w:color w:val="000000"/>
          <w:sz w:val="22"/>
        </w:rPr>
        <w:t>) às alterações da Remuneração das Debêntures; (</w:t>
      </w:r>
      <w:proofErr w:type="spellStart"/>
      <w:r w:rsidRPr="009D1FEE">
        <w:rPr>
          <w:rFonts w:cstheme="minorHAnsi"/>
          <w:color w:val="000000"/>
          <w:sz w:val="22"/>
        </w:rPr>
        <w:t>iv</w:t>
      </w:r>
      <w:proofErr w:type="spellEnd"/>
      <w:r w:rsidRPr="009D1FEE">
        <w:rPr>
          <w:rFonts w:cstheme="minorHAnsi"/>
          <w:color w:val="000000"/>
          <w:sz w:val="22"/>
        </w:rPr>
        <w:t xml:space="preserve">)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proofErr w:type="spellStart"/>
      <w:r w:rsidRPr="009D1FEE">
        <w:rPr>
          <w:rFonts w:cstheme="minorHAnsi"/>
          <w:i/>
          <w:iCs/>
          <w:color w:val="000000"/>
          <w:sz w:val="22"/>
        </w:rPr>
        <w:t>waiver</w:t>
      </w:r>
      <w:proofErr w:type="spellEnd"/>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53" w:name="_DV_M382"/>
      <w:bookmarkEnd w:id="251"/>
      <w:bookmarkEnd w:id="252"/>
      <w:bookmarkEnd w:id="253"/>
    </w:p>
    <w:p w14:paraId="5C2F6F34" w14:textId="43CDD4AE" w:rsidR="00DA1E2C" w:rsidRPr="006F38A7" w:rsidRDefault="0065501B" w:rsidP="0008319D">
      <w:pPr>
        <w:pStyle w:val="Ttulo1"/>
        <w:numPr>
          <w:ilvl w:val="0"/>
          <w:numId w:val="11"/>
        </w:numPr>
        <w:ind w:left="720" w:hanging="720"/>
        <w:rPr>
          <w:rFonts w:cstheme="minorHAnsi"/>
          <w:smallCaps/>
          <w:sz w:val="22"/>
        </w:rPr>
      </w:pPr>
      <w:bookmarkStart w:id="254" w:name="_DV_M393"/>
      <w:bookmarkStart w:id="255" w:name="_Toc71289889"/>
      <w:bookmarkEnd w:id="254"/>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55"/>
      <w:r w:rsidR="00C72751">
        <w:rPr>
          <w:rFonts w:cstheme="minorHAnsi"/>
          <w:smallCaps/>
          <w:sz w:val="22"/>
        </w:rPr>
        <w:t>S</w:t>
      </w:r>
    </w:p>
    <w:p w14:paraId="22C9F675" w14:textId="77777777" w:rsidR="00DA1E2C" w:rsidRPr="006F38A7" w:rsidRDefault="00DA1E2C" w:rsidP="0008319D">
      <w:pPr>
        <w:shd w:val="clear" w:color="auto" w:fill="FFFFFF" w:themeFill="background1"/>
        <w:rPr>
          <w:rFonts w:eastAsia="Arial Unicode MS" w:cstheme="minorHAnsi"/>
          <w:sz w:val="22"/>
        </w:rPr>
      </w:pPr>
      <w:bookmarkStart w:id="256" w:name="_DV_M394"/>
      <w:bookmarkEnd w:id="256"/>
    </w:p>
    <w:p w14:paraId="3900B4CE" w14:textId="1C300087"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57" w:name="_DV_M398"/>
      <w:bookmarkStart w:id="258" w:name="_DV_M400"/>
      <w:bookmarkStart w:id="259" w:name="_DV_M401"/>
      <w:bookmarkStart w:id="260" w:name="_DV_M402"/>
      <w:bookmarkStart w:id="261" w:name="_DV_M403"/>
      <w:bookmarkStart w:id="262" w:name="_DV_M404"/>
      <w:bookmarkStart w:id="263" w:name="_DV_M405"/>
      <w:bookmarkStart w:id="264" w:name="_DV_M409"/>
      <w:bookmarkEnd w:id="257"/>
      <w:bookmarkEnd w:id="258"/>
      <w:bookmarkEnd w:id="259"/>
      <w:bookmarkEnd w:id="260"/>
      <w:bookmarkEnd w:id="261"/>
      <w:bookmarkEnd w:id="262"/>
      <w:bookmarkEnd w:id="263"/>
      <w:bookmarkEnd w:id="264"/>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265" w:name="_DV_M222"/>
      <w:bookmarkEnd w:id="265"/>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266"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66"/>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67"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67"/>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as </w:t>
      </w:r>
      <w:proofErr w:type="spellStart"/>
      <w:r w:rsidRPr="00C714D6">
        <w:rPr>
          <w:rFonts w:cstheme="minorHAnsi"/>
          <w:kern w:val="16"/>
          <w:sz w:val="22"/>
        </w:rPr>
        <w:t>SPEs</w:t>
      </w:r>
      <w:proofErr w:type="spellEnd"/>
      <w:r w:rsidRPr="00C714D6">
        <w:rPr>
          <w:rFonts w:cstheme="minorHAnsi"/>
          <w:kern w:val="16"/>
          <w:sz w:val="22"/>
        </w:rPr>
        <w:t xml:space="preserve">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8319D">
      <w:pPr>
        <w:numPr>
          <w:ilvl w:val="0"/>
          <w:numId w:val="23"/>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68" w:name="_Hlk34061836"/>
      <w:r w:rsidRPr="00C714D6">
        <w:rPr>
          <w:rFonts w:cstheme="minorHAnsi"/>
          <w:sz w:val="22"/>
        </w:rPr>
        <w:t>Lei nº 6.938, de 1 de agosto de 1981, conforme alterada</w:t>
      </w:r>
      <w:bookmarkEnd w:id="268"/>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38ABDDB" w:rsidR="00DA1E2C" w:rsidRPr="00C714D6" w:rsidRDefault="003A7AF7" w:rsidP="00646836">
      <w:pPr>
        <w:numPr>
          <w:ilvl w:val="0"/>
          <w:numId w:val="23"/>
        </w:numPr>
        <w:shd w:val="clear" w:color="auto" w:fill="FFFFFF" w:themeFill="background1"/>
        <w:ind w:left="0" w:firstLine="0"/>
        <w:rPr>
          <w:rFonts w:cstheme="minorHAnsi"/>
          <w:kern w:val="16"/>
          <w:sz w:val="22"/>
        </w:rPr>
      </w:pPr>
      <w:r w:rsidRPr="00C714D6">
        <w:rPr>
          <w:rFonts w:cstheme="minorHAnsi"/>
          <w:kern w:val="16"/>
          <w:sz w:val="22"/>
        </w:rPr>
        <w:t>todas as demais declarações e garantias relacionadas à Emissora e/ou à</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269" w:name="_Toc71289890"/>
      <w:r w:rsidRPr="00C714D6">
        <w:rPr>
          <w:rFonts w:cstheme="minorHAnsi"/>
          <w:smallCaps/>
          <w:sz w:val="22"/>
        </w:rPr>
        <w:t>Disposições Gerais</w:t>
      </w:r>
      <w:bookmarkEnd w:id="269"/>
    </w:p>
    <w:p w14:paraId="088FF713" w14:textId="77777777" w:rsidR="00DA1E2C" w:rsidRPr="00C714D6" w:rsidRDefault="00DA1E2C" w:rsidP="0008319D">
      <w:pPr>
        <w:rPr>
          <w:rFonts w:cstheme="minorHAnsi"/>
          <w:sz w:val="22"/>
        </w:rPr>
      </w:pPr>
      <w:bookmarkStart w:id="270" w:name="_DV_M183"/>
      <w:bookmarkEnd w:id="270"/>
    </w:p>
    <w:p w14:paraId="1606540C" w14:textId="4CEB2370" w:rsidR="00DA1E2C" w:rsidRPr="00C714D6" w:rsidRDefault="003A7AF7" w:rsidP="0008319D">
      <w:pPr>
        <w:numPr>
          <w:ilvl w:val="1"/>
          <w:numId w:val="11"/>
        </w:numPr>
        <w:ind w:left="0" w:firstLine="0"/>
        <w:rPr>
          <w:rFonts w:eastAsia="Arial Unicode MS" w:cstheme="minorHAnsi"/>
          <w:w w:val="0"/>
          <w:sz w:val="22"/>
        </w:rPr>
      </w:pPr>
      <w:bookmarkStart w:id="271" w:name="_DV_M412"/>
      <w:bookmarkEnd w:id="271"/>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272"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72"/>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73" w:name="_Hlk32266664"/>
      <w:r w:rsidRPr="00C714D6">
        <w:rPr>
          <w:rFonts w:eastAsia="Arial Unicode MS" w:cstheme="minorHAnsi"/>
          <w:w w:val="0"/>
          <w:sz w:val="22"/>
        </w:rPr>
        <w:t>, sem prejuízo do direito de declarar o vencimento antecipado das Debêntures, nos termos desta Escritura</w:t>
      </w:r>
      <w:bookmarkEnd w:id="273"/>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8319D">
      <w:pPr>
        <w:numPr>
          <w:ilvl w:val="1"/>
          <w:numId w:val="11"/>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274"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w:t>
      </w:r>
      <w:proofErr w:type="spellStart"/>
      <w:r w:rsidRPr="00C714D6">
        <w:rPr>
          <w:rFonts w:cstheme="minorHAnsi"/>
          <w:b/>
          <w:sz w:val="22"/>
        </w:rPr>
        <w:t>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w:t>
      </w:r>
      <w:proofErr w:type="spellStart"/>
      <w:r w:rsidRPr="00C714D6">
        <w:rPr>
          <w:rFonts w:cstheme="minorHAnsi"/>
          <w:b/>
          <w:sz w:val="22"/>
        </w:rPr>
        <w:t>iii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w:t>
      </w:r>
      <w:proofErr w:type="spellStart"/>
      <w:r w:rsidRPr="00C714D6">
        <w:rPr>
          <w:rFonts w:cstheme="minorHAnsi"/>
          <w:b/>
          <w:sz w:val="22"/>
        </w:rPr>
        <w:t>iv</w:t>
      </w:r>
      <w:proofErr w:type="spellEnd"/>
      <w:r w:rsidRPr="00C714D6">
        <w:rPr>
          <w:rFonts w:cstheme="minorHAnsi"/>
          <w:b/>
          <w:sz w:val="22"/>
        </w:rPr>
        <w:t>)</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C714D6">
        <w:rPr>
          <w:rFonts w:cstheme="minorHAnsi"/>
          <w:sz w:val="22"/>
        </w:rPr>
        <w:t>ii</w:t>
      </w:r>
      <w:proofErr w:type="spellEnd"/>
      <w:r w:rsidRPr="00C714D6">
        <w:rPr>
          <w:rFonts w:cstheme="minorHAnsi"/>
          <w:sz w:val="22"/>
        </w:rPr>
        <w:t>), (</w:t>
      </w:r>
      <w:proofErr w:type="spellStart"/>
      <w:r w:rsidRPr="00C714D6">
        <w:rPr>
          <w:rFonts w:cstheme="minorHAnsi"/>
          <w:sz w:val="22"/>
        </w:rPr>
        <w:t>iii</w:t>
      </w:r>
      <w:proofErr w:type="spellEnd"/>
      <w:r w:rsidRPr="00C714D6">
        <w:rPr>
          <w:rFonts w:cstheme="minorHAnsi"/>
          <w:sz w:val="22"/>
        </w:rPr>
        <w:t>) e (</w:t>
      </w:r>
      <w:proofErr w:type="spellStart"/>
      <w:r w:rsidRPr="00C714D6">
        <w:rPr>
          <w:rFonts w:cstheme="minorHAnsi"/>
          <w:sz w:val="22"/>
        </w:rPr>
        <w:t>iv</w:t>
      </w:r>
      <w:proofErr w:type="spellEnd"/>
      <w:r w:rsidRPr="00C714D6">
        <w:rPr>
          <w:rFonts w:cstheme="minorHAnsi"/>
          <w:sz w:val="22"/>
        </w:rPr>
        <w:t>) acima, não possam acarretar qualquer prejuízo aos Debenturistas ou qualquer alteração no fluxo das Debêntures, e desde que não haja qualquer custo ou despesa adicional para os Debenturistas.</w:t>
      </w:r>
      <w:bookmarkEnd w:id="274"/>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275"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75"/>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D16C6B">
      <w:pPr>
        <w:pStyle w:val="PargrafodaLista"/>
        <w:numPr>
          <w:ilvl w:val="1"/>
          <w:numId w:val="11"/>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276"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76"/>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277" w:name="_DV_M413"/>
      <w:bookmarkStart w:id="278" w:name="_Toc71289891"/>
      <w:bookmarkEnd w:id="277"/>
      <w:r w:rsidRPr="00C714D6">
        <w:rPr>
          <w:rFonts w:cstheme="minorHAnsi"/>
          <w:smallCaps/>
          <w:sz w:val="22"/>
        </w:rPr>
        <w:t>NOTIFICAÇÕES</w:t>
      </w:r>
      <w:bookmarkEnd w:id="278"/>
    </w:p>
    <w:p w14:paraId="2B36468B" w14:textId="77777777" w:rsidR="001A01DE" w:rsidRPr="00C714D6" w:rsidRDefault="001A01DE" w:rsidP="0029616E">
      <w:pPr>
        <w:rPr>
          <w:rFonts w:cstheme="minorHAnsi"/>
          <w:sz w:val="22"/>
        </w:rPr>
      </w:pPr>
    </w:p>
    <w:p w14:paraId="12814BE1" w14:textId="3AED8566" w:rsidR="00C206B6" w:rsidRPr="00C206B6" w:rsidRDefault="00C206B6" w:rsidP="001A01DE">
      <w:pPr>
        <w:numPr>
          <w:ilvl w:val="1"/>
          <w:numId w:val="11"/>
        </w:numPr>
        <w:ind w:left="0" w:firstLine="0"/>
        <w:rPr>
          <w:rFonts w:eastAsia="Arial Unicode MS" w:cstheme="minorHAnsi"/>
          <w:w w:val="0"/>
          <w:sz w:val="22"/>
        </w:rPr>
      </w:pPr>
      <w:bookmarkStart w:id="279"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79"/>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280"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80"/>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81"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81"/>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282" w:name="_Toc166496395"/>
      <w:bookmarkStart w:id="283" w:name="_Toc164740430"/>
      <w:bookmarkStart w:id="284" w:name="_Toc164251720"/>
      <w:bookmarkStart w:id="285" w:name="_Toc162433140"/>
      <w:bookmarkStart w:id="286"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282"/>
      <w:bookmarkEnd w:id="283"/>
      <w:bookmarkEnd w:id="284"/>
      <w:bookmarkEnd w:id="285"/>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287" w:name="_DV_M264"/>
      <w:bookmarkEnd w:id="287"/>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286"/>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2"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503FF64C" w14:textId="1CF64A1A"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FÊNIX SPE LTDA.</w:t>
      </w:r>
    </w:p>
    <w:p w14:paraId="40D8A9AF" w14:textId="7EF8BD9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95</w:t>
      </w:r>
      <w:r w:rsidRPr="00E820FE">
        <w:rPr>
          <w:rFonts w:cstheme="minorHAnsi"/>
          <w:sz w:val="22"/>
        </w:rPr>
        <w:t>, Cidade Jardim SP, CEP 05676-120, São Paulo/SP</w:t>
      </w:r>
    </w:p>
    <w:p w14:paraId="52F283E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3CBA186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4A46A35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3"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288" w:name="_Toc71289892"/>
      <w:r w:rsidRPr="00E820FE">
        <w:rPr>
          <w:rFonts w:cstheme="minorHAnsi"/>
          <w:smallCaps/>
          <w:sz w:val="22"/>
        </w:rPr>
        <w:t>Foro</w:t>
      </w:r>
      <w:bookmarkEnd w:id="288"/>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289" w:name="_DV_C683"/>
      <w:r w:rsidRPr="00E820FE">
        <w:rPr>
          <w:rFonts w:eastAsia="Arial Unicode MS" w:cstheme="minorHAnsi"/>
          <w:w w:val="0"/>
          <w:sz w:val="22"/>
        </w:rPr>
        <w:t xml:space="preserve">foro </w:t>
      </w:r>
      <w:bookmarkEnd w:id="289"/>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290" w:name="_DV_M139"/>
      <w:bookmarkStart w:id="291" w:name="_DV_M140"/>
      <w:bookmarkStart w:id="292" w:name="_DV_M149"/>
      <w:bookmarkStart w:id="293" w:name="_DV_M150"/>
      <w:bookmarkStart w:id="294" w:name="_DV_M154"/>
      <w:bookmarkStart w:id="295" w:name="_DV_M155"/>
      <w:bookmarkStart w:id="296" w:name="_DV_M159"/>
      <w:bookmarkStart w:id="297" w:name="_DV_M161"/>
      <w:bookmarkStart w:id="298" w:name="_DV_M163"/>
      <w:bookmarkStart w:id="299" w:name="_DV_M164"/>
      <w:bookmarkStart w:id="300" w:name="_DV_M184"/>
      <w:bookmarkStart w:id="301" w:name="_DV_M115"/>
      <w:bookmarkStart w:id="302" w:name="_DV_M268"/>
      <w:bookmarkStart w:id="303" w:name="_DV_M188"/>
      <w:bookmarkStart w:id="304" w:name="_DV_M189"/>
      <w:bookmarkStart w:id="305" w:name="_DV_M225"/>
      <w:bookmarkStart w:id="306" w:name="_DV_M230"/>
      <w:bookmarkStart w:id="307" w:name="_DV_M231"/>
      <w:bookmarkStart w:id="308" w:name="_DV_M232"/>
      <w:bookmarkStart w:id="309" w:name="_DV_M241"/>
      <w:bookmarkStart w:id="310" w:name="_DV_M249"/>
      <w:bookmarkStart w:id="311" w:name="_DV_M250"/>
      <w:bookmarkStart w:id="312" w:name="_DV_M252"/>
      <w:bookmarkStart w:id="313" w:name="_DV_M254"/>
      <w:bookmarkStart w:id="314" w:name="_DV_M263"/>
      <w:bookmarkStart w:id="315" w:name="_DV_M269"/>
      <w:bookmarkStart w:id="316" w:name="_DV_M270"/>
      <w:bookmarkStart w:id="317" w:name="_DV_M289"/>
      <w:bookmarkStart w:id="318" w:name="_DV_M290"/>
      <w:bookmarkStart w:id="319" w:name="_DV_M313"/>
      <w:bookmarkStart w:id="320" w:name="_DV_M319"/>
      <w:bookmarkStart w:id="321" w:name="_DV_M320"/>
      <w:bookmarkStart w:id="322" w:name="_DV_M338"/>
      <w:bookmarkStart w:id="323" w:name="_DV_M339"/>
      <w:bookmarkStart w:id="324" w:name="_DV_M349"/>
      <w:bookmarkStart w:id="325" w:name="_DV_M371"/>
      <w:bookmarkStart w:id="326" w:name="_DV_M384"/>
      <w:bookmarkStart w:id="327" w:name="_DV_M387"/>
      <w:bookmarkStart w:id="328" w:name="_DV_M389"/>
      <w:bookmarkStart w:id="329" w:name="_DV_M390"/>
      <w:bookmarkStart w:id="330" w:name="_DV_M391"/>
      <w:bookmarkStart w:id="331" w:name="_DV_M410"/>
      <w:bookmarkStart w:id="332" w:name="_DV_M165"/>
      <w:bookmarkStart w:id="333" w:name="_DV_M166"/>
      <w:bookmarkStart w:id="334" w:name="_DV_M167"/>
      <w:bookmarkStart w:id="335" w:name="_DV_M168"/>
      <w:bookmarkStart w:id="336" w:name="_DV_M170"/>
      <w:bookmarkStart w:id="337" w:name="_DV_M171"/>
      <w:bookmarkStart w:id="338" w:name="_DV_M172"/>
      <w:bookmarkStart w:id="339" w:name="_DV_M173"/>
      <w:bookmarkStart w:id="340" w:name="_DV_M174"/>
      <w:bookmarkStart w:id="341" w:name="_DV_M435"/>
      <w:bookmarkStart w:id="342" w:name="_DV_M436"/>
      <w:bookmarkStart w:id="343" w:name="_DV_M437"/>
      <w:bookmarkStart w:id="344" w:name="_DV_M438"/>
      <w:bookmarkStart w:id="345" w:name="_DV_M439"/>
      <w:bookmarkStart w:id="346" w:name="_DV_M440"/>
      <w:bookmarkStart w:id="347" w:name="_DV_M434"/>
      <w:bookmarkStart w:id="348" w:name="_DV_M414"/>
      <w:bookmarkEnd w:id="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49" w:name="_Toc521443617"/>
            <w:r w:rsidRPr="00E820FE">
              <w:rPr>
                <w:rFonts w:cstheme="minorHAnsi"/>
                <w:b/>
                <w:smallCaps/>
                <w:sz w:val="22"/>
              </w:rPr>
              <w:t>RZK SOLAR 03 S.A.</w:t>
            </w:r>
          </w:p>
          <w:bookmarkEnd w:id="349"/>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50" w:name="_Toc521443618"/>
            <w:r w:rsidRPr="00E820FE">
              <w:rPr>
                <w:rFonts w:cstheme="minorHAnsi"/>
                <w:b/>
                <w:smallCaps/>
                <w:sz w:val="22"/>
              </w:rPr>
              <w:t>ISEC SECURITIZADORA S.A</w:t>
            </w:r>
            <w:r w:rsidR="00784218" w:rsidRPr="00E820FE">
              <w:rPr>
                <w:rFonts w:cstheme="minorHAnsi"/>
                <w:b/>
                <w:sz w:val="22"/>
              </w:rPr>
              <w:t>.</w:t>
            </w:r>
            <w:bookmarkEnd w:id="350"/>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51"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51"/>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DA77B70"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CBE4B0C" w14:textId="77777777" w:rsidTr="007D6710">
        <w:trPr>
          <w:jc w:val="center"/>
        </w:trPr>
        <w:tc>
          <w:tcPr>
            <w:tcW w:w="8645" w:type="dxa"/>
            <w:gridSpan w:val="2"/>
            <w:tcBorders>
              <w:top w:val="single" w:sz="4" w:space="0" w:color="auto"/>
            </w:tcBorders>
          </w:tcPr>
          <w:p w14:paraId="2D37477D" w14:textId="23CEE48B" w:rsidR="008D77EB" w:rsidRPr="00E820FE" w:rsidRDefault="008D77EB" w:rsidP="007D6710">
            <w:pPr>
              <w:jc w:val="center"/>
              <w:rPr>
                <w:rFonts w:eastAsia="Arial Unicode MS" w:cstheme="minorHAnsi"/>
                <w:smallCaps/>
                <w:w w:val="0"/>
                <w:sz w:val="22"/>
              </w:rPr>
            </w:pPr>
            <w:r>
              <w:rPr>
                <w:rFonts w:cstheme="minorHAnsi"/>
                <w:b/>
                <w:smallCaps/>
                <w:sz w:val="22"/>
              </w:rPr>
              <w:t>USINA FÊNIX SPE LTDA.</w:t>
            </w:r>
          </w:p>
        </w:tc>
      </w:tr>
      <w:tr w:rsidR="008D77EB" w:rsidRPr="00544772" w14:paraId="64BC2BEF" w14:textId="77777777" w:rsidTr="007D6710">
        <w:trPr>
          <w:jc w:val="center"/>
        </w:trPr>
        <w:tc>
          <w:tcPr>
            <w:tcW w:w="4323" w:type="dxa"/>
          </w:tcPr>
          <w:p w14:paraId="6B51CD85" w14:textId="77777777" w:rsidR="008D77EB" w:rsidRPr="00E820FE" w:rsidRDefault="008D77EB" w:rsidP="007D6710">
            <w:pPr>
              <w:rPr>
                <w:rFonts w:eastAsia="Arial Unicode MS" w:cstheme="minorHAnsi"/>
                <w:smallCaps/>
                <w:w w:val="0"/>
                <w:sz w:val="22"/>
              </w:rPr>
            </w:pPr>
          </w:p>
          <w:p w14:paraId="3C4650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07A739D"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24B24D44" w14:textId="77777777" w:rsidR="008D77EB" w:rsidRPr="00E820FE" w:rsidRDefault="008D77EB" w:rsidP="007D6710">
            <w:pPr>
              <w:rPr>
                <w:rFonts w:eastAsia="Arial Unicode MS" w:cstheme="minorHAnsi"/>
                <w:w w:val="0"/>
                <w:sz w:val="22"/>
              </w:rPr>
            </w:pPr>
          </w:p>
          <w:p w14:paraId="674AEDA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08C62E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52" w:name="_Toc71289893"/>
      <w:r w:rsidRPr="00E820FE">
        <w:rPr>
          <w:rFonts w:cstheme="minorHAnsi"/>
          <w:smallCaps/>
          <w:sz w:val="22"/>
        </w:rPr>
        <w:t xml:space="preserve">Anexo </w:t>
      </w:r>
      <w:r w:rsidR="00633060">
        <w:rPr>
          <w:rFonts w:cstheme="minorHAnsi"/>
          <w:smallCaps/>
          <w:sz w:val="22"/>
        </w:rPr>
        <w:t>i</w:t>
      </w:r>
      <w:bookmarkEnd w:id="352"/>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AB6082B" w:rsidR="00757976" w:rsidRPr="00A35C93" w:rsidRDefault="00757976" w:rsidP="0008319D">
            <w:pPr>
              <w:rPr>
                <w:rFonts w:cstheme="minorHAnsi"/>
                <w:sz w:val="22"/>
              </w:rPr>
            </w:pPr>
            <w:r w:rsidRPr="00A35C93">
              <w:rPr>
                <w:rFonts w:cstheme="minorHAnsi"/>
                <w:sz w:val="22"/>
              </w:rPr>
              <w:t>“</w:t>
            </w:r>
            <w:proofErr w:type="spellStart"/>
            <w:r w:rsidRPr="00A35C93">
              <w:rPr>
                <w:rFonts w:cstheme="minorHAnsi"/>
                <w:sz w:val="22"/>
                <w:u w:val="single"/>
              </w:rPr>
              <w:t>AGEs</w:t>
            </w:r>
            <w:proofErr w:type="spellEnd"/>
            <w:r w:rsidRPr="00A35C93">
              <w:rPr>
                <w:rFonts w:cstheme="minorHAnsi"/>
                <w:sz w:val="22"/>
                <w:u w:val="single"/>
              </w:rPr>
              <w:t xml:space="preserv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xml:space="preserve">, sociedade de natureza limitada, atuando por sua filial na cidade de São Paulo, Estado de São Paulo, na Rua Joaquim Floriano, 466, </w:t>
            </w:r>
            <w:proofErr w:type="spellStart"/>
            <w:r w:rsidR="002324CC" w:rsidRPr="00A35C93">
              <w:rPr>
                <w:rFonts w:cstheme="minorHAnsi"/>
                <w:bCs/>
                <w:sz w:val="22"/>
              </w:rPr>
              <w:t>sl</w:t>
            </w:r>
            <w:proofErr w:type="spellEnd"/>
            <w:r w:rsidR="002324CC" w:rsidRPr="00A35C93">
              <w:rPr>
                <w:rFonts w:cstheme="minorHAnsi"/>
                <w:bCs/>
                <w:sz w:val="22"/>
              </w:rPr>
              <w:t>.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0CB85F31" w:rsidR="008F78B6" w:rsidRPr="00A35C93" w:rsidRDefault="008F78B6" w:rsidP="0008319D">
            <w:pPr>
              <w:rPr>
                <w:rFonts w:cstheme="minorHAnsi"/>
                <w:sz w:val="22"/>
              </w:rPr>
            </w:pPr>
            <w:r w:rsidRPr="00A35C93">
              <w:rPr>
                <w:rFonts w:cstheme="minorHAnsi"/>
                <w:sz w:val="22"/>
              </w:rPr>
              <w:t>Tem o significado atribuído à expressão na Cláusula 4.</w:t>
            </w:r>
            <w:r>
              <w:rPr>
                <w:rFonts w:cstheme="minorHAnsi"/>
                <w:sz w:val="22"/>
              </w:rPr>
              <w:t>9</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 xml:space="preserve">Deloitte Touche </w:t>
            </w:r>
            <w:proofErr w:type="spellStart"/>
            <w:r w:rsidRPr="00A35C93">
              <w:rPr>
                <w:rFonts w:cstheme="minorHAnsi"/>
                <w:sz w:val="22"/>
                <w:highlight w:val="yellow"/>
              </w:rPr>
              <w:t>Tohmatsu</w:t>
            </w:r>
            <w:proofErr w:type="spellEnd"/>
            <w:r w:rsidRPr="00A35C93">
              <w:rPr>
                <w:rFonts w:cstheme="minorHAnsi"/>
                <w:sz w:val="22"/>
                <w:highlight w:val="yellow"/>
              </w:rPr>
              <w:t xml:space="preserve"> Auditores Independentes, </w:t>
            </w:r>
            <w:proofErr w:type="spellStart"/>
            <w:r w:rsidRPr="00A35C93">
              <w:rPr>
                <w:rFonts w:cstheme="minorHAnsi"/>
                <w:sz w:val="22"/>
                <w:highlight w:val="yellow"/>
              </w:rPr>
              <w:t>PricewaterhouseCoopers</w:t>
            </w:r>
            <w:proofErr w:type="spellEnd"/>
            <w:r w:rsidRPr="00A35C93">
              <w:rPr>
                <w:rFonts w:cstheme="minorHAnsi"/>
                <w:sz w:val="22"/>
                <w:highlight w:val="yellow"/>
              </w:rPr>
              <w:t xml:space="preserve"> Auditores Independentes, </w:t>
            </w:r>
            <w:proofErr w:type="spellStart"/>
            <w:r w:rsidRPr="00A35C93">
              <w:rPr>
                <w:rFonts w:cstheme="minorHAnsi"/>
                <w:sz w:val="22"/>
                <w:highlight w:val="yellow"/>
              </w:rPr>
              <w:t>Ernst&amp;Young</w:t>
            </w:r>
            <w:proofErr w:type="spellEnd"/>
            <w:r w:rsidRPr="00A35C93">
              <w:rPr>
                <w:rFonts w:cstheme="minorHAnsi"/>
                <w:sz w:val="22"/>
                <w:highlight w:val="yellow"/>
              </w:rPr>
              <w:t xml:space="preserve">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53" w:name="_Hlk32266521"/>
            <w:r w:rsidRPr="00A35C93">
              <w:rPr>
                <w:rFonts w:cstheme="minorHAnsi"/>
                <w:sz w:val="22"/>
              </w:rPr>
              <w:t>a Lei nº 13.105, de 16 de março de 2015, conforme alterada</w:t>
            </w:r>
            <w:bookmarkEnd w:id="353"/>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 xml:space="preserve">Contas Vinculadas das </w:t>
            </w:r>
            <w:proofErr w:type="spellStart"/>
            <w:r w:rsidRPr="00A35C93">
              <w:rPr>
                <w:rFonts w:cstheme="minorHAnsi"/>
                <w:sz w:val="22"/>
                <w:u w:val="single"/>
              </w:rPr>
              <w:t>SPEs</w:t>
            </w:r>
            <w:proofErr w:type="spellEnd"/>
            <w:r w:rsidRPr="00A35C93">
              <w:rPr>
                <w:rFonts w:cstheme="minorHAnsi"/>
                <w:sz w:val="22"/>
              </w:rPr>
              <w:t>”</w:t>
            </w:r>
          </w:p>
        </w:tc>
        <w:tc>
          <w:tcPr>
            <w:tcW w:w="5794" w:type="dxa"/>
          </w:tcPr>
          <w:p w14:paraId="3A0749CB" w14:textId="06DDF4AA"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00A95CE4">
              <w:rPr>
                <w:rFonts w:cstheme="minorHAnsi"/>
                <w:w w:val="0"/>
                <w:sz w:val="22"/>
              </w:rPr>
              <w:t xml:space="preserve"> [</w:t>
            </w:r>
            <w:r w:rsidR="00A95CE4" w:rsidRPr="00A95CE4">
              <w:rPr>
                <w:rFonts w:cstheme="minorHAnsi"/>
                <w:w w:val="0"/>
                <w:sz w:val="22"/>
                <w:highlight w:val="yellow"/>
              </w:rPr>
              <w:t xml:space="preserve">Nota KLA: Aguardando definição da QAM em relação às contas </w:t>
            </w:r>
            <w:r w:rsidR="00321269">
              <w:rPr>
                <w:rFonts w:cstheme="minorHAnsi"/>
                <w:w w:val="0"/>
                <w:sz w:val="22"/>
                <w:highlight w:val="yellow"/>
              </w:rPr>
              <w:t>v</w:t>
            </w:r>
            <w:r w:rsidR="00A95CE4" w:rsidRPr="00A95CE4">
              <w:rPr>
                <w:rFonts w:cstheme="minorHAnsi"/>
                <w:w w:val="0"/>
                <w:sz w:val="22"/>
                <w:highlight w:val="yellow"/>
              </w:rPr>
              <w:t>inculadas</w:t>
            </w:r>
            <w:r w:rsidR="00A95CE4">
              <w:rPr>
                <w:rFonts w:cstheme="minorHAnsi"/>
                <w:w w:val="0"/>
                <w:sz w:val="22"/>
              </w:rPr>
              <w:t>]</w:t>
            </w:r>
          </w:p>
        </w:tc>
      </w:tr>
      <w:tr w:rsidR="00BE3601" w:rsidRPr="00544772" w14:paraId="3CF3CB6A" w14:textId="77777777" w:rsidTr="00266D9B">
        <w:trPr>
          <w:jc w:val="center"/>
        </w:trPr>
        <w:tc>
          <w:tcPr>
            <w:tcW w:w="2700" w:type="dxa"/>
          </w:tcPr>
          <w:p w14:paraId="27E09B06" w14:textId="7D1C931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Bens e Equipamentos</w:t>
            </w:r>
            <w:r w:rsidRPr="00A35C93">
              <w:rPr>
                <w:rFonts w:cstheme="minorHAnsi"/>
                <w:sz w:val="22"/>
              </w:rPr>
              <w:t>”</w:t>
            </w:r>
          </w:p>
        </w:tc>
        <w:tc>
          <w:tcPr>
            <w:tcW w:w="5794" w:type="dxa"/>
          </w:tcPr>
          <w:p w14:paraId="0F108D4A" w14:textId="7D708E5D"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6EA7F876" w14:textId="77777777" w:rsidR="00BE3601" w:rsidRPr="00A35C93" w:rsidRDefault="00BE3601" w:rsidP="00BE3601">
            <w:pPr>
              <w:rPr>
                <w:rFonts w:cstheme="minorHAnsi"/>
                <w:sz w:val="22"/>
              </w:rPr>
            </w:pPr>
          </w:p>
        </w:tc>
      </w:tr>
      <w:tr w:rsidR="00BE3601" w:rsidRPr="00544772" w14:paraId="47CCF50D" w14:textId="77777777" w:rsidTr="00266D9B">
        <w:trPr>
          <w:jc w:val="center"/>
        </w:trPr>
        <w:tc>
          <w:tcPr>
            <w:tcW w:w="2700" w:type="dxa"/>
          </w:tcPr>
          <w:p w14:paraId="4E494791"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sidRPr="00A35C93">
              <w:rPr>
                <w:rFonts w:cstheme="minorHAnsi"/>
                <w:sz w:val="22"/>
              </w:rPr>
              <w:t>”</w:t>
            </w:r>
          </w:p>
        </w:tc>
        <w:tc>
          <w:tcPr>
            <w:tcW w:w="5794" w:type="dxa"/>
          </w:tcPr>
          <w:p w14:paraId="6C4B7312" w14:textId="6FEF4FDB"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a Emissora, a SPE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258A5ADF" w14:textId="77777777" w:rsidR="00BE3601" w:rsidRPr="00A35C93" w:rsidRDefault="00BE3601" w:rsidP="00BE3601">
            <w:pPr>
              <w:rPr>
                <w:rFonts w:cstheme="minorHAnsi"/>
                <w:sz w:val="22"/>
              </w:rPr>
            </w:pPr>
          </w:p>
        </w:tc>
      </w:tr>
      <w:tr w:rsidR="00BE3601" w:rsidRPr="00544772" w14:paraId="754E6860" w14:textId="77777777" w:rsidTr="00266D9B">
        <w:trPr>
          <w:jc w:val="center"/>
        </w:trPr>
        <w:tc>
          <w:tcPr>
            <w:tcW w:w="2700" w:type="dxa"/>
          </w:tcPr>
          <w:p w14:paraId="33FA4F1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Emissora, as </w:t>
            </w:r>
            <w:proofErr w:type="spellStart"/>
            <w:r w:rsidRPr="00A35C93">
              <w:rPr>
                <w:rFonts w:cstheme="minorHAnsi"/>
                <w:sz w:val="22"/>
              </w:rPr>
              <w:t>SPEs</w:t>
            </w:r>
            <w:proofErr w:type="spellEnd"/>
            <w:r>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BE3601" w:rsidRPr="00A35C93" w:rsidRDefault="00BE3601" w:rsidP="00BE3601">
            <w:pPr>
              <w:rPr>
                <w:rFonts w:cstheme="minorHAnsi"/>
                <w:sz w:val="22"/>
              </w:rPr>
            </w:pPr>
          </w:p>
        </w:tc>
      </w:tr>
      <w:tr w:rsidR="00BE3601" w:rsidRPr="00544772" w14:paraId="11D32EFD" w14:textId="77777777" w:rsidTr="00266D9B">
        <w:trPr>
          <w:jc w:val="center"/>
        </w:trPr>
        <w:tc>
          <w:tcPr>
            <w:tcW w:w="2700" w:type="dxa"/>
          </w:tcPr>
          <w:p w14:paraId="5C0721B6"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FD3EA5B" w:rsidR="00BE3601" w:rsidRPr="00A35C93" w:rsidRDefault="00BE3601" w:rsidP="00BE3601">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Nota RZK: a discutir</w:t>
            </w:r>
            <w:r>
              <w:rPr>
                <w:rFonts w:cstheme="minorHAnsi"/>
                <w:sz w:val="22"/>
              </w:rPr>
              <w:t>]</w:t>
            </w:r>
          </w:p>
        </w:tc>
      </w:tr>
      <w:tr w:rsidR="00BE3601" w:rsidRPr="00544772" w14:paraId="44952FB4" w14:textId="77777777" w:rsidTr="00266D9B">
        <w:trPr>
          <w:jc w:val="center"/>
        </w:trPr>
        <w:tc>
          <w:tcPr>
            <w:tcW w:w="2700" w:type="dxa"/>
          </w:tcPr>
          <w:p w14:paraId="6DBE5D6C"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34951AB4" w:rsidR="00BE3601" w:rsidRPr="00A35C93" w:rsidRDefault="00BE3601" w:rsidP="00BE3601">
            <w:pPr>
              <w:rPr>
                <w:rFonts w:cstheme="minorHAnsi"/>
                <w:sz w:val="22"/>
              </w:rPr>
            </w:pPr>
            <w:r w:rsidRPr="00A35C93">
              <w:rPr>
                <w:rFonts w:cstheme="minorHAnsi"/>
                <w:sz w:val="22"/>
              </w:rPr>
              <w:t>Significa, em conjunto, o Contrato de Cessão Fiduciária</w:t>
            </w:r>
            <w:r w:rsidR="00801F68">
              <w:rPr>
                <w:rFonts w:cstheme="minorHAnsi"/>
                <w:sz w:val="22"/>
              </w:rPr>
              <w:t>,</w:t>
            </w:r>
            <w:r w:rsidRPr="00A35C93">
              <w:rPr>
                <w:rFonts w:cstheme="minorHAnsi"/>
                <w:sz w:val="22"/>
              </w:rPr>
              <w:t xml:space="preserve"> o Contrato de Alienação Fiduciária de Participações Societárias</w:t>
            </w:r>
            <w:r w:rsidR="00801F68">
              <w:rPr>
                <w:rFonts w:cstheme="minorHAnsi"/>
                <w:sz w:val="22"/>
              </w:rPr>
              <w:t xml:space="preserve"> e o Contrato de Alienação Fiduciária de Bens e Equipamentos</w:t>
            </w:r>
            <w:r w:rsidRPr="00A35C93">
              <w:rPr>
                <w:rFonts w:cstheme="minorHAnsi"/>
                <w:sz w:val="22"/>
              </w:rPr>
              <w:t>, e seus eventuais aditamentos.</w:t>
            </w:r>
          </w:p>
          <w:p w14:paraId="628C89F4" w14:textId="77777777" w:rsidR="00BE3601" w:rsidRPr="00A35C93" w:rsidRDefault="00BE3601" w:rsidP="00BE3601">
            <w:pPr>
              <w:rPr>
                <w:rFonts w:cstheme="minorHAnsi"/>
                <w:sz w:val="22"/>
              </w:rPr>
            </w:pPr>
          </w:p>
        </w:tc>
      </w:tr>
      <w:tr w:rsidR="00BE3601" w:rsidRPr="00544772" w14:paraId="6CFD154C" w14:textId="77777777" w:rsidTr="00266D9B">
        <w:trPr>
          <w:jc w:val="center"/>
        </w:trPr>
        <w:tc>
          <w:tcPr>
            <w:tcW w:w="2700" w:type="dxa"/>
          </w:tcPr>
          <w:p w14:paraId="2A53F2F8"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5FEC6B3" w:rsidR="00BE3601" w:rsidRPr="00A35C93" w:rsidRDefault="00BE3601" w:rsidP="00BE3601">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Instrumento Particular de Estruturação, Coordenação e Distribuição Pública com Esforços Restritos de Colocação da 1ª (Primeira) Emissão de Debêntures, Não Conversíveis em Ações, em [</w:t>
            </w:r>
            <w:r w:rsidRPr="00A35C93">
              <w:rPr>
                <w:rFonts w:cstheme="minorHAnsi"/>
                <w:i/>
                <w:sz w:val="22"/>
                <w:highlight w:val="yellow"/>
              </w:rPr>
              <w:t>Três Séries</w:t>
            </w:r>
            <w:r w:rsidRPr="00A35C93">
              <w:rPr>
                <w:rFonts w:cstheme="minorHAnsi"/>
                <w:i/>
                <w:sz w:val="22"/>
              </w:rPr>
              <w:t xml:space="preserve">], da Espécie </w:t>
            </w:r>
            <w:r w:rsidR="007A41C5">
              <w:rPr>
                <w:rFonts w:cstheme="minorHAnsi"/>
                <w:i/>
                <w:sz w:val="22"/>
              </w:rPr>
              <w:t xml:space="preserve">Quirografária, a ser Convolada na Espécie </w:t>
            </w:r>
            <w:r w:rsidRPr="00A35C93">
              <w:rPr>
                <w:rFonts w:cstheme="minorHAnsi"/>
                <w:i/>
                <w:sz w:val="22"/>
              </w:rPr>
              <w:t>com Garantia Real e Garantia Adicional Fidejussória da [</w:t>
            </w:r>
            <w:r w:rsidRPr="00A35C93">
              <w:rPr>
                <w:rFonts w:cstheme="minorHAnsi"/>
                <w:i/>
                <w:sz w:val="22"/>
                <w:highlight w:val="yellow"/>
              </w:rPr>
              <w:t>RZK Solar 03 S.A.</w:t>
            </w:r>
            <w:r w:rsidRPr="00A35C93">
              <w:rPr>
                <w:rFonts w:cstheme="minorHAnsi"/>
                <w:i/>
                <w:sz w:val="22"/>
              </w:rPr>
              <w:t>]</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E3601" w:rsidRPr="00A35C93" w:rsidRDefault="00BE3601" w:rsidP="00BE3601">
            <w:pPr>
              <w:rPr>
                <w:rFonts w:cstheme="minorHAnsi"/>
                <w:sz w:val="22"/>
              </w:rPr>
            </w:pPr>
          </w:p>
        </w:tc>
      </w:tr>
      <w:tr w:rsidR="00BE3601" w:rsidRPr="00544772" w14:paraId="02F4C554" w14:textId="77777777" w:rsidTr="00266D9B">
        <w:trPr>
          <w:jc w:val="center"/>
        </w:trPr>
        <w:tc>
          <w:tcPr>
            <w:tcW w:w="2700" w:type="dxa"/>
          </w:tcPr>
          <w:p w14:paraId="4426E67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77FE3849" w:rsidR="00BE3601" w:rsidRPr="00A35C93" w:rsidRDefault="00BE3601" w:rsidP="00BE3601">
            <w:pPr>
              <w:rPr>
                <w:rFonts w:cstheme="minorHAnsi"/>
                <w:sz w:val="22"/>
              </w:rPr>
            </w:pPr>
            <w:r w:rsidRPr="00A35C93">
              <w:rPr>
                <w:rFonts w:cstheme="minorHAnsi"/>
                <w:sz w:val="22"/>
              </w:rPr>
              <w:t>Significa, em conjunto, os Contratos do Projeto 1, Contratos do Projeto 2 e os Contratos do Projeto 3.</w:t>
            </w:r>
          </w:p>
          <w:p w14:paraId="58D51E35" w14:textId="77777777" w:rsidR="00BE3601" w:rsidRPr="00A35C93" w:rsidRDefault="00BE3601" w:rsidP="00BE3601">
            <w:pPr>
              <w:rPr>
                <w:rFonts w:cstheme="minorHAnsi"/>
                <w:sz w:val="22"/>
              </w:rPr>
            </w:pPr>
          </w:p>
        </w:tc>
      </w:tr>
      <w:tr w:rsidR="00BE3601" w:rsidRPr="00544772" w14:paraId="6D6EFB35" w14:textId="77777777" w:rsidTr="00266D9B">
        <w:trPr>
          <w:jc w:val="center"/>
        </w:trPr>
        <w:tc>
          <w:tcPr>
            <w:tcW w:w="2700" w:type="dxa"/>
          </w:tcPr>
          <w:p w14:paraId="0342D47A"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20941ED1" w14:textId="77777777" w:rsidR="00BE3601" w:rsidRPr="00A35C93" w:rsidRDefault="00BE3601" w:rsidP="00BE3601">
            <w:pPr>
              <w:rPr>
                <w:rFonts w:cstheme="minorHAnsi"/>
                <w:sz w:val="22"/>
              </w:rPr>
            </w:pPr>
          </w:p>
        </w:tc>
      </w:tr>
      <w:tr w:rsidR="00BE3601" w:rsidRPr="00544772" w14:paraId="45D0DB89" w14:textId="77777777" w:rsidTr="00266D9B">
        <w:trPr>
          <w:jc w:val="center"/>
        </w:trPr>
        <w:tc>
          <w:tcPr>
            <w:tcW w:w="2700" w:type="dxa"/>
          </w:tcPr>
          <w:p w14:paraId="55A824CD"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330E4744" w14:textId="77777777" w:rsidR="00BE3601" w:rsidRPr="00A35C93" w:rsidRDefault="00BE3601" w:rsidP="00BE3601">
            <w:pPr>
              <w:rPr>
                <w:rFonts w:cstheme="minorHAnsi"/>
                <w:sz w:val="22"/>
              </w:rPr>
            </w:pPr>
          </w:p>
        </w:tc>
      </w:tr>
      <w:tr w:rsidR="00BE3601" w:rsidRPr="00544772" w14:paraId="36E3BF92" w14:textId="77777777" w:rsidTr="00266D9B">
        <w:trPr>
          <w:jc w:val="center"/>
        </w:trPr>
        <w:tc>
          <w:tcPr>
            <w:tcW w:w="2700" w:type="dxa"/>
          </w:tcPr>
          <w:p w14:paraId="7882FCD2" w14:textId="170AAA00"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632E5CB2"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67800F9C" w14:textId="77777777" w:rsidR="00BE3601" w:rsidRPr="00A35C93" w:rsidRDefault="00BE3601" w:rsidP="00BE3601">
            <w:pPr>
              <w:rPr>
                <w:rFonts w:cstheme="minorHAnsi"/>
                <w:sz w:val="22"/>
              </w:rPr>
            </w:pPr>
          </w:p>
        </w:tc>
      </w:tr>
      <w:tr w:rsidR="00BE3601" w:rsidRPr="00544772" w14:paraId="036AB7A0" w14:textId="77777777" w:rsidTr="00266D9B">
        <w:trPr>
          <w:jc w:val="center"/>
        </w:trPr>
        <w:tc>
          <w:tcPr>
            <w:tcW w:w="2700" w:type="dxa"/>
          </w:tcPr>
          <w:p w14:paraId="024F6B9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E3601" w:rsidRPr="00A35C93" w:rsidRDefault="00BE3601" w:rsidP="00BE3601">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w:t>
            </w:r>
            <w:proofErr w:type="spellStart"/>
            <w:r w:rsidRPr="00A35C93">
              <w:rPr>
                <w:rFonts w:cstheme="minorHAnsi"/>
                <w:color w:val="000000"/>
                <w:sz w:val="22"/>
              </w:rPr>
              <w:t>SPEs</w:t>
            </w:r>
            <w:proofErr w:type="spellEnd"/>
            <w:r w:rsidRPr="00A35C93">
              <w:rPr>
                <w:rFonts w:cstheme="minorHAnsi"/>
                <w:color w:val="000000"/>
                <w:sz w:val="22"/>
              </w:rPr>
              <w:t xml:space="preserve">, conforme definição de controle prevista no artigo 116 da Lei das Sociedades por Ações, pela </w:t>
            </w:r>
            <w:r w:rsidR="00E52C6C">
              <w:rPr>
                <w:rFonts w:cstheme="minorHAnsi"/>
                <w:color w:val="000000"/>
                <w:sz w:val="22"/>
              </w:rPr>
              <w:t>WTS</w:t>
            </w:r>
            <w:r w:rsidRPr="00A35C93">
              <w:rPr>
                <w:rFonts w:cstheme="minorHAnsi"/>
                <w:color w:val="000000"/>
                <w:sz w:val="22"/>
              </w:rPr>
              <w:t xml:space="preserve">. </w:t>
            </w:r>
          </w:p>
          <w:p w14:paraId="6CA14F43" w14:textId="77777777" w:rsidR="00BE3601" w:rsidRPr="00A35C93" w:rsidRDefault="00BE3601" w:rsidP="00BE3601">
            <w:pPr>
              <w:rPr>
                <w:rFonts w:cstheme="minorHAnsi"/>
                <w:color w:val="000000"/>
                <w:sz w:val="22"/>
              </w:rPr>
            </w:pPr>
          </w:p>
        </w:tc>
      </w:tr>
      <w:tr w:rsidR="00BE3601" w:rsidRPr="00544772" w14:paraId="4FF9841A" w14:textId="77777777" w:rsidTr="00266D9B">
        <w:trPr>
          <w:jc w:val="center"/>
        </w:trPr>
        <w:tc>
          <w:tcPr>
            <w:tcW w:w="2700" w:type="dxa"/>
          </w:tcPr>
          <w:p w14:paraId="30133963"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E3601" w:rsidRPr="00A35C93" w:rsidRDefault="00BE3601" w:rsidP="00BE3601">
            <w:pPr>
              <w:rPr>
                <w:rFonts w:cstheme="minorHAnsi"/>
                <w:sz w:val="22"/>
              </w:rPr>
            </w:pPr>
            <w:r w:rsidRPr="00A35C93">
              <w:rPr>
                <w:rFonts w:cstheme="minorHAnsi"/>
                <w:sz w:val="22"/>
              </w:rPr>
              <w:t>Significa o</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sz w:val="22"/>
              </w:rPr>
              <w:t>.</w:t>
            </w:r>
          </w:p>
          <w:p w14:paraId="045BC74D" w14:textId="77777777" w:rsidR="00BE3601" w:rsidRPr="00A35C93" w:rsidRDefault="00BE3601" w:rsidP="00BE3601">
            <w:pPr>
              <w:rPr>
                <w:rFonts w:cstheme="minorHAnsi"/>
                <w:sz w:val="22"/>
              </w:rPr>
            </w:pPr>
          </w:p>
        </w:tc>
      </w:tr>
      <w:tr w:rsidR="00BE3601" w:rsidRPr="00544772" w14:paraId="74259215" w14:textId="77777777" w:rsidTr="00266D9B">
        <w:trPr>
          <w:jc w:val="center"/>
        </w:trPr>
        <w:tc>
          <w:tcPr>
            <w:tcW w:w="2700" w:type="dxa"/>
          </w:tcPr>
          <w:p w14:paraId="324DBCF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E3601" w:rsidRPr="00A35C93" w:rsidRDefault="00BE3601" w:rsidP="00BE3601">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color w:val="000000"/>
                <w:sz w:val="22"/>
              </w:rPr>
              <w:t>.</w:t>
            </w:r>
          </w:p>
        </w:tc>
      </w:tr>
      <w:tr w:rsidR="00BE3601" w:rsidRPr="00544772" w14:paraId="0255B89A" w14:textId="77777777" w:rsidTr="00266D9B">
        <w:trPr>
          <w:jc w:val="center"/>
        </w:trPr>
        <w:tc>
          <w:tcPr>
            <w:tcW w:w="2700" w:type="dxa"/>
          </w:tcPr>
          <w:p w14:paraId="60622E5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E3601" w:rsidRPr="00A35C93" w:rsidRDefault="00BE3601" w:rsidP="00BE3601">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E3601" w:rsidRPr="00A35C93" w:rsidRDefault="00BE3601" w:rsidP="00BE3601">
            <w:pPr>
              <w:rPr>
                <w:rFonts w:cstheme="minorHAnsi"/>
                <w:sz w:val="22"/>
              </w:rPr>
            </w:pPr>
          </w:p>
        </w:tc>
      </w:tr>
      <w:tr w:rsidR="00BE3601" w:rsidRPr="00544772" w14:paraId="378E8ADE" w14:textId="77777777" w:rsidTr="00266D9B">
        <w:trPr>
          <w:jc w:val="center"/>
        </w:trPr>
        <w:tc>
          <w:tcPr>
            <w:tcW w:w="2700" w:type="dxa"/>
          </w:tcPr>
          <w:p w14:paraId="2D978B6B"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E3601" w:rsidRPr="00A35C93" w:rsidRDefault="00BE3601" w:rsidP="00BE3601">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E3601" w:rsidRPr="00A35C93" w:rsidRDefault="00BE3601" w:rsidP="00BE3601">
            <w:pPr>
              <w:rPr>
                <w:rFonts w:cstheme="minorHAnsi"/>
                <w:sz w:val="22"/>
              </w:rPr>
            </w:pPr>
          </w:p>
        </w:tc>
      </w:tr>
      <w:tr w:rsidR="00BE3601" w:rsidRPr="00544772" w14:paraId="6CE136D0" w14:textId="77777777" w:rsidTr="00266D9B">
        <w:trPr>
          <w:jc w:val="center"/>
        </w:trPr>
        <w:tc>
          <w:tcPr>
            <w:tcW w:w="2700" w:type="dxa"/>
          </w:tcPr>
          <w:p w14:paraId="727246C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E3601" w:rsidRPr="00A35C93" w:rsidRDefault="00BE3601" w:rsidP="00BE3601">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54" w:name="_Hlk32019198"/>
            <w:r w:rsidRPr="00A35C93">
              <w:rPr>
                <w:rFonts w:cstheme="minorHAnsi"/>
                <w:sz w:val="22"/>
              </w:rPr>
              <w:t>, sendo certo que todas as Debêntures serão subscritas e integralizadas em uma única data</w:t>
            </w:r>
            <w:bookmarkEnd w:id="354"/>
            <w:r w:rsidRPr="00A35C93">
              <w:rPr>
                <w:rFonts w:cstheme="minorHAnsi"/>
                <w:sz w:val="22"/>
              </w:rPr>
              <w:t>.</w:t>
            </w:r>
          </w:p>
          <w:p w14:paraId="488336FC" w14:textId="77777777" w:rsidR="00BE3601" w:rsidRPr="00A35C93" w:rsidRDefault="00BE3601" w:rsidP="00BE3601">
            <w:pPr>
              <w:rPr>
                <w:rFonts w:cstheme="minorHAnsi"/>
                <w:sz w:val="22"/>
              </w:rPr>
            </w:pPr>
          </w:p>
        </w:tc>
      </w:tr>
      <w:tr w:rsidR="00BE3601" w:rsidRPr="00544772" w14:paraId="3A658009" w14:textId="77777777" w:rsidTr="00266D9B">
        <w:trPr>
          <w:jc w:val="center"/>
        </w:trPr>
        <w:tc>
          <w:tcPr>
            <w:tcW w:w="2700" w:type="dxa"/>
          </w:tcPr>
          <w:p w14:paraId="1700BE8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BE3601" w:rsidRPr="00A35C93" w:rsidRDefault="00BE3601" w:rsidP="00BE3601">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20</w:t>
            </w:r>
            <w:r w:rsidRPr="00A35C93">
              <w:rPr>
                <w:rFonts w:cstheme="minorHAnsi"/>
                <w:sz w:val="22"/>
              </w:rPr>
              <w:t>].</w:t>
            </w:r>
          </w:p>
        </w:tc>
      </w:tr>
      <w:tr w:rsidR="00BE3601" w:rsidRPr="00544772" w14:paraId="3F3052DC" w14:textId="77777777" w:rsidTr="00266D9B">
        <w:trPr>
          <w:jc w:val="center"/>
        </w:trPr>
        <w:tc>
          <w:tcPr>
            <w:tcW w:w="2700" w:type="dxa"/>
          </w:tcPr>
          <w:p w14:paraId="62EDB7E7" w14:textId="11197BC3"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BE3601" w:rsidRPr="00A35C93" w:rsidRDefault="00BE3601" w:rsidP="00BE3601">
            <w:pPr>
              <w:rPr>
                <w:rFonts w:cstheme="minorHAnsi"/>
                <w:sz w:val="22"/>
              </w:rPr>
            </w:pPr>
            <w:r w:rsidRPr="00A35C93">
              <w:rPr>
                <w:rFonts w:cstheme="minorHAnsi"/>
                <w:sz w:val="22"/>
              </w:rPr>
              <w:t xml:space="preserve">Tem o significa atribuído à expressão na Cláusula </w:t>
            </w:r>
            <w:r>
              <w:rPr>
                <w:rFonts w:cstheme="minorHAnsi"/>
                <w:sz w:val="22"/>
              </w:rPr>
              <w:t>5.1.3</w:t>
            </w:r>
            <w:r w:rsidRPr="00A35C93">
              <w:rPr>
                <w:rFonts w:cstheme="minorHAnsi"/>
                <w:sz w:val="22"/>
              </w:rPr>
              <w:t xml:space="preserve"> acima.</w:t>
            </w:r>
          </w:p>
        </w:tc>
      </w:tr>
      <w:tr w:rsidR="00BE3601" w:rsidRPr="00544772" w14:paraId="194C4FDE" w14:textId="77777777" w:rsidTr="00266D9B">
        <w:trPr>
          <w:jc w:val="center"/>
        </w:trPr>
        <w:tc>
          <w:tcPr>
            <w:tcW w:w="2700" w:type="dxa"/>
          </w:tcPr>
          <w:p w14:paraId="3BE7A82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E3601" w:rsidRPr="00A35C93" w:rsidRDefault="00BE3601" w:rsidP="00BE3601">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E3601" w:rsidRPr="00A35C93" w:rsidRDefault="00BE3601" w:rsidP="00BE3601">
            <w:pPr>
              <w:rPr>
                <w:rFonts w:cstheme="minorHAnsi"/>
                <w:sz w:val="22"/>
              </w:rPr>
            </w:pPr>
          </w:p>
        </w:tc>
      </w:tr>
      <w:tr w:rsidR="00BE3601" w:rsidRPr="00544772" w14:paraId="3DE7E5FE" w14:textId="77777777" w:rsidTr="00266D9B">
        <w:trPr>
          <w:jc w:val="center"/>
        </w:trPr>
        <w:tc>
          <w:tcPr>
            <w:tcW w:w="2700" w:type="dxa"/>
          </w:tcPr>
          <w:p w14:paraId="1FA0BDDC" w14:textId="7030F74C"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E3601" w:rsidRPr="00544772" w14:paraId="6ABDB52F" w14:textId="77777777" w:rsidTr="00266D9B">
        <w:trPr>
          <w:jc w:val="center"/>
        </w:trPr>
        <w:tc>
          <w:tcPr>
            <w:tcW w:w="2700" w:type="dxa"/>
          </w:tcPr>
          <w:p w14:paraId="046F15F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E3601" w:rsidRPr="00A35C93" w:rsidRDefault="00BE3601" w:rsidP="00BE3601">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E3601" w:rsidRPr="00544772" w14:paraId="662D736B" w14:textId="77777777" w:rsidTr="00266D9B">
        <w:trPr>
          <w:jc w:val="center"/>
        </w:trPr>
        <w:tc>
          <w:tcPr>
            <w:tcW w:w="2700" w:type="dxa"/>
          </w:tcPr>
          <w:p w14:paraId="0ADCCD2E"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w:t>
            </w:r>
            <w:proofErr w:type="spellStart"/>
            <w:r w:rsidRPr="00A35C93">
              <w:rPr>
                <w:rFonts w:cstheme="minorHAnsi"/>
                <w:b/>
                <w:sz w:val="22"/>
              </w:rPr>
              <w:t>ii</w:t>
            </w:r>
            <w:proofErr w:type="spellEnd"/>
            <w:r w:rsidRPr="00A35C93">
              <w:rPr>
                <w:rFonts w:cstheme="minorHAnsi"/>
                <w:b/>
                <w:sz w:val="22"/>
              </w:rPr>
              <w:t>)</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E3601" w:rsidRPr="00A35C93" w:rsidRDefault="00BE3601" w:rsidP="00BE3601">
            <w:pPr>
              <w:rPr>
                <w:rFonts w:cstheme="minorHAnsi"/>
                <w:sz w:val="22"/>
              </w:rPr>
            </w:pPr>
          </w:p>
        </w:tc>
      </w:tr>
      <w:tr w:rsidR="00BE3601" w:rsidRPr="00544772" w14:paraId="6858B30C" w14:textId="77777777" w:rsidTr="00266D9B">
        <w:trPr>
          <w:jc w:val="center"/>
        </w:trPr>
        <w:tc>
          <w:tcPr>
            <w:tcW w:w="2700" w:type="dxa"/>
          </w:tcPr>
          <w:p w14:paraId="78B1BE16"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E3601" w:rsidRPr="00A35C93" w:rsidRDefault="00BE3601" w:rsidP="00BE3601">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E3601" w:rsidRPr="00A35C93" w:rsidRDefault="00BE3601" w:rsidP="00BE3601">
            <w:pPr>
              <w:rPr>
                <w:rFonts w:cstheme="minorHAnsi"/>
                <w:sz w:val="22"/>
              </w:rPr>
            </w:pPr>
          </w:p>
        </w:tc>
      </w:tr>
      <w:tr w:rsidR="00BE3601" w:rsidRPr="00544772" w14:paraId="6656843B" w14:textId="77777777" w:rsidTr="00266D9B">
        <w:trPr>
          <w:jc w:val="center"/>
        </w:trPr>
        <w:tc>
          <w:tcPr>
            <w:tcW w:w="2700" w:type="dxa"/>
          </w:tcPr>
          <w:p w14:paraId="2DD9BE6F"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DD37BE6" w14:textId="77777777" w:rsidTr="00266D9B">
        <w:trPr>
          <w:jc w:val="center"/>
        </w:trPr>
        <w:tc>
          <w:tcPr>
            <w:tcW w:w="2700" w:type="dxa"/>
          </w:tcPr>
          <w:p w14:paraId="201BB93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E3601" w:rsidRPr="00A35C93" w:rsidRDefault="00BE3601" w:rsidP="00BE3601">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E3601" w:rsidRPr="00A35C93" w:rsidRDefault="00BE3601" w:rsidP="00BE3601">
            <w:pPr>
              <w:rPr>
                <w:rFonts w:cstheme="minorHAnsi"/>
                <w:sz w:val="22"/>
              </w:rPr>
            </w:pPr>
          </w:p>
        </w:tc>
      </w:tr>
      <w:tr w:rsidR="00BE3601" w:rsidRPr="00544772" w14:paraId="49C56D95" w14:textId="77777777" w:rsidTr="00266D9B">
        <w:trPr>
          <w:jc w:val="center"/>
        </w:trPr>
        <w:tc>
          <w:tcPr>
            <w:tcW w:w="2700" w:type="dxa"/>
          </w:tcPr>
          <w:p w14:paraId="35452F00" w14:textId="77777777" w:rsidR="00BE3601" w:rsidRPr="00A35C93" w:rsidRDefault="00BE3601" w:rsidP="00BE3601">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E3601" w:rsidRPr="00A35C93" w:rsidRDefault="00BE3601" w:rsidP="00BE3601">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w:t>
            </w:r>
            <w:proofErr w:type="spellStart"/>
            <w:r w:rsidRPr="00A35C93">
              <w:rPr>
                <w:rFonts w:cstheme="minorHAnsi"/>
                <w:b/>
                <w:color w:val="000000"/>
                <w:w w:val="0"/>
                <w:sz w:val="22"/>
              </w:rPr>
              <w:t>ii</w:t>
            </w:r>
            <w:proofErr w:type="spellEnd"/>
            <w:r w:rsidRPr="00A35C93">
              <w:rPr>
                <w:rFonts w:cstheme="minorHAnsi"/>
                <w:b/>
                <w:color w:val="000000"/>
                <w:w w:val="0"/>
                <w:sz w:val="22"/>
              </w:rPr>
              <w:t>)</w:t>
            </w:r>
            <w:r w:rsidRPr="00A35C93">
              <w:rPr>
                <w:rFonts w:cstheme="minorHAnsi"/>
                <w:color w:val="000000"/>
                <w:w w:val="0"/>
                <w:sz w:val="22"/>
              </w:rPr>
              <w:t xml:space="preserve"> o Contrato de Distribuição; </w:t>
            </w:r>
            <w:r w:rsidRPr="00A35C93">
              <w:rPr>
                <w:rFonts w:cstheme="minorHAnsi"/>
                <w:b/>
                <w:color w:val="000000"/>
                <w:w w:val="0"/>
                <w:sz w:val="22"/>
              </w:rPr>
              <w:t>(</w:t>
            </w:r>
            <w:proofErr w:type="spellStart"/>
            <w:r w:rsidRPr="00A35C93">
              <w:rPr>
                <w:rFonts w:cstheme="minorHAnsi"/>
                <w:b/>
                <w:color w:val="000000"/>
                <w:w w:val="0"/>
                <w:sz w:val="22"/>
              </w:rPr>
              <w:t>iii</w:t>
            </w:r>
            <w:proofErr w:type="spellEnd"/>
            <w:r w:rsidRPr="00A35C93">
              <w:rPr>
                <w:rFonts w:cstheme="minorHAnsi"/>
                <w:b/>
                <w:color w:val="000000"/>
                <w:w w:val="0"/>
                <w:sz w:val="22"/>
              </w:rPr>
              <w:t>)</w:t>
            </w:r>
            <w:r w:rsidRPr="00A35C93">
              <w:rPr>
                <w:rFonts w:cstheme="minorHAnsi"/>
                <w:color w:val="000000"/>
                <w:w w:val="0"/>
                <w:sz w:val="22"/>
              </w:rPr>
              <w:t xml:space="preserve"> os Contratos de Garantia; </w:t>
            </w:r>
            <w:r w:rsidRPr="00A35C93">
              <w:rPr>
                <w:rFonts w:cstheme="minorHAnsi"/>
                <w:b/>
                <w:bCs/>
                <w:color w:val="000000"/>
                <w:w w:val="0"/>
                <w:sz w:val="22"/>
              </w:rPr>
              <w:t>(</w:t>
            </w:r>
            <w:proofErr w:type="spellStart"/>
            <w:r w:rsidRPr="00A35C93">
              <w:rPr>
                <w:rFonts w:cstheme="minorHAnsi"/>
                <w:b/>
                <w:bCs/>
                <w:color w:val="000000"/>
                <w:w w:val="0"/>
                <w:sz w:val="22"/>
              </w:rPr>
              <w:t>iv</w:t>
            </w:r>
            <w:proofErr w:type="spellEnd"/>
            <w:r w:rsidRPr="00A35C93">
              <w:rPr>
                <w:rFonts w:cstheme="minorHAnsi"/>
                <w:b/>
                <w:bCs/>
                <w:color w:val="000000"/>
                <w:w w:val="0"/>
                <w:sz w:val="22"/>
              </w:rPr>
              <w:t>)</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w:t>
            </w:r>
            <w:proofErr w:type="spellStart"/>
            <w:r w:rsidRPr="00A82CD4">
              <w:rPr>
                <w:rFonts w:cstheme="minorHAnsi"/>
                <w:b/>
                <w:bCs/>
                <w:color w:val="000000"/>
                <w:w w:val="0"/>
                <w:sz w:val="22"/>
              </w:rPr>
              <w:t>vii</w:t>
            </w:r>
            <w:proofErr w:type="spellEnd"/>
            <w:r w:rsidRPr="00A82CD4">
              <w:rPr>
                <w:rFonts w:cstheme="minorHAnsi"/>
                <w:b/>
                <w:bCs/>
                <w:color w:val="000000"/>
                <w:w w:val="0"/>
                <w:sz w:val="22"/>
              </w:rPr>
              <w:t>)</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w:t>
            </w:r>
            <w:proofErr w:type="spellStart"/>
            <w:r w:rsidRPr="005B57D7">
              <w:rPr>
                <w:b/>
                <w:bCs/>
                <w:sz w:val="22"/>
              </w:rPr>
              <w:t>viii</w:t>
            </w:r>
            <w:proofErr w:type="spellEnd"/>
            <w:r w:rsidRPr="005B57D7">
              <w:rPr>
                <w:b/>
                <w:bCs/>
                <w:sz w:val="22"/>
              </w:rPr>
              <w:t xml:space="preserve">)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proofErr w:type="spellStart"/>
            <w:r>
              <w:rPr>
                <w:rFonts w:cstheme="minorHAnsi"/>
                <w:b/>
                <w:bCs/>
                <w:color w:val="000000"/>
                <w:w w:val="0"/>
                <w:sz w:val="22"/>
              </w:rPr>
              <w:t>ix</w:t>
            </w:r>
            <w:proofErr w:type="spellEnd"/>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E3601" w:rsidRPr="00A35C93" w:rsidRDefault="00BE3601" w:rsidP="00BE3601">
            <w:pPr>
              <w:rPr>
                <w:rFonts w:cstheme="minorHAnsi"/>
                <w:sz w:val="22"/>
              </w:rPr>
            </w:pPr>
          </w:p>
        </w:tc>
      </w:tr>
      <w:tr w:rsidR="00BE3601" w:rsidRPr="00544772" w14:paraId="3E634704" w14:textId="77777777" w:rsidTr="00266D9B">
        <w:trPr>
          <w:jc w:val="center"/>
        </w:trPr>
        <w:tc>
          <w:tcPr>
            <w:tcW w:w="2700" w:type="dxa"/>
          </w:tcPr>
          <w:p w14:paraId="3609DBE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E3601" w:rsidRPr="00A35C93" w:rsidRDefault="00BE3601" w:rsidP="00BE3601">
            <w:pPr>
              <w:rPr>
                <w:rFonts w:cstheme="minorHAnsi"/>
                <w:sz w:val="22"/>
              </w:rPr>
            </w:pPr>
            <w:r w:rsidRPr="00A35C93">
              <w:rPr>
                <w:rFonts w:cstheme="minorHAnsi"/>
                <w:sz w:val="22"/>
              </w:rPr>
              <w:t>Significa o Diário Oficial do Estado de São Paulo.</w:t>
            </w:r>
          </w:p>
          <w:p w14:paraId="752C4516" w14:textId="77777777" w:rsidR="00BE3601" w:rsidRPr="00A35C93" w:rsidRDefault="00BE3601" w:rsidP="00BE3601">
            <w:pPr>
              <w:rPr>
                <w:rFonts w:cstheme="minorHAnsi"/>
                <w:sz w:val="22"/>
              </w:rPr>
            </w:pPr>
          </w:p>
        </w:tc>
      </w:tr>
      <w:tr w:rsidR="00BE3601" w:rsidRPr="00544772" w14:paraId="5417AB3D" w14:textId="77777777" w:rsidTr="00266D9B">
        <w:trPr>
          <w:jc w:val="center"/>
        </w:trPr>
        <w:tc>
          <w:tcPr>
            <w:tcW w:w="2700" w:type="dxa"/>
          </w:tcPr>
          <w:p w14:paraId="01A83F3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E3601" w:rsidRPr="00A35C93" w:rsidRDefault="00BE3601" w:rsidP="00BE3601">
            <w:pPr>
              <w:autoSpaceDE w:val="0"/>
              <w:autoSpaceDN w:val="0"/>
              <w:adjustRightInd w:val="0"/>
              <w:rPr>
                <w:rFonts w:cstheme="minorHAnsi"/>
                <w:color w:val="000000"/>
                <w:sz w:val="22"/>
              </w:rPr>
            </w:pPr>
          </w:p>
          <w:p w14:paraId="5285D900"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E3601" w:rsidRPr="00A35C93" w:rsidRDefault="00BE3601" w:rsidP="00BE3601">
            <w:pPr>
              <w:autoSpaceDE w:val="0"/>
              <w:autoSpaceDN w:val="0"/>
              <w:adjustRightInd w:val="0"/>
              <w:rPr>
                <w:rFonts w:cstheme="minorHAnsi"/>
                <w:color w:val="000000"/>
                <w:sz w:val="22"/>
              </w:rPr>
            </w:pPr>
          </w:p>
          <w:p w14:paraId="59DBC577"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46B3C6A" w14:textId="77777777" w:rsidTr="00266D9B">
        <w:trPr>
          <w:jc w:val="center"/>
        </w:trPr>
        <w:tc>
          <w:tcPr>
            <w:tcW w:w="2700" w:type="dxa"/>
          </w:tcPr>
          <w:p w14:paraId="2B1122D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E3601" w:rsidRPr="00F34F79" w:rsidRDefault="00BE3601" w:rsidP="00BE3601">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w:t>
            </w:r>
            <w:proofErr w:type="spellStart"/>
            <w:r w:rsidRPr="00F34F79">
              <w:rPr>
                <w:rFonts w:cstheme="minorHAnsi"/>
                <w:b/>
                <w:color w:val="000000"/>
                <w:sz w:val="22"/>
              </w:rPr>
              <w:t>ii</w:t>
            </w:r>
            <w:proofErr w:type="spellEnd"/>
            <w:r w:rsidRPr="00F34F79">
              <w:rPr>
                <w:rFonts w:cstheme="minorHAnsi"/>
                <w:b/>
                <w:color w:val="000000"/>
                <w:sz w:val="22"/>
              </w:rPr>
              <w:t>)</w:t>
            </w:r>
            <w:r w:rsidRPr="00F34F79">
              <w:rPr>
                <w:rFonts w:cstheme="minorHAnsi"/>
                <w:color w:val="000000"/>
                <w:sz w:val="22"/>
              </w:rPr>
              <w:t xml:space="preserve"> qualquer efeito adverso na capacidade da Emissora e/ou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E3601" w:rsidRPr="00F34F79" w:rsidRDefault="00BE3601" w:rsidP="00BE3601">
            <w:pPr>
              <w:rPr>
                <w:rFonts w:cstheme="minorHAnsi"/>
                <w:sz w:val="22"/>
              </w:rPr>
            </w:pPr>
          </w:p>
        </w:tc>
      </w:tr>
      <w:tr w:rsidR="00BE3601" w:rsidRPr="00544772" w14:paraId="7757A84C" w14:textId="77777777" w:rsidTr="00266D9B">
        <w:trPr>
          <w:jc w:val="center"/>
        </w:trPr>
        <w:tc>
          <w:tcPr>
            <w:tcW w:w="2700" w:type="dxa"/>
          </w:tcPr>
          <w:p w14:paraId="50F99A7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2919B13A" w:rsidR="00BE3601" w:rsidRPr="00F34F79" w:rsidRDefault="00BE3601" w:rsidP="00BE3601">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sidRPr="00CE010E">
              <w:rPr>
                <w:rFonts w:cstheme="minorHAnsi"/>
                <w:i/>
                <w:sz w:val="22"/>
                <w:highlight w:val="yellow"/>
              </w:rPr>
              <w:t>3 (</w:t>
            </w:r>
            <w:r w:rsidRPr="00B4543D">
              <w:rPr>
                <w:rFonts w:cstheme="minorHAnsi"/>
                <w:i/>
                <w:sz w:val="22"/>
                <w:highlight w:val="yellow"/>
              </w:rPr>
              <w:t>Três)</w:t>
            </w:r>
            <w:r w:rsidRPr="00F34F79">
              <w:rPr>
                <w:rFonts w:cstheme="minorHAnsi"/>
                <w:i/>
                <w:sz w:val="22"/>
                <w:highlight w:val="yellow"/>
              </w:rPr>
              <w:t xml:space="preserve"> Séries</w:t>
            </w:r>
            <w:r w:rsidRPr="00F34F79">
              <w:rPr>
                <w:rFonts w:cstheme="minorHAnsi"/>
                <w:i/>
                <w:sz w:val="22"/>
              </w:rPr>
              <w:t xml:space="preserve">], da Espécie </w:t>
            </w:r>
            <w:r w:rsidR="008D4DFE">
              <w:rPr>
                <w:rFonts w:cstheme="minorHAnsi"/>
                <w:i/>
                <w:sz w:val="22"/>
              </w:rPr>
              <w:t xml:space="preserve">Quirografária, a ser </w:t>
            </w:r>
            <w:proofErr w:type="spellStart"/>
            <w:r w:rsidR="008D4DFE">
              <w:rPr>
                <w:rFonts w:cstheme="minorHAnsi"/>
                <w:i/>
                <w:sz w:val="22"/>
              </w:rPr>
              <w:t>Convoloada</w:t>
            </w:r>
            <w:proofErr w:type="spellEnd"/>
            <w:r w:rsidR="008D4DFE">
              <w:rPr>
                <w:rFonts w:cstheme="minorHAnsi"/>
                <w:i/>
                <w:sz w:val="22"/>
              </w:rPr>
              <w:t xml:space="preserve">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E3601" w:rsidRPr="00F34F79" w:rsidRDefault="00BE3601" w:rsidP="00BE3601">
            <w:pPr>
              <w:rPr>
                <w:rFonts w:cstheme="minorHAnsi"/>
                <w:sz w:val="22"/>
              </w:rPr>
            </w:pPr>
          </w:p>
        </w:tc>
      </w:tr>
      <w:tr w:rsidR="00BE3601" w:rsidRPr="00544772" w14:paraId="4D13FF7C" w14:textId="77777777" w:rsidTr="00266D9B">
        <w:trPr>
          <w:jc w:val="center"/>
        </w:trPr>
        <w:tc>
          <w:tcPr>
            <w:tcW w:w="2700" w:type="dxa"/>
          </w:tcPr>
          <w:p w14:paraId="3971BEE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6EA5CAD8" w:rsidR="00BE3601" w:rsidRPr="00F34F79" w:rsidRDefault="00BE3601" w:rsidP="00BE3601">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sidRPr="00CE010E">
              <w:rPr>
                <w:rFonts w:cstheme="minorHAnsi"/>
                <w:sz w:val="22"/>
                <w:highlight w:val="yellow"/>
              </w:rPr>
              <w:t>3 (</w:t>
            </w:r>
            <w:r w:rsidRPr="00B4543D">
              <w:rPr>
                <w:rFonts w:cstheme="minorHAnsi"/>
                <w:sz w:val="22"/>
                <w:highlight w:val="yellow"/>
              </w:rPr>
              <w:t>três)</w:t>
            </w:r>
            <w:r w:rsidRPr="00F34F79">
              <w:rPr>
                <w:rFonts w:cstheme="minorHAnsi"/>
                <w:sz w:val="22"/>
                <w:highlight w:val="yellow"/>
              </w:rPr>
              <w:t xml:space="preserve"> séries</w:t>
            </w:r>
            <w:r w:rsidRPr="00F34F79">
              <w:rPr>
                <w:rFonts w:cstheme="minorHAnsi"/>
                <w:sz w:val="22"/>
              </w:rPr>
              <w:t xml:space="preserve">], da espécie </w:t>
            </w:r>
            <w:r w:rsidR="008D4DFE">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E3601" w:rsidRPr="00F34F79" w:rsidRDefault="00BE3601" w:rsidP="00BE3601">
            <w:pPr>
              <w:rPr>
                <w:rFonts w:cstheme="minorHAnsi"/>
                <w:sz w:val="22"/>
              </w:rPr>
            </w:pPr>
          </w:p>
        </w:tc>
      </w:tr>
      <w:tr w:rsidR="00BE3601" w:rsidRPr="00544772" w14:paraId="2CD5931A" w14:textId="77777777" w:rsidTr="00266D9B">
        <w:trPr>
          <w:jc w:val="center"/>
        </w:trPr>
        <w:tc>
          <w:tcPr>
            <w:tcW w:w="2700" w:type="dxa"/>
          </w:tcPr>
          <w:p w14:paraId="133D0E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BE3601" w:rsidRPr="00F34F79" w:rsidRDefault="00BE3601" w:rsidP="00BE3601">
            <w:pPr>
              <w:rPr>
                <w:rFonts w:cstheme="minorHAnsi"/>
                <w:sz w:val="22"/>
              </w:rPr>
            </w:pPr>
          </w:p>
        </w:tc>
      </w:tr>
      <w:tr w:rsidR="00BE3601" w:rsidRPr="00544772" w14:paraId="34F798CC" w14:textId="77777777" w:rsidTr="00266D9B">
        <w:trPr>
          <w:jc w:val="center"/>
        </w:trPr>
        <w:tc>
          <w:tcPr>
            <w:tcW w:w="2700" w:type="dxa"/>
          </w:tcPr>
          <w:p w14:paraId="187904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E3601" w:rsidRPr="00F34F79" w:rsidRDefault="00BE3601" w:rsidP="00BE3601">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E3601" w:rsidRPr="00F34F79" w:rsidRDefault="00BE3601" w:rsidP="00BE3601">
            <w:pPr>
              <w:rPr>
                <w:rFonts w:cstheme="minorHAnsi"/>
                <w:sz w:val="22"/>
              </w:rPr>
            </w:pPr>
          </w:p>
        </w:tc>
      </w:tr>
      <w:tr w:rsidR="00BE3601" w:rsidRPr="00544772" w14:paraId="19F1419E" w14:textId="77777777" w:rsidTr="00266D9B">
        <w:trPr>
          <w:jc w:val="center"/>
        </w:trPr>
        <w:tc>
          <w:tcPr>
            <w:tcW w:w="2700" w:type="dxa"/>
          </w:tcPr>
          <w:p w14:paraId="19AD901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BE3601" w:rsidRPr="00F34F79" w:rsidRDefault="00BE3601" w:rsidP="00BE3601">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E3601" w:rsidRPr="00F34F79" w:rsidRDefault="00BE3601" w:rsidP="00BE3601">
            <w:pPr>
              <w:rPr>
                <w:rFonts w:cstheme="minorHAnsi"/>
                <w:sz w:val="22"/>
              </w:rPr>
            </w:pPr>
          </w:p>
        </w:tc>
      </w:tr>
      <w:tr w:rsidR="00BE3601" w:rsidRPr="00544772" w14:paraId="3C0C9CB8" w14:textId="77777777" w:rsidTr="00266D9B">
        <w:trPr>
          <w:jc w:val="center"/>
        </w:trPr>
        <w:tc>
          <w:tcPr>
            <w:tcW w:w="2700" w:type="dxa"/>
          </w:tcPr>
          <w:p w14:paraId="576EFC4D" w14:textId="7EE059FA"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Fiadora</w:t>
            </w:r>
            <w:r w:rsidR="00E52C6C">
              <w:rPr>
                <w:rFonts w:cstheme="minorHAnsi"/>
                <w:sz w:val="22"/>
                <w:u w:val="single"/>
              </w:rPr>
              <w:t>s</w:t>
            </w:r>
            <w:r w:rsidRPr="00F34F79">
              <w:rPr>
                <w:rFonts w:cstheme="minorHAnsi"/>
                <w:sz w:val="22"/>
              </w:rPr>
              <w:t>”</w:t>
            </w:r>
          </w:p>
        </w:tc>
        <w:tc>
          <w:tcPr>
            <w:tcW w:w="5794" w:type="dxa"/>
          </w:tcPr>
          <w:p w14:paraId="2BC1920C" w14:textId="1C5408F4" w:rsidR="00BE3601" w:rsidRPr="00F34F79" w:rsidRDefault="00BE3601" w:rsidP="00BE3601">
            <w:pPr>
              <w:rPr>
                <w:rFonts w:cstheme="minorHAnsi"/>
                <w:sz w:val="22"/>
              </w:rPr>
            </w:pPr>
            <w:r w:rsidRPr="00F34F79">
              <w:rPr>
                <w:rFonts w:cstheme="minorHAnsi"/>
                <w:sz w:val="22"/>
              </w:rPr>
              <w:t>Significa a WTS</w:t>
            </w:r>
            <w:r w:rsidR="00E52C6C">
              <w:rPr>
                <w:rFonts w:cstheme="minorHAnsi"/>
                <w:sz w:val="22"/>
              </w:rPr>
              <w:t xml:space="preserve">, a Usina </w:t>
            </w:r>
            <w:r w:rsidR="00D67EA7">
              <w:rPr>
                <w:rFonts w:cstheme="minorHAnsi"/>
                <w:sz w:val="22"/>
              </w:rPr>
              <w:t>Castanheira, a Usina Esmeralda, a Usina Fênix, a Usina Magnólia, a Usina Pau Brasil, a Usina Safira e a Usina Turquesa quando mencionadas em conjunto.</w:t>
            </w:r>
          </w:p>
        </w:tc>
      </w:tr>
      <w:tr w:rsidR="00BE3601" w:rsidRPr="00544772" w14:paraId="6E19F165" w14:textId="77777777" w:rsidTr="00266D9B">
        <w:trPr>
          <w:jc w:val="center"/>
        </w:trPr>
        <w:tc>
          <w:tcPr>
            <w:tcW w:w="2700" w:type="dxa"/>
          </w:tcPr>
          <w:p w14:paraId="4AE507D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E3601" w:rsidRPr="00F34F79" w:rsidRDefault="00BE3601" w:rsidP="00BE3601">
            <w:pPr>
              <w:rPr>
                <w:rFonts w:cstheme="minorHAnsi"/>
                <w:sz w:val="22"/>
              </w:rPr>
            </w:pPr>
          </w:p>
        </w:tc>
      </w:tr>
      <w:tr w:rsidR="0055573C" w:rsidRPr="00544772" w14:paraId="57ECE294" w14:textId="77777777" w:rsidTr="00266D9B">
        <w:trPr>
          <w:jc w:val="center"/>
        </w:trPr>
        <w:tc>
          <w:tcPr>
            <w:tcW w:w="2700" w:type="dxa"/>
          </w:tcPr>
          <w:p w14:paraId="76BC9AB7" w14:textId="28FDFAD5"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Pagamento de Juros</w:t>
            </w:r>
            <w:r>
              <w:rPr>
                <w:rFonts w:cstheme="minorHAnsi"/>
                <w:sz w:val="22"/>
              </w:rPr>
              <w:t>”</w:t>
            </w:r>
          </w:p>
        </w:tc>
        <w:tc>
          <w:tcPr>
            <w:tcW w:w="5794" w:type="dxa"/>
          </w:tcPr>
          <w:p w14:paraId="3C88673A" w14:textId="27CB140B" w:rsidR="0055573C" w:rsidRPr="002F57B0" w:rsidRDefault="00645084" w:rsidP="00BE3601">
            <w:pPr>
              <w:rPr>
                <w:rFonts w:cstheme="minorHAnsi"/>
                <w:sz w:val="22"/>
                <w:rPrChange w:id="355" w:author="Bruno Bacchin" w:date="2021-05-17T22:19:00Z">
                  <w:rPr>
                    <w:rFonts w:cstheme="minorHAnsi"/>
                    <w:sz w:val="22"/>
                  </w:rPr>
                </w:rPrChange>
              </w:rPr>
            </w:pPr>
            <w:ins w:id="356" w:author="Bruno Bacchin" w:date="2021-05-17T22:19:00Z">
              <w:r w:rsidRPr="002F57B0">
                <w:rPr>
                  <w:rFonts w:cstheme="minorHAnsi"/>
                  <w:sz w:val="22"/>
                  <w:rPrChange w:id="357" w:author="Bruno Bacchin" w:date="2021-05-17T22:19:00Z">
                    <w:rPr>
                      <w:rFonts w:cstheme="minorHAnsi"/>
                      <w:sz w:val="22"/>
                      <w:highlight w:val="yellow"/>
                    </w:rPr>
                  </w:rPrChange>
                </w:rPr>
                <w:t xml:space="preserve">Fundo a ser constituído no montante de recursos equivalente a 6 (seis) pagamentos de correção monetária e juros a ser depositados em conta da SPE no momento da integralização dos recursos.  </w:t>
              </w:r>
            </w:ins>
            <w:del w:id="358" w:author="Bruno Bacchin" w:date="2021-05-17T22:19:00Z">
              <w:r w:rsidR="00A63A1B" w:rsidRPr="002F57B0" w:rsidDel="00645084">
                <w:rPr>
                  <w:rFonts w:cstheme="minorHAnsi"/>
                  <w:sz w:val="22"/>
                  <w:rPrChange w:id="359" w:author="Bruno Bacchin" w:date="2021-05-17T22:19:00Z">
                    <w:rPr>
                      <w:rFonts w:cstheme="minorHAnsi"/>
                      <w:sz w:val="22"/>
                      <w:highlight w:val="yellow"/>
                    </w:rPr>
                  </w:rPrChange>
                </w:rPr>
                <w:delText>[QAM: favor indicar]</w:delText>
              </w:r>
            </w:del>
          </w:p>
        </w:tc>
      </w:tr>
      <w:tr w:rsidR="0055573C" w:rsidRPr="00544772" w14:paraId="543BBC52" w14:textId="77777777" w:rsidTr="00266D9B">
        <w:trPr>
          <w:jc w:val="center"/>
        </w:trPr>
        <w:tc>
          <w:tcPr>
            <w:tcW w:w="2700" w:type="dxa"/>
          </w:tcPr>
          <w:p w14:paraId="2CEA9406" w14:textId="26DDE068"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w:t>
            </w:r>
            <w:r>
              <w:rPr>
                <w:rFonts w:cstheme="minorHAnsi"/>
                <w:sz w:val="22"/>
              </w:rPr>
              <w:t>”</w:t>
            </w:r>
          </w:p>
        </w:tc>
        <w:tc>
          <w:tcPr>
            <w:tcW w:w="5794" w:type="dxa"/>
          </w:tcPr>
          <w:p w14:paraId="3E3D6440" w14:textId="64C923D4" w:rsidR="0055573C" w:rsidRPr="002F57B0" w:rsidRDefault="00325860" w:rsidP="00BE3601">
            <w:pPr>
              <w:rPr>
                <w:rFonts w:cstheme="minorHAnsi"/>
                <w:sz w:val="22"/>
                <w:rPrChange w:id="360" w:author="Bruno Bacchin" w:date="2021-05-17T22:19:00Z">
                  <w:rPr>
                    <w:rFonts w:cstheme="minorHAnsi"/>
                    <w:sz w:val="22"/>
                  </w:rPr>
                </w:rPrChange>
              </w:rPr>
            </w:pPr>
            <w:ins w:id="361" w:author="Bruno Bacchin" w:date="2021-05-17T22:19:00Z">
              <w:r w:rsidRPr="002F57B0">
                <w:rPr>
                  <w:rFonts w:cstheme="minorHAnsi"/>
                  <w:sz w:val="22"/>
                  <w:rPrChange w:id="362" w:author="Bruno Bacchin" w:date="2021-05-17T22:19:00Z">
                    <w:rPr>
                      <w:rFonts w:cstheme="minorHAnsi"/>
                      <w:sz w:val="22"/>
                      <w:highlight w:val="yellow"/>
                    </w:rPr>
                  </w:rPrChange>
                </w:rPr>
                <w:t xml:space="preserve">Fundo a ser constituído no montante de recursos equivalente às despesas ordinárias vinculadas à emissão das debentures conforme definido no item </w:t>
              </w:r>
              <w:proofErr w:type="spellStart"/>
              <w:r w:rsidRPr="002F57B0">
                <w:rPr>
                  <w:rFonts w:cstheme="minorHAnsi"/>
                  <w:sz w:val="22"/>
                  <w:rPrChange w:id="363" w:author="Bruno Bacchin" w:date="2021-05-17T22:19:00Z">
                    <w:rPr>
                      <w:rFonts w:cstheme="minorHAnsi"/>
                      <w:sz w:val="22"/>
                      <w:highlight w:val="yellow"/>
                    </w:rPr>
                  </w:rPrChange>
                </w:rPr>
                <w:t>xxxxxx</w:t>
              </w:r>
              <w:proofErr w:type="spellEnd"/>
              <w:r w:rsidRPr="002F57B0">
                <w:rPr>
                  <w:rFonts w:cstheme="minorHAnsi"/>
                  <w:sz w:val="22"/>
                  <w:rPrChange w:id="364" w:author="Bruno Bacchin" w:date="2021-05-17T22:19:00Z">
                    <w:rPr>
                      <w:rFonts w:cstheme="minorHAnsi"/>
                      <w:sz w:val="22"/>
                      <w:highlight w:val="yellow"/>
                    </w:rPr>
                  </w:rPrChange>
                </w:rPr>
                <w:t xml:space="preserve"> desta debenture a ser depositado em </w:t>
              </w:r>
              <w:proofErr w:type="gramStart"/>
              <w:r w:rsidRPr="002F57B0">
                <w:rPr>
                  <w:rFonts w:cstheme="minorHAnsi"/>
                  <w:sz w:val="22"/>
                  <w:rPrChange w:id="365" w:author="Bruno Bacchin" w:date="2021-05-17T22:19:00Z">
                    <w:rPr>
                      <w:rFonts w:cstheme="minorHAnsi"/>
                      <w:sz w:val="22"/>
                      <w:highlight w:val="yellow"/>
                    </w:rPr>
                  </w:rPrChange>
                </w:rPr>
                <w:t>conta  da</w:t>
              </w:r>
              <w:proofErr w:type="gramEnd"/>
              <w:r w:rsidRPr="002F57B0">
                <w:rPr>
                  <w:rFonts w:cstheme="minorHAnsi"/>
                  <w:sz w:val="22"/>
                  <w:rPrChange w:id="366" w:author="Bruno Bacchin" w:date="2021-05-17T22:19:00Z">
                    <w:rPr>
                      <w:rFonts w:cstheme="minorHAnsi"/>
                      <w:sz w:val="22"/>
                      <w:highlight w:val="yellow"/>
                    </w:rPr>
                  </w:rPrChange>
                </w:rPr>
                <w:t xml:space="preserve"> emissora.   </w:t>
              </w:r>
            </w:ins>
            <w:del w:id="367" w:author="Bruno Bacchin" w:date="2021-05-17T22:19:00Z">
              <w:r w:rsidR="00A63A1B" w:rsidRPr="002F57B0" w:rsidDel="00325860">
                <w:rPr>
                  <w:rFonts w:cstheme="minorHAnsi"/>
                  <w:sz w:val="22"/>
                  <w:rPrChange w:id="368" w:author="Bruno Bacchin" w:date="2021-05-17T22:19:00Z">
                    <w:rPr>
                      <w:rFonts w:cstheme="minorHAnsi"/>
                      <w:sz w:val="22"/>
                      <w:highlight w:val="yellow"/>
                    </w:rPr>
                  </w:rPrChange>
                </w:rPr>
                <w:delText>[QAM: favor indicar]</w:delText>
              </w:r>
            </w:del>
          </w:p>
        </w:tc>
      </w:tr>
      <w:tr w:rsidR="00AF0C84" w:rsidRPr="00544772" w14:paraId="01629563" w14:textId="77777777" w:rsidTr="00266D9B">
        <w:trPr>
          <w:jc w:val="center"/>
        </w:trPr>
        <w:tc>
          <w:tcPr>
            <w:tcW w:w="2700" w:type="dxa"/>
          </w:tcPr>
          <w:p w14:paraId="4A46E2C4" w14:textId="794092D2" w:rsidR="00AF0C84"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 de O&amp;M</w:t>
            </w:r>
            <w:r>
              <w:rPr>
                <w:rFonts w:cstheme="minorHAnsi"/>
                <w:sz w:val="22"/>
              </w:rPr>
              <w:t>”</w:t>
            </w:r>
          </w:p>
        </w:tc>
        <w:tc>
          <w:tcPr>
            <w:tcW w:w="5794" w:type="dxa"/>
          </w:tcPr>
          <w:p w14:paraId="1C764C87" w14:textId="2F3EE18B" w:rsidR="00AF0C84" w:rsidRPr="002F57B0" w:rsidRDefault="002F57B0" w:rsidP="00BE3601">
            <w:pPr>
              <w:rPr>
                <w:rFonts w:cstheme="minorHAnsi"/>
                <w:sz w:val="22"/>
                <w:rPrChange w:id="369" w:author="Bruno Bacchin" w:date="2021-05-17T22:19:00Z">
                  <w:rPr>
                    <w:rFonts w:cstheme="minorHAnsi"/>
                    <w:sz w:val="22"/>
                  </w:rPr>
                </w:rPrChange>
              </w:rPr>
            </w:pPr>
            <w:ins w:id="370" w:author="Bruno Bacchin" w:date="2021-05-17T22:19:00Z">
              <w:r w:rsidRPr="002F57B0">
                <w:rPr>
                  <w:rFonts w:cstheme="minorHAnsi"/>
                  <w:sz w:val="22"/>
                  <w:rPrChange w:id="371" w:author="Bruno Bacchin" w:date="2021-05-17T22:19:00Z">
                    <w:rPr>
                      <w:rFonts w:cstheme="minorHAnsi"/>
                      <w:sz w:val="22"/>
                      <w:highlight w:val="yellow"/>
                    </w:rPr>
                  </w:rPrChange>
                </w:rPr>
                <w:t xml:space="preserve">Fundo a ser constituído no montante de recursos equivalente 3 meses de despesas para pagamento do contrato de O&amp;M a ser depositada em conta </w:t>
              </w:r>
              <w:proofErr w:type="gramStart"/>
              <w:r w:rsidRPr="002F57B0">
                <w:rPr>
                  <w:rFonts w:cstheme="minorHAnsi"/>
                  <w:sz w:val="22"/>
                  <w:rPrChange w:id="372" w:author="Bruno Bacchin" w:date="2021-05-17T22:19:00Z">
                    <w:rPr>
                      <w:rFonts w:cstheme="minorHAnsi"/>
                      <w:sz w:val="22"/>
                      <w:highlight w:val="yellow"/>
                    </w:rPr>
                  </w:rPrChange>
                </w:rPr>
                <w:t>especifica</w:t>
              </w:r>
              <w:proofErr w:type="gramEnd"/>
              <w:r w:rsidRPr="002F57B0">
                <w:rPr>
                  <w:rFonts w:cstheme="minorHAnsi"/>
                  <w:sz w:val="22"/>
                  <w:rPrChange w:id="373" w:author="Bruno Bacchin" w:date="2021-05-17T22:19:00Z">
                    <w:rPr>
                      <w:rFonts w:cstheme="minorHAnsi"/>
                      <w:sz w:val="22"/>
                      <w:highlight w:val="yellow"/>
                    </w:rPr>
                  </w:rPrChange>
                </w:rPr>
                <w:t xml:space="preserve"> de cada SPE.   </w:t>
              </w:r>
            </w:ins>
            <w:del w:id="374" w:author="Bruno Bacchin" w:date="2021-05-17T22:19:00Z">
              <w:r w:rsidR="00A63A1B" w:rsidRPr="002F57B0" w:rsidDel="002F57B0">
                <w:rPr>
                  <w:rFonts w:cstheme="minorHAnsi"/>
                  <w:sz w:val="22"/>
                  <w:rPrChange w:id="375" w:author="Bruno Bacchin" w:date="2021-05-17T22:19:00Z">
                    <w:rPr>
                      <w:rFonts w:cstheme="minorHAnsi"/>
                      <w:sz w:val="22"/>
                      <w:highlight w:val="yellow"/>
                    </w:rPr>
                  </w:rPrChange>
                </w:rPr>
                <w:delText>[QAM: favor indicar]</w:delText>
              </w:r>
            </w:del>
          </w:p>
        </w:tc>
      </w:tr>
      <w:tr w:rsidR="00BE3601" w:rsidRPr="00544772" w14:paraId="73A1ECB6" w14:textId="77777777" w:rsidTr="00266D9B">
        <w:trPr>
          <w:jc w:val="center"/>
        </w:trPr>
        <w:tc>
          <w:tcPr>
            <w:tcW w:w="2700" w:type="dxa"/>
          </w:tcPr>
          <w:p w14:paraId="744E948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E3601" w:rsidRPr="00F34F79" w:rsidRDefault="00BE3601" w:rsidP="00BE3601">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sidR="0099496F">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sidR="0099496F">
              <w:rPr>
                <w:rFonts w:eastAsia="Arial Unicode MS" w:cstheme="minorHAnsi"/>
                <w:w w:val="0"/>
                <w:sz w:val="22"/>
              </w:rPr>
              <w:t xml:space="preserve"> e a Alienação Fiduciária de Bens e Equipamentos.</w:t>
            </w:r>
          </w:p>
          <w:p w14:paraId="39F47E66" w14:textId="77777777" w:rsidR="00BE3601" w:rsidRPr="00F34F79" w:rsidRDefault="00BE3601" w:rsidP="00BE3601">
            <w:pPr>
              <w:rPr>
                <w:rFonts w:cstheme="minorHAnsi"/>
                <w:sz w:val="22"/>
              </w:rPr>
            </w:pPr>
          </w:p>
        </w:tc>
      </w:tr>
      <w:tr w:rsidR="00BE3601" w:rsidRPr="00544772" w14:paraId="73A8E65D" w14:textId="77777777" w:rsidTr="00266D9B">
        <w:trPr>
          <w:jc w:val="center"/>
        </w:trPr>
        <w:tc>
          <w:tcPr>
            <w:tcW w:w="2700" w:type="dxa"/>
          </w:tcPr>
          <w:p w14:paraId="26030445"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BE3601" w:rsidRPr="00F34F79" w:rsidRDefault="00BE3601" w:rsidP="00BE3601">
            <w:pPr>
              <w:rPr>
                <w:rFonts w:cstheme="minorHAnsi"/>
                <w:sz w:val="22"/>
              </w:rPr>
            </w:pPr>
            <w:r w:rsidRPr="00F34F79">
              <w:rPr>
                <w:rFonts w:cstheme="minorHAnsi"/>
                <w:sz w:val="22"/>
              </w:rPr>
              <w:t>Tem o significado previsto na Cláusula 6.1</w:t>
            </w:r>
            <w:r>
              <w:rPr>
                <w:rFonts w:cstheme="minorHAnsi"/>
                <w:sz w:val="22"/>
              </w:rPr>
              <w:t>.3</w:t>
            </w:r>
            <w:r w:rsidRPr="00F34F79">
              <w:rPr>
                <w:rFonts w:cstheme="minorHAnsi"/>
                <w:sz w:val="22"/>
              </w:rPr>
              <w:t>, item (xi)(a).</w:t>
            </w:r>
          </w:p>
          <w:p w14:paraId="6F3F8A48" w14:textId="77777777" w:rsidR="00BE3601" w:rsidRPr="00F34F79" w:rsidRDefault="00BE3601" w:rsidP="00BE3601">
            <w:pPr>
              <w:rPr>
                <w:rFonts w:cstheme="minorHAnsi"/>
                <w:sz w:val="22"/>
              </w:rPr>
            </w:pPr>
          </w:p>
        </w:tc>
      </w:tr>
      <w:tr w:rsidR="00BE3601" w:rsidRPr="00544772" w14:paraId="3D25B662" w14:textId="77777777" w:rsidTr="00266D9B">
        <w:trPr>
          <w:jc w:val="center"/>
        </w:trPr>
        <w:tc>
          <w:tcPr>
            <w:tcW w:w="2700" w:type="dxa"/>
          </w:tcPr>
          <w:p w14:paraId="319A6184" w14:textId="77777777" w:rsidR="00BE3601" w:rsidRPr="00F34F79" w:rsidRDefault="00BE3601" w:rsidP="00BE3601">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514A71A9" w:rsidR="00BE3601" w:rsidRPr="005A5071" w:rsidRDefault="00BE3601" w:rsidP="00BE3601">
            <w:pPr>
              <w:rPr>
                <w:rFonts w:cstheme="minorHAnsi"/>
                <w:sz w:val="22"/>
              </w:rPr>
            </w:pPr>
            <w:r w:rsidRPr="005A5071">
              <w:rPr>
                <w:rFonts w:cstheme="minorHAnsi"/>
                <w:sz w:val="22"/>
              </w:rPr>
              <w:t>Tem o significado previsto na Cláusula 6.1.3, item (xi)(a).</w:t>
            </w:r>
          </w:p>
          <w:p w14:paraId="1765F2F1" w14:textId="77777777" w:rsidR="00BE3601" w:rsidRPr="00F34F79" w:rsidRDefault="00BE3601" w:rsidP="00BE3601">
            <w:pPr>
              <w:rPr>
                <w:rFonts w:ascii="Verdana" w:hAnsi="Verdana" w:cstheme="minorHAnsi"/>
                <w:sz w:val="20"/>
                <w:szCs w:val="20"/>
              </w:rPr>
            </w:pPr>
          </w:p>
        </w:tc>
      </w:tr>
      <w:tr w:rsidR="00BE3601" w:rsidRPr="00544772" w14:paraId="78E8E744" w14:textId="77777777" w:rsidTr="00266D9B">
        <w:trPr>
          <w:jc w:val="center"/>
        </w:trPr>
        <w:tc>
          <w:tcPr>
            <w:tcW w:w="2700" w:type="dxa"/>
          </w:tcPr>
          <w:p w14:paraId="79E7742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E3601" w:rsidRPr="00F34F79" w:rsidRDefault="00BE3601" w:rsidP="00BE3601">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E3601" w:rsidRPr="00F34F79" w:rsidRDefault="00BE3601" w:rsidP="00BE3601">
            <w:pPr>
              <w:rPr>
                <w:rFonts w:cstheme="minorHAnsi"/>
                <w:sz w:val="22"/>
              </w:rPr>
            </w:pPr>
          </w:p>
        </w:tc>
      </w:tr>
      <w:tr w:rsidR="00BE3601" w:rsidRPr="00544772" w14:paraId="4CDF405C" w14:textId="77777777" w:rsidTr="00266D9B">
        <w:trPr>
          <w:jc w:val="center"/>
        </w:trPr>
        <w:tc>
          <w:tcPr>
            <w:tcW w:w="2700" w:type="dxa"/>
          </w:tcPr>
          <w:p w14:paraId="19FD09E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E3601" w:rsidRPr="00F34F79" w:rsidRDefault="00BE3601" w:rsidP="00BE3601">
            <w:pPr>
              <w:rPr>
                <w:rFonts w:cstheme="minorHAnsi"/>
                <w:sz w:val="22"/>
              </w:rPr>
            </w:pPr>
            <w:r w:rsidRPr="00F34F79">
              <w:rPr>
                <w:rFonts w:cstheme="minorHAnsi"/>
                <w:sz w:val="22"/>
              </w:rPr>
              <w:t>Significa a Instrução CVM nº 476, de 16 de janeiro de 2009, conforme alterada.</w:t>
            </w:r>
          </w:p>
          <w:p w14:paraId="13415825" w14:textId="77777777" w:rsidR="00BE3601" w:rsidRPr="00F34F79" w:rsidRDefault="00BE3601" w:rsidP="00BE3601">
            <w:pPr>
              <w:rPr>
                <w:rFonts w:cstheme="minorHAnsi"/>
                <w:sz w:val="22"/>
              </w:rPr>
            </w:pPr>
          </w:p>
        </w:tc>
      </w:tr>
      <w:tr w:rsidR="00BE3601" w:rsidRPr="00544772" w14:paraId="4FB2B20C" w14:textId="77777777" w:rsidTr="00266D9B">
        <w:trPr>
          <w:jc w:val="center"/>
        </w:trPr>
        <w:tc>
          <w:tcPr>
            <w:tcW w:w="2700" w:type="dxa"/>
          </w:tcPr>
          <w:p w14:paraId="2BB4D6C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E3601" w:rsidRPr="00F34F79" w:rsidRDefault="00BE3601" w:rsidP="00BE3601">
            <w:pPr>
              <w:rPr>
                <w:rFonts w:cstheme="minorHAnsi"/>
                <w:sz w:val="22"/>
              </w:rPr>
            </w:pPr>
            <w:r w:rsidRPr="00F34F79">
              <w:rPr>
                <w:rFonts w:cstheme="minorHAnsi"/>
                <w:sz w:val="22"/>
              </w:rPr>
              <w:t>Significa a Instrução CVM nº 539, de 13 de novembro de 2013, conforme alterada.</w:t>
            </w:r>
          </w:p>
          <w:p w14:paraId="20B15FBE" w14:textId="77777777" w:rsidR="00BE3601" w:rsidRPr="00F34F79" w:rsidRDefault="00BE3601" w:rsidP="00BE3601">
            <w:pPr>
              <w:rPr>
                <w:rFonts w:cstheme="minorHAnsi"/>
                <w:sz w:val="22"/>
              </w:rPr>
            </w:pPr>
          </w:p>
        </w:tc>
      </w:tr>
      <w:tr w:rsidR="00BE3601" w:rsidRPr="00544772" w14:paraId="1155A90E" w14:textId="77777777" w:rsidTr="00266D9B">
        <w:trPr>
          <w:jc w:val="center"/>
        </w:trPr>
        <w:tc>
          <w:tcPr>
            <w:tcW w:w="2700" w:type="dxa"/>
          </w:tcPr>
          <w:p w14:paraId="453F515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E3601" w:rsidRPr="00F34F79" w:rsidRDefault="00BE3601" w:rsidP="00BE3601">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E3601" w:rsidRPr="00F34F79" w:rsidRDefault="00BE3601" w:rsidP="00BE3601">
            <w:pPr>
              <w:rPr>
                <w:rFonts w:cstheme="minorHAnsi"/>
                <w:sz w:val="22"/>
              </w:rPr>
            </w:pPr>
          </w:p>
        </w:tc>
      </w:tr>
      <w:tr w:rsidR="00BE3601" w:rsidRPr="00544772" w14:paraId="7A44E26D" w14:textId="77777777" w:rsidTr="00266D9B">
        <w:trPr>
          <w:jc w:val="center"/>
        </w:trPr>
        <w:tc>
          <w:tcPr>
            <w:tcW w:w="2700" w:type="dxa"/>
          </w:tcPr>
          <w:p w14:paraId="3B1C887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E3601" w:rsidRPr="00F34F79" w:rsidRDefault="00BE3601" w:rsidP="00BE3601">
            <w:pPr>
              <w:rPr>
                <w:rFonts w:cstheme="minorHAnsi"/>
                <w:sz w:val="22"/>
              </w:rPr>
            </w:pPr>
            <w:r w:rsidRPr="00F34F79">
              <w:rPr>
                <w:rFonts w:cstheme="minorHAnsi"/>
                <w:sz w:val="22"/>
              </w:rPr>
              <w:t>Significa os investimentos permitidos no âmbito do Contrato de Cessão Fiduciária.</w:t>
            </w:r>
          </w:p>
        </w:tc>
      </w:tr>
      <w:tr w:rsidR="00BE3601" w:rsidRPr="00544772" w14:paraId="07DFC897" w14:textId="77777777" w:rsidTr="00266D9B">
        <w:trPr>
          <w:jc w:val="center"/>
        </w:trPr>
        <w:tc>
          <w:tcPr>
            <w:tcW w:w="2700" w:type="dxa"/>
          </w:tcPr>
          <w:p w14:paraId="3FAF5C9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E3601" w:rsidRPr="00F34F79" w:rsidRDefault="00BE3601" w:rsidP="00BE3601">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E3601" w:rsidRPr="00F34F79" w:rsidRDefault="00BE3601" w:rsidP="00BE3601">
            <w:pPr>
              <w:rPr>
                <w:rFonts w:cstheme="minorHAnsi"/>
                <w:sz w:val="22"/>
              </w:rPr>
            </w:pPr>
          </w:p>
        </w:tc>
      </w:tr>
      <w:tr w:rsidR="00BE3601" w:rsidRPr="00544772" w14:paraId="7CF4EE3D" w14:textId="77777777" w:rsidTr="00266D9B">
        <w:trPr>
          <w:jc w:val="center"/>
        </w:trPr>
        <w:tc>
          <w:tcPr>
            <w:tcW w:w="2700" w:type="dxa"/>
          </w:tcPr>
          <w:p w14:paraId="2F1F01C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E3601" w:rsidRPr="00F34F79" w:rsidRDefault="00BE3601" w:rsidP="00BE3601">
            <w:pPr>
              <w:rPr>
                <w:rFonts w:cstheme="minorHAnsi"/>
                <w:sz w:val="22"/>
              </w:rPr>
            </w:pPr>
          </w:p>
        </w:tc>
      </w:tr>
      <w:tr w:rsidR="00BE3601" w:rsidRPr="00544772" w14:paraId="2E38A0AF" w14:textId="77777777" w:rsidTr="00266D9B">
        <w:trPr>
          <w:jc w:val="center"/>
        </w:trPr>
        <w:tc>
          <w:tcPr>
            <w:tcW w:w="2700" w:type="dxa"/>
          </w:tcPr>
          <w:p w14:paraId="5B6494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E3601" w:rsidRPr="00F34F79" w:rsidRDefault="00BE3601" w:rsidP="00BE3601">
            <w:pPr>
              <w:rPr>
                <w:rFonts w:cstheme="minorHAnsi"/>
                <w:sz w:val="22"/>
              </w:rPr>
            </w:pPr>
            <w:r w:rsidRPr="00F34F79">
              <w:rPr>
                <w:rFonts w:cstheme="minorHAnsi"/>
                <w:sz w:val="22"/>
              </w:rPr>
              <w:t>Significa a Lei nº 6.404, de 15 de dezembro de 1976, conforme alterada.</w:t>
            </w:r>
          </w:p>
          <w:p w14:paraId="07A05DBC" w14:textId="77777777" w:rsidR="00BE3601" w:rsidRPr="00F34F79" w:rsidRDefault="00BE3601" w:rsidP="00BE3601">
            <w:pPr>
              <w:rPr>
                <w:rFonts w:cstheme="minorHAnsi"/>
                <w:sz w:val="22"/>
              </w:rPr>
            </w:pPr>
          </w:p>
        </w:tc>
      </w:tr>
      <w:tr w:rsidR="00BE3601" w:rsidRPr="00544772" w14:paraId="6862E67E" w14:textId="77777777" w:rsidTr="00266D9B">
        <w:trPr>
          <w:jc w:val="center"/>
        </w:trPr>
        <w:tc>
          <w:tcPr>
            <w:tcW w:w="2700" w:type="dxa"/>
          </w:tcPr>
          <w:p w14:paraId="4D79139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E3601" w:rsidRPr="00F34F79" w:rsidRDefault="00BE3601" w:rsidP="00BE3601">
            <w:pPr>
              <w:rPr>
                <w:rFonts w:cstheme="minorHAnsi"/>
                <w:sz w:val="22"/>
              </w:rPr>
            </w:pPr>
            <w:r w:rsidRPr="00F34F79">
              <w:rPr>
                <w:rFonts w:cstheme="minorHAnsi"/>
                <w:sz w:val="22"/>
              </w:rPr>
              <w:t>Significa a Lei nº 6.385, de 7 de dezembro de 1976, conforme alterada.</w:t>
            </w:r>
          </w:p>
          <w:p w14:paraId="00236193" w14:textId="77777777" w:rsidR="00BE3601" w:rsidRPr="00F34F79" w:rsidRDefault="00BE3601" w:rsidP="00BE3601">
            <w:pPr>
              <w:rPr>
                <w:rFonts w:cstheme="minorHAnsi"/>
                <w:sz w:val="22"/>
              </w:rPr>
            </w:pPr>
          </w:p>
        </w:tc>
      </w:tr>
      <w:tr w:rsidR="00BE3601" w:rsidRPr="00544772" w14:paraId="628871CA" w14:textId="77777777" w:rsidTr="00266D9B">
        <w:trPr>
          <w:jc w:val="center"/>
        </w:trPr>
        <w:tc>
          <w:tcPr>
            <w:tcW w:w="2700" w:type="dxa"/>
          </w:tcPr>
          <w:p w14:paraId="3531626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E3601" w:rsidRPr="00F34F79" w:rsidRDefault="00BE3601" w:rsidP="00BE3601">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E3601" w:rsidRPr="00F34F79" w:rsidRDefault="00BE3601" w:rsidP="00BE3601">
            <w:pPr>
              <w:rPr>
                <w:rFonts w:cstheme="minorHAnsi"/>
                <w:sz w:val="22"/>
              </w:rPr>
            </w:pPr>
          </w:p>
        </w:tc>
      </w:tr>
      <w:tr w:rsidR="00BE3601" w:rsidRPr="00544772" w14:paraId="3D075D7D" w14:textId="77777777" w:rsidTr="00266D9B">
        <w:trPr>
          <w:jc w:val="center"/>
        </w:trPr>
        <w:tc>
          <w:tcPr>
            <w:tcW w:w="2700" w:type="dxa"/>
          </w:tcPr>
          <w:p w14:paraId="278230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E3601" w:rsidRPr="00F34F79" w:rsidRDefault="00BE3601" w:rsidP="00BE3601">
            <w:pPr>
              <w:rPr>
                <w:rFonts w:cstheme="minorHAnsi"/>
                <w:color w:val="000000"/>
                <w:sz w:val="22"/>
              </w:rPr>
            </w:pPr>
            <w:r w:rsidRPr="00F34F79">
              <w:rPr>
                <w:rFonts w:cstheme="minorHAnsi"/>
                <w:sz w:val="22"/>
              </w:rPr>
              <w:t xml:space="preserve">Significa, em conjunto, </w:t>
            </w:r>
            <w:bookmarkStart w:id="376" w:name="_Hlk32265493"/>
            <w:r w:rsidRPr="00F34F79">
              <w:rPr>
                <w:rFonts w:cstheme="minorHAnsi"/>
                <w:color w:val="000000"/>
                <w:sz w:val="22"/>
              </w:rPr>
              <w:t>a Lei nº 12.846, de 1º de agosto de 2013, o Decreto nº 8.420, de 18 de março de 2015</w:t>
            </w:r>
            <w:bookmarkEnd w:id="376"/>
            <w:r w:rsidRPr="00F34F79">
              <w:rPr>
                <w:rFonts w:cstheme="minorHAnsi"/>
                <w:color w:val="000000"/>
                <w:sz w:val="22"/>
              </w:rPr>
              <w:t xml:space="preserve">, a FCPA - </w:t>
            </w:r>
            <w:proofErr w:type="spellStart"/>
            <w:r w:rsidRPr="00F34F79">
              <w:rPr>
                <w:rFonts w:cstheme="minorHAnsi"/>
                <w:i/>
                <w:color w:val="000000"/>
                <w:sz w:val="22"/>
              </w:rPr>
              <w:t>Foreign</w:t>
            </w:r>
            <w:proofErr w:type="spellEnd"/>
            <w:r w:rsidRPr="00F34F79">
              <w:rPr>
                <w:rFonts w:cstheme="minorHAnsi"/>
                <w:i/>
                <w:color w:val="000000"/>
                <w:sz w:val="22"/>
              </w:rPr>
              <w:t xml:space="preserve"> </w:t>
            </w:r>
            <w:proofErr w:type="spellStart"/>
            <w:r w:rsidRPr="00F34F79">
              <w:rPr>
                <w:rFonts w:cstheme="minorHAnsi"/>
                <w:i/>
                <w:color w:val="000000"/>
                <w:sz w:val="22"/>
              </w:rPr>
              <w:t>Corrupt</w:t>
            </w:r>
            <w:proofErr w:type="spellEnd"/>
            <w:r w:rsidRPr="00F34F79">
              <w:rPr>
                <w:rFonts w:cstheme="minorHAnsi"/>
                <w:i/>
                <w:color w:val="000000"/>
                <w:sz w:val="22"/>
              </w:rPr>
              <w:t xml:space="preserve"> </w:t>
            </w:r>
            <w:proofErr w:type="spellStart"/>
            <w:r w:rsidRPr="00F34F79">
              <w:rPr>
                <w:rFonts w:cstheme="minorHAnsi"/>
                <w:i/>
                <w:color w:val="000000"/>
                <w:sz w:val="22"/>
              </w:rPr>
              <w:t>Practices</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xml:space="preserve">, e a </w:t>
            </w:r>
            <w:r w:rsidRPr="00F34F79">
              <w:rPr>
                <w:rFonts w:cstheme="minorHAnsi"/>
                <w:i/>
                <w:color w:val="000000"/>
                <w:sz w:val="22"/>
              </w:rPr>
              <w:t xml:space="preserve">UK </w:t>
            </w:r>
            <w:proofErr w:type="spellStart"/>
            <w:r w:rsidRPr="00F34F79">
              <w:rPr>
                <w:rFonts w:cstheme="minorHAnsi"/>
                <w:i/>
                <w:color w:val="000000"/>
                <w:sz w:val="22"/>
              </w:rPr>
              <w:t>Bribery</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em todos os casos conforme aditados de tempos em tempos.</w:t>
            </w:r>
          </w:p>
          <w:p w14:paraId="348A69BE" w14:textId="77777777" w:rsidR="00BE3601" w:rsidRPr="00F34F79" w:rsidRDefault="00BE3601" w:rsidP="00BE3601">
            <w:pPr>
              <w:rPr>
                <w:rFonts w:cstheme="minorHAnsi"/>
                <w:sz w:val="22"/>
              </w:rPr>
            </w:pPr>
          </w:p>
        </w:tc>
      </w:tr>
      <w:tr w:rsidR="00BE3601" w:rsidRPr="00544772" w14:paraId="7D8B5FAB" w14:textId="77777777" w:rsidTr="00266D9B">
        <w:trPr>
          <w:jc w:val="center"/>
        </w:trPr>
        <w:tc>
          <w:tcPr>
            <w:tcW w:w="2700" w:type="dxa"/>
          </w:tcPr>
          <w:p w14:paraId="61E639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BE3601" w:rsidRPr="00F34F79" w:rsidRDefault="00BE3601" w:rsidP="00BE3601">
            <w:pPr>
              <w:rPr>
                <w:rFonts w:cstheme="minorHAnsi"/>
                <w:sz w:val="22"/>
              </w:rPr>
            </w:pPr>
            <w:r w:rsidRPr="00F34F79">
              <w:rPr>
                <w:rFonts w:cstheme="minorHAnsi"/>
                <w:sz w:val="22"/>
              </w:rPr>
              <w:t xml:space="preserve">Significa o total da Emissão de até R$ </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Pr="00F34F79">
              <w:rPr>
                <w:rFonts w:cstheme="minorHAnsi"/>
                <w:sz w:val="22"/>
              </w:rPr>
              <w:t>).</w:t>
            </w:r>
          </w:p>
          <w:p w14:paraId="35C5BA5D" w14:textId="77777777" w:rsidR="00BE3601" w:rsidRPr="00F34F79" w:rsidRDefault="00BE3601" w:rsidP="00BE3601">
            <w:pPr>
              <w:rPr>
                <w:rFonts w:cstheme="minorHAnsi"/>
                <w:sz w:val="22"/>
              </w:rPr>
            </w:pPr>
          </w:p>
        </w:tc>
      </w:tr>
      <w:tr w:rsidR="00BE3601" w:rsidRPr="00544772" w14:paraId="5AE4EA3F" w14:textId="77777777" w:rsidTr="00266D9B">
        <w:trPr>
          <w:jc w:val="center"/>
        </w:trPr>
        <w:tc>
          <w:tcPr>
            <w:tcW w:w="2700" w:type="dxa"/>
          </w:tcPr>
          <w:p w14:paraId="66E213D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E3601" w:rsidRPr="00F34F79" w:rsidRDefault="00BE3601" w:rsidP="00BE3601">
            <w:pPr>
              <w:rPr>
                <w:rFonts w:cstheme="minorHAnsi"/>
                <w:sz w:val="22"/>
              </w:rPr>
            </w:pPr>
          </w:p>
        </w:tc>
      </w:tr>
      <w:tr w:rsidR="00BE3601" w:rsidRPr="00544772" w14:paraId="5636DD22" w14:textId="77777777" w:rsidTr="00266D9B">
        <w:trPr>
          <w:jc w:val="center"/>
        </w:trPr>
        <w:tc>
          <w:tcPr>
            <w:tcW w:w="2700" w:type="dxa"/>
          </w:tcPr>
          <w:p w14:paraId="1AFB651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E3601" w:rsidRPr="00F34F79" w:rsidRDefault="00BE3601" w:rsidP="00BE3601">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E3601" w:rsidRPr="00F34F79" w:rsidRDefault="00BE3601" w:rsidP="00BE3601">
            <w:pPr>
              <w:rPr>
                <w:rFonts w:cstheme="minorHAnsi"/>
                <w:sz w:val="22"/>
              </w:rPr>
            </w:pPr>
          </w:p>
        </w:tc>
      </w:tr>
      <w:tr w:rsidR="00BE3601" w:rsidRPr="00544772" w14:paraId="126DB6E1" w14:textId="77777777" w:rsidTr="00266D9B">
        <w:trPr>
          <w:jc w:val="center"/>
        </w:trPr>
        <w:tc>
          <w:tcPr>
            <w:tcW w:w="2700" w:type="dxa"/>
          </w:tcPr>
          <w:p w14:paraId="11CE338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E3601" w:rsidRPr="00F34F79" w:rsidRDefault="00BE3601" w:rsidP="00BE3601">
            <w:pPr>
              <w:rPr>
                <w:rFonts w:cstheme="minorHAnsi"/>
                <w:sz w:val="22"/>
              </w:rPr>
            </w:pPr>
          </w:p>
        </w:tc>
      </w:tr>
      <w:tr w:rsidR="00BE3601" w:rsidRPr="00544772" w14:paraId="7D604144" w14:textId="77777777" w:rsidTr="00266D9B">
        <w:trPr>
          <w:jc w:val="center"/>
        </w:trPr>
        <w:tc>
          <w:tcPr>
            <w:tcW w:w="2700" w:type="dxa"/>
          </w:tcPr>
          <w:p w14:paraId="160D891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E3601" w:rsidRPr="00F34F79" w:rsidRDefault="00BE3601" w:rsidP="00BE3601">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sidR="00D67EA7">
              <w:rPr>
                <w:rFonts w:cstheme="minorHAnsi"/>
                <w:sz w:val="22"/>
              </w:rPr>
              <w:t>s</w:t>
            </w:r>
            <w:r w:rsidRPr="00F34F79">
              <w:rPr>
                <w:rFonts w:cstheme="minorHAnsi"/>
                <w:sz w:val="22"/>
              </w:rPr>
              <w:t xml:space="preserve"> Fiadora</w:t>
            </w:r>
            <w:r w:rsidR="00D67EA7">
              <w:rPr>
                <w:rFonts w:cstheme="minorHAnsi"/>
                <w:sz w:val="22"/>
              </w:rPr>
              <w:t>s</w:t>
            </w:r>
            <w:r w:rsidRPr="00F34F79">
              <w:rPr>
                <w:rFonts w:cstheme="minorHAnsi"/>
                <w:sz w:val="22"/>
              </w:rPr>
              <w:t>.</w:t>
            </w:r>
          </w:p>
          <w:p w14:paraId="3B3F1047" w14:textId="77777777" w:rsidR="00BE3601" w:rsidRPr="00F34F79" w:rsidRDefault="00BE3601" w:rsidP="00BE3601">
            <w:pPr>
              <w:rPr>
                <w:rFonts w:cstheme="minorHAnsi"/>
                <w:sz w:val="22"/>
              </w:rPr>
            </w:pPr>
          </w:p>
        </w:tc>
      </w:tr>
      <w:tr w:rsidR="00BE3601" w:rsidRPr="00544772" w14:paraId="190E57D6" w14:textId="77777777" w:rsidTr="00266D9B">
        <w:trPr>
          <w:jc w:val="center"/>
        </w:trPr>
        <w:tc>
          <w:tcPr>
            <w:tcW w:w="2700" w:type="dxa"/>
          </w:tcPr>
          <w:p w14:paraId="70B4C6D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 Relacionadas</w:t>
            </w:r>
            <w:r w:rsidRPr="00F34F79">
              <w:rPr>
                <w:rFonts w:cstheme="minorHAnsi"/>
                <w:sz w:val="22"/>
              </w:rPr>
              <w:t>”</w:t>
            </w:r>
          </w:p>
        </w:tc>
        <w:tc>
          <w:tcPr>
            <w:tcW w:w="5794" w:type="dxa"/>
          </w:tcPr>
          <w:p w14:paraId="623DDB2F" w14:textId="5EE826DF" w:rsidR="00BE3601" w:rsidRPr="00F34F79" w:rsidRDefault="00BE3601" w:rsidP="00BE3601">
            <w:pPr>
              <w:rPr>
                <w:rFonts w:cstheme="minorHAnsi"/>
                <w:color w:val="000000"/>
                <w:sz w:val="22"/>
              </w:rPr>
            </w:pPr>
            <w:r w:rsidRPr="00F34F79">
              <w:rPr>
                <w:rFonts w:cstheme="minorHAnsi"/>
                <w:sz w:val="22"/>
              </w:rPr>
              <w:t xml:space="preserve">Significa qualquer </w:t>
            </w:r>
            <w:r w:rsidRPr="00F34F79">
              <w:rPr>
                <w:rFonts w:cstheme="minorHAnsi"/>
                <w:color w:val="000000"/>
                <w:sz w:val="22"/>
              </w:rPr>
              <w:t>administrador, sócio ou representante das seguintes pessoas:</w:t>
            </w:r>
            <w:r w:rsidRPr="00F34F79">
              <w:rPr>
                <w:rFonts w:cstheme="minorHAnsi"/>
                <w:b/>
                <w:color w:val="000000"/>
                <w:sz w:val="22"/>
              </w:rPr>
              <w:t xml:space="preserve"> (i)</w:t>
            </w:r>
            <w:r w:rsidRPr="00F34F79">
              <w:rPr>
                <w:rFonts w:cstheme="minorHAnsi"/>
                <w:color w:val="000000"/>
                <w:sz w:val="22"/>
              </w:rPr>
              <w:t xml:space="preserve"> Emissora; </w:t>
            </w:r>
            <w:r w:rsidRPr="00F34F79">
              <w:rPr>
                <w:rFonts w:cstheme="minorHAnsi"/>
                <w:b/>
                <w:color w:val="000000"/>
                <w:sz w:val="22"/>
              </w:rPr>
              <w:t>(</w:t>
            </w:r>
            <w:proofErr w:type="spellStart"/>
            <w:r w:rsidRPr="00F34F79">
              <w:rPr>
                <w:rFonts w:cstheme="minorHAnsi"/>
                <w:b/>
                <w:color w:val="000000"/>
                <w:sz w:val="22"/>
              </w:rPr>
              <w:t>ii</w:t>
            </w:r>
            <w:proofErr w:type="spellEnd"/>
            <w:r w:rsidRPr="00F34F79">
              <w:rPr>
                <w:rFonts w:cstheme="minorHAnsi"/>
                <w:b/>
                <w:color w:val="000000"/>
                <w:sz w:val="22"/>
              </w:rPr>
              <w:t>)</w:t>
            </w:r>
            <w:r w:rsidRPr="00F34F79">
              <w:rPr>
                <w:rFonts w:cstheme="minorHAnsi"/>
                <w:color w:val="000000"/>
                <w:sz w:val="22"/>
              </w:rPr>
              <w:t xml:space="preserve"> Fiadora</w:t>
            </w:r>
            <w:r w:rsidR="00D67EA7">
              <w:rPr>
                <w:rFonts w:cstheme="minorHAnsi"/>
                <w:color w:val="000000"/>
                <w:sz w:val="22"/>
              </w:rPr>
              <w:t>s</w:t>
            </w:r>
            <w:r w:rsidRPr="00F34F79">
              <w:rPr>
                <w:rFonts w:cstheme="minorHAnsi"/>
                <w:color w:val="000000"/>
                <w:sz w:val="22"/>
              </w:rPr>
              <w:t xml:space="preserve">; </w:t>
            </w:r>
            <w:r w:rsidRPr="00F34F79">
              <w:rPr>
                <w:rFonts w:cstheme="minorHAnsi"/>
                <w:b/>
                <w:color w:val="000000"/>
                <w:sz w:val="22"/>
              </w:rPr>
              <w:t>(</w:t>
            </w:r>
            <w:proofErr w:type="spellStart"/>
            <w:r w:rsidRPr="00F34F79">
              <w:rPr>
                <w:rFonts w:cstheme="minorHAnsi"/>
                <w:b/>
                <w:color w:val="000000"/>
                <w:sz w:val="22"/>
              </w:rPr>
              <w:t>iii</w:t>
            </w:r>
            <w:proofErr w:type="spellEnd"/>
            <w:r w:rsidRPr="00F34F79">
              <w:rPr>
                <w:rFonts w:cstheme="minorHAnsi"/>
                <w:b/>
                <w:color w:val="000000"/>
                <w:sz w:val="22"/>
              </w:rPr>
              <w:t>)</w:t>
            </w:r>
            <w:r w:rsidRPr="00F34F79">
              <w:rPr>
                <w:rFonts w:cstheme="minorHAnsi"/>
                <w:color w:val="000000"/>
                <w:sz w:val="22"/>
              </w:rPr>
              <w:t xml:space="preserve"> qualquer controladora da Emissora; </w:t>
            </w:r>
            <w:r w:rsidRPr="00F34F79">
              <w:rPr>
                <w:rFonts w:cstheme="minorHAnsi"/>
                <w:b/>
                <w:color w:val="000000"/>
                <w:sz w:val="22"/>
              </w:rPr>
              <w:t>(</w:t>
            </w:r>
            <w:proofErr w:type="spellStart"/>
            <w:r w:rsidRPr="00F34F79">
              <w:rPr>
                <w:rFonts w:cstheme="minorHAnsi"/>
                <w:b/>
                <w:color w:val="000000"/>
                <w:sz w:val="22"/>
              </w:rPr>
              <w:t>iv</w:t>
            </w:r>
            <w:proofErr w:type="spellEnd"/>
            <w:r w:rsidRPr="00F34F79">
              <w:rPr>
                <w:rFonts w:cstheme="minorHAnsi"/>
                <w:b/>
                <w:color w:val="000000"/>
                <w:sz w:val="22"/>
              </w:rPr>
              <w:t>)</w:t>
            </w:r>
            <w:r w:rsidRPr="00F34F79">
              <w:rPr>
                <w:rFonts w:cstheme="minorHAnsi"/>
                <w:color w:val="000000"/>
                <w:sz w:val="22"/>
              </w:rPr>
              <w:t xml:space="preserve"> </w:t>
            </w:r>
            <w:proofErr w:type="gramStart"/>
            <w:r w:rsidRPr="00F34F79">
              <w:rPr>
                <w:rFonts w:cstheme="minorHAnsi"/>
                <w:color w:val="000000"/>
                <w:sz w:val="22"/>
              </w:rPr>
              <w:t>qualquer</w:t>
            </w:r>
            <w:r w:rsidR="00D67EA7">
              <w:rPr>
                <w:rFonts w:cstheme="minorHAnsi"/>
                <w:color w:val="000000"/>
                <w:sz w:val="22"/>
              </w:rPr>
              <w:t xml:space="preserve"> </w:t>
            </w:r>
            <w:r w:rsidRPr="00F34F79">
              <w:rPr>
                <w:rFonts w:cstheme="minorHAnsi"/>
                <w:color w:val="000000"/>
                <w:sz w:val="22"/>
              </w:rPr>
              <w:t>Controlada</w:t>
            </w:r>
            <w:proofErr w:type="gramEnd"/>
            <w:r w:rsidRPr="00F34F79">
              <w:rPr>
                <w:rFonts w:cstheme="minorHAnsi"/>
                <w:color w:val="000000"/>
                <w:sz w:val="22"/>
              </w:rPr>
              <w:t xml:space="preserve">; </w:t>
            </w:r>
            <w:r w:rsidRPr="00F34F79">
              <w:rPr>
                <w:rFonts w:cstheme="minorHAnsi"/>
                <w:b/>
                <w:color w:val="000000"/>
                <w:sz w:val="22"/>
              </w:rPr>
              <w:t>(v)</w:t>
            </w:r>
            <w:r w:rsidRPr="00F34F79">
              <w:rPr>
                <w:rFonts w:cstheme="minorHAnsi"/>
                <w:color w:val="000000"/>
                <w:sz w:val="22"/>
              </w:rPr>
              <w:t xml:space="preserve"> qualquer sociedade ou veículo de investimento coligado da Emissora e/ou Fiadora</w:t>
            </w:r>
            <w:r w:rsidR="00D67EA7">
              <w:rPr>
                <w:rFonts w:cstheme="minorHAnsi"/>
                <w:color w:val="000000"/>
                <w:sz w:val="22"/>
              </w:rPr>
              <w:t>s</w:t>
            </w:r>
            <w:r w:rsidRPr="00F34F79">
              <w:rPr>
                <w:rFonts w:cstheme="minorHAnsi"/>
                <w:color w:val="000000"/>
                <w:sz w:val="22"/>
              </w:rPr>
              <w:t xml:space="preserve">; e </w:t>
            </w:r>
            <w:r w:rsidRPr="00F34F79">
              <w:rPr>
                <w:rFonts w:cstheme="minorHAnsi"/>
                <w:b/>
                <w:bCs/>
                <w:color w:val="000000"/>
                <w:sz w:val="22"/>
              </w:rPr>
              <w:t>(vi</w:t>
            </w:r>
            <w:r w:rsidRPr="00F34F79">
              <w:rPr>
                <w:rFonts w:cstheme="minorHAnsi"/>
                <w:b/>
                <w:color w:val="000000"/>
                <w:sz w:val="22"/>
              </w:rPr>
              <w:t>)</w:t>
            </w:r>
            <w:r w:rsidRPr="00F34F79">
              <w:rPr>
                <w:rFonts w:cstheme="minorHAnsi"/>
                <w:color w:val="000000"/>
                <w:sz w:val="22"/>
              </w:rPr>
              <w:t xml:space="preserve"> qualquer sociedade ou veículo de investimento sob controle comum da Emissora e/ou da Fiadora.</w:t>
            </w:r>
          </w:p>
          <w:p w14:paraId="7A0E7E40" w14:textId="77777777" w:rsidR="00BE3601" w:rsidRPr="00F34F79" w:rsidRDefault="00BE3601" w:rsidP="00BE3601">
            <w:pPr>
              <w:rPr>
                <w:rFonts w:cstheme="minorHAnsi"/>
                <w:sz w:val="22"/>
              </w:rPr>
            </w:pPr>
          </w:p>
        </w:tc>
      </w:tr>
      <w:tr w:rsidR="00BE3601" w:rsidRPr="00544772" w14:paraId="34092DBA" w14:textId="77777777" w:rsidTr="00266D9B">
        <w:trPr>
          <w:jc w:val="center"/>
        </w:trPr>
        <w:tc>
          <w:tcPr>
            <w:tcW w:w="2700" w:type="dxa"/>
          </w:tcPr>
          <w:p w14:paraId="564C668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E3601" w:rsidRPr="00F34F79" w:rsidRDefault="00BE3601" w:rsidP="00BE3601">
            <w:pPr>
              <w:rPr>
                <w:rFonts w:cstheme="minorHAnsi"/>
                <w:color w:val="000000"/>
                <w:sz w:val="22"/>
              </w:rPr>
            </w:pPr>
            <w:r w:rsidRPr="00F34F79">
              <w:rPr>
                <w:rFonts w:cstheme="minorHAnsi"/>
                <w:color w:val="000000"/>
                <w:sz w:val="22"/>
              </w:rPr>
              <w:t xml:space="preserve">Significa o total do patrimônio líquido, apurado de acordo com o </w:t>
            </w:r>
            <w:proofErr w:type="spellStart"/>
            <w:r w:rsidRPr="00F34F79">
              <w:rPr>
                <w:rFonts w:cstheme="minorHAnsi"/>
                <w:i/>
                <w:color w:val="000000"/>
                <w:sz w:val="22"/>
              </w:rPr>
              <w:t>International</w:t>
            </w:r>
            <w:proofErr w:type="spellEnd"/>
            <w:r w:rsidRPr="00F34F79">
              <w:rPr>
                <w:rFonts w:cstheme="minorHAnsi"/>
                <w:i/>
                <w:color w:val="000000"/>
                <w:sz w:val="22"/>
              </w:rPr>
              <w:t xml:space="preserve"> Financial </w:t>
            </w:r>
            <w:proofErr w:type="spellStart"/>
            <w:r w:rsidRPr="00F34F79">
              <w:rPr>
                <w:rFonts w:cstheme="minorHAnsi"/>
                <w:i/>
                <w:color w:val="000000"/>
                <w:sz w:val="22"/>
              </w:rPr>
              <w:t>Reporting</w:t>
            </w:r>
            <w:proofErr w:type="spellEnd"/>
            <w:r w:rsidRPr="00F34F79">
              <w:rPr>
                <w:rFonts w:cstheme="minorHAnsi"/>
                <w:i/>
                <w:color w:val="000000"/>
                <w:sz w:val="22"/>
              </w:rPr>
              <w:t xml:space="preserve"> Standards</w:t>
            </w:r>
            <w:r w:rsidRPr="00F34F79">
              <w:rPr>
                <w:rFonts w:cstheme="minorHAnsi"/>
                <w:color w:val="000000"/>
                <w:sz w:val="22"/>
              </w:rPr>
              <w:t xml:space="preserve"> (IFRS) com base nas das demonstrações financeiras consolidadas da Emissora.</w:t>
            </w:r>
          </w:p>
          <w:p w14:paraId="0BB82FA9" w14:textId="77777777" w:rsidR="00BE3601" w:rsidRPr="00F34F79" w:rsidRDefault="00BE3601" w:rsidP="00BE3601">
            <w:pPr>
              <w:rPr>
                <w:rFonts w:cstheme="minorHAnsi"/>
                <w:sz w:val="22"/>
              </w:rPr>
            </w:pPr>
          </w:p>
        </w:tc>
      </w:tr>
      <w:tr w:rsidR="00BE3601" w:rsidRPr="00544772" w14:paraId="350A178B" w14:textId="77777777" w:rsidTr="00266D9B">
        <w:trPr>
          <w:jc w:val="center"/>
        </w:trPr>
        <w:tc>
          <w:tcPr>
            <w:tcW w:w="2700" w:type="dxa"/>
          </w:tcPr>
          <w:p w14:paraId="5F2C0F69"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E3601" w:rsidRPr="00F34F79" w:rsidRDefault="00BE3601" w:rsidP="00BE3601">
            <w:pPr>
              <w:rPr>
                <w:rFonts w:cstheme="minorHAnsi"/>
                <w:sz w:val="22"/>
              </w:rPr>
            </w:pPr>
          </w:p>
        </w:tc>
      </w:tr>
      <w:tr w:rsidR="00BE3601" w:rsidRPr="00544772" w14:paraId="22986F6A" w14:textId="77777777" w:rsidTr="00266D9B">
        <w:trPr>
          <w:jc w:val="center"/>
        </w:trPr>
        <w:tc>
          <w:tcPr>
            <w:tcW w:w="2700" w:type="dxa"/>
          </w:tcPr>
          <w:p w14:paraId="507F5EDB" w14:textId="78BA9233" w:rsidR="00BE3601" w:rsidRPr="00F34F79" w:rsidRDefault="00BE3601" w:rsidP="00BE3601">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4ED42372" w14:textId="77777777" w:rsidTr="00266D9B">
        <w:trPr>
          <w:jc w:val="center"/>
        </w:trPr>
        <w:tc>
          <w:tcPr>
            <w:tcW w:w="2700" w:type="dxa"/>
          </w:tcPr>
          <w:p w14:paraId="5832C1E1" w14:textId="496DB768"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2E44C476" w14:textId="420C2F0D"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E3601" w:rsidRPr="00F34F79" w:rsidRDefault="00BE3601" w:rsidP="00BE3601">
            <w:pPr>
              <w:rPr>
                <w:rFonts w:cstheme="minorHAnsi"/>
                <w:sz w:val="22"/>
              </w:rPr>
            </w:pPr>
          </w:p>
        </w:tc>
      </w:tr>
      <w:tr w:rsidR="00BE3601" w:rsidRPr="00544772" w14:paraId="5791BE14" w14:textId="77777777" w:rsidTr="00266D9B">
        <w:trPr>
          <w:jc w:val="center"/>
        </w:trPr>
        <w:tc>
          <w:tcPr>
            <w:tcW w:w="2700" w:type="dxa"/>
          </w:tcPr>
          <w:p w14:paraId="3B60BC22" w14:textId="67230E3A"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E3601" w:rsidRPr="00F34F79" w:rsidRDefault="00BE3601" w:rsidP="00BE3601">
            <w:pPr>
              <w:rPr>
                <w:rFonts w:cstheme="minorHAnsi"/>
                <w:sz w:val="22"/>
              </w:rPr>
            </w:pPr>
          </w:p>
        </w:tc>
      </w:tr>
      <w:tr w:rsidR="00BE3601" w:rsidRPr="00544772" w14:paraId="338D1D49" w14:textId="77777777" w:rsidTr="00266D9B">
        <w:trPr>
          <w:jc w:val="center"/>
        </w:trPr>
        <w:tc>
          <w:tcPr>
            <w:tcW w:w="2700" w:type="dxa"/>
          </w:tcPr>
          <w:p w14:paraId="0D35D884" w14:textId="7F532F35"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E3601" w:rsidRPr="00F34F79" w:rsidRDefault="00BE3601" w:rsidP="00BE3601">
            <w:pPr>
              <w:rPr>
                <w:rFonts w:cstheme="minorHAnsi"/>
                <w:sz w:val="22"/>
              </w:rPr>
            </w:pPr>
          </w:p>
        </w:tc>
      </w:tr>
      <w:tr w:rsidR="00BE3601" w:rsidRPr="00544772" w14:paraId="007D6F56" w14:textId="77777777" w:rsidTr="00266D9B">
        <w:trPr>
          <w:jc w:val="center"/>
        </w:trPr>
        <w:tc>
          <w:tcPr>
            <w:tcW w:w="2700" w:type="dxa"/>
          </w:tcPr>
          <w:p w14:paraId="269EDE3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BE3601" w:rsidRPr="00F34F79" w:rsidRDefault="00BE3601" w:rsidP="00BE3601">
            <w:pPr>
              <w:rPr>
                <w:rFonts w:cstheme="minorHAnsi"/>
                <w:sz w:val="22"/>
              </w:rPr>
            </w:pPr>
            <w:r w:rsidRPr="00F34F79">
              <w:rPr>
                <w:rFonts w:cstheme="minorHAnsi"/>
                <w:sz w:val="22"/>
              </w:rPr>
              <w:t xml:space="preserve">Significa, em conjunto, o Projeto </w:t>
            </w:r>
            <w:r w:rsidRPr="00F34F79">
              <w:rPr>
                <w:rFonts w:cstheme="minorHAnsi"/>
                <w:sz w:val="22"/>
                <w:highlight w:val="yellow"/>
              </w:rPr>
              <w:t>[●]</w:t>
            </w:r>
            <w:r w:rsidRPr="00F34F79">
              <w:rPr>
                <w:rFonts w:cstheme="minorHAnsi"/>
                <w:sz w:val="22"/>
              </w:rPr>
              <w:t xml:space="preserve">, o Projeto </w:t>
            </w:r>
            <w:r w:rsidRPr="00F34F79">
              <w:rPr>
                <w:rFonts w:cstheme="minorHAnsi"/>
                <w:sz w:val="22"/>
                <w:highlight w:val="yellow"/>
              </w:rPr>
              <w:t>[●]</w:t>
            </w:r>
            <w:r w:rsidRPr="00F34F79">
              <w:rPr>
                <w:rFonts w:cstheme="minorHAnsi"/>
                <w:sz w:val="22"/>
              </w:rPr>
              <w:t xml:space="preserve"> e o Projeto </w:t>
            </w:r>
            <w:r w:rsidRPr="00F34F79">
              <w:rPr>
                <w:rFonts w:cstheme="minorHAnsi"/>
                <w:sz w:val="22"/>
                <w:highlight w:val="yellow"/>
              </w:rPr>
              <w:t>[●]</w:t>
            </w:r>
            <w:r w:rsidRPr="00F34F79">
              <w:rPr>
                <w:rFonts w:cstheme="minorHAnsi"/>
                <w:sz w:val="22"/>
              </w:rPr>
              <w:t>.</w:t>
            </w:r>
          </w:p>
          <w:p w14:paraId="35E3D55F" w14:textId="77777777" w:rsidR="00BE3601" w:rsidRPr="00F34F79" w:rsidRDefault="00BE3601" w:rsidP="00BE3601">
            <w:pPr>
              <w:rPr>
                <w:rFonts w:cstheme="minorHAnsi"/>
                <w:sz w:val="22"/>
              </w:rPr>
            </w:pPr>
          </w:p>
        </w:tc>
      </w:tr>
      <w:tr w:rsidR="00BE3601" w:rsidRPr="00544772" w14:paraId="4685BCE8" w14:textId="77777777" w:rsidTr="00266D9B">
        <w:trPr>
          <w:jc w:val="center"/>
        </w:trPr>
        <w:tc>
          <w:tcPr>
            <w:tcW w:w="2700" w:type="dxa"/>
          </w:tcPr>
          <w:p w14:paraId="6724F73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E3601" w:rsidRPr="00F34F79" w:rsidRDefault="00BE3601" w:rsidP="00BE3601">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E3601" w:rsidRPr="00F34F79" w:rsidRDefault="00BE3601" w:rsidP="00BE3601">
            <w:pPr>
              <w:rPr>
                <w:rFonts w:cstheme="minorHAnsi"/>
                <w:sz w:val="22"/>
              </w:rPr>
            </w:pPr>
          </w:p>
        </w:tc>
      </w:tr>
      <w:tr w:rsidR="00BE3601" w:rsidRPr="00544772" w14:paraId="143AB459" w14:textId="77777777" w:rsidTr="00266D9B">
        <w:trPr>
          <w:jc w:val="center"/>
        </w:trPr>
        <w:tc>
          <w:tcPr>
            <w:tcW w:w="2700" w:type="dxa"/>
          </w:tcPr>
          <w:p w14:paraId="13ACDD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E3601" w:rsidRPr="00F34F79" w:rsidRDefault="00BE3601" w:rsidP="00BE3601">
            <w:pPr>
              <w:rPr>
                <w:rFonts w:cstheme="minorHAnsi"/>
                <w:sz w:val="22"/>
              </w:rPr>
            </w:pPr>
          </w:p>
        </w:tc>
      </w:tr>
      <w:tr w:rsidR="00BE3601" w:rsidRPr="00544772" w14:paraId="62A524CA" w14:textId="77777777" w:rsidTr="00266D9B">
        <w:trPr>
          <w:jc w:val="center"/>
        </w:trPr>
        <w:tc>
          <w:tcPr>
            <w:tcW w:w="2700" w:type="dxa"/>
          </w:tcPr>
          <w:p w14:paraId="2B256C6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E3601" w:rsidRPr="00F34F79" w:rsidRDefault="00BE3601" w:rsidP="00BE3601">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E3601" w:rsidRPr="00F34F79" w:rsidRDefault="00BE3601" w:rsidP="00BE3601">
            <w:pPr>
              <w:rPr>
                <w:rFonts w:cstheme="minorHAnsi"/>
                <w:sz w:val="22"/>
              </w:rPr>
            </w:pPr>
          </w:p>
        </w:tc>
      </w:tr>
      <w:tr w:rsidR="00BE3601" w:rsidRPr="00544772" w14:paraId="6D3E1AB7" w14:textId="77777777" w:rsidTr="00266D9B">
        <w:trPr>
          <w:jc w:val="center"/>
        </w:trPr>
        <w:tc>
          <w:tcPr>
            <w:tcW w:w="2700" w:type="dxa"/>
          </w:tcPr>
          <w:p w14:paraId="748141A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E3601" w:rsidRPr="00F34F79" w:rsidRDefault="00BE3601" w:rsidP="00BE3601">
            <w:pPr>
              <w:rPr>
                <w:rFonts w:cstheme="minorHAnsi"/>
                <w:sz w:val="22"/>
              </w:rPr>
            </w:pPr>
          </w:p>
        </w:tc>
      </w:tr>
      <w:tr w:rsidR="00BE3601" w:rsidRPr="00544772" w14:paraId="52561A1D" w14:textId="77777777" w:rsidTr="00266D9B">
        <w:trPr>
          <w:jc w:val="center"/>
        </w:trPr>
        <w:tc>
          <w:tcPr>
            <w:tcW w:w="2700" w:type="dxa"/>
          </w:tcPr>
          <w:p w14:paraId="0293D75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BE3601" w:rsidRPr="00F34F79" w:rsidRDefault="00BE3601" w:rsidP="00BE3601">
            <w:pPr>
              <w:rPr>
                <w:rFonts w:cstheme="minorHAnsi"/>
                <w:sz w:val="22"/>
              </w:rPr>
            </w:pPr>
          </w:p>
        </w:tc>
      </w:tr>
      <w:tr w:rsidR="00BE3601" w:rsidRPr="00544772" w14:paraId="1DCE4BC8" w14:textId="77777777" w:rsidTr="00266D9B">
        <w:trPr>
          <w:jc w:val="center"/>
        </w:trPr>
        <w:tc>
          <w:tcPr>
            <w:tcW w:w="2700" w:type="dxa"/>
          </w:tcPr>
          <w:p w14:paraId="37A80A46" w14:textId="6C0E2C5D"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E3601" w:rsidRPr="00F34F79" w:rsidRDefault="00BE3601" w:rsidP="00BE3601">
            <w:pPr>
              <w:rPr>
                <w:rFonts w:cstheme="minorHAnsi"/>
                <w:smallCaps/>
                <w:sz w:val="22"/>
              </w:rPr>
            </w:pPr>
          </w:p>
        </w:tc>
      </w:tr>
      <w:tr w:rsidR="00BE3601" w:rsidRPr="00544772" w14:paraId="144D212A" w14:textId="77777777" w:rsidTr="00266D9B">
        <w:trPr>
          <w:jc w:val="center"/>
        </w:trPr>
        <w:tc>
          <w:tcPr>
            <w:tcW w:w="2700" w:type="dxa"/>
          </w:tcPr>
          <w:p w14:paraId="7F4CAC66"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BE3601" w:rsidRPr="00F34F79" w:rsidRDefault="00BE3601" w:rsidP="00BE3601">
            <w:pPr>
              <w:rPr>
                <w:rFonts w:cstheme="minorHAnsi"/>
                <w:color w:val="000000"/>
                <w:sz w:val="22"/>
              </w:rPr>
            </w:pPr>
            <w:r w:rsidRPr="00F34F79">
              <w:rPr>
                <w:rFonts w:cstheme="minorHAnsi"/>
                <w:sz w:val="22"/>
              </w:rPr>
              <w:t>Significa as seguintes seguradoras: [</w:t>
            </w:r>
            <w:r w:rsidRPr="00F34F79">
              <w:rPr>
                <w:rFonts w:cstheme="minorHAnsi"/>
                <w:sz w:val="22"/>
                <w:highlight w:val="yellow"/>
              </w:rPr>
              <w:t xml:space="preserve">Bradesco Seguros, </w:t>
            </w:r>
            <w:proofErr w:type="spellStart"/>
            <w:r w:rsidRPr="00F34F79">
              <w:rPr>
                <w:rFonts w:cstheme="minorHAnsi"/>
                <w:sz w:val="22"/>
                <w:highlight w:val="yellow"/>
              </w:rPr>
              <w:t>SulAmerica</w:t>
            </w:r>
            <w:proofErr w:type="spellEnd"/>
            <w:r w:rsidRPr="00F34F79">
              <w:rPr>
                <w:rFonts w:cstheme="minorHAnsi"/>
                <w:sz w:val="22"/>
                <w:highlight w:val="yellow"/>
              </w:rPr>
              <w:t xml:space="preserve">, BB Mapfre, Porto Seguro, Caixa Seguros, Tokio Marine, Zurich, Allianz, </w:t>
            </w:r>
            <w:proofErr w:type="spellStart"/>
            <w:r w:rsidRPr="00F34F79">
              <w:rPr>
                <w:rFonts w:cstheme="minorHAnsi"/>
                <w:sz w:val="22"/>
                <w:highlight w:val="yellow"/>
              </w:rPr>
              <w:t>Liberty</w:t>
            </w:r>
            <w:proofErr w:type="spellEnd"/>
            <w:r w:rsidRPr="00F34F79">
              <w:rPr>
                <w:rFonts w:cstheme="minorHAnsi"/>
                <w:sz w:val="22"/>
                <w:highlight w:val="yellow"/>
              </w:rPr>
              <w:t xml:space="preserve">, HDI, Itaú, </w:t>
            </w:r>
            <w:proofErr w:type="spellStart"/>
            <w:r w:rsidRPr="00F34F79">
              <w:rPr>
                <w:rFonts w:cstheme="minorHAnsi"/>
                <w:sz w:val="22"/>
                <w:highlight w:val="yellow"/>
              </w:rPr>
              <w:t>Sompo</w:t>
            </w:r>
            <w:proofErr w:type="spellEnd"/>
            <w:r w:rsidRPr="00F34F79">
              <w:rPr>
                <w:rFonts w:cstheme="minorHAnsi"/>
                <w:sz w:val="22"/>
                <w:highlight w:val="yellow"/>
              </w:rPr>
              <w:t xml:space="preserve">, </w:t>
            </w:r>
            <w:proofErr w:type="spellStart"/>
            <w:r w:rsidRPr="00F34F79">
              <w:rPr>
                <w:rFonts w:cstheme="minorHAnsi"/>
                <w:sz w:val="22"/>
                <w:highlight w:val="yellow"/>
              </w:rPr>
              <w:t>Chubb</w:t>
            </w:r>
            <w:proofErr w:type="spellEnd"/>
            <w:r w:rsidRPr="00F34F79">
              <w:rPr>
                <w:rFonts w:cstheme="minorHAnsi"/>
                <w:sz w:val="22"/>
                <w:highlight w:val="yellow"/>
              </w:rPr>
              <w:t xml:space="preserve">, </w:t>
            </w:r>
            <w:proofErr w:type="spellStart"/>
            <w:r w:rsidRPr="00F34F79">
              <w:rPr>
                <w:rFonts w:cstheme="minorHAnsi"/>
                <w:sz w:val="22"/>
                <w:highlight w:val="yellow"/>
              </w:rPr>
              <w:t>Axa</w:t>
            </w:r>
            <w:proofErr w:type="spellEnd"/>
            <w:r w:rsidRPr="00F34F79">
              <w:rPr>
                <w:rFonts w:cstheme="minorHAnsi"/>
                <w:sz w:val="22"/>
                <w:highlight w:val="yellow"/>
              </w:rPr>
              <w:t xml:space="preserve">, </w:t>
            </w:r>
            <w:proofErr w:type="spellStart"/>
            <w:r w:rsidRPr="00F34F79">
              <w:rPr>
                <w:rFonts w:cstheme="minorHAnsi"/>
                <w:sz w:val="22"/>
                <w:highlight w:val="yellow"/>
              </w:rPr>
              <w:t>Swiss</w:t>
            </w:r>
            <w:proofErr w:type="spellEnd"/>
            <w:r w:rsidRPr="00F34F79">
              <w:rPr>
                <w:rFonts w:cstheme="minorHAnsi"/>
                <w:sz w:val="22"/>
                <w:highlight w:val="yellow"/>
              </w:rPr>
              <w:t xml:space="preserve"> Re, AIG Seguros, </w:t>
            </w:r>
            <w:proofErr w:type="spellStart"/>
            <w:r w:rsidRPr="00F34F79">
              <w:rPr>
                <w:rFonts w:cstheme="minorHAnsi"/>
                <w:sz w:val="22"/>
                <w:highlight w:val="yellow"/>
              </w:rPr>
              <w:t>Pottencial</w:t>
            </w:r>
            <w:proofErr w:type="spellEnd"/>
            <w:r w:rsidRPr="00F34F79">
              <w:rPr>
                <w:rFonts w:cstheme="minorHAnsi"/>
                <w:sz w:val="22"/>
                <w:highlight w:val="yellow"/>
              </w:rPr>
              <w:t xml:space="preserve">, </w:t>
            </w:r>
            <w:proofErr w:type="spellStart"/>
            <w:r w:rsidRPr="00F34F79">
              <w:rPr>
                <w:rFonts w:cstheme="minorHAnsi"/>
                <w:sz w:val="22"/>
                <w:highlight w:val="yellow"/>
              </w:rPr>
              <w:t>Fairfax</w:t>
            </w:r>
            <w:proofErr w:type="spellEnd"/>
            <w:r w:rsidRPr="00F34F79">
              <w:rPr>
                <w:rFonts w:cstheme="minorHAnsi"/>
                <w:sz w:val="22"/>
                <w:highlight w:val="yellow"/>
              </w:rPr>
              <w:t xml:space="preserve">, </w:t>
            </w:r>
            <w:proofErr w:type="spellStart"/>
            <w:r w:rsidRPr="00F34F79">
              <w:rPr>
                <w:rFonts w:cstheme="minorHAnsi"/>
                <w:sz w:val="22"/>
                <w:highlight w:val="yellow"/>
              </w:rPr>
              <w:t>Berkley</w:t>
            </w:r>
            <w:proofErr w:type="spellEnd"/>
            <w:r w:rsidRPr="00F34F79">
              <w:rPr>
                <w:rFonts w:cstheme="minorHAnsi"/>
                <w:sz w:val="22"/>
                <w:highlight w:val="yellow"/>
              </w:rPr>
              <w:t xml:space="preserve">, </w:t>
            </w:r>
            <w:proofErr w:type="spellStart"/>
            <w:r w:rsidRPr="00F34F79">
              <w:rPr>
                <w:rFonts w:cstheme="minorHAnsi"/>
                <w:sz w:val="22"/>
                <w:highlight w:val="yellow"/>
              </w:rPr>
              <w:t>JMalucelli</w:t>
            </w:r>
            <w:proofErr w:type="spellEnd"/>
            <w:r w:rsidRPr="00F34F79">
              <w:rPr>
                <w:rFonts w:cstheme="minorHAnsi"/>
                <w:sz w:val="22"/>
                <w:highlight w:val="yellow"/>
              </w:rPr>
              <w:t xml:space="preserve"> (Junto), QBE, Euler Hermes, IRB, Munich RE</w:t>
            </w:r>
            <w:r w:rsidRPr="00F34F79">
              <w:rPr>
                <w:rFonts w:cstheme="minorHAnsi"/>
                <w:sz w:val="22"/>
              </w:rPr>
              <w:t>]</w:t>
            </w:r>
            <w:r w:rsidRPr="00F34F79">
              <w:rPr>
                <w:rFonts w:cstheme="minorHAnsi"/>
                <w:color w:val="000000"/>
                <w:sz w:val="22"/>
              </w:rPr>
              <w:t>.</w:t>
            </w:r>
          </w:p>
          <w:p w14:paraId="09A183E2" w14:textId="77777777" w:rsidR="00BE3601" w:rsidRPr="00F34F79" w:rsidRDefault="00BE3601" w:rsidP="00BE3601">
            <w:pPr>
              <w:rPr>
                <w:rFonts w:cstheme="minorHAnsi"/>
                <w:sz w:val="22"/>
              </w:rPr>
            </w:pPr>
          </w:p>
        </w:tc>
      </w:tr>
      <w:tr w:rsidR="00BE3601" w:rsidRPr="00544772" w14:paraId="6AF871BC" w14:textId="77777777" w:rsidTr="00266D9B">
        <w:trPr>
          <w:jc w:val="center"/>
        </w:trPr>
        <w:tc>
          <w:tcPr>
            <w:tcW w:w="2700" w:type="dxa"/>
          </w:tcPr>
          <w:p w14:paraId="6DFDF43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BE3601" w:rsidRPr="00F34F79" w:rsidRDefault="00BE3601" w:rsidP="00BE3601">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BE3601" w:rsidRPr="00F34F79" w:rsidRDefault="00BE3601" w:rsidP="00BE3601">
            <w:pPr>
              <w:rPr>
                <w:rFonts w:cstheme="minorHAnsi"/>
                <w:sz w:val="22"/>
              </w:rPr>
            </w:pPr>
          </w:p>
        </w:tc>
      </w:tr>
      <w:tr w:rsidR="00BE3601" w:rsidRPr="00544772" w14:paraId="67683B38" w14:textId="77777777" w:rsidTr="00266D9B">
        <w:trPr>
          <w:jc w:val="center"/>
        </w:trPr>
        <w:tc>
          <w:tcPr>
            <w:tcW w:w="2700" w:type="dxa"/>
          </w:tcPr>
          <w:p w14:paraId="58302A1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0B2815A0" w:rsidR="00BE3601" w:rsidRPr="00F34F79" w:rsidRDefault="00BE3601" w:rsidP="00BE3601">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Emissora, Fiadora</w:t>
            </w:r>
            <w:r w:rsidR="00D67EA7">
              <w:rPr>
                <w:rFonts w:cstheme="minorHAnsi"/>
                <w:color w:val="000000"/>
                <w:sz w:val="22"/>
              </w:rPr>
              <w:t>s</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BE3601" w:rsidRPr="00F34F79" w:rsidRDefault="00BE3601" w:rsidP="00BE3601">
            <w:pPr>
              <w:rPr>
                <w:rFonts w:cstheme="minorHAnsi"/>
                <w:sz w:val="22"/>
              </w:rPr>
            </w:pPr>
          </w:p>
        </w:tc>
      </w:tr>
      <w:tr w:rsidR="00BE3601" w:rsidRPr="00544772" w14:paraId="4C1AFEE7" w14:textId="77777777" w:rsidTr="00266D9B">
        <w:trPr>
          <w:jc w:val="center"/>
        </w:trPr>
        <w:tc>
          <w:tcPr>
            <w:tcW w:w="2700" w:type="dxa"/>
          </w:tcPr>
          <w:p w14:paraId="24B4C26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1BD26216" w:rsidR="00BE3601" w:rsidRPr="00F34F79" w:rsidRDefault="00BE3601" w:rsidP="00BE3601">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Emissora, Fiadora</w:t>
            </w:r>
            <w:r w:rsidR="005C68EC">
              <w:rPr>
                <w:rFonts w:cstheme="minorHAnsi"/>
                <w:color w:val="000000"/>
                <w:sz w:val="22"/>
              </w:rPr>
              <w:t>s</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147448D6" w14:textId="77777777" w:rsidR="00BE3601" w:rsidRPr="00F34F79" w:rsidRDefault="00BE3601" w:rsidP="00BE3601">
            <w:pPr>
              <w:rPr>
                <w:rFonts w:cstheme="minorHAnsi"/>
                <w:sz w:val="22"/>
              </w:rPr>
            </w:pPr>
          </w:p>
        </w:tc>
      </w:tr>
      <w:tr w:rsidR="00BE3601" w:rsidRPr="00544772" w14:paraId="76F97EB5" w14:textId="77777777" w:rsidTr="00266D9B">
        <w:trPr>
          <w:jc w:val="center"/>
        </w:trPr>
        <w:tc>
          <w:tcPr>
            <w:tcW w:w="2700" w:type="dxa"/>
          </w:tcPr>
          <w:p w14:paraId="4D265EF2" w14:textId="77777777" w:rsidR="00BE3601" w:rsidRPr="00F34F79" w:rsidRDefault="00BE3601" w:rsidP="00BE3601">
            <w:pPr>
              <w:rPr>
                <w:rFonts w:cstheme="minorHAnsi"/>
                <w:sz w:val="22"/>
              </w:rPr>
            </w:pPr>
            <w:r w:rsidRPr="00F34F79">
              <w:rPr>
                <w:rFonts w:cstheme="minorHAnsi"/>
                <w:sz w:val="22"/>
              </w:rPr>
              <w:t>“</w:t>
            </w:r>
            <w:proofErr w:type="spellStart"/>
            <w:r w:rsidRPr="00F34F79">
              <w:rPr>
                <w:rFonts w:cstheme="minorHAnsi"/>
                <w:sz w:val="22"/>
                <w:u w:val="single"/>
              </w:rPr>
              <w:t>SPEs</w:t>
            </w:r>
            <w:proofErr w:type="spellEnd"/>
            <w:r w:rsidRPr="00F34F79">
              <w:rPr>
                <w:rFonts w:cstheme="minorHAnsi"/>
                <w:sz w:val="22"/>
              </w:rPr>
              <w:t>”</w:t>
            </w:r>
          </w:p>
        </w:tc>
        <w:tc>
          <w:tcPr>
            <w:tcW w:w="5794" w:type="dxa"/>
          </w:tcPr>
          <w:p w14:paraId="54154BC5" w14:textId="4327C885" w:rsidR="00BE3601" w:rsidRPr="00F34F79" w:rsidRDefault="00BE3601" w:rsidP="00BE3601">
            <w:pPr>
              <w:rPr>
                <w:rFonts w:cstheme="minorHAnsi"/>
                <w:sz w:val="22"/>
              </w:rPr>
            </w:pPr>
            <w:r w:rsidRPr="00F34F79">
              <w:rPr>
                <w:rFonts w:cstheme="minorHAnsi"/>
                <w:sz w:val="22"/>
              </w:rPr>
              <w:t xml:space="preserve">Significa, em conjunto, </w:t>
            </w:r>
            <w:r w:rsidR="00A86E88">
              <w:rPr>
                <w:rFonts w:cstheme="minorHAnsi"/>
                <w:sz w:val="22"/>
              </w:rPr>
              <w:t>a Usina Castanheira, a Usina Esmeralda, a Usina Fênix, a Usina Magnólia, a Usina Pau Brasil, a Usina Safira e a Usina Turquesa.</w:t>
            </w:r>
          </w:p>
          <w:p w14:paraId="5008A6F2" w14:textId="77777777" w:rsidR="00BE3601" w:rsidRPr="00F34F79" w:rsidRDefault="00BE3601" w:rsidP="00BE3601">
            <w:pPr>
              <w:rPr>
                <w:rFonts w:cstheme="minorHAnsi"/>
                <w:sz w:val="22"/>
              </w:rPr>
            </w:pPr>
          </w:p>
        </w:tc>
      </w:tr>
      <w:tr w:rsidR="00BE3601" w:rsidRPr="00544772" w14:paraId="0435F3B6" w14:textId="77777777" w:rsidTr="00266D9B">
        <w:trPr>
          <w:jc w:val="center"/>
        </w:trPr>
        <w:tc>
          <w:tcPr>
            <w:tcW w:w="2700" w:type="dxa"/>
          </w:tcPr>
          <w:p w14:paraId="6D93E730" w14:textId="5DDE5CB1" w:rsidR="00BE3601" w:rsidRPr="00F34F79" w:rsidRDefault="00BE3601" w:rsidP="00BE3601">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082B3084" w14:textId="77777777" w:rsidTr="00266D9B">
        <w:trPr>
          <w:jc w:val="center"/>
        </w:trPr>
        <w:tc>
          <w:tcPr>
            <w:tcW w:w="2700" w:type="dxa"/>
          </w:tcPr>
          <w:p w14:paraId="5C7EDC1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BE3601" w:rsidRPr="00F34F79" w:rsidRDefault="00BE3601" w:rsidP="00BE3601">
            <w:pPr>
              <w:rPr>
                <w:rFonts w:cstheme="minorHAnsi"/>
                <w:sz w:val="22"/>
              </w:rPr>
            </w:pPr>
            <w:r w:rsidRPr="00F34F79">
              <w:rPr>
                <w:rFonts w:cstheme="minorHAnsi"/>
                <w:sz w:val="22"/>
              </w:rPr>
              <w:t>Significa o valor nominal unitário das Debêntures de R$ 1.000,00 (mil reais), na Data de Emissão.</w:t>
            </w:r>
          </w:p>
          <w:p w14:paraId="23BC418B" w14:textId="77777777" w:rsidR="00BE3601" w:rsidRPr="00F34F79" w:rsidRDefault="00BE3601" w:rsidP="00BE3601">
            <w:pPr>
              <w:rPr>
                <w:rFonts w:cstheme="minorHAnsi"/>
                <w:sz w:val="22"/>
              </w:rPr>
            </w:pPr>
          </w:p>
        </w:tc>
      </w:tr>
      <w:tr w:rsidR="00BE3601" w:rsidRPr="00544772" w14:paraId="17D21BAF" w14:textId="77777777" w:rsidTr="00266D9B">
        <w:trPr>
          <w:jc w:val="center"/>
        </w:trPr>
        <w:tc>
          <w:tcPr>
            <w:tcW w:w="2700" w:type="dxa"/>
          </w:tcPr>
          <w:p w14:paraId="7BF0E236"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E3601" w:rsidRPr="00F34F79" w:rsidRDefault="00BE3601" w:rsidP="00BE3601">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E3601" w:rsidRPr="00F34F79" w:rsidRDefault="00BE3601" w:rsidP="00BE3601">
            <w:pPr>
              <w:rPr>
                <w:rFonts w:cstheme="minorHAnsi"/>
                <w:sz w:val="22"/>
              </w:rPr>
            </w:pPr>
          </w:p>
        </w:tc>
      </w:tr>
      <w:tr w:rsidR="00A86E88" w:rsidRPr="00544772" w14:paraId="56D6AD41" w14:textId="77777777" w:rsidTr="00266D9B">
        <w:trPr>
          <w:jc w:val="center"/>
        </w:trPr>
        <w:tc>
          <w:tcPr>
            <w:tcW w:w="2700" w:type="dxa"/>
          </w:tcPr>
          <w:p w14:paraId="5E42B8F2" w14:textId="211440DA" w:rsidR="00A86E88" w:rsidRPr="00F34F79" w:rsidRDefault="00A86E88" w:rsidP="00BE3601">
            <w:pPr>
              <w:rPr>
                <w:rFonts w:cstheme="minorHAnsi"/>
                <w:sz w:val="22"/>
              </w:rPr>
            </w:pPr>
            <w:r>
              <w:rPr>
                <w:rFonts w:cstheme="minorHAnsi"/>
                <w:sz w:val="22"/>
              </w:rPr>
              <w:t>“</w:t>
            </w:r>
            <w:r w:rsidRPr="007D6710">
              <w:rPr>
                <w:rFonts w:cstheme="minorHAnsi"/>
                <w:sz w:val="22"/>
                <w:u w:val="single"/>
              </w:rPr>
              <w:t xml:space="preserve">Usina </w:t>
            </w:r>
            <w:r w:rsidR="007D6710" w:rsidRPr="007D6710">
              <w:rPr>
                <w:rFonts w:cstheme="minorHAnsi"/>
                <w:sz w:val="22"/>
                <w:u w:val="single"/>
              </w:rPr>
              <w:t>Castanheira</w:t>
            </w:r>
            <w:r w:rsidR="007D6710">
              <w:rPr>
                <w:rFonts w:cstheme="minorHAnsi"/>
                <w:sz w:val="22"/>
              </w:rPr>
              <w:t>”</w:t>
            </w:r>
          </w:p>
        </w:tc>
        <w:tc>
          <w:tcPr>
            <w:tcW w:w="5794" w:type="dxa"/>
          </w:tcPr>
          <w:p w14:paraId="40BE1273" w14:textId="637D3345" w:rsidR="00A86E88" w:rsidRPr="00F34F79" w:rsidRDefault="007D6710" w:rsidP="00BE3601">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A86E88" w:rsidRPr="00544772" w14:paraId="42A81872" w14:textId="77777777" w:rsidTr="00266D9B">
        <w:trPr>
          <w:jc w:val="center"/>
        </w:trPr>
        <w:tc>
          <w:tcPr>
            <w:tcW w:w="2700" w:type="dxa"/>
          </w:tcPr>
          <w:p w14:paraId="656C4196" w14:textId="5E5655A3" w:rsidR="00A86E88" w:rsidRPr="00F34F79" w:rsidRDefault="007D6710" w:rsidP="00BE3601">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A86E88" w:rsidRPr="00F34F79" w:rsidRDefault="007D6710" w:rsidP="00BE3601">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A86E88" w:rsidRPr="00544772" w14:paraId="4AB32900" w14:textId="77777777" w:rsidTr="00266D9B">
        <w:trPr>
          <w:jc w:val="center"/>
        </w:trPr>
        <w:tc>
          <w:tcPr>
            <w:tcW w:w="2700" w:type="dxa"/>
          </w:tcPr>
          <w:p w14:paraId="1E3A950E" w14:textId="054E3F9E" w:rsidR="00A86E88" w:rsidRPr="00F34F79" w:rsidRDefault="007D6710" w:rsidP="00BE3601">
            <w:pPr>
              <w:rPr>
                <w:rFonts w:cstheme="minorHAnsi"/>
                <w:sz w:val="22"/>
              </w:rPr>
            </w:pPr>
            <w:r>
              <w:rPr>
                <w:rFonts w:cstheme="minorHAnsi"/>
                <w:sz w:val="22"/>
              </w:rPr>
              <w:t>“</w:t>
            </w:r>
            <w:r w:rsidRPr="007D6710">
              <w:rPr>
                <w:rFonts w:cstheme="minorHAnsi"/>
                <w:sz w:val="22"/>
                <w:u w:val="single"/>
              </w:rPr>
              <w:t>Usina Fênix</w:t>
            </w:r>
            <w:r>
              <w:rPr>
                <w:rFonts w:cstheme="minorHAnsi"/>
                <w:sz w:val="22"/>
              </w:rPr>
              <w:t>”</w:t>
            </w:r>
          </w:p>
        </w:tc>
        <w:tc>
          <w:tcPr>
            <w:tcW w:w="5794" w:type="dxa"/>
          </w:tcPr>
          <w:p w14:paraId="4874FA4D" w14:textId="5E58848F" w:rsidR="00A86E88" w:rsidRPr="00F34F79" w:rsidRDefault="007D6710" w:rsidP="00BE3601">
            <w:pPr>
              <w:rPr>
                <w:rFonts w:cstheme="minorHAnsi"/>
                <w:sz w:val="22"/>
              </w:rPr>
            </w:pPr>
            <w:r>
              <w:rPr>
                <w:rFonts w:cstheme="minorHAnsi"/>
                <w:sz w:val="22"/>
              </w:rPr>
              <w:t>Significa a</w:t>
            </w:r>
            <w:r w:rsidRPr="003F40A1">
              <w:rPr>
                <w:rFonts w:cstheme="minorHAnsi"/>
                <w:b/>
                <w:bCs/>
                <w:sz w:val="22"/>
              </w:rPr>
              <w:t xml:space="preserve"> USINA FÊNIX SPE LTDA.</w:t>
            </w:r>
            <w:r w:rsidRPr="003F40A1">
              <w:rPr>
                <w:rFonts w:cstheme="minorHAnsi"/>
                <w:sz w:val="22"/>
              </w:rPr>
              <w:t xml:space="preserve">, sociedade limitada de propósito específico, com sede em São Paulo, Estado de São Paulo, na Avenida Magalhães de Castro, nº 4.800, 2º andar, Torre 2, sala 95, Cidade Jardim, CEP 05676-120, inscrita no CNPJ/ME sob o nº </w:t>
            </w:r>
            <w:r w:rsidRPr="003F40A1">
              <w:rPr>
                <w:rFonts w:cstheme="minorHAnsi"/>
                <w:sz w:val="22"/>
                <w:shd w:val="clear" w:color="auto" w:fill="FFFFFF"/>
              </w:rPr>
              <w:t>39.958.839/0001-72</w:t>
            </w:r>
            <w:r>
              <w:rPr>
                <w:rFonts w:cstheme="minorHAnsi"/>
                <w:sz w:val="22"/>
                <w:shd w:val="clear" w:color="auto" w:fill="FFFFFF"/>
              </w:rPr>
              <w:t>.</w:t>
            </w:r>
          </w:p>
        </w:tc>
      </w:tr>
      <w:tr w:rsidR="00A86E88" w:rsidRPr="00544772" w14:paraId="1061A9B3" w14:textId="77777777" w:rsidTr="00266D9B">
        <w:trPr>
          <w:jc w:val="center"/>
        </w:trPr>
        <w:tc>
          <w:tcPr>
            <w:tcW w:w="2700" w:type="dxa"/>
          </w:tcPr>
          <w:p w14:paraId="6425C8DD" w14:textId="12967EE5" w:rsidR="00A86E88" w:rsidRPr="00F34F79" w:rsidRDefault="007D6710" w:rsidP="00BE3601">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A86E88" w:rsidRPr="00544772" w14:paraId="2F38D1C8" w14:textId="77777777" w:rsidTr="00266D9B">
        <w:trPr>
          <w:jc w:val="center"/>
        </w:trPr>
        <w:tc>
          <w:tcPr>
            <w:tcW w:w="2700" w:type="dxa"/>
          </w:tcPr>
          <w:p w14:paraId="573326D4" w14:textId="4271E794" w:rsidR="00A86E88" w:rsidRPr="00F34F79" w:rsidRDefault="007D6710" w:rsidP="00BE3601">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A86E88" w:rsidRPr="00544772" w14:paraId="113F26CD" w14:textId="77777777" w:rsidTr="00266D9B">
        <w:trPr>
          <w:jc w:val="center"/>
        </w:trPr>
        <w:tc>
          <w:tcPr>
            <w:tcW w:w="2700" w:type="dxa"/>
          </w:tcPr>
          <w:p w14:paraId="616A1042" w14:textId="0BDA35D8" w:rsidR="00A86E88" w:rsidRPr="00F34F79" w:rsidRDefault="007D6710" w:rsidP="00BE3601">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A86E88" w:rsidRPr="00544772" w14:paraId="6BDA8FC2" w14:textId="77777777" w:rsidTr="00266D9B">
        <w:trPr>
          <w:jc w:val="center"/>
        </w:trPr>
        <w:tc>
          <w:tcPr>
            <w:tcW w:w="2700" w:type="dxa"/>
          </w:tcPr>
          <w:p w14:paraId="210EB5D3" w14:textId="197352BB" w:rsidR="00A86E88" w:rsidRPr="00F34F79" w:rsidRDefault="007D6710" w:rsidP="00BE3601">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77" w:name="_Toc32274102"/>
      <w:bookmarkStart w:id="378" w:name="_Toc32274103"/>
      <w:bookmarkEnd w:id="377"/>
      <w:bookmarkEnd w:id="378"/>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9" w:name="_Toc71289894"/>
      <w:r w:rsidRPr="00E820FE">
        <w:rPr>
          <w:rFonts w:cstheme="minorHAnsi"/>
          <w:smallCaps/>
          <w:sz w:val="22"/>
        </w:rPr>
        <w:t xml:space="preserve">Anexo </w:t>
      </w:r>
      <w:r>
        <w:rPr>
          <w:rFonts w:cstheme="minorHAnsi"/>
          <w:smallCaps/>
          <w:sz w:val="22"/>
        </w:rPr>
        <w:t>II</w:t>
      </w:r>
      <w:bookmarkEnd w:id="379"/>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80" w:name="_Toc71289895"/>
      <w:r w:rsidRPr="00E820FE">
        <w:rPr>
          <w:rFonts w:cstheme="minorHAnsi"/>
          <w:smallCaps/>
          <w:sz w:val="22"/>
        </w:rPr>
        <w:t xml:space="preserve">Anexo </w:t>
      </w:r>
      <w:r>
        <w:rPr>
          <w:rFonts w:cstheme="minorHAnsi"/>
          <w:smallCaps/>
          <w:sz w:val="22"/>
        </w:rPr>
        <w:t>IIi</w:t>
      </w:r>
      <w:bookmarkEnd w:id="380"/>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1" w:name="_Toc71289896"/>
      <w:r w:rsidRPr="00F34F79">
        <w:rPr>
          <w:rFonts w:cstheme="minorHAnsi"/>
          <w:smallCaps/>
          <w:sz w:val="22"/>
        </w:rPr>
        <w:t xml:space="preserve">Anexo </w:t>
      </w:r>
      <w:r w:rsidR="0067636B">
        <w:rPr>
          <w:rFonts w:cstheme="minorHAnsi"/>
          <w:smallCaps/>
          <w:sz w:val="22"/>
        </w:rPr>
        <w:t>IV</w:t>
      </w:r>
      <w:bookmarkEnd w:id="381"/>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2" w:name="_Toc71289897"/>
      <w:r w:rsidRPr="00F34F79">
        <w:rPr>
          <w:rFonts w:cstheme="minorHAnsi"/>
          <w:smallCaps/>
          <w:sz w:val="22"/>
        </w:rPr>
        <w:t>Anexo</w:t>
      </w:r>
      <w:r w:rsidR="00633060">
        <w:rPr>
          <w:rFonts w:cstheme="minorHAnsi"/>
          <w:smallCaps/>
          <w:sz w:val="22"/>
        </w:rPr>
        <w:t xml:space="preserve"> V</w:t>
      </w:r>
      <w:bookmarkEnd w:id="382"/>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83" w:name="_Toc44603244"/>
      <w:bookmarkStart w:id="384" w:name="_Toc71289898"/>
      <w:r w:rsidRPr="00F34F79">
        <w:rPr>
          <w:rFonts w:cstheme="minorHAnsi"/>
          <w:smallCaps/>
          <w:sz w:val="22"/>
        </w:rPr>
        <w:t xml:space="preserve">Anexo </w:t>
      </w:r>
      <w:bookmarkEnd w:id="383"/>
      <w:r w:rsidR="00633060">
        <w:rPr>
          <w:rFonts w:cstheme="minorHAnsi"/>
          <w:smallCaps/>
          <w:sz w:val="22"/>
        </w:rPr>
        <w:t>V</w:t>
      </w:r>
      <w:r w:rsidR="003111BE">
        <w:rPr>
          <w:rFonts w:cstheme="minorHAnsi"/>
          <w:smallCaps/>
          <w:sz w:val="22"/>
        </w:rPr>
        <w:t>I</w:t>
      </w:r>
      <w:bookmarkEnd w:id="384"/>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85" w:name="_Toc71289899"/>
      <w:r w:rsidRPr="00F34F79">
        <w:rPr>
          <w:rFonts w:cstheme="minorHAnsi"/>
          <w:sz w:val="22"/>
        </w:rPr>
        <w:t xml:space="preserve">Anexo </w:t>
      </w:r>
      <w:r w:rsidR="00633060">
        <w:rPr>
          <w:rFonts w:cstheme="minorHAnsi"/>
          <w:sz w:val="22"/>
        </w:rPr>
        <w:t>VI</w:t>
      </w:r>
      <w:r w:rsidR="003111BE">
        <w:rPr>
          <w:rFonts w:cstheme="minorHAnsi"/>
          <w:sz w:val="22"/>
        </w:rPr>
        <w:t>I</w:t>
      </w:r>
      <w:bookmarkEnd w:id="385"/>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77777777" w:rsidR="00BD147C" w:rsidRPr="00F34F79" w:rsidRDefault="00BD147C"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86"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386"/>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w:t>
            </w:r>
            <w:proofErr w:type="spellStart"/>
            <w:r w:rsidRPr="00F34F79">
              <w:rPr>
                <w:rFonts w:cstheme="minorHAnsi"/>
                <w:bCs/>
                <w:color w:val="000000"/>
                <w:sz w:val="22"/>
              </w:rPr>
              <w:t>MWm</w:t>
            </w:r>
            <w:proofErr w:type="spellEnd"/>
            <w:r w:rsidRPr="00F34F79">
              <w:rPr>
                <w:rFonts w:cstheme="minorHAnsi"/>
                <w:bCs/>
                <w:color w:val="000000"/>
                <w:sz w:val="22"/>
              </w:rPr>
              <w:t>)</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87" w:name="_Toc71289901"/>
      <w:r w:rsidRPr="00F34F79">
        <w:rPr>
          <w:rFonts w:cstheme="minorHAnsi"/>
          <w:color w:val="000000"/>
          <w:sz w:val="22"/>
          <w:u w:val="single"/>
        </w:rPr>
        <w:t xml:space="preserve">Anexo </w:t>
      </w:r>
      <w:r w:rsidR="003111BE">
        <w:rPr>
          <w:rFonts w:cstheme="minorHAnsi"/>
          <w:color w:val="000000"/>
          <w:sz w:val="22"/>
          <w:u w:val="single"/>
        </w:rPr>
        <w:t>IX</w:t>
      </w:r>
      <w:bookmarkEnd w:id="387"/>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341029AE"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8" w:name="_Toc71289902"/>
      <w:r w:rsidRPr="00F34F79">
        <w:rPr>
          <w:rFonts w:cstheme="minorHAnsi"/>
          <w:color w:val="000000"/>
          <w:sz w:val="22"/>
          <w:u w:val="single"/>
        </w:rPr>
        <w:t xml:space="preserve">Anexo </w:t>
      </w:r>
      <w:r w:rsidR="0042673C">
        <w:rPr>
          <w:rFonts w:cstheme="minorHAnsi"/>
          <w:color w:val="000000"/>
          <w:sz w:val="22"/>
          <w:u w:val="single"/>
        </w:rPr>
        <w:t>X</w:t>
      </w:r>
      <w:bookmarkEnd w:id="388"/>
    </w:p>
    <w:p w14:paraId="66093A23" w14:textId="12DC2093"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 xml:space="preserve">Notificação De Novos </w:t>
      </w:r>
      <w:proofErr w:type="spellStart"/>
      <w:r w:rsidRPr="00F34F79">
        <w:rPr>
          <w:rFonts w:cstheme="minorHAnsi"/>
          <w:b/>
          <w:smallCaps/>
          <w:sz w:val="22"/>
        </w:rPr>
        <w:t>PPAs</w:t>
      </w:r>
      <w:proofErr w:type="spellEnd"/>
    </w:p>
    <w:p w14:paraId="54974CC6" w14:textId="77777777" w:rsidR="00FB1FE0" w:rsidRPr="00F34F79" w:rsidRDefault="00FB1FE0">
      <w:pPr>
        <w:rPr>
          <w:rFonts w:cstheme="minorHAnsi"/>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03037E30"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77777777"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35B6971E"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59AA9B5E"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04B97E22"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XIV</w:t>
      </w:r>
    </w:p>
    <w:p w14:paraId="3E1C1495" w14:textId="492258E0"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1EF3EFD6"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XV</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229707B3"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XVI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6"/>
      <w:footerReference w:type="default" r:id="rId27"/>
      <w:headerReference w:type="first" r:id="rId28"/>
      <w:footerReference w:type="first" r:id="rId29"/>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Bruno Bacchin" w:date="2021-05-17T15:19:00Z" w:initials="BB">
    <w:p w14:paraId="32861477" w14:textId="77777777" w:rsidR="00D319D2" w:rsidRDefault="003F66D8" w:rsidP="00E8070F">
      <w:pPr>
        <w:pStyle w:val="Textodecomentrio"/>
        <w:jc w:val="left"/>
      </w:pPr>
      <w:r>
        <w:rPr>
          <w:rStyle w:val="Refdecomentrio"/>
        </w:rPr>
        <w:annotationRef/>
      </w:r>
      <w:r w:rsidR="00D319D2">
        <w:t>Assumindo que teremos parte que não será integralizada agora, não temos que ajustar essa cláusula pra prever um prazo maior, 6 meses da integralização?</w:t>
      </w:r>
    </w:p>
  </w:comment>
  <w:comment w:id="26" w:author="Bruno Bacchin" w:date="2021-05-17T22:16:00Z" w:initials="BB">
    <w:p w14:paraId="4DC8DB01" w14:textId="77777777" w:rsidR="00D319D2" w:rsidRDefault="00D319D2" w:rsidP="007C51BF">
      <w:pPr>
        <w:pStyle w:val="Textodecomentrio"/>
        <w:jc w:val="left"/>
      </w:pPr>
      <w:r>
        <w:rPr>
          <w:rStyle w:val="Refdecomentrio"/>
        </w:rPr>
        <w:annotationRef/>
      </w:r>
      <w:r>
        <w:t xml:space="preserve">frase incompleta. </w:t>
      </w:r>
    </w:p>
  </w:comment>
  <w:comment w:id="30" w:author="Bruno Bacchin" w:date="2021-05-17T15:21:00Z" w:initials="BB">
    <w:p w14:paraId="20F901E9" w14:textId="2D86A276" w:rsidR="002B6855" w:rsidRDefault="00245C2F" w:rsidP="00D319D2">
      <w:pPr>
        <w:pStyle w:val="Textodecomentrio"/>
      </w:pPr>
      <w:r>
        <w:rPr>
          <w:rStyle w:val="Refdecomentrio"/>
        </w:rPr>
        <w:annotationRef/>
      </w:r>
      <w:r w:rsidR="002B6855">
        <w:t>Não iriamos endereçar via prêmio?</w:t>
      </w:r>
    </w:p>
  </w:comment>
  <w:comment w:id="34" w:author="Bruno Bacchin" w:date="2021-05-17T15:28:00Z" w:initials="BB">
    <w:p w14:paraId="51713BD3" w14:textId="77777777" w:rsidR="002B6855" w:rsidRDefault="002B6855" w:rsidP="00C86802">
      <w:pPr>
        <w:pStyle w:val="Textodecomentrio"/>
        <w:jc w:val="left"/>
      </w:pPr>
      <w:r>
        <w:rPr>
          <w:rStyle w:val="Refdecomentrio"/>
        </w:rPr>
        <w:annotationRef/>
      </w:r>
      <w:r>
        <w:t>Aqui estamos considerando 24 meses? essa cláusula deve conversar com a 3.5.2 tendo em vista integralização em 6 meses.</w:t>
      </w:r>
    </w:p>
  </w:comment>
  <w:comment w:id="38" w:author="Bruno Bacchin" w:date="2021-05-17T15:31:00Z" w:initials="BB">
    <w:p w14:paraId="531CEBA8" w14:textId="77777777" w:rsidR="00787FB3" w:rsidRDefault="00787FB3" w:rsidP="005709E4">
      <w:pPr>
        <w:pStyle w:val="Textodecomentrio"/>
        <w:jc w:val="left"/>
      </w:pPr>
      <w:r>
        <w:rPr>
          <w:rStyle w:val="Refdecomentrio"/>
        </w:rPr>
        <w:annotationRef/>
      </w:r>
      <w:r>
        <w:t>Confirmar se vale esse ajuste, tendo em vista integralização de séries futuras. Acredito que não.</w:t>
      </w:r>
    </w:p>
  </w:comment>
  <w:comment w:id="46" w:author="Bruno Bacchin" w:date="2021-05-17T15:32:00Z" w:initials="BB">
    <w:p w14:paraId="0C5F48F5" w14:textId="77777777" w:rsidR="00997511" w:rsidRDefault="00997511" w:rsidP="0087199C">
      <w:pPr>
        <w:pStyle w:val="Textodecomentrio"/>
        <w:jc w:val="left"/>
      </w:pPr>
      <w:r>
        <w:rPr>
          <w:rStyle w:val="Refdecomentrio"/>
        </w:rPr>
        <w:annotationRef/>
      </w:r>
      <w:r>
        <w:t>Endereçaremos via fee letter se funcionar para a Isec. Confirmar Isec.</w:t>
      </w:r>
    </w:p>
  </w:comment>
  <w:comment w:id="48" w:author="Bruno Bacchin" w:date="2021-05-17T15:52:00Z" w:initials="BB">
    <w:p w14:paraId="0B6AE102" w14:textId="77777777" w:rsidR="00F703D3" w:rsidRDefault="006F10F5" w:rsidP="009B6F58">
      <w:pPr>
        <w:pStyle w:val="Textodecomentrio"/>
        <w:jc w:val="left"/>
      </w:pPr>
      <w:r>
        <w:rPr>
          <w:rStyle w:val="Refdecomentrio"/>
        </w:rPr>
        <w:annotationRef/>
      </w:r>
      <w:r w:rsidR="00F703D3">
        <w:t>Esse itens nao sao na conta vinculada de cada SPE? ou é na conta centralizadora da respectiva serie? confirmar.</w:t>
      </w:r>
    </w:p>
  </w:comment>
  <w:comment w:id="49" w:author="Bruno Bacchin" w:date="2021-05-17T15:56:00Z" w:initials="BB">
    <w:p w14:paraId="0515B968" w14:textId="70F8702F" w:rsidR="009531FF" w:rsidRDefault="009531FF" w:rsidP="005F5B3F">
      <w:pPr>
        <w:pStyle w:val="Textodecomentrio"/>
      </w:pPr>
      <w:r>
        <w:rPr>
          <w:rStyle w:val="Refdecomentrio"/>
        </w:rPr>
        <w:annotationRef/>
      </w:r>
      <w:r>
        <w:t xml:space="preserve">Fundo de despesas é o fundo de reserva, não? </w:t>
      </w:r>
    </w:p>
  </w:comment>
  <w:comment w:id="144" w:author="Bruno Bacchin" w:date="2021-05-17T16:14:00Z" w:initials="BB">
    <w:p w14:paraId="48097CDA" w14:textId="77777777" w:rsidR="00EB433B" w:rsidRDefault="00EB433B" w:rsidP="00596464">
      <w:pPr>
        <w:pStyle w:val="Textodecomentrio"/>
        <w:jc w:val="left"/>
      </w:pPr>
      <w:r>
        <w:rPr>
          <w:rStyle w:val="Refdecomentrio"/>
        </w:rPr>
        <w:annotationRef/>
      </w:r>
      <w:r>
        <w:t>2 DU</w:t>
      </w:r>
    </w:p>
  </w:comment>
  <w:comment w:id="150" w:author="Bruno Bacchin" w:date="2021-05-17T16:14:00Z" w:initials="BB">
    <w:p w14:paraId="663D45B2" w14:textId="77777777" w:rsidR="002955F9" w:rsidRDefault="002955F9" w:rsidP="002F2062">
      <w:pPr>
        <w:pStyle w:val="Textodecomentrio"/>
        <w:jc w:val="left"/>
      </w:pPr>
      <w:r>
        <w:rPr>
          <w:rStyle w:val="Refdecomentrio"/>
        </w:rPr>
        <w:annotationRef/>
      </w:r>
      <w:r>
        <w:t>5o DU?</w:t>
      </w:r>
    </w:p>
  </w:comment>
  <w:comment w:id="151" w:author="Bruno Bacchin" w:date="2021-05-17T16:14:00Z" w:initials="BB">
    <w:p w14:paraId="63A4AFE4" w14:textId="77777777" w:rsidR="002955F9" w:rsidRDefault="002955F9" w:rsidP="00D73232">
      <w:pPr>
        <w:pStyle w:val="Textodecomentrio"/>
        <w:jc w:val="left"/>
      </w:pPr>
      <w:r>
        <w:rPr>
          <w:rStyle w:val="Refdecomentrio"/>
        </w:rPr>
        <w:annotationRef/>
      </w:r>
      <w:r>
        <w:t>2 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61477" w15:done="0"/>
  <w15:commentEx w15:paraId="4DC8DB01" w15:done="0"/>
  <w15:commentEx w15:paraId="20F901E9" w15:done="0"/>
  <w15:commentEx w15:paraId="51713BD3" w15:done="0"/>
  <w15:commentEx w15:paraId="531CEBA8" w15:done="0"/>
  <w15:commentEx w15:paraId="0C5F48F5" w15:done="0"/>
  <w15:commentEx w15:paraId="0B6AE102" w15:done="0"/>
  <w15:commentEx w15:paraId="0515B968" w15:done="0"/>
  <w15:commentEx w15:paraId="48097CDA" w15:done="0"/>
  <w15:commentEx w15:paraId="663D45B2" w15:done="0"/>
  <w15:commentEx w15:paraId="63A4A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D07FB" w16cex:dateUtc="2021-05-17T18:19:00Z"/>
  <w16cex:commentExtensible w16cex:durableId="244D69D1" w16cex:dateUtc="2021-05-18T01:16:00Z"/>
  <w16cex:commentExtensible w16cex:durableId="244D086D" w16cex:dateUtc="2021-05-17T18:21:00Z"/>
  <w16cex:commentExtensible w16cex:durableId="244D0A2B" w16cex:dateUtc="2021-05-17T18:28:00Z"/>
  <w16cex:commentExtensible w16cex:durableId="244D0AB5" w16cex:dateUtc="2021-05-17T18:31:00Z"/>
  <w16cex:commentExtensible w16cex:durableId="244D0B05" w16cex:dateUtc="2021-05-17T18:32:00Z"/>
  <w16cex:commentExtensible w16cex:durableId="244D0FBE" w16cex:dateUtc="2021-05-17T18:52:00Z"/>
  <w16cex:commentExtensible w16cex:durableId="244D1096" w16cex:dateUtc="2021-05-17T18:56:00Z"/>
  <w16cex:commentExtensible w16cex:durableId="244D14D8" w16cex:dateUtc="2021-05-17T19:14:00Z"/>
  <w16cex:commentExtensible w16cex:durableId="244D14F2" w16cex:dateUtc="2021-05-17T19:14:00Z"/>
  <w16cex:commentExtensible w16cex:durableId="244D14FD" w16cex:dateUtc="2021-05-17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61477" w16cid:durableId="244D07FB"/>
  <w16cid:commentId w16cid:paraId="4DC8DB01" w16cid:durableId="244D69D1"/>
  <w16cid:commentId w16cid:paraId="20F901E9" w16cid:durableId="244D086D"/>
  <w16cid:commentId w16cid:paraId="51713BD3" w16cid:durableId="244D0A2B"/>
  <w16cid:commentId w16cid:paraId="531CEBA8" w16cid:durableId="244D0AB5"/>
  <w16cid:commentId w16cid:paraId="0C5F48F5" w16cid:durableId="244D0B05"/>
  <w16cid:commentId w16cid:paraId="0B6AE102" w16cid:durableId="244D0FBE"/>
  <w16cid:commentId w16cid:paraId="0515B968" w16cid:durableId="244D1096"/>
  <w16cid:commentId w16cid:paraId="48097CDA" w16cid:durableId="244D14D8"/>
  <w16cid:commentId w16cid:paraId="663D45B2" w16cid:durableId="244D14F2"/>
  <w16cid:commentId w16cid:paraId="63A4AFE4" w16cid:durableId="244D1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6CB3" w14:textId="77777777" w:rsidR="00FA1F2C" w:rsidRDefault="00FA1F2C">
      <w:r>
        <w:separator/>
      </w:r>
    </w:p>
    <w:p w14:paraId="23560916" w14:textId="77777777" w:rsidR="00FA1F2C" w:rsidRDefault="00FA1F2C"/>
  </w:endnote>
  <w:endnote w:type="continuationSeparator" w:id="0">
    <w:p w14:paraId="4F1F0609" w14:textId="77777777" w:rsidR="00FA1F2C" w:rsidRDefault="00FA1F2C">
      <w:r>
        <w:continuationSeparator/>
      </w:r>
    </w:p>
    <w:p w14:paraId="74375903" w14:textId="77777777" w:rsidR="00FA1F2C" w:rsidRDefault="00FA1F2C"/>
  </w:endnote>
  <w:endnote w:type="continuationNotice" w:id="1">
    <w:p w14:paraId="7230CBD0" w14:textId="77777777" w:rsidR="00FA1F2C" w:rsidRDefault="00FA1F2C"/>
    <w:p w14:paraId="5507EAFD" w14:textId="77777777" w:rsidR="00FA1F2C" w:rsidRDefault="00FA1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Negrit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77777777" w:rsidR="00FA1F2C" w:rsidRDefault="00FA1F2C">
        <w:pPr>
          <w:pStyle w:val="Rodap"/>
          <w:jc w:val="right"/>
        </w:pPr>
        <w:r>
          <w:fldChar w:fldCharType="begin"/>
        </w:r>
        <w:r>
          <w:instrText>PAGE   \* MERGEFORMAT</w:instrText>
        </w:r>
        <w:r>
          <w:fldChar w:fldCharType="separate"/>
        </w:r>
        <w:r>
          <w:rPr>
            <w:noProof/>
          </w:rPr>
          <w:t>20</w:t>
        </w:r>
        <w:r>
          <w:fldChar w:fldCharType="end"/>
        </w:r>
      </w:p>
    </w:sdtContent>
  </w:sdt>
  <w:p w14:paraId="5A8297D1" w14:textId="3E570FBB" w:rsidR="00FA1F2C" w:rsidRPr="00B370C0" w:rsidRDefault="00FA1F2C"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- 7937136v14</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FA1F2C" w:rsidRDefault="00FA1F2C">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FA1F2C" w:rsidRPr="00755645" w:rsidRDefault="00FA1F2C"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FA1F2C" w:rsidRPr="00755645" w:rsidRDefault="00FA1F2C"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FA1F2C" w:rsidRDefault="00FA1F2C"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234F" w14:textId="77777777" w:rsidR="00FA1F2C" w:rsidRDefault="00FA1F2C">
      <w:r>
        <w:separator/>
      </w:r>
    </w:p>
    <w:p w14:paraId="17E5411A" w14:textId="77777777" w:rsidR="00FA1F2C" w:rsidRDefault="00FA1F2C"/>
  </w:footnote>
  <w:footnote w:type="continuationSeparator" w:id="0">
    <w:p w14:paraId="6D3F93D0" w14:textId="77777777" w:rsidR="00FA1F2C" w:rsidRDefault="00FA1F2C">
      <w:r>
        <w:continuationSeparator/>
      </w:r>
    </w:p>
    <w:p w14:paraId="3B169563" w14:textId="77777777" w:rsidR="00FA1F2C" w:rsidRDefault="00FA1F2C"/>
  </w:footnote>
  <w:footnote w:type="continuationNotice" w:id="1">
    <w:p w14:paraId="4CCAB6AE" w14:textId="77777777" w:rsidR="00FA1F2C" w:rsidRDefault="00FA1F2C"/>
    <w:p w14:paraId="17CF0476" w14:textId="77777777" w:rsidR="00FA1F2C" w:rsidRDefault="00FA1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FA1F2C" w:rsidRPr="00DF6431" w:rsidRDefault="00FA1F2C" w:rsidP="007D2B5E">
    <w:pPr>
      <w:pStyle w:val="Cabealho"/>
    </w:pPr>
  </w:p>
  <w:p w14:paraId="7B4A2722" w14:textId="77777777" w:rsidR="00FA1F2C" w:rsidRDefault="00FA1F2C"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FA1F2C" w:rsidRPr="009A7A2F" w:rsidRDefault="00FA1F2C" w:rsidP="007D2B5E">
    <w:pPr>
      <w:pStyle w:val="Cabealho"/>
      <w:rPr>
        <w:rFonts w:ascii="Verdana" w:hAnsi="Verdana"/>
        <w:i/>
        <w:sz w:val="20"/>
        <w:szCs w:val="20"/>
      </w:rPr>
    </w:pPr>
    <w:r w:rsidRPr="009A7A2F">
      <w:rPr>
        <w:rFonts w:ascii="Verdana" w:hAnsi="Verdana"/>
        <w:i/>
        <w:sz w:val="20"/>
        <w:szCs w:val="20"/>
      </w:rPr>
      <w:t>Minuta KLA Advogados</w:t>
    </w:r>
  </w:p>
  <w:p w14:paraId="048366B1" w14:textId="6AA71F43" w:rsidR="00FA1F2C" w:rsidRPr="009A7A2F" w:rsidRDefault="00FA1F2C" w:rsidP="007D2B5E">
    <w:pPr>
      <w:pStyle w:val="Cabealho"/>
      <w:rPr>
        <w:rFonts w:ascii="Verdana" w:hAnsi="Verdana"/>
        <w:sz w:val="20"/>
        <w:szCs w:val="20"/>
      </w:rPr>
    </w:pPr>
    <w:r>
      <w:rPr>
        <w:rFonts w:ascii="Verdana" w:hAnsi="Verdana"/>
        <w:i/>
        <w:sz w:val="20"/>
        <w:szCs w:val="20"/>
      </w:rPr>
      <w:t>14</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1"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5"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0"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1"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4"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5"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9"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3"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8"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4"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5"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6"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8"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9"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4"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5"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8"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3"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28"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2"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8"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2"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5"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6"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7"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8"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3"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4"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57"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9"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1"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3"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4"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5"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8"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1"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2"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3"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5"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0"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1"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4"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7"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3"/>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5"/>
  </w:num>
  <w:num w:numId="5">
    <w:abstractNumId w:val="98"/>
  </w:num>
  <w:num w:numId="6">
    <w:abstractNumId w:val="168"/>
  </w:num>
  <w:num w:numId="7">
    <w:abstractNumId w:val="80"/>
  </w:num>
  <w:num w:numId="8">
    <w:abstractNumId w:val="94"/>
  </w:num>
  <w:num w:numId="9">
    <w:abstractNumId w:val="187"/>
  </w:num>
  <w:num w:numId="10">
    <w:abstractNumId w:val="74"/>
  </w:num>
  <w:num w:numId="11">
    <w:abstractNumId w:val="95"/>
  </w:num>
  <w:num w:numId="12">
    <w:abstractNumId w:val="44"/>
  </w:num>
  <w:num w:numId="13">
    <w:abstractNumId w:val="172"/>
  </w:num>
  <w:num w:numId="14">
    <w:abstractNumId w:val="20"/>
  </w:num>
  <w:num w:numId="15">
    <w:abstractNumId w:val="115"/>
  </w:num>
  <w:num w:numId="16">
    <w:abstractNumId w:val="178"/>
  </w:num>
  <w:num w:numId="17">
    <w:abstractNumId w:val="158"/>
  </w:num>
  <w:num w:numId="18">
    <w:abstractNumId w:val="114"/>
  </w:num>
  <w:num w:numId="19">
    <w:abstractNumId w:val="56"/>
  </w:num>
  <w:num w:numId="20">
    <w:abstractNumId w:val="91"/>
  </w:num>
  <w:num w:numId="21">
    <w:abstractNumId w:val="26"/>
  </w:num>
  <w:num w:numId="22">
    <w:abstractNumId w:val="30"/>
  </w:num>
  <w:num w:numId="23">
    <w:abstractNumId w:val="64"/>
  </w:num>
  <w:num w:numId="24">
    <w:abstractNumId w:val="154"/>
  </w:num>
  <w:num w:numId="25">
    <w:abstractNumId w:val="120"/>
  </w:num>
  <w:num w:numId="26">
    <w:abstractNumId w:val="90"/>
  </w:num>
  <w:num w:numId="27">
    <w:abstractNumId w:val="40"/>
  </w:num>
  <w:num w:numId="28">
    <w:abstractNumId w:val="182"/>
  </w:num>
  <w:num w:numId="29">
    <w:abstractNumId w:val="127"/>
  </w:num>
  <w:num w:numId="30">
    <w:abstractNumId w:val="52"/>
  </w:num>
  <w:num w:numId="31">
    <w:abstractNumId w:val="28"/>
  </w:num>
  <w:num w:numId="32">
    <w:abstractNumId w:val="62"/>
  </w:num>
  <w:num w:numId="33">
    <w:abstractNumId w:val="141"/>
  </w:num>
  <w:num w:numId="34">
    <w:abstractNumId w:val="128"/>
  </w:num>
  <w:num w:numId="35">
    <w:abstractNumId w:val="16"/>
  </w:num>
  <w:num w:numId="36">
    <w:abstractNumId w:val="145"/>
  </w:num>
  <w:num w:numId="37">
    <w:abstractNumId w:val="117"/>
  </w:num>
  <w:num w:numId="38">
    <w:abstractNumId w:val="184"/>
  </w:num>
  <w:num w:numId="39">
    <w:abstractNumId w:val="142"/>
  </w:num>
  <w:num w:numId="40">
    <w:abstractNumId w:val="130"/>
  </w:num>
  <w:num w:numId="41">
    <w:abstractNumId w:val="143"/>
  </w:num>
  <w:num w:numId="42">
    <w:abstractNumId w:val="45"/>
  </w:num>
  <w:num w:numId="43">
    <w:abstractNumId w:val="125"/>
  </w:num>
  <w:num w:numId="44">
    <w:abstractNumId w:val="157"/>
  </w:num>
  <w:num w:numId="45">
    <w:abstractNumId w:val="81"/>
  </w:num>
  <w:num w:numId="46">
    <w:abstractNumId w:val="97"/>
  </w:num>
  <w:num w:numId="47">
    <w:abstractNumId w:val="135"/>
  </w:num>
  <w:num w:numId="48">
    <w:abstractNumId w:val="32"/>
  </w:num>
  <w:num w:numId="49">
    <w:abstractNumId w:val="137"/>
  </w:num>
  <w:num w:numId="50">
    <w:abstractNumId w:val="25"/>
  </w:num>
  <w:num w:numId="51">
    <w:abstractNumId w:val="121"/>
  </w:num>
  <w:num w:numId="52">
    <w:abstractNumId w:val="93"/>
  </w:num>
  <w:num w:numId="53">
    <w:abstractNumId w:val="88"/>
  </w:num>
  <w:num w:numId="54">
    <w:abstractNumId w:val="59"/>
  </w:num>
  <w:num w:numId="55">
    <w:abstractNumId w:val="185"/>
  </w:num>
  <w:num w:numId="56">
    <w:abstractNumId w:val="17"/>
  </w:num>
  <w:num w:numId="57">
    <w:abstractNumId w:val="53"/>
  </w:num>
  <w:num w:numId="58">
    <w:abstractNumId w:val="85"/>
  </w:num>
  <w:num w:numId="59">
    <w:abstractNumId w:val="174"/>
  </w:num>
  <w:num w:numId="60">
    <w:abstractNumId w:val="96"/>
  </w:num>
  <w:num w:numId="61">
    <w:abstractNumId w:val="176"/>
  </w:num>
  <w:num w:numId="62">
    <w:abstractNumId w:val="133"/>
  </w:num>
  <w:num w:numId="63">
    <w:abstractNumId w:val="38"/>
  </w:num>
  <w:num w:numId="64">
    <w:abstractNumId w:val="101"/>
  </w:num>
  <w:num w:numId="65">
    <w:abstractNumId w:val="63"/>
  </w:num>
  <w:num w:numId="66">
    <w:abstractNumId w:val="10"/>
  </w:num>
  <w:num w:numId="67">
    <w:abstractNumId w:val="61"/>
  </w:num>
  <w:num w:numId="68">
    <w:abstractNumId w:val="156"/>
  </w:num>
  <w:num w:numId="69">
    <w:abstractNumId w:val="177"/>
  </w:num>
  <w:num w:numId="70">
    <w:abstractNumId w:val="151"/>
  </w:num>
  <w:num w:numId="71">
    <w:abstractNumId w:val="27"/>
  </w:num>
  <w:num w:numId="72">
    <w:abstractNumId w:val="84"/>
  </w:num>
  <w:num w:numId="73">
    <w:abstractNumId w:val="36"/>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62"/>
  </w:num>
  <w:num w:numId="77">
    <w:abstractNumId w:val="83"/>
  </w:num>
  <w:num w:numId="78">
    <w:abstractNumId w:val="170"/>
  </w:num>
  <w:num w:numId="79">
    <w:abstractNumId w:val="35"/>
  </w:num>
  <w:num w:numId="80">
    <w:abstractNumId w:val="173"/>
  </w:num>
  <w:num w:numId="81">
    <w:abstractNumId w:val="164"/>
  </w:num>
  <w:num w:numId="82">
    <w:abstractNumId w:val="100"/>
  </w:num>
  <w:num w:numId="83">
    <w:abstractNumId w:val="161"/>
  </w:num>
  <w:num w:numId="84">
    <w:abstractNumId w:val="37"/>
  </w:num>
  <w:num w:numId="85">
    <w:abstractNumId w:val="148"/>
  </w:num>
  <w:num w:numId="86">
    <w:abstractNumId w:val="153"/>
  </w:num>
  <w:num w:numId="87">
    <w:abstractNumId w:val="144"/>
  </w:num>
  <w:num w:numId="88">
    <w:abstractNumId w:val="181"/>
  </w:num>
  <w:num w:numId="89">
    <w:abstractNumId w:val="89"/>
  </w:num>
  <w:num w:numId="90">
    <w:abstractNumId w:val="171"/>
  </w:num>
  <w:num w:numId="91">
    <w:abstractNumId w:val="19"/>
  </w:num>
  <w:num w:numId="92">
    <w:abstractNumId w:val="138"/>
  </w:num>
  <w:num w:numId="93">
    <w:abstractNumId w:val="118"/>
  </w:num>
  <w:num w:numId="94">
    <w:abstractNumId w:val="69"/>
  </w:num>
  <w:num w:numId="95">
    <w:abstractNumId w:val="46"/>
  </w:num>
  <w:num w:numId="96">
    <w:abstractNumId w:val="163"/>
  </w:num>
  <w:num w:numId="97">
    <w:abstractNumId w:val="82"/>
  </w:num>
  <w:num w:numId="98">
    <w:abstractNumId w:val="75"/>
  </w:num>
  <w:num w:numId="99">
    <w:abstractNumId w:val="72"/>
  </w:num>
  <w:num w:numId="100">
    <w:abstractNumId w:val="34"/>
  </w:num>
  <w:num w:numId="101">
    <w:abstractNumId w:val="39"/>
  </w:num>
  <w:num w:numId="102">
    <w:abstractNumId w:val="51"/>
  </w:num>
  <w:num w:numId="103">
    <w:abstractNumId w:val="24"/>
  </w:num>
  <w:num w:numId="104">
    <w:abstractNumId w:val="57"/>
  </w:num>
  <w:num w:numId="105">
    <w:abstractNumId w:val="76"/>
  </w:num>
  <w:num w:numId="106">
    <w:abstractNumId w:val="136"/>
  </w:num>
  <w:num w:numId="107">
    <w:abstractNumId w:val="155"/>
  </w:num>
  <w:num w:numId="108">
    <w:abstractNumId w:val="15"/>
  </w:num>
  <w:num w:numId="109">
    <w:abstractNumId w:val="66"/>
  </w:num>
  <w:num w:numId="110">
    <w:abstractNumId w:val="60"/>
  </w:num>
  <w:num w:numId="111">
    <w:abstractNumId w:val="41"/>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0"/>
  </w:num>
  <w:num w:numId="122">
    <w:abstractNumId w:val="107"/>
  </w:num>
  <w:num w:numId="123">
    <w:abstractNumId w:val="104"/>
  </w:num>
  <w:num w:numId="124">
    <w:abstractNumId w:val="186"/>
  </w:num>
  <w:num w:numId="125">
    <w:abstractNumId w:val="126"/>
  </w:num>
  <w:num w:numId="126">
    <w:abstractNumId w:val="119"/>
  </w:num>
  <w:num w:numId="127">
    <w:abstractNumId w:val="180"/>
  </w:num>
  <w:num w:numId="128">
    <w:abstractNumId w:val="132"/>
  </w:num>
  <w:num w:numId="129">
    <w:abstractNumId w:val="110"/>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num>
  <w:num w:numId="134">
    <w:abstractNumId w:val="119"/>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7"/>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num>
  <w:num w:numId="142">
    <w:abstractNumId w:val="54"/>
  </w:num>
  <w:num w:numId="143">
    <w:abstractNumId w:val="175"/>
  </w:num>
  <w:num w:numId="144">
    <w:abstractNumId w:val="71"/>
  </w:num>
  <w:num w:numId="145">
    <w:abstractNumId w:val="147"/>
  </w:num>
  <w:num w:numId="146">
    <w:abstractNumId w:val="152"/>
  </w:num>
  <w:num w:numId="147">
    <w:abstractNumId w:val="73"/>
  </w:num>
  <w:num w:numId="148">
    <w:abstractNumId w:val="70"/>
  </w:num>
  <w:num w:numId="149">
    <w:abstractNumId w:val="78"/>
  </w:num>
  <w:num w:numId="150">
    <w:abstractNumId w:val="12"/>
  </w:num>
  <w:num w:numId="151">
    <w:abstractNumId w:val="183"/>
  </w:num>
  <w:num w:numId="152">
    <w:abstractNumId w:val="18"/>
  </w:num>
  <w:num w:numId="153">
    <w:abstractNumId w:val="29"/>
  </w:num>
  <w:num w:numId="154">
    <w:abstractNumId w:val="131"/>
  </w:num>
  <w:num w:numId="155">
    <w:abstractNumId w:val="87"/>
  </w:num>
  <w:num w:numId="156">
    <w:abstractNumId w:val="167"/>
  </w:num>
  <w:num w:numId="157">
    <w:abstractNumId w:val="113"/>
  </w:num>
  <w:num w:numId="158">
    <w:abstractNumId w:val="11"/>
  </w:num>
  <w:num w:numId="159">
    <w:abstractNumId w:val="13"/>
  </w:num>
  <w:num w:numId="160">
    <w:abstractNumId w:val="14"/>
  </w:num>
  <w:num w:numId="161">
    <w:abstractNumId w:val="42"/>
  </w:num>
  <w:num w:numId="162">
    <w:abstractNumId w:val="159"/>
  </w:num>
  <w:num w:numId="163">
    <w:abstractNumId w:val="122"/>
  </w:num>
  <w:num w:numId="164">
    <w:abstractNumId w:val="68"/>
  </w:num>
  <w:num w:numId="165">
    <w:abstractNumId w:val="116"/>
  </w:num>
  <w:num w:numId="166">
    <w:abstractNumId w:val="58"/>
  </w:num>
  <w:num w:numId="167">
    <w:abstractNumId w:val="33"/>
  </w:num>
  <w:num w:numId="168">
    <w:abstractNumId w:val="67"/>
  </w:num>
  <w:num w:numId="169">
    <w:abstractNumId w:val="99"/>
  </w:num>
  <w:num w:numId="170">
    <w:abstractNumId w:val="134"/>
  </w:num>
  <w:num w:numId="171">
    <w:abstractNumId w:val="139"/>
  </w:num>
  <w:num w:numId="172">
    <w:abstractNumId w:val="129"/>
  </w:num>
  <w:num w:numId="173">
    <w:abstractNumId w:val="111"/>
  </w:num>
  <w:num w:numId="174">
    <w:abstractNumId w:val="150"/>
  </w:num>
  <w:num w:numId="175">
    <w:abstractNumId w:val="112"/>
  </w:num>
  <w:num w:numId="176">
    <w:abstractNumId w:val="105"/>
  </w:num>
  <w:num w:numId="177">
    <w:abstractNumId w:val="31"/>
  </w:num>
  <w:num w:numId="178">
    <w:abstractNumId w:val="149"/>
  </w:num>
  <w:num w:numId="179">
    <w:abstractNumId w:val="22"/>
  </w:num>
  <w:num w:numId="180">
    <w:abstractNumId w:val="166"/>
  </w:num>
  <w:num w:numId="181">
    <w:abstractNumId w:val="77"/>
  </w:num>
  <w:num w:numId="182">
    <w:abstractNumId w:val="50"/>
  </w:num>
  <w:num w:numId="183">
    <w:abstractNumId w:val="65"/>
  </w:num>
  <w:num w:numId="184">
    <w:abstractNumId w:val="103"/>
  </w:num>
  <w:num w:numId="185">
    <w:abstractNumId w:val="77"/>
  </w:num>
  <w:num w:numId="186">
    <w:abstractNumId w:val="0"/>
  </w:num>
  <w:num w:numId="187">
    <w:abstractNumId w:val="123"/>
  </w:num>
  <w:num w:numId="188">
    <w:abstractNumId w:val="21"/>
  </w:num>
  <w:num w:numId="189">
    <w:abstractNumId w:val="49"/>
  </w:num>
  <w:num w:numId="190">
    <w:abstractNumId w:val="86"/>
  </w:num>
  <w:num w:numId="191">
    <w:abstractNumId w:val="169"/>
  </w:num>
  <w:num w:numId="192">
    <w:abstractNumId w:val="106"/>
  </w:num>
  <w:num w:numId="193">
    <w:abstractNumId w:val="102"/>
  </w:num>
  <w:num w:numId="194">
    <w:abstractNumId w:val="43"/>
  </w:num>
  <w:num w:numId="195">
    <w:abstractNumId w:val="92"/>
  </w:num>
  <w:num w:numId="196">
    <w:abstractNumId w:val="79"/>
  </w:num>
  <w:num w:numId="197">
    <w:abstractNumId w:val="47"/>
  </w:num>
  <w:num w:numId="198">
    <w:abstractNumId w:val="165"/>
  </w:num>
  <w:num w:numId="199">
    <w:abstractNumId w:val="108"/>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revisionView w:formatting="0"/>
  <w:trackRevisions/>
  <w:defaultTabStop w:val="709"/>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D64"/>
    <w:rsid w:val="000250A6"/>
    <w:rsid w:val="00030CE4"/>
    <w:rsid w:val="00031FE4"/>
    <w:rsid w:val="00033346"/>
    <w:rsid w:val="0003540D"/>
    <w:rsid w:val="0003618A"/>
    <w:rsid w:val="00036305"/>
    <w:rsid w:val="00036D91"/>
    <w:rsid w:val="00040577"/>
    <w:rsid w:val="00041DC1"/>
    <w:rsid w:val="0004312C"/>
    <w:rsid w:val="0004334E"/>
    <w:rsid w:val="00044677"/>
    <w:rsid w:val="00045D02"/>
    <w:rsid w:val="000476AF"/>
    <w:rsid w:val="00050597"/>
    <w:rsid w:val="00050AE1"/>
    <w:rsid w:val="00052557"/>
    <w:rsid w:val="00052C12"/>
    <w:rsid w:val="00052DD0"/>
    <w:rsid w:val="00054042"/>
    <w:rsid w:val="0005536C"/>
    <w:rsid w:val="000555C3"/>
    <w:rsid w:val="00057AC4"/>
    <w:rsid w:val="0006028C"/>
    <w:rsid w:val="00060CCF"/>
    <w:rsid w:val="00061596"/>
    <w:rsid w:val="00061692"/>
    <w:rsid w:val="000647DA"/>
    <w:rsid w:val="0006683E"/>
    <w:rsid w:val="000679F0"/>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58A8"/>
    <w:rsid w:val="000B595A"/>
    <w:rsid w:val="000B599A"/>
    <w:rsid w:val="000B5FCA"/>
    <w:rsid w:val="000B60AE"/>
    <w:rsid w:val="000B6825"/>
    <w:rsid w:val="000C076B"/>
    <w:rsid w:val="000C09A7"/>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11C"/>
    <w:rsid w:val="00105444"/>
    <w:rsid w:val="00105922"/>
    <w:rsid w:val="00105E70"/>
    <w:rsid w:val="00106B38"/>
    <w:rsid w:val="00107382"/>
    <w:rsid w:val="00107B7C"/>
    <w:rsid w:val="00107F3D"/>
    <w:rsid w:val="00110114"/>
    <w:rsid w:val="0011291E"/>
    <w:rsid w:val="00113E2D"/>
    <w:rsid w:val="00113EC9"/>
    <w:rsid w:val="001144C0"/>
    <w:rsid w:val="00114D38"/>
    <w:rsid w:val="00115C59"/>
    <w:rsid w:val="00117556"/>
    <w:rsid w:val="00121467"/>
    <w:rsid w:val="00121EC9"/>
    <w:rsid w:val="00121F67"/>
    <w:rsid w:val="001220A4"/>
    <w:rsid w:val="001227B6"/>
    <w:rsid w:val="00123A63"/>
    <w:rsid w:val="00124814"/>
    <w:rsid w:val="00125155"/>
    <w:rsid w:val="0012565A"/>
    <w:rsid w:val="00125ECD"/>
    <w:rsid w:val="0012747F"/>
    <w:rsid w:val="00130136"/>
    <w:rsid w:val="00130772"/>
    <w:rsid w:val="0013229F"/>
    <w:rsid w:val="00133AF0"/>
    <w:rsid w:val="001342A7"/>
    <w:rsid w:val="00134C1C"/>
    <w:rsid w:val="001362C1"/>
    <w:rsid w:val="001370FC"/>
    <w:rsid w:val="0014263F"/>
    <w:rsid w:val="00142B24"/>
    <w:rsid w:val="00142B7E"/>
    <w:rsid w:val="00143041"/>
    <w:rsid w:val="00143D9E"/>
    <w:rsid w:val="00143EA3"/>
    <w:rsid w:val="00145C2D"/>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71BCF"/>
    <w:rsid w:val="00172534"/>
    <w:rsid w:val="00172C49"/>
    <w:rsid w:val="00174190"/>
    <w:rsid w:val="0017726F"/>
    <w:rsid w:val="00180E4C"/>
    <w:rsid w:val="0018289A"/>
    <w:rsid w:val="001828ED"/>
    <w:rsid w:val="001839A2"/>
    <w:rsid w:val="00183F04"/>
    <w:rsid w:val="00184098"/>
    <w:rsid w:val="00185DE0"/>
    <w:rsid w:val="00185E3B"/>
    <w:rsid w:val="001873FA"/>
    <w:rsid w:val="00190ECB"/>
    <w:rsid w:val="001933D5"/>
    <w:rsid w:val="00193C6A"/>
    <w:rsid w:val="00194AB7"/>
    <w:rsid w:val="00194C27"/>
    <w:rsid w:val="00195831"/>
    <w:rsid w:val="00196473"/>
    <w:rsid w:val="001964D9"/>
    <w:rsid w:val="001A01DE"/>
    <w:rsid w:val="001A1A8F"/>
    <w:rsid w:val="001A3DAB"/>
    <w:rsid w:val="001A4C78"/>
    <w:rsid w:val="001A55BC"/>
    <w:rsid w:val="001A5BC9"/>
    <w:rsid w:val="001A6149"/>
    <w:rsid w:val="001A68F1"/>
    <w:rsid w:val="001B033C"/>
    <w:rsid w:val="001B3B0C"/>
    <w:rsid w:val="001B5645"/>
    <w:rsid w:val="001B74D7"/>
    <w:rsid w:val="001C07BF"/>
    <w:rsid w:val="001C4A86"/>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E78FA"/>
    <w:rsid w:val="001F09A9"/>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6F00"/>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804"/>
    <w:rsid w:val="00245C2F"/>
    <w:rsid w:val="00245F01"/>
    <w:rsid w:val="00247F9C"/>
    <w:rsid w:val="002503CD"/>
    <w:rsid w:val="002503F6"/>
    <w:rsid w:val="002528E2"/>
    <w:rsid w:val="00252BA7"/>
    <w:rsid w:val="00253C93"/>
    <w:rsid w:val="00255BF5"/>
    <w:rsid w:val="00256F1D"/>
    <w:rsid w:val="002606E5"/>
    <w:rsid w:val="002620C6"/>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28F0"/>
    <w:rsid w:val="00283E35"/>
    <w:rsid w:val="0028422A"/>
    <w:rsid w:val="00285115"/>
    <w:rsid w:val="00285694"/>
    <w:rsid w:val="00285A56"/>
    <w:rsid w:val="00285C33"/>
    <w:rsid w:val="00286DF4"/>
    <w:rsid w:val="002943CC"/>
    <w:rsid w:val="002955F9"/>
    <w:rsid w:val="0029616E"/>
    <w:rsid w:val="002978DF"/>
    <w:rsid w:val="002A0713"/>
    <w:rsid w:val="002A18E1"/>
    <w:rsid w:val="002A2444"/>
    <w:rsid w:val="002A2E0E"/>
    <w:rsid w:val="002A3736"/>
    <w:rsid w:val="002A37B4"/>
    <w:rsid w:val="002A4A81"/>
    <w:rsid w:val="002A5879"/>
    <w:rsid w:val="002A59E3"/>
    <w:rsid w:val="002A5A16"/>
    <w:rsid w:val="002A6821"/>
    <w:rsid w:val="002A7045"/>
    <w:rsid w:val="002A73CA"/>
    <w:rsid w:val="002B04DD"/>
    <w:rsid w:val="002B67A7"/>
    <w:rsid w:val="002B6855"/>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23B4"/>
    <w:rsid w:val="002E29DC"/>
    <w:rsid w:val="002E5786"/>
    <w:rsid w:val="002E6E2D"/>
    <w:rsid w:val="002F1E06"/>
    <w:rsid w:val="002F32CC"/>
    <w:rsid w:val="002F3576"/>
    <w:rsid w:val="002F3683"/>
    <w:rsid w:val="002F36AC"/>
    <w:rsid w:val="002F485E"/>
    <w:rsid w:val="002F51C2"/>
    <w:rsid w:val="002F57B0"/>
    <w:rsid w:val="002F6015"/>
    <w:rsid w:val="002F6577"/>
    <w:rsid w:val="002F77E7"/>
    <w:rsid w:val="00301213"/>
    <w:rsid w:val="00301E4B"/>
    <w:rsid w:val="00302039"/>
    <w:rsid w:val="003022ED"/>
    <w:rsid w:val="0030280E"/>
    <w:rsid w:val="00303C94"/>
    <w:rsid w:val="003042DC"/>
    <w:rsid w:val="00306627"/>
    <w:rsid w:val="00310DA2"/>
    <w:rsid w:val="003111BE"/>
    <w:rsid w:val="00312350"/>
    <w:rsid w:val="00312DEC"/>
    <w:rsid w:val="00313778"/>
    <w:rsid w:val="00314480"/>
    <w:rsid w:val="003156B1"/>
    <w:rsid w:val="0031613C"/>
    <w:rsid w:val="003161F7"/>
    <w:rsid w:val="003165BC"/>
    <w:rsid w:val="00316BA9"/>
    <w:rsid w:val="00321269"/>
    <w:rsid w:val="003230C6"/>
    <w:rsid w:val="003239CC"/>
    <w:rsid w:val="00325860"/>
    <w:rsid w:val="00327C0D"/>
    <w:rsid w:val="00330BE8"/>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958"/>
    <w:rsid w:val="00360F19"/>
    <w:rsid w:val="003610DD"/>
    <w:rsid w:val="00361FAD"/>
    <w:rsid w:val="003647E1"/>
    <w:rsid w:val="00364C58"/>
    <w:rsid w:val="00372861"/>
    <w:rsid w:val="00372D9D"/>
    <w:rsid w:val="00373334"/>
    <w:rsid w:val="0037504F"/>
    <w:rsid w:val="00376A34"/>
    <w:rsid w:val="00377432"/>
    <w:rsid w:val="00377FD1"/>
    <w:rsid w:val="0038084D"/>
    <w:rsid w:val="00383A6F"/>
    <w:rsid w:val="00384BCE"/>
    <w:rsid w:val="00386089"/>
    <w:rsid w:val="003903E6"/>
    <w:rsid w:val="003905B3"/>
    <w:rsid w:val="00390D66"/>
    <w:rsid w:val="00393407"/>
    <w:rsid w:val="00394673"/>
    <w:rsid w:val="00394E75"/>
    <w:rsid w:val="003955A1"/>
    <w:rsid w:val="0039631C"/>
    <w:rsid w:val="003A25A3"/>
    <w:rsid w:val="003A430C"/>
    <w:rsid w:val="003A5021"/>
    <w:rsid w:val="003A6203"/>
    <w:rsid w:val="003A7AF7"/>
    <w:rsid w:val="003B1851"/>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18A5"/>
    <w:rsid w:val="003D2E28"/>
    <w:rsid w:val="003D365A"/>
    <w:rsid w:val="003D365F"/>
    <w:rsid w:val="003D480F"/>
    <w:rsid w:val="003D4DA1"/>
    <w:rsid w:val="003D577A"/>
    <w:rsid w:val="003D61E1"/>
    <w:rsid w:val="003E2846"/>
    <w:rsid w:val="003E2F3C"/>
    <w:rsid w:val="003E5D08"/>
    <w:rsid w:val="003E5E10"/>
    <w:rsid w:val="003F1148"/>
    <w:rsid w:val="003F3D5A"/>
    <w:rsid w:val="003F40A1"/>
    <w:rsid w:val="003F494A"/>
    <w:rsid w:val="003F5A2A"/>
    <w:rsid w:val="003F6007"/>
    <w:rsid w:val="003F66D8"/>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4254"/>
    <w:rsid w:val="00454B12"/>
    <w:rsid w:val="004562DC"/>
    <w:rsid w:val="00460449"/>
    <w:rsid w:val="00460B9D"/>
    <w:rsid w:val="004610C8"/>
    <w:rsid w:val="00462084"/>
    <w:rsid w:val="00462DAC"/>
    <w:rsid w:val="00463170"/>
    <w:rsid w:val="00465E15"/>
    <w:rsid w:val="0046706F"/>
    <w:rsid w:val="00467E4F"/>
    <w:rsid w:val="00472A17"/>
    <w:rsid w:val="00474000"/>
    <w:rsid w:val="004750FF"/>
    <w:rsid w:val="004753AE"/>
    <w:rsid w:val="00475BC9"/>
    <w:rsid w:val="00481870"/>
    <w:rsid w:val="00482F3D"/>
    <w:rsid w:val="004850E9"/>
    <w:rsid w:val="004862BE"/>
    <w:rsid w:val="00486E24"/>
    <w:rsid w:val="004904D1"/>
    <w:rsid w:val="00491726"/>
    <w:rsid w:val="00492944"/>
    <w:rsid w:val="004929E2"/>
    <w:rsid w:val="004A1390"/>
    <w:rsid w:val="004A1FB2"/>
    <w:rsid w:val="004A37F2"/>
    <w:rsid w:val="004A450C"/>
    <w:rsid w:val="004A6F7F"/>
    <w:rsid w:val="004A7317"/>
    <w:rsid w:val="004B09EE"/>
    <w:rsid w:val="004B0C6F"/>
    <w:rsid w:val="004B354E"/>
    <w:rsid w:val="004B5A6D"/>
    <w:rsid w:val="004B60C6"/>
    <w:rsid w:val="004B6BED"/>
    <w:rsid w:val="004B6C5B"/>
    <w:rsid w:val="004B6E8A"/>
    <w:rsid w:val="004B74B5"/>
    <w:rsid w:val="004B7DF3"/>
    <w:rsid w:val="004C158A"/>
    <w:rsid w:val="004C17A1"/>
    <w:rsid w:val="004C2AD3"/>
    <w:rsid w:val="004C4DF0"/>
    <w:rsid w:val="004C577A"/>
    <w:rsid w:val="004C6C3F"/>
    <w:rsid w:val="004C6E6B"/>
    <w:rsid w:val="004C75C6"/>
    <w:rsid w:val="004C7EDA"/>
    <w:rsid w:val="004D1325"/>
    <w:rsid w:val="004D20E2"/>
    <w:rsid w:val="004D2871"/>
    <w:rsid w:val="004D44F8"/>
    <w:rsid w:val="004D5C7D"/>
    <w:rsid w:val="004D6829"/>
    <w:rsid w:val="004D6EE5"/>
    <w:rsid w:val="004E218B"/>
    <w:rsid w:val="004E28DC"/>
    <w:rsid w:val="004E529A"/>
    <w:rsid w:val="004E54B7"/>
    <w:rsid w:val="004E5B58"/>
    <w:rsid w:val="004E6793"/>
    <w:rsid w:val="004E7E84"/>
    <w:rsid w:val="004F0B04"/>
    <w:rsid w:val="004F35B1"/>
    <w:rsid w:val="004F3D1B"/>
    <w:rsid w:val="004F43A8"/>
    <w:rsid w:val="004F4749"/>
    <w:rsid w:val="004F6332"/>
    <w:rsid w:val="00501469"/>
    <w:rsid w:val="005028E4"/>
    <w:rsid w:val="00503CAB"/>
    <w:rsid w:val="00505217"/>
    <w:rsid w:val="0050647F"/>
    <w:rsid w:val="005068FC"/>
    <w:rsid w:val="00506933"/>
    <w:rsid w:val="005105D4"/>
    <w:rsid w:val="005122D1"/>
    <w:rsid w:val="0051589A"/>
    <w:rsid w:val="00516186"/>
    <w:rsid w:val="0051642A"/>
    <w:rsid w:val="00516C5E"/>
    <w:rsid w:val="005176CD"/>
    <w:rsid w:val="00517D85"/>
    <w:rsid w:val="00517FB8"/>
    <w:rsid w:val="0052409F"/>
    <w:rsid w:val="00524962"/>
    <w:rsid w:val="00524D1C"/>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62E"/>
    <w:rsid w:val="0055573C"/>
    <w:rsid w:val="00555A7D"/>
    <w:rsid w:val="005571A7"/>
    <w:rsid w:val="0055792D"/>
    <w:rsid w:val="00560C2E"/>
    <w:rsid w:val="005630E4"/>
    <w:rsid w:val="005638C2"/>
    <w:rsid w:val="00563C68"/>
    <w:rsid w:val="0056410F"/>
    <w:rsid w:val="00566787"/>
    <w:rsid w:val="0056798F"/>
    <w:rsid w:val="00572C3B"/>
    <w:rsid w:val="00576854"/>
    <w:rsid w:val="0057738B"/>
    <w:rsid w:val="00581256"/>
    <w:rsid w:val="005823F6"/>
    <w:rsid w:val="00583B10"/>
    <w:rsid w:val="00583C18"/>
    <w:rsid w:val="005840B2"/>
    <w:rsid w:val="0058472E"/>
    <w:rsid w:val="00585099"/>
    <w:rsid w:val="00586D9F"/>
    <w:rsid w:val="00587585"/>
    <w:rsid w:val="00587596"/>
    <w:rsid w:val="00590356"/>
    <w:rsid w:val="0059131A"/>
    <w:rsid w:val="0059244C"/>
    <w:rsid w:val="005956E9"/>
    <w:rsid w:val="00595728"/>
    <w:rsid w:val="00595B18"/>
    <w:rsid w:val="005968F7"/>
    <w:rsid w:val="005977FA"/>
    <w:rsid w:val="00597A12"/>
    <w:rsid w:val="00597A47"/>
    <w:rsid w:val="005A16F3"/>
    <w:rsid w:val="005A2474"/>
    <w:rsid w:val="005A3A2B"/>
    <w:rsid w:val="005A489F"/>
    <w:rsid w:val="005A4AA6"/>
    <w:rsid w:val="005A5071"/>
    <w:rsid w:val="005A542A"/>
    <w:rsid w:val="005A754F"/>
    <w:rsid w:val="005A77A9"/>
    <w:rsid w:val="005A7D10"/>
    <w:rsid w:val="005B29AC"/>
    <w:rsid w:val="005B3949"/>
    <w:rsid w:val="005B3C89"/>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763F"/>
    <w:rsid w:val="005D77FE"/>
    <w:rsid w:val="005E11A8"/>
    <w:rsid w:val="005E193B"/>
    <w:rsid w:val="005E2C54"/>
    <w:rsid w:val="005E317D"/>
    <w:rsid w:val="005E5635"/>
    <w:rsid w:val="005F1948"/>
    <w:rsid w:val="005F1D22"/>
    <w:rsid w:val="005F22C5"/>
    <w:rsid w:val="005F2926"/>
    <w:rsid w:val="005F3561"/>
    <w:rsid w:val="005F52EF"/>
    <w:rsid w:val="005F5B3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5084"/>
    <w:rsid w:val="006461F1"/>
    <w:rsid w:val="00646836"/>
    <w:rsid w:val="00647D0E"/>
    <w:rsid w:val="006512A2"/>
    <w:rsid w:val="006520AE"/>
    <w:rsid w:val="0065313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630"/>
    <w:rsid w:val="00672FDA"/>
    <w:rsid w:val="0067636B"/>
    <w:rsid w:val="006769A2"/>
    <w:rsid w:val="00676DEC"/>
    <w:rsid w:val="0067783F"/>
    <w:rsid w:val="006845B2"/>
    <w:rsid w:val="0068543E"/>
    <w:rsid w:val="00691596"/>
    <w:rsid w:val="00691694"/>
    <w:rsid w:val="00693346"/>
    <w:rsid w:val="00693CE4"/>
    <w:rsid w:val="0069443B"/>
    <w:rsid w:val="00695699"/>
    <w:rsid w:val="00695EB5"/>
    <w:rsid w:val="00695F1B"/>
    <w:rsid w:val="00696413"/>
    <w:rsid w:val="0069764D"/>
    <w:rsid w:val="006976C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42B"/>
    <w:rsid w:val="006C6D37"/>
    <w:rsid w:val="006C72E0"/>
    <w:rsid w:val="006C7638"/>
    <w:rsid w:val="006C76BA"/>
    <w:rsid w:val="006C771A"/>
    <w:rsid w:val="006D0D4A"/>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0CC7"/>
    <w:rsid w:val="006F10F5"/>
    <w:rsid w:val="006F2FF2"/>
    <w:rsid w:val="006F38A7"/>
    <w:rsid w:val="006F3923"/>
    <w:rsid w:val="006F3B0F"/>
    <w:rsid w:val="006F474E"/>
    <w:rsid w:val="006F4C5D"/>
    <w:rsid w:val="006F58E3"/>
    <w:rsid w:val="00700E34"/>
    <w:rsid w:val="007105BA"/>
    <w:rsid w:val="007124CE"/>
    <w:rsid w:val="00712DFC"/>
    <w:rsid w:val="00715809"/>
    <w:rsid w:val="00716236"/>
    <w:rsid w:val="00720A9D"/>
    <w:rsid w:val="00721B84"/>
    <w:rsid w:val="00722320"/>
    <w:rsid w:val="007223F4"/>
    <w:rsid w:val="0072386F"/>
    <w:rsid w:val="007242A4"/>
    <w:rsid w:val="0072530E"/>
    <w:rsid w:val="00727CB5"/>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50501"/>
    <w:rsid w:val="00750896"/>
    <w:rsid w:val="00752655"/>
    <w:rsid w:val="00754E21"/>
    <w:rsid w:val="00755645"/>
    <w:rsid w:val="00756884"/>
    <w:rsid w:val="007574AE"/>
    <w:rsid w:val="007576B0"/>
    <w:rsid w:val="00757976"/>
    <w:rsid w:val="00757F09"/>
    <w:rsid w:val="00765F84"/>
    <w:rsid w:val="00766B1F"/>
    <w:rsid w:val="0076773E"/>
    <w:rsid w:val="007709C6"/>
    <w:rsid w:val="0077355C"/>
    <w:rsid w:val="00774456"/>
    <w:rsid w:val="00774977"/>
    <w:rsid w:val="0077595A"/>
    <w:rsid w:val="0077668C"/>
    <w:rsid w:val="00777C48"/>
    <w:rsid w:val="0078032C"/>
    <w:rsid w:val="00782D62"/>
    <w:rsid w:val="0078350B"/>
    <w:rsid w:val="00784046"/>
    <w:rsid w:val="00784218"/>
    <w:rsid w:val="00785729"/>
    <w:rsid w:val="0078673C"/>
    <w:rsid w:val="00786F9F"/>
    <w:rsid w:val="00786FC7"/>
    <w:rsid w:val="00787219"/>
    <w:rsid w:val="00787910"/>
    <w:rsid w:val="00787FB3"/>
    <w:rsid w:val="00790A12"/>
    <w:rsid w:val="00791117"/>
    <w:rsid w:val="00791450"/>
    <w:rsid w:val="00791B2A"/>
    <w:rsid w:val="00792172"/>
    <w:rsid w:val="00797084"/>
    <w:rsid w:val="007A0FF8"/>
    <w:rsid w:val="007A29DA"/>
    <w:rsid w:val="007A3535"/>
    <w:rsid w:val="007A41C5"/>
    <w:rsid w:val="007A5293"/>
    <w:rsid w:val="007B0062"/>
    <w:rsid w:val="007B00E1"/>
    <w:rsid w:val="007B1035"/>
    <w:rsid w:val="007B1541"/>
    <w:rsid w:val="007B1A95"/>
    <w:rsid w:val="007B1F28"/>
    <w:rsid w:val="007B46CE"/>
    <w:rsid w:val="007B5BA9"/>
    <w:rsid w:val="007B6CD9"/>
    <w:rsid w:val="007C08D8"/>
    <w:rsid w:val="007C1603"/>
    <w:rsid w:val="007C194F"/>
    <w:rsid w:val="007C34DC"/>
    <w:rsid w:val="007C446D"/>
    <w:rsid w:val="007C5416"/>
    <w:rsid w:val="007D0218"/>
    <w:rsid w:val="007D0C37"/>
    <w:rsid w:val="007D1A58"/>
    <w:rsid w:val="007D1D3E"/>
    <w:rsid w:val="007D2B5E"/>
    <w:rsid w:val="007D2CBD"/>
    <w:rsid w:val="007D3645"/>
    <w:rsid w:val="007D3C63"/>
    <w:rsid w:val="007D4706"/>
    <w:rsid w:val="007D5B5B"/>
    <w:rsid w:val="007D6184"/>
    <w:rsid w:val="007D6710"/>
    <w:rsid w:val="007E0836"/>
    <w:rsid w:val="007E0BED"/>
    <w:rsid w:val="007E16F3"/>
    <w:rsid w:val="007E170B"/>
    <w:rsid w:val="007E1723"/>
    <w:rsid w:val="007E2EE8"/>
    <w:rsid w:val="007E4652"/>
    <w:rsid w:val="007E4F6E"/>
    <w:rsid w:val="007E5ACB"/>
    <w:rsid w:val="007E72B8"/>
    <w:rsid w:val="007F1474"/>
    <w:rsid w:val="007F28C1"/>
    <w:rsid w:val="007F3EBD"/>
    <w:rsid w:val="007F4D36"/>
    <w:rsid w:val="007F5AF3"/>
    <w:rsid w:val="007F62FC"/>
    <w:rsid w:val="007F682D"/>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28CA"/>
    <w:rsid w:val="00853C6D"/>
    <w:rsid w:val="00854ABE"/>
    <w:rsid w:val="00855DBA"/>
    <w:rsid w:val="00856177"/>
    <w:rsid w:val="00857CC4"/>
    <w:rsid w:val="00857D09"/>
    <w:rsid w:val="0086057C"/>
    <w:rsid w:val="0086152B"/>
    <w:rsid w:val="008632AF"/>
    <w:rsid w:val="0086532E"/>
    <w:rsid w:val="0086550A"/>
    <w:rsid w:val="00865BC0"/>
    <w:rsid w:val="00866017"/>
    <w:rsid w:val="00866064"/>
    <w:rsid w:val="00866193"/>
    <w:rsid w:val="00871D56"/>
    <w:rsid w:val="00872631"/>
    <w:rsid w:val="00875A7A"/>
    <w:rsid w:val="008803C1"/>
    <w:rsid w:val="00880F6F"/>
    <w:rsid w:val="00881030"/>
    <w:rsid w:val="00883949"/>
    <w:rsid w:val="0088444C"/>
    <w:rsid w:val="0088457A"/>
    <w:rsid w:val="008851EF"/>
    <w:rsid w:val="00890114"/>
    <w:rsid w:val="008929FF"/>
    <w:rsid w:val="00896846"/>
    <w:rsid w:val="00896904"/>
    <w:rsid w:val="00896FD7"/>
    <w:rsid w:val="008A00E8"/>
    <w:rsid w:val="008A1248"/>
    <w:rsid w:val="008A14B3"/>
    <w:rsid w:val="008A1532"/>
    <w:rsid w:val="008A444C"/>
    <w:rsid w:val="008A5D7F"/>
    <w:rsid w:val="008A66F9"/>
    <w:rsid w:val="008A68A4"/>
    <w:rsid w:val="008A7377"/>
    <w:rsid w:val="008A7583"/>
    <w:rsid w:val="008B371D"/>
    <w:rsid w:val="008B4002"/>
    <w:rsid w:val="008C2F58"/>
    <w:rsid w:val="008C33C6"/>
    <w:rsid w:val="008C47D2"/>
    <w:rsid w:val="008C5471"/>
    <w:rsid w:val="008C6B51"/>
    <w:rsid w:val="008C729E"/>
    <w:rsid w:val="008D0117"/>
    <w:rsid w:val="008D025C"/>
    <w:rsid w:val="008D0E47"/>
    <w:rsid w:val="008D13DA"/>
    <w:rsid w:val="008D3284"/>
    <w:rsid w:val="008D373C"/>
    <w:rsid w:val="008D37DB"/>
    <w:rsid w:val="008D4DFE"/>
    <w:rsid w:val="008D77EB"/>
    <w:rsid w:val="008D7E9B"/>
    <w:rsid w:val="008E04F0"/>
    <w:rsid w:val="008E0BE2"/>
    <w:rsid w:val="008E165A"/>
    <w:rsid w:val="008E37BE"/>
    <w:rsid w:val="008E3C2D"/>
    <w:rsid w:val="008E3CB4"/>
    <w:rsid w:val="008E53DF"/>
    <w:rsid w:val="008E5B18"/>
    <w:rsid w:val="008E6D11"/>
    <w:rsid w:val="008E789E"/>
    <w:rsid w:val="008E7D0B"/>
    <w:rsid w:val="008F1D3C"/>
    <w:rsid w:val="008F377A"/>
    <w:rsid w:val="008F540D"/>
    <w:rsid w:val="008F582D"/>
    <w:rsid w:val="008F6061"/>
    <w:rsid w:val="008F6D15"/>
    <w:rsid w:val="008F78B6"/>
    <w:rsid w:val="009006DE"/>
    <w:rsid w:val="00900C00"/>
    <w:rsid w:val="009011C8"/>
    <w:rsid w:val="009015FC"/>
    <w:rsid w:val="00901A3C"/>
    <w:rsid w:val="009058C9"/>
    <w:rsid w:val="009065DA"/>
    <w:rsid w:val="00906A17"/>
    <w:rsid w:val="00907275"/>
    <w:rsid w:val="0090736D"/>
    <w:rsid w:val="00912549"/>
    <w:rsid w:val="009125A8"/>
    <w:rsid w:val="009135DA"/>
    <w:rsid w:val="009143CD"/>
    <w:rsid w:val="00915CE7"/>
    <w:rsid w:val="00917BDE"/>
    <w:rsid w:val="009221C6"/>
    <w:rsid w:val="00922384"/>
    <w:rsid w:val="00922C75"/>
    <w:rsid w:val="009232DD"/>
    <w:rsid w:val="00923B3B"/>
    <w:rsid w:val="00923D07"/>
    <w:rsid w:val="00924306"/>
    <w:rsid w:val="009251CA"/>
    <w:rsid w:val="00925222"/>
    <w:rsid w:val="009254D2"/>
    <w:rsid w:val="009255E8"/>
    <w:rsid w:val="0092601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0B44"/>
    <w:rsid w:val="00950F60"/>
    <w:rsid w:val="00951D6D"/>
    <w:rsid w:val="009525AF"/>
    <w:rsid w:val="0095310A"/>
    <w:rsid w:val="009531FF"/>
    <w:rsid w:val="00953766"/>
    <w:rsid w:val="0095517C"/>
    <w:rsid w:val="00955CAA"/>
    <w:rsid w:val="009578F4"/>
    <w:rsid w:val="0095798D"/>
    <w:rsid w:val="00957D2B"/>
    <w:rsid w:val="00957E79"/>
    <w:rsid w:val="0096586B"/>
    <w:rsid w:val="009673C2"/>
    <w:rsid w:val="009703D9"/>
    <w:rsid w:val="00972295"/>
    <w:rsid w:val="009739BD"/>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B8C"/>
    <w:rsid w:val="0099496F"/>
    <w:rsid w:val="009964A2"/>
    <w:rsid w:val="00997511"/>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0A2"/>
    <w:rsid w:val="009D7259"/>
    <w:rsid w:val="009D7E61"/>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693"/>
    <w:rsid w:val="00A23D15"/>
    <w:rsid w:val="00A2556D"/>
    <w:rsid w:val="00A257D5"/>
    <w:rsid w:val="00A268F4"/>
    <w:rsid w:val="00A3026C"/>
    <w:rsid w:val="00A30C4B"/>
    <w:rsid w:val="00A3206B"/>
    <w:rsid w:val="00A333EA"/>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5354"/>
    <w:rsid w:val="00A95CE4"/>
    <w:rsid w:val="00A95D37"/>
    <w:rsid w:val="00A961B6"/>
    <w:rsid w:val="00AA47C2"/>
    <w:rsid w:val="00AA4F6D"/>
    <w:rsid w:val="00AA5D47"/>
    <w:rsid w:val="00AA6447"/>
    <w:rsid w:val="00AA7D4A"/>
    <w:rsid w:val="00AB1448"/>
    <w:rsid w:val="00AB4C27"/>
    <w:rsid w:val="00AB53D8"/>
    <w:rsid w:val="00AB6D33"/>
    <w:rsid w:val="00AB764D"/>
    <w:rsid w:val="00AC04CB"/>
    <w:rsid w:val="00AC1C5B"/>
    <w:rsid w:val="00AC3396"/>
    <w:rsid w:val="00AC3EAD"/>
    <w:rsid w:val="00AC41AB"/>
    <w:rsid w:val="00AC5CB2"/>
    <w:rsid w:val="00AC6DE7"/>
    <w:rsid w:val="00AD14E2"/>
    <w:rsid w:val="00AD2983"/>
    <w:rsid w:val="00AD47F9"/>
    <w:rsid w:val="00AD6C4E"/>
    <w:rsid w:val="00AD74BC"/>
    <w:rsid w:val="00AE115B"/>
    <w:rsid w:val="00AE1213"/>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5170"/>
    <w:rsid w:val="00B05B56"/>
    <w:rsid w:val="00B06803"/>
    <w:rsid w:val="00B071BE"/>
    <w:rsid w:val="00B07AF9"/>
    <w:rsid w:val="00B10E60"/>
    <w:rsid w:val="00B1117D"/>
    <w:rsid w:val="00B111BB"/>
    <w:rsid w:val="00B11F1B"/>
    <w:rsid w:val="00B12361"/>
    <w:rsid w:val="00B12913"/>
    <w:rsid w:val="00B15840"/>
    <w:rsid w:val="00B15CD7"/>
    <w:rsid w:val="00B1726F"/>
    <w:rsid w:val="00B209DC"/>
    <w:rsid w:val="00B240C2"/>
    <w:rsid w:val="00B24A40"/>
    <w:rsid w:val="00B2520A"/>
    <w:rsid w:val="00B25EEF"/>
    <w:rsid w:val="00B26A31"/>
    <w:rsid w:val="00B27911"/>
    <w:rsid w:val="00B279E3"/>
    <w:rsid w:val="00B3199E"/>
    <w:rsid w:val="00B35657"/>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39BA"/>
    <w:rsid w:val="00B6582C"/>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3751"/>
    <w:rsid w:val="00BA37B4"/>
    <w:rsid w:val="00BA5365"/>
    <w:rsid w:val="00BA592A"/>
    <w:rsid w:val="00BA59DA"/>
    <w:rsid w:val="00BA5CBF"/>
    <w:rsid w:val="00BA77D5"/>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53F8"/>
    <w:rsid w:val="00BD64BE"/>
    <w:rsid w:val="00BD6B8E"/>
    <w:rsid w:val="00BD70D4"/>
    <w:rsid w:val="00BE00B2"/>
    <w:rsid w:val="00BE11C9"/>
    <w:rsid w:val="00BE3601"/>
    <w:rsid w:val="00BE4654"/>
    <w:rsid w:val="00BE53ED"/>
    <w:rsid w:val="00BE6DB4"/>
    <w:rsid w:val="00BE70C3"/>
    <w:rsid w:val="00BE7877"/>
    <w:rsid w:val="00BF02C9"/>
    <w:rsid w:val="00BF0DBE"/>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3E72"/>
    <w:rsid w:val="00C15532"/>
    <w:rsid w:val="00C158F5"/>
    <w:rsid w:val="00C15C79"/>
    <w:rsid w:val="00C179B4"/>
    <w:rsid w:val="00C206B6"/>
    <w:rsid w:val="00C22B00"/>
    <w:rsid w:val="00C22CC4"/>
    <w:rsid w:val="00C24120"/>
    <w:rsid w:val="00C2464D"/>
    <w:rsid w:val="00C24C21"/>
    <w:rsid w:val="00C24FEA"/>
    <w:rsid w:val="00C27315"/>
    <w:rsid w:val="00C30354"/>
    <w:rsid w:val="00C312EC"/>
    <w:rsid w:val="00C31726"/>
    <w:rsid w:val="00C33031"/>
    <w:rsid w:val="00C34D19"/>
    <w:rsid w:val="00C354F2"/>
    <w:rsid w:val="00C35538"/>
    <w:rsid w:val="00C360A6"/>
    <w:rsid w:val="00C36420"/>
    <w:rsid w:val="00C3658B"/>
    <w:rsid w:val="00C3662F"/>
    <w:rsid w:val="00C377B1"/>
    <w:rsid w:val="00C41103"/>
    <w:rsid w:val="00C416D2"/>
    <w:rsid w:val="00C423CD"/>
    <w:rsid w:val="00C427EB"/>
    <w:rsid w:val="00C42BFF"/>
    <w:rsid w:val="00C43465"/>
    <w:rsid w:val="00C43D35"/>
    <w:rsid w:val="00C43E42"/>
    <w:rsid w:val="00C452F8"/>
    <w:rsid w:val="00C4675F"/>
    <w:rsid w:val="00C46DC7"/>
    <w:rsid w:val="00C47307"/>
    <w:rsid w:val="00C47EAE"/>
    <w:rsid w:val="00C50443"/>
    <w:rsid w:val="00C51628"/>
    <w:rsid w:val="00C52860"/>
    <w:rsid w:val="00C5341E"/>
    <w:rsid w:val="00C53460"/>
    <w:rsid w:val="00C5410D"/>
    <w:rsid w:val="00C544E0"/>
    <w:rsid w:val="00C54FB4"/>
    <w:rsid w:val="00C55716"/>
    <w:rsid w:val="00C55763"/>
    <w:rsid w:val="00C56496"/>
    <w:rsid w:val="00C56FAD"/>
    <w:rsid w:val="00C57402"/>
    <w:rsid w:val="00C602A3"/>
    <w:rsid w:val="00C605B9"/>
    <w:rsid w:val="00C6097B"/>
    <w:rsid w:val="00C638DF"/>
    <w:rsid w:val="00C63CD4"/>
    <w:rsid w:val="00C64457"/>
    <w:rsid w:val="00C67516"/>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4E91"/>
    <w:rsid w:val="00C86238"/>
    <w:rsid w:val="00C865E9"/>
    <w:rsid w:val="00C87718"/>
    <w:rsid w:val="00C90356"/>
    <w:rsid w:val="00C90CB4"/>
    <w:rsid w:val="00C9169B"/>
    <w:rsid w:val="00C91DC8"/>
    <w:rsid w:val="00C946A4"/>
    <w:rsid w:val="00C96CB3"/>
    <w:rsid w:val="00CA03F5"/>
    <w:rsid w:val="00CA17CA"/>
    <w:rsid w:val="00CA1883"/>
    <w:rsid w:val="00CA1C7D"/>
    <w:rsid w:val="00CA2202"/>
    <w:rsid w:val="00CA221A"/>
    <w:rsid w:val="00CA4202"/>
    <w:rsid w:val="00CA42AB"/>
    <w:rsid w:val="00CA44B3"/>
    <w:rsid w:val="00CA453D"/>
    <w:rsid w:val="00CB07EE"/>
    <w:rsid w:val="00CB205D"/>
    <w:rsid w:val="00CB2A73"/>
    <w:rsid w:val="00CB4470"/>
    <w:rsid w:val="00CB6B70"/>
    <w:rsid w:val="00CB72D1"/>
    <w:rsid w:val="00CC0D7A"/>
    <w:rsid w:val="00CC1586"/>
    <w:rsid w:val="00CC1E27"/>
    <w:rsid w:val="00CC2C48"/>
    <w:rsid w:val="00CC30AF"/>
    <w:rsid w:val="00CC36C8"/>
    <w:rsid w:val="00CC4B40"/>
    <w:rsid w:val="00CC65E9"/>
    <w:rsid w:val="00CC7883"/>
    <w:rsid w:val="00CD2A9B"/>
    <w:rsid w:val="00CD31AC"/>
    <w:rsid w:val="00CD66B4"/>
    <w:rsid w:val="00CD672E"/>
    <w:rsid w:val="00CD68E3"/>
    <w:rsid w:val="00CD6B80"/>
    <w:rsid w:val="00CE010E"/>
    <w:rsid w:val="00CE0C0C"/>
    <w:rsid w:val="00CE1ABD"/>
    <w:rsid w:val="00CE2E3B"/>
    <w:rsid w:val="00CE41BD"/>
    <w:rsid w:val="00CF0F3B"/>
    <w:rsid w:val="00CF0F7C"/>
    <w:rsid w:val="00CF1177"/>
    <w:rsid w:val="00CF2372"/>
    <w:rsid w:val="00CF38C4"/>
    <w:rsid w:val="00CF3B52"/>
    <w:rsid w:val="00CF5A21"/>
    <w:rsid w:val="00CF5E71"/>
    <w:rsid w:val="00CF7437"/>
    <w:rsid w:val="00D00657"/>
    <w:rsid w:val="00D00D45"/>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E1B"/>
    <w:rsid w:val="00D307F3"/>
    <w:rsid w:val="00D31936"/>
    <w:rsid w:val="00D319D2"/>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4164"/>
    <w:rsid w:val="00D77751"/>
    <w:rsid w:val="00D808A1"/>
    <w:rsid w:val="00D81AB9"/>
    <w:rsid w:val="00D833AD"/>
    <w:rsid w:val="00D8403D"/>
    <w:rsid w:val="00D84356"/>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781E"/>
    <w:rsid w:val="00DD3EDC"/>
    <w:rsid w:val="00DD5C96"/>
    <w:rsid w:val="00DD73D5"/>
    <w:rsid w:val="00DE1191"/>
    <w:rsid w:val="00DE15D8"/>
    <w:rsid w:val="00DE19EF"/>
    <w:rsid w:val="00DE2BA1"/>
    <w:rsid w:val="00DE4C40"/>
    <w:rsid w:val="00DE51E5"/>
    <w:rsid w:val="00DE535E"/>
    <w:rsid w:val="00DE53DE"/>
    <w:rsid w:val="00DE7AEB"/>
    <w:rsid w:val="00DE7D58"/>
    <w:rsid w:val="00DF39E0"/>
    <w:rsid w:val="00DF3CE7"/>
    <w:rsid w:val="00DF3D0B"/>
    <w:rsid w:val="00DF4657"/>
    <w:rsid w:val="00DF5911"/>
    <w:rsid w:val="00DF5F2B"/>
    <w:rsid w:val="00DF6431"/>
    <w:rsid w:val="00DF680A"/>
    <w:rsid w:val="00E0125A"/>
    <w:rsid w:val="00E01732"/>
    <w:rsid w:val="00E05169"/>
    <w:rsid w:val="00E06FA6"/>
    <w:rsid w:val="00E100B4"/>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639D"/>
    <w:rsid w:val="00EB087B"/>
    <w:rsid w:val="00EB3124"/>
    <w:rsid w:val="00EB433B"/>
    <w:rsid w:val="00EB47F9"/>
    <w:rsid w:val="00EB51B1"/>
    <w:rsid w:val="00EB7EEB"/>
    <w:rsid w:val="00EC058E"/>
    <w:rsid w:val="00EC0628"/>
    <w:rsid w:val="00EC14D3"/>
    <w:rsid w:val="00EC242D"/>
    <w:rsid w:val="00EC3B9F"/>
    <w:rsid w:val="00EC4346"/>
    <w:rsid w:val="00EC5951"/>
    <w:rsid w:val="00EC7712"/>
    <w:rsid w:val="00ED07A7"/>
    <w:rsid w:val="00ED11BB"/>
    <w:rsid w:val="00ED2CF7"/>
    <w:rsid w:val="00ED2DEF"/>
    <w:rsid w:val="00ED312C"/>
    <w:rsid w:val="00ED46F9"/>
    <w:rsid w:val="00ED51CE"/>
    <w:rsid w:val="00ED53EC"/>
    <w:rsid w:val="00ED550E"/>
    <w:rsid w:val="00ED5DDA"/>
    <w:rsid w:val="00ED7257"/>
    <w:rsid w:val="00ED7779"/>
    <w:rsid w:val="00EE0963"/>
    <w:rsid w:val="00EE1DDD"/>
    <w:rsid w:val="00EE2530"/>
    <w:rsid w:val="00EE28CC"/>
    <w:rsid w:val="00EE35C9"/>
    <w:rsid w:val="00EE4B6C"/>
    <w:rsid w:val="00EE522D"/>
    <w:rsid w:val="00EE7612"/>
    <w:rsid w:val="00EE7DE7"/>
    <w:rsid w:val="00EF13B9"/>
    <w:rsid w:val="00EF1643"/>
    <w:rsid w:val="00EF23EA"/>
    <w:rsid w:val="00EF2EE0"/>
    <w:rsid w:val="00EF350E"/>
    <w:rsid w:val="00EF503A"/>
    <w:rsid w:val="00EF60F9"/>
    <w:rsid w:val="00EF6257"/>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158F9"/>
    <w:rsid w:val="00F2138F"/>
    <w:rsid w:val="00F258C3"/>
    <w:rsid w:val="00F265EE"/>
    <w:rsid w:val="00F26BE5"/>
    <w:rsid w:val="00F272B4"/>
    <w:rsid w:val="00F2748D"/>
    <w:rsid w:val="00F30269"/>
    <w:rsid w:val="00F330B4"/>
    <w:rsid w:val="00F34F79"/>
    <w:rsid w:val="00F37451"/>
    <w:rsid w:val="00F37881"/>
    <w:rsid w:val="00F40BF7"/>
    <w:rsid w:val="00F41806"/>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60E8E"/>
    <w:rsid w:val="00F61920"/>
    <w:rsid w:val="00F63A04"/>
    <w:rsid w:val="00F63CD4"/>
    <w:rsid w:val="00F641B4"/>
    <w:rsid w:val="00F65284"/>
    <w:rsid w:val="00F65D5B"/>
    <w:rsid w:val="00F66126"/>
    <w:rsid w:val="00F66254"/>
    <w:rsid w:val="00F67AEE"/>
    <w:rsid w:val="00F67E87"/>
    <w:rsid w:val="00F67FE6"/>
    <w:rsid w:val="00F7000F"/>
    <w:rsid w:val="00F703D3"/>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122"/>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F58"/>
    <w:rsid w:val="00FF1F98"/>
    <w:rsid w:val="00FF29BB"/>
    <w:rsid w:val="00FF521D"/>
    <w:rsid w:val="00FF549F"/>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image" Target="cid:image004.jpg@01D68B83.C6520910"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spestruturacao@simplificpavarini.com.br" TargetMode="External"/><Relationship Id="rId28" Type="http://schemas.openxmlformats.org/officeDocument/2006/relationships/header" Target="header2.xml"/><Relationship Id="rId10" Type="http://schemas.openxmlformats.org/officeDocument/2006/relationships/numbering" Target="numbering.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luiz.serrano@rzkenergia.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 K L A _ S P ! 7 9 3 7 1 3 6 . 1 4 < / d o c u m e n t i d >  
     < s e n d e r i d > R S T U B E R < / s e n d e r i d >  
     < s e n d e r e m a i l > R S T U B E R @ K L A L A W . C O M . B R < / s e n d e r e m a i l >  
     < l a s t m o d i f i e d > 2 0 2 1 - 0 5 - 1 4 T 1 9 : 5 6 : 0 0 . 0 0 0 0 0 0 0 - 0 3 : 0 0 < / l a s t m o d i f i e d >  
     < d a t a b a s e > K L A _ S P 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1 6 " ? > < p r o p e r t i e s   x m l n s = " h t t p : / / w w w . i m a n a g e . c o m / w o r k / x m l s c h e m a " >  
     < d o c u m e n t i d > K L A _ S P ! 7 9 3 7 1 3 6 . 1 4 < / d o c u m e n t i d >  
     < s e n d e r i d > R S T U B E R < / s e n d e r i d >  
     < s e n d e r e m a i l > R S T U B E R @ K L A L A W . C O M . B R < / s e n d e r e m a i l >  
     < l a s t m o d i f i e d > 2 0 2 1 - 0 5 - 1 4 T 1 9 : 5 6 : 0 0 . 0 0 0 0 0 0 0 - 0 3 : 0 0 < / l a s t m o d i f i e d >  
     < d a t a b a s e > K L A _ S P < / d a t a b a s e >  
 < / 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_dlc_DocId xmlns="5a26b276-0150-4edf-b537-a3c284f06cf4">57ZY53RMA37K-34-28781</_dlc_DocId>
    <_dlc_DocIdUrl xmlns="5a26b276-0150-4edf-b537-a3c284f06cf4">
      <Url>https://quasarcapital.sharepoint.com/sites/LEGAL/_layouts/15/DocIdRedir.aspx?ID=57ZY53RMA37K-34-28781</Url>
      <Description>57ZY53RMA37K-34-28781</Description>
    </_dlc_DocIdUrl>
  </documentManagement>
</p:properties>
</file>

<file path=customXml/itemProps1.xml><?xml version="1.0" encoding="utf-8"?>
<ds:datastoreItem xmlns:ds="http://schemas.openxmlformats.org/officeDocument/2006/customXml" ds:itemID="{15F8DFB5-B4CF-425F-83EA-FBF9E48C90B6}">
  <ds:schemaRefs>
    <ds:schemaRef ds:uri="http://www.imanage.com/work/xmlschema"/>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99943CCE-E252-44D1-8D0F-39D1B0A3F30D}">
  <ds:schemaRefs>
    <ds:schemaRef ds:uri="http://schemas.microsoft.com/sharepoint/events"/>
  </ds:schemaRefs>
</ds:datastoreItem>
</file>

<file path=customXml/itemProps7.xml><?xml version="1.0" encoding="utf-8"?>
<ds:datastoreItem xmlns:ds="http://schemas.openxmlformats.org/officeDocument/2006/customXml" ds:itemID="{E4FA74F4-ADB3-41BD-9068-1CFE0F9E268B}">
  <ds:schemaRefs>
    <ds:schemaRef ds:uri="http://www.imanage.com/work/xmlschema"/>
  </ds:schemaRefs>
</ds:datastoreItem>
</file>

<file path=customXml/itemProps8.xml><?xml version="1.0" encoding="utf-8"?>
<ds:datastoreItem xmlns:ds="http://schemas.openxmlformats.org/officeDocument/2006/customXml" ds:itemID="{F7484573-B6B4-4CC6-9D8A-7916E1051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71</Pages>
  <Words>22887</Words>
  <Characters>123595</Characters>
  <Application>Microsoft Office Word</Application>
  <DocSecurity>0</DocSecurity>
  <Lines>1029</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146190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Bruno Bacchin</cp:lastModifiedBy>
  <cp:revision>24</cp:revision>
  <cp:lastPrinted>2019-03-18T20:05:00Z</cp:lastPrinted>
  <dcterms:created xsi:type="dcterms:W3CDTF">2021-05-14T22:48:00Z</dcterms:created>
  <dcterms:modified xsi:type="dcterms:W3CDTF">2021-05-18T01:20:00Z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- 7937136v14</vt:lpwstr>
  </property>
  <property fmtid="{D5CDD505-2E9C-101B-9397-08002B2CF9AE}" pid="10" name="_AdHocReviewCycleID">
    <vt:i4>-2007928226</vt:i4>
  </property>
  <property fmtid="{D5CDD505-2E9C-101B-9397-08002B2CF9AE}" pid="11" name="_EmailSubject">
    <vt:lpwstr>CRI RZK | Minutas Escritura de Emissão de Debêntures e AF Bens e Equipamentos 14.05 [GED-KLA_SP.FID66960]</vt:lpwstr>
  </property>
  <property fmtid="{D5CDD505-2E9C-101B-9397-08002B2CF9AE}" pid="12" name="_AuthorEmail">
    <vt:lpwstr>rstuber@klalaw.com.br</vt:lpwstr>
  </property>
  <property fmtid="{D5CDD505-2E9C-101B-9397-08002B2CF9AE}" pid="13" name="_AuthorEmailDisplayName">
    <vt:lpwstr>Ricardo Stuber - RST</vt:lpwstr>
  </property>
  <property fmtid="{D5CDD505-2E9C-101B-9397-08002B2CF9AE}" pid="14" name="_ReviewingToolsShownOnce">
    <vt:lpwstr/>
  </property>
  <property fmtid="{D5CDD505-2E9C-101B-9397-08002B2CF9AE}" pid="15" name="ContentTypeId">
    <vt:lpwstr>0x01010065507CBDA8324549AF6EBCE27A14383A</vt:lpwstr>
  </property>
  <property fmtid="{D5CDD505-2E9C-101B-9397-08002B2CF9AE}" pid="16" name="_dlc_DocIdItemGuid">
    <vt:lpwstr>c73564cd-a7b4-47b9-a707-a8e0417cf249</vt:lpwstr>
  </property>
</Properties>
</file>