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73D9D0F5" w14:textId="1BA9637D" w:rsidR="00F74684" w:rsidRDefault="00D32A82" w:rsidP="002503CD">
      <w:pPr>
        <w:jc w:val="center"/>
        <w:rPr>
          <w:rFonts w:cstheme="minorHAnsi"/>
          <w:b/>
          <w:smallCaps/>
          <w:sz w:val="22"/>
        </w:rPr>
      </w:pPr>
      <w:r>
        <w:rPr>
          <w:rFonts w:cstheme="minorHAnsi"/>
          <w:b/>
          <w:smallCaps/>
          <w:sz w:val="22"/>
        </w:rPr>
        <w:t>USINA FÊNI</w:t>
      </w:r>
      <w:r w:rsidR="00C05A48">
        <w:rPr>
          <w:rFonts w:cstheme="minorHAnsi"/>
          <w:b/>
          <w:smallCaps/>
          <w:sz w:val="22"/>
        </w:rPr>
        <w:t>X</w:t>
      </w:r>
      <w:r>
        <w:rPr>
          <w:rFonts w:cstheme="minorHAnsi"/>
          <w:b/>
          <w:smallCaps/>
          <w:sz w:val="22"/>
        </w:rPr>
        <w:t xml:space="preserve">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 xml:space="preserve">Nota KLA: índice será revisado na versão </w:t>
      </w:r>
      <w:proofErr w:type="spellStart"/>
      <w:r w:rsidR="00D7280E" w:rsidRPr="00D7280E">
        <w:rPr>
          <w:rFonts w:cstheme="minorHAnsi"/>
          <w:b/>
          <w:smallCaps/>
          <w:sz w:val="22"/>
          <w:highlight w:val="yellow"/>
        </w:rPr>
        <w:t>sign-off</w:t>
      </w:r>
      <w:proofErr w:type="spellEnd"/>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391A86">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391A86">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391A86">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391A86">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391A86">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391A86">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391A86">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391A86">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391A86">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391A86">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391A86">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391A86">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391A86">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391A86">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391A86">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391A86">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391A86">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391A86">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391A86">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391A86">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391A86">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391A86"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391A86"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391A86"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391A86">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43611218" w:rsidR="00F61920" w:rsidRDefault="00391A86">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7DFFEC72" w14:textId="6A331700" w:rsidR="006853DF" w:rsidRDefault="00391A86">
          <w:pPr>
            <w:pStyle w:val="Sumrio1"/>
            <w:rPr>
              <w:noProof/>
            </w:rPr>
          </w:pPr>
          <w:hyperlink w:anchor="_Toc71289902" w:history="1">
            <w:r w:rsidR="009224A7" w:rsidRPr="00E87F26">
              <w:rPr>
                <w:rStyle w:val="Hyperlink"/>
                <w:rFonts w:cstheme="minorHAnsi"/>
                <w:noProof/>
              </w:rPr>
              <w:t>Anexo X</w:t>
            </w:r>
            <w:r w:rsidR="009224A7">
              <w:rPr>
                <w:rStyle w:val="Hyperlink"/>
                <w:rFonts w:cstheme="minorHAnsi"/>
                <w:noProof/>
              </w:rPr>
              <w:t>vI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450652CF" w14:textId="51068CE8" w:rsidR="009224A7" w:rsidRDefault="00391A86">
          <w:pPr>
            <w:pStyle w:val="Sumrio1"/>
            <w:rPr>
              <w:rFonts w:eastAsiaTheme="minorEastAsia" w:cstheme="minorBidi"/>
              <w:caps w:val="0"/>
              <w:noProof/>
              <w:sz w:val="22"/>
            </w:rPr>
          </w:pPr>
          <w:hyperlink w:anchor="_Toc71289902" w:history="1">
            <w:r w:rsidR="009224A7" w:rsidRPr="00E87F26">
              <w:rPr>
                <w:rStyle w:val="Hyperlink"/>
                <w:rFonts w:cstheme="minorHAnsi"/>
                <w:noProof/>
              </w:rPr>
              <w:t>Anexo X</w:t>
            </w:r>
            <w:r w:rsidR="009224A7">
              <w:rPr>
                <w:rStyle w:val="Hyperlink"/>
                <w:rFonts w:cstheme="minorHAnsi"/>
                <w:noProof/>
              </w:rPr>
              <w:t>vII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0B79D761" w14:textId="77777777" w:rsidR="00386089" w:rsidRPr="003F40A1" w:rsidRDefault="00386089" w:rsidP="003F40A1">
      <w:pPr>
        <w:pStyle w:val="PargrafodaLista"/>
        <w:rPr>
          <w:rFonts w:cstheme="minorHAnsi"/>
          <w:sz w:val="22"/>
        </w:rPr>
      </w:pPr>
    </w:p>
    <w:p w14:paraId="5C4867F9" w14:textId="381FE3D0"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USINA FÊNIX SPE LTDA.</w:t>
      </w:r>
      <w:r w:rsidRPr="003F40A1">
        <w:rPr>
          <w:rFonts w:cstheme="minorHAnsi"/>
          <w:sz w:val="22"/>
        </w:rPr>
        <w:t xml:space="preserve">, sociedade limitada de propósito específico, com sede em São Paulo, Estado de São Paulo, na Avenida Magalhães de Castro, nº 4.800, 2º andar, Torre 2, sala </w:t>
      </w:r>
      <w:r w:rsidR="005C47FE" w:rsidRPr="003F40A1">
        <w:rPr>
          <w:rFonts w:cstheme="minorHAnsi"/>
          <w:sz w:val="22"/>
        </w:rPr>
        <w:t>95</w:t>
      </w:r>
      <w:r w:rsidRPr="003F40A1">
        <w:rPr>
          <w:rFonts w:cstheme="minorHAnsi"/>
          <w:sz w:val="22"/>
        </w:rPr>
        <w:t xml:space="preserve">, Cidade Jardim, CEP 05676-120, inscrita no CNPJ/ME sob o nº </w:t>
      </w:r>
      <w:r w:rsidR="005C47FE" w:rsidRPr="003F40A1">
        <w:rPr>
          <w:rFonts w:cstheme="minorHAnsi"/>
          <w:sz w:val="22"/>
          <w:shd w:val="clear" w:color="auto" w:fill="FFFFFF"/>
        </w:rPr>
        <w:t>39.958.839/0001-72</w:t>
      </w:r>
      <w:r w:rsidRPr="003F40A1">
        <w:rPr>
          <w:rFonts w:cstheme="minorHAnsi"/>
          <w:sz w:val="22"/>
        </w:rPr>
        <w:t>, neste atoa representada na forma de seu contrato social (“</w:t>
      </w:r>
      <w:r w:rsidRPr="003F40A1">
        <w:rPr>
          <w:rFonts w:cstheme="minorHAnsi"/>
          <w:sz w:val="22"/>
          <w:u w:val="single"/>
        </w:rPr>
        <w:t>Usina Fênix</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lastRenderedPageBreak/>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21DA0C4D"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Fênix,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3C63621D"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r w:rsidR="00866017" w:rsidRPr="00866017">
        <w:rPr>
          <w:rFonts w:cstheme="minorHAnsi"/>
          <w:sz w:val="22"/>
          <w:highlight w:val="yellow"/>
        </w:rPr>
        <w:t xml:space="preserve">Nota </w:t>
      </w:r>
      <w:proofErr w:type="spellStart"/>
      <w:r w:rsidR="00866017" w:rsidRPr="00866017">
        <w:rPr>
          <w:rFonts w:cstheme="minorHAnsi"/>
          <w:sz w:val="22"/>
          <w:highlight w:val="yellow"/>
        </w:rPr>
        <w:t>SPavarini</w:t>
      </w:r>
      <w:proofErr w:type="spellEnd"/>
      <w:r w:rsidR="00866017" w:rsidRPr="00866017">
        <w:rPr>
          <w:rFonts w:cstheme="minorHAnsi"/>
          <w:sz w:val="22"/>
          <w:highlight w:val="yellow"/>
        </w:rPr>
        <w:t>: favor encaminhar AGE</w:t>
      </w:r>
      <w:r w:rsidR="00866017">
        <w:rPr>
          <w:rFonts w:cstheme="minorHAnsi"/>
          <w:sz w:val="22"/>
        </w:rPr>
        <w:t>]</w:t>
      </w:r>
      <w:r w:rsidR="0065313E">
        <w:rPr>
          <w:rFonts w:cstheme="minorHAnsi"/>
          <w:sz w:val="22"/>
        </w:rPr>
        <w:t xml:space="preserve"> </w:t>
      </w:r>
      <w:r w:rsidR="0065313E" w:rsidRPr="00B25EEF">
        <w:rPr>
          <w:rFonts w:cstheme="minorHAnsi"/>
          <w:sz w:val="22"/>
          <w:highlight w:val="green"/>
        </w:rPr>
        <w:t xml:space="preserve">[Nota KLA para </w:t>
      </w:r>
      <w:proofErr w:type="spellStart"/>
      <w:r w:rsidR="0065313E" w:rsidRPr="00B25EEF">
        <w:rPr>
          <w:rFonts w:cstheme="minorHAnsi"/>
          <w:sz w:val="22"/>
          <w:highlight w:val="green"/>
        </w:rPr>
        <w:t>SPavarini</w:t>
      </w:r>
      <w:proofErr w:type="spellEnd"/>
      <w:r w:rsidR="0065313E" w:rsidRPr="00B25EEF">
        <w:rPr>
          <w:rFonts w:cstheme="minorHAnsi"/>
          <w:sz w:val="22"/>
          <w:highlight w:val="green"/>
        </w:rPr>
        <w:t>: AGE será elaborada apó</w:t>
      </w:r>
      <w:r w:rsidR="00B50363" w:rsidRPr="00B25EEF">
        <w:rPr>
          <w:rFonts w:cstheme="minorHAnsi"/>
          <w:sz w:val="22"/>
          <w:highlight w:val="green"/>
        </w:rPr>
        <w:t>s a definição das condições da operação e enviada em conjunto com os demais documentos da operação, conforme cronograma]</w:t>
      </w:r>
    </w:p>
    <w:p w14:paraId="227E40C0" w14:textId="77777777" w:rsidR="00FD0C33" w:rsidRPr="00B37514" w:rsidRDefault="00FD0C33" w:rsidP="0008319D">
      <w:pPr>
        <w:tabs>
          <w:tab w:val="left" w:pos="1418"/>
        </w:tabs>
        <w:rPr>
          <w:rFonts w:cstheme="minorHAnsi"/>
          <w:sz w:val="22"/>
        </w:rPr>
      </w:pPr>
    </w:p>
    <w:p w14:paraId="6086D852" w14:textId="36B88A3B"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SPEs</w:t>
      </w:r>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SPEs</w:t>
      </w:r>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r w:rsidR="00866017" w:rsidRPr="00866017">
        <w:rPr>
          <w:rFonts w:cstheme="minorHAnsi"/>
          <w:sz w:val="22"/>
          <w:highlight w:val="yellow"/>
        </w:rPr>
        <w:t xml:space="preserve">Nota </w:t>
      </w:r>
      <w:proofErr w:type="spellStart"/>
      <w:r w:rsidR="00866017" w:rsidRPr="00866017">
        <w:rPr>
          <w:rFonts w:cstheme="minorHAnsi"/>
          <w:sz w:val="22"/>
          <w:highlight w:val="yellow"/>
        </w:rPr>
        <w:t>SPavarini</w:t>
      </w:r>
      <w:proofErr w:type="spellEnd"/>
      <w:r w:rsidR="00866017" w:rsidRPr="00866017">
        <w:rPr>
          <w:rFonts w:cstheme="minorHAnsi"/>
          <w:sz w:val="22"/>
          <w:highlight w:val="yellow"/>
        </w:rPr>
        <w:t>: favor encaminhar AGE</w:t>
      </w:r>
      <w:r w:rsidR="00866017">
        <w:rPr>
          <w:rFonts w:cstheme="minorHAnsi"/>
          <w:sz w:val="22"/>
        </w:rPr>
        <w:t>]</w:t>
      </w:r>
      <w:r w:rsidR="00B50363">
        <w:rPr>
          <w:rFonts w:cstheme="minorHAnsi"/>
          <w:sz w:val="22"/>
        </w:rPr>
        <w:t xml:space="preserve"> </w:t>
      </w:r>
      <w:r w:rsidR="00B50363" w:rsidRPr="0038002D">
        <w:rPr>
          <w:rFonts w:cstheme="minorHAnsi"/>
          <w:sz w:val="22"/>
          <w:highlight w:val="green"/>
        </w:rPr>
        <w:t xml:space="preserve">[Nota KLA para </w:t>
      </w:r>
      <w:proofErr w:type="spellStart"/>
      <w:r w:rsidR="00B50363" w:rsidRPr="0038002D">
        <w:rPr>
          <w:rFonts w:cstheme="minorHAnsi"/>
          <w:sz w:val="22"/>
          <w:highlight w:val="green"/>
        </w:rPr>
        <w:t>SPavarini</w:t>
      </w:r>
      <w:proofErr w:type="spellEnd"/>
      <w:r w:rsidR="00B50363" w:rsidRPr="0038002D">
        <w:rPr>
          <w:rFonts w:cstheme="minorHAnsi"/>
          <w:sz w:val="22"/>
          <w:highlight w:val="green"/>
        </w:rPr>
        <w:t>: AGE será elaborada após a definição das condições da operação e enviada em conjunto com os demais documentos da operação, conforme cronograma]</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SPEs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3C73205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p>
    <w:p w14:paraId="6DD42C4A" w14:textId="620F8627" w:rsidR="00792172" w:rsidRDefault="00907275" w:rsidP="00071439">
      <w:pPr>
        <w:pStyle w:val="PargrafodaLista"/>
        <w:numPr>
          <w:ilvl w:val="0"/>
          <w:numId w:val="25"/>
        </w:numPr>
        <w:rPr>
          <w:rFonts w:cstheme="minorHAnsi"/>
          <w:sz w:val="22"/>
        </w:rPr>
      </w:pPr>
      <w:r w:rsidRPr="000B599A">
        <w:rPr>
          <w:rFonts w:cstheme="minorHAnsi"/>
          <w:sz w:val="22"/>
        </w:rPr>
        <w:t>o registro do Contrato de Alienação Fiduciária de Participações Societárias</w:t>
      </w:r>
      <w:r w:rsidR="00E51BBA">
        <w:rPr>
          <w:rFonts w:cstheme="minorHAnsi"/>
          <w:sz w:val="22"/>
        </w:rPr>
        <w:t xml:space="preserve"> e do Contrato de Alienação Fiduciária de Bens e Equipamentos</w:t>
      </w:r>
      <w:r w:rsidRPr="000B599A">
        <w:rPr>
          <w:rFonts w:cstheme="minorHAnsi"/>
          <w:sz w:val="22"/>
        </w:rPr>
        <w:t xml:space="preserve"> 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 e</w:t>
      </w:r>
    </w:p>
    <w:p w14:paraId="675CABCC" w14:textId="7706D84B" w:rsidR="00883949" w:rsidRPr="000B599A" w:rsidRDefault="00883949" w:rsidP="00071439">
      <w:pPr>
        <w:pStyle w:val="PargrafodaLista"/>
        <w:numPr>
          <w:ilvl w:val="0"/>
          <w:numId w:val="25"/>
        </w:numPr>
        <w:rPr>
          <w:rFonts w:cstheme="minorHAnsi"/>
          <w:sz w:val="22"/>
        </w:rPr>
      </w:pPr>
      <w:r w:rsidRPr="00227386">
        <w:rPr>
          <w:rFonts w:cstheme="minorHAnsi"/>
          <w:sz w:val="22"/>
        </w:rPr>
        <w:t>o registro do Contrato de Cessão Fiduciária no cartório de registro de títulos e documentos da cidade de São Paulo, Estado de São Paulo, previamente à primeira Data de Integralização</w:t>
      </w:r>
      <w:r>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w:t>
      </w:r>
      <w:r w:rsidR="003A7AF7" w:rsidRPr="00B37514">
        <w:rPr>
          <w:rFonts w:cstheme="minorHAnsi"/>
          <w:sz w:val="22"/>
        </w:rPr>
        <w:lastRenderedPageBreak/>
        <w:t xml:space="preserve">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0C2343B1"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3D1EEA50" w:rsidR="00F54939" w:rsidRPr="00B37514" w:rsidRDefault="003A7AF7" w:rsidP="00071439">
      <w:pPr>
        <w:keepNext/>
        <w:numPr>
          <w:ilvl w:val="2"/>
          <w:numId w:val="2"/>
        </w:numPr>
        <w:ind w:left="709" w:hanging="709"/>
        <w:rPr>
          <w:rFonts w:cstheme="minorHAnsi"/>
          <w:sz w:val="22"/>
          <w:u w:val="single"/>
        </w:rPr>
      </w:pPr>
      <w:bookmarkStart w:id="11" w:name="_Ref521440537"/>
      <w:r w:rsidRPr="00B37514">
        <w:rPr>
          <w:rFonts w:cstheme="minorHAnsi"/>
          <w:sz w:val="22"/>
          <w:u w:val="single"/>
        </w:rPr>
        <w:t>Constituição da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2034073E" w:rsidR="00DA1E2C" w:rsidRPr="00B37514"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39387F33"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 xml:space="preserve">Constituição da Alienação Fiduciária de </w:t>
      </w:r>
      <w:r>
        <w:rPr>
          <w:rFonts w:cstheme="minorHAnsi"/>
          <w:sz w:val="22"/>
          <w:u w:val="single"/>
        </w:rPr>
        <w:t>Bens e Equipamentos</w:t>
      </w:r>
      <w:r w:rsidR="008A6A5C">
        <w:rPr>
          <w:rFonts w:cstheme="minorHAnsi"/>
          <w:sz w:val="22"/>
        </w:rPr>
        <w:t xml:space="preserve"> [</w:t>
      </w:r>
      <w:r w:rsidR="008A6A5C" w:rsidRPr="008A6A5C">
        <w:rPr>
          <w:rFonts w:cstheme="minorHAnsi"/>
          <w:sz w:val="22"/>
          <w:highlight w:val="yellow"/>
        </w:rPr>
        <w:t>Nota RZK: ponto em validação</w:t>
      </w:r>
      <w:r w:rsidR="008A6A5C">
        <w:rPr>
          <w:rFonts w:cstheme="minorHAnsi"/>
          <w:sz w:val="22"/>
        </w:rPr>
        <w:t>]</w:t>
      </w:r>
    </w:p>
    <w:p w14:paraId="4A49299A" w14:textId="20EC188F" w:rsidR="00341470" w:rsidRDefault="00341470" w:rsidP="00204B46">
      <w:pPr>
        <w:keepNext/>
        <w:rPr>
          <w:rFonts w:cstheme="minorHAnsi"/>
          <w:sz w:val="22"/>
          <w:u w:val="single"/>
        </w:rPr>
      </w:pPr>
    </w:p>
    <w:p w14:paraId="1C76DA8D" w14:textId="7A5F5E7C"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Pr>
          <w:rFonts w:cstheme="minorHAnsi"/>
          <w:sz w:val="22"/>
        </w:rPr>
        <w:t>9</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a Alienação Fiduciária de </w:t>
      </w:r>
      <w:r w:rsidR="005F1948">
        <w:rPr>
          <w:rFonts w:cstheme="minorHAnsi"/>
          <w:sz w:val="22"/>
        </w:rPr>
        <w:t>Bens e Equipamentos</w:t>
      </w:r>
      <w:r w:rsidRPr="00B37514">
        <w:rPr>
          <w:rFonts w:cstheme="minorHAnsi"/>
          <w:sz w:val="22"/>
        </w:rPr>
        <w:t xml:space="preserve"> será formalizada por meio do 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PargrafodaLista"/>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PargrafodaLista"/>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PargrafodaLista"/>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7771BCAE" w:rsidR="00544772" w:rsidRPr="00B37514" w:rsidRDefault="00544772" w:rsidP="00071439">
      <w:pPr>
        <w:pStyle w:val="PargrafodaLista"/>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securitizadora, a emissão de Certificados de Recebíveis Imobiliários da </w:t>
      </w:r>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Série</w:t>
      </w:r>
      <w:r w:rsidR="003158F8">
        <w:rPr>
          <w:rFonts w:ascii="Calibri" w:hAnsi="Calibri"/>
          <w:sz w:val="22"/>
        </w:rPr>
        <w:t>s</w:t>
      </w:r>
      <w:r w:rsidRPr="004D7065">
        <w:rPr>
          <w:rFonts w:ascii="Calibri" w:hAnsi="Calibri"/>
          <w:sz w:val="22"/>
        </w:rPr>
        <w:t xml:space="preserv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Série</w:t>
      </w:r>
      <w:r w:rsidR="003158F8">
        <w:rPr>
          <w:rFonts w:ascii="Calibri" w:hAnsi="Calibri"/>
          <w:i/>
          <w:sz w:val="22"/>
        </w:rPr>
        <w:t>s</w:t>
      </w:r>
      <w:r w:rsidRPr="004D7065">
        <w:rPr>
          <w:rFonts w:ascii="Calibri" w:hAnsi="Calibri"/>
          <w:i/>
          <w:sz w:val="22"/>
        </w:rPr>
        <w:t xml:space="preserv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rsidP="00071439">
      <w:pPr>
        <w:pStyle w:val="PargrafodaLista"/>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PargrafodaLista"/>
        <w:keepNext/>
        <w:ind w:left="0"/>
        <w:rPr>
          <w:rFonts w:cstheme="minorHAnsi"/>
          <w:sz w:val="22"/>
        </w:rPr>
      </w:pPr>
    </w:p>
    <w:p w14:paraId="6B38E342" w14:textId="1A732B67" w:rsidR="004A6F7F" w:rsidRPr="00C4105C" w:rsidRDefault="00C4105C" w:rsidP="00C4105C">
      <w:pPr>
        <w:pStyle w:val="PargrafodaLista"/>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14" w:name="_Toc71289883"/>
      <w:r w:rsidRPr="00B37514">
        <w:rPr>
          <w:rFonts w:cstheme="minorHAnsi"/>
          <w:smallCaps/>
          <w:sz w:val="22"/>
        </w:rPr>
        <w:t>Características da Emissão</w:t>
      </w:r>
      <w:bookmarkEnd w:id="14"/>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15"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15"/>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16"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16"/>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48A52A5A"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subscritas e integralizadas </w:t>
      </w:r>
      <w:r w:rsidR="00EE5AE5">
        <w:rPr>
          <w:rFonts w:cstheme="minorHAnsi"/>
          <w:sz w:val="22"/>
        </w:rPr>
        <w:t>em até 6 (seis) meses da data de primeira integralização</w:t>
      </w:r>
      <w:r w:rsidRPr="008E0BE2">
        <w:rPr>
          <w:rFonts w:cstheme="minorHAnsi"/>
          <w:sz w:val="22"/>
        </w:rPr>
        <w:t xml:space="preserve"> 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r w:rsidR="004D607A" w:rsidRPr="00683C43">
        <w:rPr>
          <w:rFonts w:cstheme="minorHAnsi"/>
          <w:sz w:val="22"/>
        </w:rPr>
        <w:t>[</w:t>
      </w:r>
      <w:r w:rsidR="004D607A" w:rsidRPr="00683C43">
        <w:rPr>
          <w:rFonts w:cstheme="minorHAnsi"/>
          <w:sz w:val="22"/>
          <w:highlight w:val="yellow"/>
        </w:rPr>
        <w:t xml:space="preserve">Nota QAM: </w:t>
      </w:r>
      <w:r w:rsidR="004D607A" w:rsidRPr="00683C43">
        <w:rPr>
          <w:sz w:val="22"/>
          <w:highlight w:val="yellow"/>
        </w:rPr>
        <w:t xml:space="preserve">Assumindo que teremos parte que não será integralizada agora, não temos que ajustar essa cláusula </w:t>
      </w:r>
      <w:proofErr w:type="gramStart"/>
      <w:r w:rsidR="004D607A" w:rsidRPr="00683C43">
        <w:rPr>
          <w:sz w:val="22"/>
          <w:highlight w:val="yellow"/>
        </w:rPr>
        <w:t>pra</w:t>
      </w:r>
      <w:proofErr w:type="gramEnd"/>
      <w:r w:rsidR="004D607A" w:rsidRPr="00683C43">
        <w:rPr>
          <w:sz w:val="22"/>
          <w:highlight w:val="yellow"/>
        </w:rPr>
        <w:t xml:space="preserve"> prever um prazo maior, 6 meses da integralização?</w:t>
      </w:r>
      <w:r w:rsidR="004D607A" w:rsidRPr="00683C43">
        <w:rPr>
          <w:sz w:val="22"/>
        </w:rPr>
        <w:t>]</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17" w:name="_Ref521440460"/>
      <w:r w:rsidRPr="008E0BE2">
        <w:rPr>
          <w:rFonts w:cstheme="minorHAnsi"/>
          <w:sz w:val="22"/>
          <w:u w:val="single"/>
        </w:rPr>
        <w:t>Destinação dos Recursos</w:t>
      </w:r>
      <w:bookmarkEnd w:id="17"/>
    </w:p>
    <w:p w14:paraId="0B39F7E0" w14:textId="77777777" w:rsidR="00DA165C" w:rsidRPr="008E0BE2" w:rsidRDefault="00DA165C" w:rsidP="00DA165C">
      <w:pPr>
        <w:tabs>
          <w:tab w:val="left" w:pos="709"/>
        </w:tabs>
        <w:ind w:left="8"/>
        <w:rPr>
          <w:rFonts w:eastAsia="Arial Unicode MS" w:cstheme="minorHAnsi"/>
          <w:sz w:val="22"/>
        </w:rPr>
      </w:pPr>
    </w:p>
    <w:p w14:paraId="49E6FC54" w14:textId="06CC5607" w:rsidR="00DA165C" w:rsidRPr="00D1436A" w:rsidRDefault="00C423CD" w:rsidP="00071439">
      <w:pPr>
        <w:numPr>
          <w:ilvl w:val="2"/>
          <w:numId w:val="2"/>
        </w:numPr>
        <w:tabs>
          <w:tab w:val="left" w:pos="709"/>
        </w:tabs>
        <w:ind w:left="0" w:firstLine="8"/>
        <w:rPr>
          <w:rFonts w:eastAsia="Arial Unicode MS" w:cstheme="minorHAnsi"/>
          <w:sz w:val="22"/>
        </w:rPr>
      </w:pPr>
      <w:bookmarkStart w:id="18"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467AF">
        <w:rPr>
          <w:rFonts w:cstheme="minorHAnsi"/>
          <w:sz w:val="22"/>
        </w:rPr>
        <w:t>para o desenvolvimento dos empreendimentos descritos no Anexo II a este instrumento</w:t>
      </w:r>
      <w:r w:rsidR="001B3B0C">
        <w:rPr>
          <w:rFonts w:cstheme="minorHAnsi"/>
          <w:sz w:val="22"/>
        </w:rPr>
        <w:t xml:space="preserve"> </w:t>
      </w:r>
      <w:r w:rsidR="006512A2" w:rsidRPr="00D1436A">
        <w:rPr>
          <w:rFonts w:cstheme="minorHAnsi"/>
          <w:sz w:val="22"/>
        </w:rPr>
        <w:t>(</w:t>
      </w:r>
      <w:r w:rsidR="005A3796">
        <w:rPr>
          <w:rFonts w:cstheme="minorHAnsi"/>
          <w:sz w:val="22"/>
        </w:rPr>
        <w:t>“</w:t>
      </w:r>
      <w:r w:rsidR="005A3796" w:rsidRPr="004C37FC">
        <w:rPr>
          <w:rFonts w:cstheme="minorHAnsi"/>
          <w:sz w:val="22"/>
          <w:u w:val="single"/>
        </w:rPr>
        <w:t>Anexo II</w:t>
      </w:r>
      <w:r w:rsidR="005A3796">
        <w:rPr>
          <w:rFonts w:cstheme="minorHAnsi"/>
          <w:sz w:val="22"/>
        </w:rPr>
        <w:t xml:space="preserve">” e </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18"/>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19" w:name="_Ref32257146"/>
      <w:bookmarkStart w:id="20"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24008797" w14:textId="1F975A56"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xml:space="preserve">, ao menos semestralmente, a partir da Data de Emissão,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mediante declaração no formato constante do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D5E64">
        <w:rPr>
          <w:rFonts w:eastAsia="Arial Unicode MS" w:cstheme="minorHAnsi"/>
          <w:sz w:val="22"/>
        </w:rPr>
        <w:t>;</w:t>
      </w:r>
      <w:r w:rsidR="00164F26">
        <w:rPr>
          <w:rFonts w:eastAsia="Arial Unicode MS" w:cstheme="minorHAnsi"/>
          <w:sz w:val="22"/>
        </w:rPr>
        <w:t xml:space="preserve"> [</w:t>
      </w:r>
      <w:r w:rsidR="00164F26" w:rsidRPr="00164F26">
        <w:rPr>
          <w:rFonts w:eastAsia="Arial Unicode MS" w:cstheme="minorHAnsi"/>
          <w:sz w:val="22"/>
          <w:highlight w:val="yellow"/>
        </w:rPr>
        <w:t>Nota RZK: a discutir a periodicidade</w:t>
      </w:r>
      <w:r w:rsidR="00164F26">
        <w:rPr>
          <w:rFonts w:eastAsia="Arial Unicode MS" w:cstheme="minorHAnsi"/>
          <w:sz w:val="22"/>
        </w:rPr>
        <w:t>]</w:t>
      </w:r>
    </w:p>
    <w:p w14:paraId="585D5C25" w14:textId="77777777" w:rsidR="002D5E64" w:rsidRDefault="002D5E64" w:rsidP="000B599A">
      <w:pPr>
        <w:tabs>
          <w:tab w:val="left" w:pos="709"/>
        </w:tabs>
        <w:ind w:left="8"/>
        <w:rPr>
          <w:rFonts w:eastAsia="Arial Unicode MS" w:cstheme="minorHAnsi"/>
          <w:sz w:val="22"/>
        </w:rPr>
      </w:pPr>
    </w:p>
    <w:p w14:paraId="3FF7FD83" w14:textId="3D0C677B"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tenham sido utilizados, o efetivo direcionamento de todos 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a partir dos documentos fornecidos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r w:rsidR="00164F26" w:rsidRPr="00164F26">
        <w:rPr>
          <w:rFonts w:eastAsia="Arial Unicode MS" w:cstheme="minorHAnsi"/>
          <w:sz w:val="22"/>
          <w:highlight w:val="yellow"/>
        </w:rPr>
        <w:t>Nota RZK: a discutir a periodicidade</w:t>
      </w:r>
      <w:r w:rsidR="00164F26">
        <w:rPr>
          <w:rFonts w:eastAsia="Arial Unicode MS" w:cstheme="minorHAnsi"/>
          <w:sz w:val="22"/>
        </w:rPr>
        <w:t>]</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5D155B5A" w:rsidR="00BE00B2" w:rsidRPr="00D1436A"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r>
        <w:rPr>
          <w:rFonts w:eastAsia="Arial Unicode MS" w:cstheme="minorHAnsi"/>
          <w:sz w:val="22"/>
        </w:rPr>
        <w:t>.</w:t>
      </w:r>
    </w:p>
    <w:bookmarkEnd w:id="19"/>
    <w:bookmarkEnd w:id="20"/>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21" w:name="_Toc71289884"/>
      <w:bookmarkStart w:id="22" w:name="OLE_LINK5"/>
      <w:bookmarkStart w:id="23"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21"/>
      <w:r w:rsidR="00837E5B">
        <w:rPr>
          <w:rFonts w:cstheme="minorHAnsi"/>
          <w:smallCaps/>
          <w:sz w:val="22"/>
        </w:rPr>
        <w:t xml:space="preserve"> </w:t>
      </w:r>
    </w:p>
    <w:p w14:paraId="05E2E0FE" w14:textId="1B28E9D4" w:rsidR="00DA1E2C" w:rsidRDefault="00837E5B" w:rsidP="0008319D">
      <w:pPr>
        <w:keepNext/>
        <w:rPr>
          <w:rFonts w:cstheme="minorHAnsi"/>
          <w:sz w:val="22"/>
        </w:rPr>
      </w:pPr>
      <w:r>
        <w:rPr>
          <w:rFonts w:cstheme="minorHAnsi"/>
          <w:sz w:val="22"/>
        </w:rPr>
        <w:t>[</w:t>
      </w:r>
      <w:r w:rsidRPr="009578F4">
        <w:rPr>
          <w:rFonts w:cstheme="minorHAnsi"/>
          <w:sz w:val="22"/>
          <w:highlight w:val="yellow"/>
        </w:rPr>
        <w:t xml:space="preserve">Nota QAM: temos que incluir o </w:t>
      </w:r>
      <w:proofErr w:type="spellStart"/>
      <w:r w:rsidRPr="009578F4">
        <w:rPr>
          <w:rFonts w:cstheme="minorHAnsi"/>
          <w:sz w:val="22"/>
          <w:highlight w:val="yellow"/>
        </w:rPr>
        <w:t>kicker</w:t>
      </w:r>
      <w:proofErr w:type="spellEnd"/>
      <w:r w:rsidRPr="009578F4">
        <w:rPr>
          <w:rFonts w:cstheme="minorHAnsi"/>
          <w:sz w:val="22"/>
          <w:highlight w:val="yellow"/>
        </w:rPr>
        <w:t xml:space="preserve"> que está previsto no mandato: 0,25% multiplicado pela EBITDA da SPE objeto do financiamento a ser pago quando a PSE atingir </w:t>
      </w:r>
      <w:r w:rsidR="009578F4" w:rsidRPr="009578F4">
        <w:rPr>
          <w:rFonts w:cstheme="minorHAnsi"/>
          <w:sz w:val="22"/>
          <w:highlight w:val="yellow"/>
        </w:rPr>
        <w:t>uma relação dívida líquida/EBITDA &lt;= 2,00x</w:t>
      </w:r>
      <w:r w:rsidR="009578F4">
        <w:rPr>
          <w:rFonts w:cstheme="minorHAnsi"/>
          <w:sz w:val="22"/>
        </w:rPr>
        <w:t>]</w:t>
      </w:r>
      <w:r w:rsidR="005823F6">
        <w:rPr>
          <w:rFonts w:cstheme="minorHAnsi"/>
          <w:sz w:val="22"/>
        </w:rPr>
        <w:t xml:space="preserve"> [</w:t>
      </w:r>
      <w:r w:rsidR="005823F6" w:rsidRPr="0001663F">
        <w:rPr>
          <w:rFonts w:cstheme="minorHAnsi"/>
          <w:sz w:val="22"/>
          <w:highlight w:val="yellow"/>
        </w:rPr>
        <w:t xml:space="preserve">Nota KLA: </w:t>
      </w:r>
      <w:r w:rsidR="00A72D77">
        <w:rPr>
          <w:rFonts w:cstheme="minorHAnsi"/>
          <w:sz w:val="22"/>
          <w:highlight w:val="yellow"/>
        </w:rPr>
        <w:t xml:space="preserve">pendente avaliação KLA e ISEC </w:t>
      </w:r>
      <w:r w:rsidR="005823F6" w:rsidRPr="0001663F">
        <w:rPr>
          <w:rFonts w:cstheme="minorHAnsi"/>
          <w:sz w:val="22"/>
          <w:highlight w:val="yellow"/>
        </w:rPr>
        <w:t>acerca da melhor forma de endereçar essa questão</w:t>
      </w:r>
      <w:r w:rsidR="0001663F">
        <w:rPr>
          <w:rFonts w:cstheme="minorHAnsi"/>
          <w:sz w:val="22"/>
        </w:rPr>
        <w:t>]</w:t>
      </w:r>
      <w:r w:rsidR="00683C43">
        <w:rPr>
          <w:rFonts w:cstheme="minorHAnsi"/>
          <w:sz w:val="22"/>
        </w:rPr>
        <w:t xml:space="preserve"> [</w:t>
      </w:r>
      <w:r w:rsidR="00683C43" w:rsidRPr="00683C43">
        <w:rPr>
          <w:rFonts w:cstheme="minorHAnsi"/>
          <w:sz w:val="22"/>
          <w:highlight w:val="yellow"/>
        </w:rPr>
        <w:t>Nota QAM: não iríamos endereçar via prêmio?</w:t>
      </w:r>
      <w:r w:rsidR="00683C43">
        <w:rPr>
          <w:rFonts w:cstheme="minorHAnsi"/>
          <w:sz w:val="22"/>
        </w:rPr>
        <w:t>]</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PargrafodaLista"/>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071439">
      <w:pPr>
        <w:pStyle w:val="PargrafodaLista"/>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8B0D0F8" w:rsidR="00DA1E2C" w:rsidRPr="001B3B0C" w:rsidRDefault="003A7AF7" w:rsidP="00071439">
      <w:pPr>
        <w:pStyle w:val="PargrafodaLista"/>
        <w:keepNext/>
        <w:numPr>
          <w:ilvl w:val="3"/>
          <w:numId w:val="38"/>
        </w:numPr>
        <w:tabs>
          <w:tab w:val="left" w:pos="993"/>
        </w:tabs>
        <w:ind w:left="0" w:firstLine="6"/>
        <w:rPr>
          <w:rFonts w:cstheme="minorHAnsi"/>
          <w:sz w:val="22"/>
        </w:rPr>
      </w:pPr>
      <w:bookmarkStart w:id="24"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25"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25"/>
      <w:r w:rsidRPr="001B3B0C">
        <w:rPr>
          <w:rFonts w:cstheme="minorHAnsi"/>
          <w:sz w:val="22"/>
        </w:rPr>
        <w:t>.</w:t>
      </w:r>
      <w:bookmarkEnd w:id="24"/>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PargrafodaLista"/>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PargrafodaLista"/>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071439">
      <w:pPr>
        <w:pStyle w:val="PargrafodaLista"/>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071439">
      <w:pPr>
        <w:pStyle w:val="PargrafodaLista"/>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22"/>
    <w:bookmarkEnd w:id="23"/>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PargrafodaLista"/>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09B9C959" w:rsidR="00DA1E2C" w:rsidRPr="009F7B0C" w:rsidRDefault="00156B30" w:rsidP="00071439">
      <w:pPr>
        <w:pStyle w:val="PargrafodaLista"/>
        <w:keepNext/>
        <w:numPr>
          <w:ilvl w:val="3"/>
          <w:numId w:val="44"/>
        </w:numPr>
        <w:tabs>
          <w:tab w:val="left" w:pos="993"/>
        </w:tabs>
        <w:ind w:left="0" w:firstLine="6"/>
        <w:rPr>
          <w:rFonts w:cstheme="minorHAnsi"/>
          <w:sz w:val="22"/>
        </w:rPr>
      </w:pPr>
      <w:bookmarkStart w:id="26"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27" w:name="_DV_M117"/>
      <w:bookmarkStart w:id="28" w:name="_DV_M118"/>
      <w:bookmarkStart w:id="29" w:name="_DV_M119"/>
      <w:bookmarkEnd w:id="27"/>
      <w:bookmarkEnd w:id="28"/>
      <w:bookmarkEnd w:id="29"/>
      <w:r w:rsidR="003A7AF7" w:rsidRPr="009F7B0C">
        <w:rPr>
          <w:rFonts w:cstheme="minorHAnsi"/>
          <w:sz w:val="22"/>
        </w:rPr>
        <w:t>.</w:t>
      </w:r>
      <w:bookmarkEnd w:id="26"/>
      <w:r w:rsidR="007E1723" w:rsidRPr="009F7B0C">
        <w:rPr>
          <w:rFonts w:cstheme="minorHAnsi"/>
          <w:sz w:val="22"/>
        </w:rPr>
        <w:t xml:space="preserve"> </w:t>
      </w:r>
      <w:r w:rsidR="00683C43">
        <w:rPr>
          <w:rFonts w:cstheme="minorHAnsi"/>
          <w:sz w:val="22"/>
        </w:rPr>
        <w:t>[</w:t>
      </w:r>
      <w:r w:rsidR="00683C43" w:rsidRPr="00683C43">
        <w:rPr>
          <w:rFonts w:cstheme="minorHAnsi"/>
          <w:sz w:val="22"/>
          <w:highlight w:val="yellow"/>
        </w:rPr>
        <w:t xml:space="preserve">Nota QAM: </w:t>
      </w:r>
      <w:r w:rsidR="00683C43" w:rsidRPr="00683C43">
        <w:rPr>
          <w:sz w:val="22"/>
          <w:highlight w:val="yellow"/>
        </w:rPr>
        <w:t>Aqui estamos considerando 24 meses? essa cláusula deve conversar com a 3.5.2 tendo em vista integralização em 6 meses</w:t>
      </w:r>
      <w:r w:rsidR="00683C43" w:rsidRPr="00683C43">
        <w:rPr>
          <w:sz w:val="22"/>
        </w:rPr>
        <w:t>]</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14C4E6AB"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r w:rsidR="00683C43">
        <w:rPr>
          <w:rFonts w:asciiTheme="minorHAnsi" w:hAnsiTheme="minorHAnsi"/>
          <w:sz w:val="22"/>
          <w:szCs w:val="22"/>
        </w:rPr>
        <w:t>[</w:t>
      </w:r>
      <w:r w:rsidR="00683C43" w:rsidRPr="00683C43">
        <w:rPr>
          <w:rFonts w:asciiTheme="minorHAnsi" w:hAnsiTheme="minorHAnsi" w:cstheme="minorHAnsi"/>
          <w:sz w:val="22"/>
          <w:szCs w:val="22"/>
          <w:highlight w:val="yellow"/>
        </w:rPr>
        <w:t>Nota QAM: Confirmar se vale esse ajuste, tendo em vista integralização de séries futuras. Acredito que não</w:t>
      </w:r>
      <w:r w:rsidR="00683C43">
        <w:rPr>
          <w:rFonts w:asciiTheme="minorHAnsi" w:hAnsiTheme="minorHAnsi" w:cstheme="minorHAnsi"/>
          <w:sz w:val="22"/>
          <w:szCs w:val="22"/>
        </w:rPr>
        <w:t>.</w:t>
      </w:r>
      <w:r w:rsidR="00683C43">
        <w:t>]</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26828E7D"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 por parte d</w:t>
      </w:r>
      <w:r w:rsidR="002A5879">
        <w:rPr>
          <w:rFonts w:cstheme="minorHAnsi"/>
          <w:color w:val="000000"/>
          <w:sz w:val="22"/>
        </w:rPr>
        <w:t>a</w:t>
      </w:r>
      <w:r w:rsidR="002F3683" w:rsidRPr="00866193">
        <w:rPr>
          <w:rFonts w:cstheme="minorHAnsi"/>
          <w:color w:val="000000"/>
          <w:sz w:val="22"/>
        </w:rPr>
        <w:t xml:space="preserve"> Emissor</w:t>
      </w:r>
      <w:r w:rsidR="002A5879">
        <w:rPr>
          <w:rFonts w:cstheme="minorHAnsi"/>
          <w:color w:val="000000"/>
          <w:sz w:val="22"/>
        </w:rPr>
        <w: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r w:rsidR="00866193" w:rsidRPr="00866193">
        <w:rPr>
          <w:rFonts w:cstheme="minorHAnsi"/>
          <w:i/>
          <w:iCs/>
          <w:color w:val="000000"/>
          <w:sz w:val="22"/>
        </w:rPr>
        <w:t xml:space="preserve">Due Diligence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5C26FAB"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 xml:space="preserve">(ii)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 xml:space="preserve">e (ii)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134F880"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 xml:space="preserve">do 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7B1F28">
        <w:rPr>
          <w:rFonts w:cstheme="minorHAnsi"/>
          <w:color w:val="000000"/>
          <w:sz w:val="22"/>
        </w:rPr>
        <w:t>d</w:t>
      </w:r>
      <w:r w:rsidR="00866193" w:rsidRPr="00560C2E">
        <w:rPr>
          <w:rFonts w:cstheme="minorHAnsi"/>
          <w:color w:val="000000"/>
          <w:sz w:val="22"/>
        </w:rPr>
        <w:t xml:space="preserve">istribuidoras de </w:t>
      </w:r>
      <w:proofErr w:type="gramStart"/>
      <w:r w:rsidR="00695699">
        <w:rPr>
          <w:rFonts w:cstheme="minorHAnsi"/>
          <w:color w:val="000000"/>
          <w:sz w:val="22"/>
        </w:rPr>
        <w:t>e</w:t>
      </w:r>
      <w:r w:rsidR="00866193" w:rsidRPr="00560C2E">
        <w:rPr>
          <w:rFonts w:cstheme="minorHAnsi"/>
          <w:color w:val="000000"/>
          <w:sz w:val="22"/>
        </w:rPr>
        <w:t>nergia</w:t>
      </w:r>
      <w:r w:rsidR="00560C2E">
        <w:rPr>
          <w:rFonts w:cstheme="minorHAnsi"/>
          <w:color w:val="000000"/>
          <w:sz w:val="22"/>
        </w:rPr>
        <w:t xml:space="preserve">; </w:t>
      </w:r>
      <w:r w:rsidR="00A30E04">
        <w:rPr>
          <w:rFonts w:cstheme="minorHAnsi"/>
          <w:color w:val="000000"/>
          <w:sz w:val="22"/>
        </w:rPr>
        <w:t xml:space="preserve"> [</w:t>
      </w:r>
      <w:proofErr w:type="gramEnd"/>
      <w:r w:rsidR="00A30E04" w:rsidRPr="00A30E04">
        <w:rPr>
          <w:rFonts w:cstheme="minorHAnsi"/>
          <w:color w:val="000000"/>
          <w:sz w:val="22"/>
          <w:highlight w:val="yellow"/>
        </w:rPr>
        <w:t xml:space="preserve">Nota QAM: endereçaremos via </w:t>
      </w:r>
      <w:proofErr w:type="spellStart"/>
      <w:r w:rsidR="00A30E04" w:rsidRPr="00A30E04">
        <w:rPr>
          <w:rFonts w:cstheme="minorHAnsi"/>
          <w:color w:val="000000"/>
          <w:sz w:val="22"/>
          <w:highlight w:val="yellow"/>
        </w:rPr>
        <w:t>fee</w:t>
      </w:r>
      <w:proofErr w:type="spellEnd"/>
      <w:r w:rsidR="00A30E04" w:rsidRPr="00A30E04">
        <w:rPr>
          <w:rFonts w:cstheme="minorHAnsi"/>
          <w:color w:val="000000"/>
          <w:sz w:val="22"/>
          <w:highlight w:val="yellow"/>
        </w:rPr>
        <w:t xml:space="preserve"> </w:t>
      </w:r>
      <w:proofErr w:type="spellStart"/>
      <w:r w:rsidR="00A30E04" w:rsidRPr="00A30E04">
        <w:rPr>
          <w:rFonts w:cstheme="minorHAnsi"/>
          <w:color w:val="000000"/>
          <w:sz w:val="22"/>
          <w:highlight w:val="yellow"/>
        </w:rPr>
        <w:t>letter</w:t>
      </w:r>
      <w:proofErr w:type="spellEnd"/>
      <w:r w:rsidR="00A30E04" w:rsidRPr="00A30E04">
        <w:rPr>
          <w:rFonts w:cstheme="minorHAnsi"/>
          <w:color w:val="000000"/>
          <w:sz w:val="22"/>
          <w:highlight w:val="yellow"/>
        </w:rPr>
        <w:t xml:space="preserve"> se funcionar para a Isec. Isec, favor confirmar</w:t>
      </w:r>
      <w:r w:rsidR="00A30E04">
        <w:rPr>
          <w:rFonts w:cstheme="minorHAnsi"/>
          <w:color w:val="000000"/>
          <w:sz w:val="22"/>
        </w:rPr>
        <w:t>]</w:t>
      </w:r>
      <w:r w:rsidR="00967896">
        <w:rPr>
          <w:rFonts w:cstheme="minorHAnsi"/>
          <w:color w:val="000000"/>
          <w:sz w:val="22"/>
        </w:rPr>
        <w:t xml:space="preserve"> </w:t>
      </w:r>
      <w:r w:rsidR="00967896" w:rsidRPr="005273E1">
        <w:rPr>
          <w:rFonts w:cstheme="minorHAnsi"/>
          <w:color w:val="000000"/>
          <w:sz w:val="22"/>
          <w:highlight w:val="yellow"/>
        </w:rPr>
        <w:t>[Nota ISEC: temos como especificar quais distribuidoras?]</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1263F334"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retido o valor para </w:t>
      </w:r>
      <w:r w:rsidR="00356D54" w:rsidRPr="00CA467A">
        <w:rPr>
          <w:rFonts w:asciiTheme="minorHAnsi" w:hAnsiTheme="minorHAnsi" w:cs="Arial"/>
          <w:sz w:val="22"/>
          <w:szCs w:val="22"/>
          <w:highlight w:val="yellow"/>
        </w:rPr>
        <w:t xml:space="preserve">(a) </w:t>
      </w:r>
      <w:r w:rsidRPr="00CA467A">
        <w:rPr>
          <w:rFonts w:asciiTheme="minorHAnsi" w:hAnsiTheme="minorHAnsi" w:cs="Arial"/>
          <w:sz w:val="22"/>
          <w:szCs w:val="22"/>
          <w:highlight w:val="yellow"/>
        </w:rPr>
        <w:t>a constituição do Fundo de Reserva</w:t>
      </w:r>
      <w:r w:rsidR="00356D54" w:rsidRPr="00CA467A">
        <w:rPr>
          <w:rFonts w:asciiTheme="minorHAnsi" w:hAnsiTheme="minorHAnsi" w:cs="Arial"/>
          <w:sz w:val="22"/>
          <w:szCs w:val="22"/>
          <w:highlight w:val="yellow"/>
        </w:rPr>
        <w:t xml:space="preserve">; (b) </w:t>
      </w:r>
      <w:r w:rsidR="00DF4657" w:rsidRPr="00CA467A">
        <w:rPr>
          <w:rFonts w:asciiTheme="minorHAnsi" w:hAnsiTheme="minorHAnsi" w:cs="Arial"/>
          <w:sz w:val="22"/>
          <w:szCs w:val="22"/>
          <w:highlight w:val="yellow"/>
        </w:rPr>
        <w:t>a constituição d</w:t>
      </w:r>
      <w:r w:rsidR="009D70A2" w:rsidRPr="00CA467A">
        <w:rPr>
          <w:rFonts w:asciiTheme="minorHAnsi" w:hAnsiTheme="minorHAnsi" w:cs="Arial"/>
          <w:sz w:val="22"/>
          <w:szCs w:val="22"/>
          <w:highlight w:val="yellow"/>
        </w:rPr>
        <w:t>o Fundo de Pagamento de Juros (conforme abaixo definido)</w:t>
      </w:r>
      <w:r w:rsidR="00DF4657" w:rsidRPr="00CA467A">
        <w:rPr>
          <w:rFonts w:asciiTheme="minorHAnsi" w:hAnsiTheme="minorHAnsi" w:cs="Arial"/>
          <w:sz w:val="22"/>
          <w:szCs w:val="22"/>
          <w:highlight w:val="yellow"/>
        </w:rPr>
        <w:t xml:space="preserve">; (c) a constituição </w:t>
      </w:r>
      <w:r w:rsidR="0051642A" w:rsidRPr="00CA467A">
        <w:rPr>
          <w:rFonts w:asciiTheme="minorHAnsi" w:hAnsiTheme="minorHAnsi" w:cs="Arial"/>
          <w:sz w:val="22"/>
          <w:szCs w:val="22"/>
          <w:highlight w:val="yellow"/>
        </w:rPr>
        <w:t>do Fundo de Reserva O&amp;M</w:t>
      </w:r>
      <w:r w:rsidRPr="004D7065">
        <w:rPr>
          <w:rFonts w:asciiTheme="minorHAnsi" w:hAnsiTheme="minorHAnsi" w:cs="Arial"/>
          <w:sz w:val="22"/>
          <w:szCs w:val="22"/>
        </w:rPr>
        <w:t>; (ii)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w:t>
      </w:r>
      <w:r w:rsidR="00123D8E">
        <w:rPr>
          <w:rFonts w:ascii="Calibri" w:hAnsi="Calibri"/>
          <w:sz w:val="22"/>
          <w:szCs w:val="22"/>
          <w:u w:val="single"/>
        </w:rPr>
        <w:t>V</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xml:space="preserve">; e (iii)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r w:rsidR="00454254">
        <w:rPr>
          <w:rFonts w:asciiTheme="minorHAnsi" w:hAnsiTheme="minorHAnsi" w:cs="Arial"/>
          <w:sz w:val="22"/>
          <w:szCs w:val="22"/>
        </w:rPr>
        <w:t xml:space="preserve">, para (a) pagamento de fornecedores das SPEs;  </w:t>
      </w:r>
      <w:r w:rsidR="00695699">
        <w:rPr>
          <w:rFonts w:asciiTheme="minorHAnsi" w:hAnsiTheme="minorHAnsi" w:cs="Arial"/>
          <w:sz w:val="22"/>
          <w:szCs w:val="22"/>
        </w:rPr>
        <w:t xml:space="preserve">e </w:t>
      </w:r>
      <w:r w:rsidR="00454254">
        <w:rPr>
          <w:rFonts w:asciiTheme="minorHAnsi" w:hAnsiTheme="minorHAnsi" w:cs="Arial"/>
          <w:sz w:val="22"/>
          <w:szCs w:val="22"/>
        </w:rPr>
        <w:t xml:space="preserve">(b) </w:t>
      </w:r>
      <w:r w:rsidR="00695699">
        <w:rPr>
          <w:rFonts w:asciiTheme="minorHAnsi" w:hAnsiTheme="minorHAnsi" w:cs="Arial"/>
          <w:sz w:val="22"/>
          <w:szCs w:val="22"/>
        </w:rPr>
        <w:t>na forma prevista na Cláusula 4.2.3.1 acima</w:t>
      </w:r>
      <w:r w:rsidRPr="004D7065">
        <w:rPr>
          <w:rFonts w:asciiTheme="minorHAnsi" w:hAnsiTheme="minorHAnsi" w:cs="Arial"/>
          <w:sz w:val="22"/>
          <w:szCs w:val="22"/>
        </w:rPr>
        <w:t>.</w:t>
      </w:r>
      <w:r w:rsidR="00695699">
        <w:rPr>
          <w:rFonts w:asciiTheme="minorHAnsi" w:hAnsiTheme="minorHAnsi" w:cs="Arial"/>
          <w:sz w:val="22"/>
          <w:szCs w:val="22"/>
        </w:rPr>
        <w:t xml:space="preserve"> </w:t>
      </w:r>
      <w:r w:rsidR="00A63A1B" w:rsidRPr="006302D8">
        <w:rPr>
          <w:rFonts w:asciiTheme="minorHAnsi" w:hAnsiTheme="minorHAnsi" w:cstheme="minorHAnsi"/>
          <w:sz w:val="22"/>
          <w:szCs w:val="22"/>
          <w:highlight w:val="yellow"/>
        </w:rPr>
        <w:t xml:space="preserve">[Nota KLA: (i) conforme alinhado </w:t>
      </w:r>
      <w:r w:rsidR="00185E3B" w:rsidRPr="006302D8">
        <w:rPr>
          <w:rFonts w:asciiTheme="minorHAnsi" w:hAnsiTheme="minorHAnsi" w:cstheme="minorHAnsi"/>
          <w:sz w:val="22"/>
          <w:szCs w:val="22"/>
          <w:highlight w:val="yellow"/>
        </w:rPr>
        <w:t xml:space="preserve">com QAM, deixamos as definições para serem preenchidas após a definição do modelo; (i) por gentileza, </w:t>
      </w:r>
      <w:r w:rsidR="00A63A1B" w:rsidRPr="006302D8">
        <w:rPr>
          <w:rFonts w:asciiTheme="minorHAnsi" w:hAnsiTheme="minorHAnsi" w:cstheme="minorHAnsi"/>
          <w:sz w:val="22"/>
          <w:szCs w:val="22"/>
          <w:highlight w:val="yellow"/>
        </w:rPr>
        <w:t>confirmar se também teremos Fundo de Despesas]</w:t>
      </w:r>
      <w:r w:rsidR="00A63A1B">
        <w:rPr>
          <w:rFonts w:asciiTheme="minorHAnsi" w:hAnsiTheme="minorHAnsi" w:cstheme="minorHAnsi"/>
          <w:sz w:val="22"/>
          <w:szCs w:val="22"/>
        </w:rPr>
        <w:t xml:space="preserve"> </w:t>
      </w:r>
      <w:r w:rsidR="00A30E04" w:rsidRPr="00A30E04">
        <w:rPr>
          <w:rFonts w:asciiTheme="minorHAnsi" w:hAnsiTheme="minorHAnsi" w:cstheme="minorHAnsi"/>
          <w:sz w:val="22"/>
          <w:szCs w:val="22"/>
          <w:highlight w:val="yellow"/>
        </w:rPr>
        <w:t>[Nota QAM: Esse</w:t>
      </w:r>
      <w:r w:rsidR="00CA467A">
        <w:rPr>
          <w:rFonts w:asciiTheme="minorHAnsi" w:hAnsiTheme="minorHAnsi" w:cstheme="minorHAnsi"/>
          <w:sz w:val="22"/>
          <w:szCs w:val="22"/>
          <w:highlight w:val="yellow"/>
        </w:rPr>
        <w:t>s</w:t>
      </w:r>
      <w:r w:rsidR="00A30E04" w:rsidRPr="00A30E04">
        <w:rPr>
          <w:rFonts w:asciiTheme="minorHAnsi" w:hAnsiTheme="minorHAnsi" w:cstheme="minorHAnsi"/>
          <w:sz w:val="22"/>
          <w:szCs w:val="22"/>
          <w:highlight w:val="yellow"/>
        </w:rPr>
        <w:t xml:space="preserve"> itens n</w:t>
      </w:r>
      <w:r w:rsidR="00CA467A">
        <w:rPr>
          <w:rFonts w:asciiTheme="minorHAnsi" w:hAnsiTheme="minorHAnsi" w:cstheme="minorHAnsi"/>
          <w:sz w:val="22"/>
          <w:szCs w:val="22"/>
          <w:highlight w:val="yellow"/>
        </w:rPr>
        <w:t>ã</w:t>
      </w:r>
      <w:r w:rsidR="00A30E04" w:rsidRPr="00A30E04">
        <w:rPr>
          <w:rFonts w:asciiTheme="minorHAnsi" w:hAnsiTheme="minorHAnsi" w:cstheme="minorHAnsi"/>
          <w:sz w:val="22"/>
          <w:szCs w:val="22"/>
          <w:highlight w:val="yellow"/>
        </w:rPr>
        <w:t>o s</w:t>
      </w:r>
      <w:r w:rsidR="00CA467A">
        <w:rPr>
          <w:rFonts w:asciiTheme="minorHAnsi" w:hAnsiTheme="minorHAnsi" w:cstheme="minorHAnsi"/>
          <w:sz w:val="22"/>
          <w:szCs w:val="22"/>
          <w:highlight w:val="yellow"/>
        </w:rPr>
        <w:t>ão</w:t>
      </w:r>
      <w:r w:rsidR="00A30E04" w:rsidRPr="00A30E04">
        <w:rPr>
          <w:rFonts w:asciiTheme="minorHAnsi" w:hAnsiTheme="minorHAnsi" w:cstheme="minorHAnsi"/>
          <w:sz w:val="22"/>
          <w:szCs w:val="22"/>
          <w:highlight w:val="yellow"/>
        </w:rPr>
        <w:t xml:space="preserve"> na conta vinculada de cada SPE? ou é na conta centralizadora da respectiva serie? Confirmar / Fundo de despesas é o fundo de reserva, não?!]</w:t>
      </w:r>
      <w:r w:rsidR="00D0073A">
        <w:rPr>
          <w:rFonts w:asciiTheme="minorHAnsi" w:hAnsiTheme="minorHAnsi" w:cstheme="minorHAnsi"/>
          <w:sz w:val="22"/>
          <w:szCs w:val="22"/>
        </w:rPr>
        <w:t xml:space="preserve"> </w:t>
      </w:r>
      <w:r w:rsidR="00D0073A" w:rsidRPr="00FB68EB">
        <w:rPr>
          <w:rFonts w:asciiTheme="minorHAnsi" w:hAnsiTheme="minorHAnsi" w:cstheme="minorHAnsi"/>
          <w:sz w:val="22"/>
          <w:szCs w:val="22"/>
          <w:highlight w:val="yellow"/>
        </w:rPr>
        <w:t>[Nota ISEC: Fundo de despesas e dedução de despesas Flat]</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66E6FB59"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D0073A" w:rsidRPr="00FB68EB">
        <w:rPr>
          <w:rFonts w:asciiTheme="minorHAnsi" w:hAnsiTheme="minorHAnsi" w:cs="Arial"/>
          <w:sz w:val="22"/>
          <w:szCs w:val="22"/>
          <w:highlight w:val="yellow"/>
        </w:rPr>
        <w:t>[</w:t>
      </w:r>
      <w:r w:rsidRPr="00FB68EB">
        <w:rPr>
          <w:rFonts w:asciiTheme="minorHAnsi" w:hAnsiTheme="minorHAnsi" w:cs="Arial"/>
          <w:sz w:val="22"/>
          <w:szCs w:val="22"/>
          <w:highlight w:val="yellow"/>
        </w:rPr>
        <w:t>ficarão alocados em uma conta corrente de titularidade da Debenturista, a qual será mantida pela Emissora em caráter transitório</w:t>
      </w:r>
      <w:r w:rsidR="00D0073A" w:rsidRPr="00FB68EB">
        <w:rPr>
          <w:rFonts w:asciiTheme="minorHAnsi" w:hAnsiTheme="minorHAnsi" w:cs="Arial"/>
          <w:sz w:val="22"/>
          <w:szCs w:val="22"/>
          <w:highlight w:val="yellow"/>
        </w:rPr>
        <w:t>]</w:t>
      </w:r>
      <w:r w:rsidRPr="00DB3F29">
        <w:rPr>
          <w:rFonts w:asciiTheme="minorHAnsi" w:hAnsiTheme="minorHAnsi" w:cs="Arial"/>
          <w:sz w:val="22"/>
          <w:szCs w:val="22"/>
        </w:rPr>
        <w:t xml:space="preserve">,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57738B">
        <w:rPr>
          <w:rFonts w:asciiTheme="minorHAnsi" w:hAnsiTheme="minorHAnsi" w:cstheme="minorHAnsi"/>
          <w:sz w:val="22"/>
          <w:szCs w:val="22"/>
        </w:rPr>
        <w:t xml:space="preserve"> </w:t>
      </w:r>
      <w:r w:rsidR="00D0073A" w:rsidRPr="00FB68EB">
        <w:rPr>
          <w:rFonts w:asciiTheme="minorHAnsi" w:hAnsiTheme="minorHAnsi" w:cstheme="minorHAnsi"/>
          <w:sz w:val="22"/>
          <w:szCs w:val="22"/>
          <w:highlight w:val="yellow"/>
        </w:rPr>
        <w:t>[Nota ISEC: Avaliar a necessidade da conta transitória]</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114AC78E" w:rsidR="00482F3D" w:rsidRPr="009F7B0C" w:rsidRDefault="003A7AF7" w:rsidP="00071439">
      <w:pPr>
        <w:keepNext/>
        <w:numPr>
          <w:ilvl w:val="1"/>
          <w:numId w:val="2"/>
        </w:numPr>
        <w:ind w:hanging="720"/>
        <w:rPr>
          <w:rFonts w:eastAsia="Arial Unicode MS" w:cstheme="minorHAnsi"/>
          <w:b/>
          <w:sz w:val="22"/>
        </w:rPr>
      </w:pPr>
      <w:bookmarkStart w:id="30" w:name="_Ref528588110"/>
      <w:bookmarkStart w:id="31"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 xml:space="preserve">do Valor Nominal </w:t>
      </w:r>
      <w:proofErr w:type="gramStart"/>
      <w:r w:rsidRPr="009F7B0C">
        <w:rPr>
          <w:rFonts w:cstheme="minorHAnsi"/>
          <w:sz w:val="22"/>
          <w:u w:val="single"/>
        </w:rPr>
        <w:t>Unitário</w:t>
      </w:r>
      <w:bookmarkEnd w:id="30"/>
      <w:bookmarkEnd w:id="31"/>
      <w:r w:rsidR="00C33031" w:rsidRPr="00C33031">
        <w:rPr>
          <w:rFonts w:cstheme="minorHAnsi"/>
          <w:sz w:val="22"/>
        </w:rPr>
        <w:t xml:space="preserve"> </w:t>
      </w:r>
      <w:r w:rsidR="00D0073A">
        <w:rPr>
          <w:rFonts w:cstheme="minorHAnsi"/>
          <w:sz w:val="22"/>
        </w:rPr>
        <w:t xml:space="preserve"> </w:t>
      </w:r>
      <w:r w:rsidR="00D0073A" w:rsidRPr="00FB68EB">
        <w:rPr>
          <w:rFonts w:cstheme="minorHAnsi"/>
          <w:sz w:val="22"/>
          <w:highlight w:val="yellow"/>
        </w:rPr>
        <w:t>[</w:t>
      </w:r>
      <w:proofErr w:type="gramEnd"/>
      <w:r w:rsidR="00D0073A" w:rsidRPr="00FB68EB">
        <w:rPr>
          <w:rFonts w:cstheme="minorHAnsi"/>
          <w:sz w:val="22"/>
          <w:highlight w:val="yellow"/>
        </w:rPr>
        <w:t>Nota ISEC: Sugestão: criar capítulo (5) apenas para explicitar cálculos]</w:t>
      </w:r>
    </w:p>
    <w:p w14:paraId="0DF7DE61" w14:textId="77777777" w:rsidR="00DA1E2C" w:rsidRPr="009F7B0C" w:rsidRDefault="00DA1E2C" w:rsidP="0008319D">
      <w:pPr>
        <w:keepNext/>
        <w:rPr>
          <w:rFonts w:eastAsia="Arial Unicode MS" w:cstheme="minorHAnsi"/>
          <w:b/>
          <w:sz w:val="22"/>
        </w:rPr>
      </w:pPr>
    </w:p>
    <w:p w14:paraId="791AEBB4" w14:textId="40469226" w:rsidR="00DA1E2C" w:rsidRPr="009F7B0C" w:rsidRDefault="003A7AF7" w:rsidP="00071439">
      <w:pPr>
        <w:keepNext/>
        <w:numPr>
          <w:ilvl w:val="2"/>
          <w:numId w:val="2"/>
        </w:numPr>
        <w:ind w:left="0" w:firstLine="0"/>
        <w:rPr>
          <w:rFonts w:cstheme="minorHAnsi"/>
          <w:sz w:val="22"/>
        </w:rPr>
      </w:pPr>
      <w:r w:rsidRPr="009F7B0C">
        <w:rPr>
          <w:rFonts w:cstheme="minorHAnsi"/>
          <w:sz w:val="22"/>
        </w:rPr>
        <w:t xml:space="preserve"> </w:t>
      </w:r>
      <w:bookmarkStart w:id="32"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a partir da</w:t>
      </w:r>
      <w:r w:rsidR="00C33031">
        <w:rPr>
          <w:rFonts w:cstheme="minorHAnsi"/>
          <w:sz w:val="22"/>
        </w:rPr>
        <w:t xml:space="preserve"> primeira</w:t>
      </w:r>
      <w:r w:rsidRPr="009F7B0C">
        <w:rPr>
          <w:rFonts w:cstheme="minorHAnsi"/>
          <w:sz w:val="22"/>
        </w:rPr>
        <w:t xml:space="preserve"> Data de Integralização </w:t>
      </w:r>
      <w:ins w:id="33" w:author="Carlos Bacha" w:date="2021-05-19T09:18:00Z">
        <w:r w:rsidR="00391A86">
          <w:rPr>
            <w:rFonts w:cstheme="minorHAnsi"/>
            <w:sz w:val="22"/>
          </w:rPr>
          <w:t xml:space="preserve">da respectiva série </w:t>
        </w:r>
      </w:ins>
      <w:r w:rsidR="00820432" w:rsidRPr="009F7B0C">
        <w:rPr>
          <w:rFonts w:cstheme="minorHAnsi"/>
          <w:sz w:val="22"/>
        </w:rPr>
        <w:t>até a data de vencimento</w:t>
      </w:r>
      <w:r w:rsidR="008D373C">
        <w:rPr>
          <w:rFonts w:cstheme="minorHAnsi"/>
          <w:sz w:val="22"/>
        </w:rPr>
        <w:t xml:space="preserve"> ou Data de Aniversário</w:t>
      </w:r>
      <w:r w:rsidR="00820432"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pro rata temporis</w:t>
      </w:r>
      <w:r w:rsidR="00820432" w:rsidRPr="009F7B0C">
        <w:rPr>
          <w:rFonts w:cstheme="minorHAnsi"/>
          <w:sz w:val="22"/>
        </w:rPr>
        <w:t>, com base em 252 (duzentos e cinquenta e dois) Dias Úteis,</w:t>
      </w:r>
      <w:r w:rsidRPr="009F7B0C">
        <w:rPr>
          <w:rFonts w:cstheme="minorHAnsi"/>
          <w:sz w:val="22"/>
        </w:rPr>
        <w:t>, conforme fórmula abaixo prevista:</w:t>
      </w:r>
      <w:bookmarkEnd w:id="32"/>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“VNa”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61F9EF07" w:rsidR="00DA1E2C" w:rsidRPr="00D0073A"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r w:rsidR="00D0073A" w:rsidRPr="007B0A90">
        <w:rPr>
          <w:rFonts w:cstheme="minorHAnsi"/>
          <w:sz w:val="22"/>
          <w:highlight w:val="yellow"/>
        </w:rPr>
        <w:t>[</w:t>
      </w:r>
      <w:r w:rsidRPr="007B0A90">
        <w:rPr>
          <w:rFonts w:cstheme="minorHAnsi"/>
          <w:sz w:val="22"/>
          <w:highlight w:val="yellow"/>
        </w:rPr>
        <w:t>na própria data de aniversário mensal das Debêntures ou após a referida data, o “NI</w:t>
      </w:r>
      <w:r w:rsidRPr="007B0A90">
        <w:rPr>
          <w:rFonts w:cstheme="minorHAnsi"/>
          <w:sz w:val="22"/>
          <w:highlight w:val="yellow"/>
          <w:vertAlign w:val="subscript"/>
        </w:rPr>
        <w:t>k</w:t>
      </w:r>
      <w:r w:rsidRPr="007B0A90">
        <w:rPr>
          <w:rFonts w:cstheme="minorHAnsi"/>
          <w:sz w:val="22"/>
          <w:highlight w:val="yellow"/>
        </w:rPr>
        <w:t>” corresponderá ao valor do número-índice do IPCA divulgado no mês de atualização</w:t>
      </w:r>
      <w:r w:rsidR="00D0073A" w:rsidRPr="007B0A90">
        <w:rPr>
          <w:rFonts w:cstheme="minorHAnsi"/>
          <w:sz w:val="22"/>
          <w:highlight w:val="yellow"/>
        </w:rPr>
        <w:t>]</w:t>
      </w:r>
      <w:r w:rsidRPr="009F7B0C">
        <w:rPr>
          <w:rFonts w:cstheme="minorHAnsi"/>
          <w:sz w:val="22"/>
        </w:rPr>
        <w:t>;</w:t>
      </w:r>
      <w:r w:rsidR="00D0073A">
        <w:rPr>
          <w:rFonts w:cstheme="minorHAnsi"/>
          <w:sz w:val="22"/>
        </w:rPr>
        <w:t xml:space="preserve"> </w:t>
      </w:r>
      <w:r w:rsidR="00D0073A" w:rsidRPr="007B0A90">
        <w:rPr>
          <w:rFonts w:cstheme="minorHAnsi"/>
          <w:sz w:val="22"/>
          <w:highlight w:val="yellow"/>
        </w:rPr>
        <w:t xml:space="preserve">[Nota ISEC: </w:t>
      </w:r>
      <w:r w:rsidR="00D0073A" w:rsidRPr="007B0A90">
        <w:rPr>
          <w:sz w:val="22"/>
          <w:highlight w:val="yellow"/>
        </w:rPr>
        <w:t>E se o índice não tiver sido publicado? Confirmar]</w:t>
      </w:r>
    </w:p>
    <w:p w14:paraId="1A9966BF" w14:textId="6C11D945"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do mês anterior ao mês </w:t>
      </w:r>
      <w:r w:rsidR="0029699A">
        <w:rPr>
          <w:rFonts w:cstheme="minorHAnsi"/>
          <w:sz w:val="22"/>
        </w:rPr>
        <w:t>do índice “</w:t>
      </w:r>
      <w:r w:rsidR="0029699A" w:rsidRPr="009F7B0C">
        <w:rPr>
          <w:rFonts w:cstheme="minorHAnsi"/>
          <w:sz w:val="22"/>
        </w:rPr>
        <w:t>NI</w:t>
      </w:r>
      <w:r w:rsidR="0029699A" w:rsidRPr="009F7B0C">
        <w:rPr>
          <w:rFonts w:cstheme="minorHAnsi"/>
          <w:sz w:val="22"/>
          <w:vertAlign w:val="subscript"/>
        </w:rPr>
        <w:t>k</w:t>
      </w:r>
      <w:r w:rsidR="0029699A">
        <w:rPr>
          <w:rFonts w:cstheme="minorHAnsi"/>
          <w:sz w:val="22"/>
        </w:rPr>
        <w:t>”</w:t>
      </w:r>
      <w:r w:rsidRPr="009F7B0C">
        <w:rPr>
          <w:rFonts w:cstheme="minorHAnsi"/>
          <w:sz w:val="22"/>
        </w:rPr>
        <w:t>;</w:t>
      </w:r>
    </w:p>
    <w:p w14:paraId="0A077EC3" w14:textId="2858FB83" w:rsidR="00DA1E2C" w:rsidRPr="009F7B0C" w:rsidRDefault="003A7AF7" w:rsidP="007D3645">
      <w:pPr>
        <w:pStyle w:val="PargrafodaLista"/>
        <w:widowControl w:val="0"/>
        <w:ind w:left="0"/>
        <w:rPr>
          <w:rFonts w:cstheme="minorHAnsi"/>
          <w:sz w:val="22"/>
        </w:rPr>
      </w:pPr>
      <w:r w:rsidRPr="009F7B0C">
        <w:rPr>
          <w:rFonts w:cstheme="minorHAnsi"/>
          <w:sz w:val="22"/>
        </w:rPr>
        <w:t xml:space="preserve">“dup” = número de Dias Úteis entre a </w:t>
      </w:r>
      <w:r w:rsidR="00C33031">
        <w:rPr>
          <w:rFonts w:cstheme="minorHAnsi"/>
          <w:sz w:val="22"/>
        </w:rPr>
        <w:t xml:space="preserve">primeira </w:t>
      </w:r>
      <w:r w:rsidRPr="009F7B0C">
        <w:rPr>
          <w:rFonts w:cstheme="minorHAnsi"/>
          <w:sz w:val="22"/>
        </w:rPr>
        <w:t>Data de Integralização ou última data de aniversário mensal das Debêntures e a data de cálculo, limitado ao número total de Dias Úteis de vigência do número-índice do IPCA, sendo “dup” um número inteiro</w:t>
      </w:r>
      <w:r w:rsidR="00FE5646">
        <w:rPr>
          <w:rFonts w:cstheme="minorHAnsi"/>
          <w:sz w:val="22"/>
        </w:rPr>
        <w:t xml:space="preserve">. Exclusivamente </w:t>
      </w:r>
      <w:del w:id="34" w:author="Carlos Bacha" w:date="2021-05-19T09:19:00Z">
        <w:r w:rsidR="00FE5646" w:rsidDel="00391A86">
          <w:rPr>
            <w:rFonts w:cstheme="minorHAnsi"/>
            <w:sz w:val="22"/>
          </w:rPr>
          <w:delText>para o</w:delText>
        </w:r>
      </w:del>
      <w:ins w:id="35" w:author="Carlos Bacha" w:date="2021-05-19T09:19:00Z">
        <w:r w:rsidR="00391A86">
          <w:rPr>
            <w:rFonts w:cstheme="minorHAnsi"/>
            <w:sz w:val="22"/>
          </w:rPr>
          <w:t>na</w:t>
        </w:r>
      </w:ins>
      <w:r w:rsidR="00FE5646">
        <w:rPr>
          <w:rFonts w:cstheme="minorHAnsi"/>
          <w:sz w:val="22"/>
        </w:rPr>
        <w:t xml:space="preserve"> primeir</w:t>
      </w:r>
      <w:ins w:id="36" w:author="Carlos Bacha" w:date="2021-05-19T09:19:00Z">
        <w:r w:rsidR="00391A86">
          <w:rPr>
            <w:rFonts w:cstheme="minorHAnsi"/>
            <w:sz w:val="22"/>
          </w:rPr>
          <w:t>a</w:t>
        </w:r>
      </w:ins>
      <w:del w:id="37" w:author="Carlos Bacha" w:date="2021-05-19T09:19:00Z">
        <w:r w:rsidR="00FE5646" w:rsidDel="00391A86">
          <w:rPr>
            <w:rFonts w:cstheme="minorHAnsi"/>
            <w:sz w:val="22"/>
          </w:rPr>
          <w:delText>o</w:delText>
        </w:r>
      </w:del>
      <w:r w:rsidR="00FE5646">
        <w:rPr>
          <w:rFonts w:cstheme="minorHAnsi"/>
          <w:sz w:val="22"/>
        </w:rPr>
        <w:t xml:space="preserve"> </w:t>
      </w:r>
      <w:del w:id="38" w:author="Carlos Bacha" w:date="2021-05-19T09:19:00Z">
        <w:r w:rsidR="00FE5646" w:rsidDel="00391A86">
          <w:rPr>
            <w:rFonts w:cstheme="minorHAnsi"/>
            <w:sz w:val="22"/>
          </w:rPr>
          <w:delText>período</w:delText>
        </w:r>
      </w:del>
      <w:ins w:id="39" w:author="Carlos Bacha" w:date="2021-05-19T09:20:00Z">
        <w:r w:rsidR="00391A86">
          <w:rPr>
            <w:rFonts w:cstheme="minorHAnsi"/>
            <w:sz w:val="22"/>
          </w:rPr>
          <w:t>data de aniversário</w:t>
        </w:r>
      </w:ins>
      <w:r w:rsidR="00FE5646">
        <w:rPr>
          <w:rFonts w:cstheme="minorHAnsi"/>
          <w:sz w:val="22"/>
        </w:rPr>
        <w:t xml:space="preserve"> será acrescido um prêmio de 2 (dois) Dias Úteis ao “dup”</w:t>
      </w:r>
      <w:r w:rsidRPr="009F7B0C">
        <w:rPr>
          <w:rFonts w:cstheme="minorHAnsi"/>
          <w:sz w:val="22"/>
        </w:rPr>
        <w:t xml:space="preserve">;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t>Sendo que:</w:t>
      </w:r>
    </w:p>
    <w:p w14:paraId="5F22FA5A" w14:textId="77777777"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6034BAD4"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cada </w:t>
      </w:r>
      <w:r w:rsidR="00C46DC7">
        <w:rPr>
          <w:rFonts w:cstheme="minorHAnsi"/>
          <w:sz w:val="22"/>
        </w:rPr>
        <w:t>mês</w:t>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ins w:id="40" w:author="Carlos Bacha" w:date="2021-05-19T09:20:00Z">
        <w:r w:rsidR="00391A86">
          <w:rPr>
            <w:rFonts w:cstheme="minorHAnsi"/>
            <w:sz w:val="22"/>
          </w:rPr>
          <w:t>(SP: observar defasagem de Data de Aniversário no CRI)</w:t>
        </w:r>
      </w:ins>
    </w:p>
    <w:p w14:paraId="445DD6DA" w14:textId="77777777" w:rsidR="00F53C42" w:rsidRPr="009F7B0C" w:rsidRDefault="00F53C42" w:rsidP="00071439">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071439">
      <w:pPr>
        <w:pStyle w:val="PargrafodaLista"/>
        <w:widowControl w:val="0"/>
        <w:numPr>
          <w:ilvl w:val="0"/>
          <w:numId w:val="11"/>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4F87FC91" w:rsidR="00DA1E2C" w:rsidRPr="009F7B0C" w:rsidRDefault="003A7AF7" w:rsidP="00071439">
      <w:pPr>
        <w:pStyle w:val="PargrafodaLista"/>
        <w:numPr>
          <w:ilvl w:val="1"/>
          <w:numId w:val="2"/>
        </w:numPr>
        <w:ind w:hanging="720"/>
        <w:rPr>
          <w:rFonts w:cstheme="minorHAnsi"/>
          <w:sz w:val="22"/>
          <w:u w:val="single"/>
        </w:rPr>
      </w:pPr>
      <w:bookmarkStart w:id="41" w:name="_Ref32256478"/>
      <w:r w:rsidRPr="009F7B0C">
        <w:rPr>
          <w:rFonts w:cstheme="minorHAnsi"/>
          <w:sz w:val="22"/>
          <w:u w:val="single"/>
        </w:rPr>
        <w:t>Remuneração</w:t>
      </w:r>
      <w:bookmarkEnd w:id="41"/>
      <w:r w:rsidR="00C33031" w:rsidRPr="00C33031">
        <w:rPr>
          <w:rFonts w:cstheme="minorHAnsi"/>
          <w:sz w:val="22"/>
        </w:rPr>
        <w:t xml:space="preserve"> [</w:t>
      </w:r>
      <w:r w:rsidR="00C33031" w:rsidRPr="00227386">
        <w:rPr>
          <w:rFonts w:cstheme="minorHAnsi"/>
          <w:sz w:val="22"/>
          <w:highlight w:val="yellow"/>
        </w:rPr>
        <w:t xml:space="preserve">Nota </w:t>
      </w:r>
      <w:proofErr w:type="spellStart"/>
      <w:r w:rsidR="00C33031" w:rsidRPr="00227386">
        <w:rPr>
          <w:rFonts w:cstheme="minorHAnsi"/>
          <w:sz w:val="22"/>
          <w:highlight w:val="yellow"/>
        </w:rPr>
        <w:t>SPavarini</w:t>
      </w:r>
      <w:proofErr w:type="spellEnd"/>
      <w:r w:rsidR="00C33031" w:rsidRPr="00227386">
        <w:rPr>
          <w:rFonts w:cstheme="minorHAnsi"/>
          <w:sz w:val="22"/>
          <w:highlight w:val="yellow"/>
        </w:rPr>
        <w:t>: em revisão</w:t>
      </w:r>
      <w:r w:rsidR="00C33031" w:rsidRPr="00227386">
        <w:rPr>
          <w:rFonts w:cstheme="minorHAnsi"/>
          <w:sz w:val="22"/>
        </w:rPr>
        <w:t>]</w:t>
      </w:r>
      <w:r w:rsidR="004E1793">
        <w:rPr>
          <w:rFonts w:cstheme="minorHAnsi"/>
          <w:sz w:val="22"/>
        </w:rPr>
        <w:t xml:space="preserve"> [</w:t>
      </w:r>
      <w:r w:rsidR="004E1793" w:rsidRPr="004E1793">
        <w:rPr>
          <w:rFonts w:cstheme="minorHAnsi"/>
          <w:sz w:val="22"/>
          <w:highlight w:val="yellow"/>
        </w:rPr>
        <w:t>Nota RZK: confirmado</w:t>
      </w:r>
      <w:r w:rsidR="004E1793">
        <w:rPr>
          <w:rFonts w:cstheme="minorHAnsi"/>
          <w:sz w:val="22"/>
        </w:rPr>
        <w:t>]</w:t>
      </w:r>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0588A17D" w:rsidR="00DA1E2C" w:rsidRPr="007B0A90" w:rsidRDefault="003A7AF7" w:rsidP="00071439">
      <w:pPr>
        <w:pStyle w:val="PargrafodaLista"/>
        <w:keepNext/>
        <w:numPr>
          <w:ilvl w:val="3"/>
          <w:numId w:val="45"/>
        </w:numPr>
        <w:ind w:left="0" w:firstLine="0"/>
        <w:rPr>
          <w:rFonts w:cstheme="minorHAnsi"/>
          <w:sz w:val="22"/>
          <w:highlight w:val="yellow"/>
        </w:rPr>
      </w:pPr>
      <w:bookmarkStart w:id="42" w:name="_Hlk44684905"/>
      <w:bookmarkStart w:id="43" w:name="_Ref521440287"/>
      <w:bookmarkStart w:id="44"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w:t>
      </w:r>
      <w:r w:rsidR="00C71F49" w:rsidRPr="000702A4">
        <w:rPr>
          <w:rFonts w:cstheme="minorHAnsi"/>
          <w:sz w:val="22"/>
        </w:rPr>
        <w:t xml:space="preserve">correspondentes </w:t>
      </w:r>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 xml:space="preserve">8,50% </w:t>
      </w:r>
      <w:ins w:id="45" w:author="Carlos Bacha" w:date="2021-05-19T09:20:00Z">
        <w:r w:rsidR="00391A86" w:rsidRPr="009F7B0C">
          <w:rPr>
            <w:rFonts w:cstheme="minorHAnsi"/>
            <w:sz w:val="22"/>
          </w:rPr>
          <w:t>(oito inteiros e cinquenta centésimos por cento)</w:t>
        </w:r>
        <w:r w:rsidR="00391A86">
          <w:rPr>
            <w:rFonts w:cstheme="minorHAnsi"/>
            <w:sz w:val="22"/>
          </w:rPr>
          <w:t xml:space="preserve"> </w:t>
        </w:r>
      </w:ins>
      <w:r w:rsidR="00C71F49" w:rsidRPr="00227386">
        <w:rPr>
          <w:rFonts w:cstheme="minorHAnsi"/>
          <w:sz w:val="22"/>
        </w:rPr>
        <w:t>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w:t>
      </w:r>
      <w:ins w:id="46" w:author="Carlos Bacha" w:date="2021-05-19T09:21:00Z">
        <w:r w:rsidR="00391A86">
          <w:rPr>
            <w:rFonts w:cstheme="minorHAnsi"/>
            <w:sz w:val="22"/>
          </w:rPr>
          <w:t xml:space="preserve">primeira </w:t>
        </w:r>
      </w:ins>
      <w:del w:id="47" w:author="Carlos Bacha" w:date="2021-05-19T09:21:00Z">
        <w:r w:rsidR="00C71F49" w:rsidRPr="00E65EA3" w:rsidDel="00391A86">
          <w:rPr>
            <w:rFonts w:cstheme="minorHAnsi"/>
            <w:sz w:val="22"/>
          </w:rPr>
          <w:delText>d</w:delText>
        </w:r>
      </w:del>
      <w:ins w:id="48" w:author="Carlos Bacha" w:date="2021-05-19T09:21:00Z">
        <w:r w:rsidR="00391A86">
          <w:rPr>
            <w:rFonts w:cstheme="minorHAnsi"/>
            <w:sz w:val="22"/>
          </w:rPr>
          <w:t>D</w:t>
        </w:r>
      </w:ins>
      <w:r w:rsidR="00C71F49" w:rsidRPr="00E65EA3">
        <w:rPr>
          <w:rFonts w:cstheme="minorHAnsi"/>
          <w:sz w:val="22"/>
        </w:rPr>
        <w:t>ata d</w:t>
      </w:r>
      <w:ins w:id="49" w:author="Carlos Bacha" w:date="2021-05-19T09:21:00Z">
        <w:r w:rsidR="00391A86">
          <w:rPr>
            <w:rFonts w:cstheme="minorHAnsi"/>
            <w:sz w:val="22"/>
          </w:rPr>
          <w:t>e</w:t>
        </w:r>
      </w:ins>
      <w:del w:id="50" w:author="Carlos Bacha" w:date="2021-05-19T09:21:00Z">
        <w:r w:rsidR="00C71F49" w:rsidRPr="00E65EA3" w:rsidDel="00391A86">
          <w:rPr>
            <w:rFonts w:cstheme="minorHAnsi"/>
            <w:sz w:val="22"/>
          </w:rPr>
          <w:delText>a primeira</w:delText>
        </w:r>
      </w:del>
      <w:r w:rsidR="00C71F49" w:rsidRPr="00E65EA3">
        <w:rPr>
          <w:rFonts w:cstheme="minorHAnsi"/>
          <w:sz w:val="22"/>
        </w:rPr>
        <w:t xml:space="preserve"> </w:t>
      </w:r>
      <w:del w:id="51" w:author="Carlos Bacha" w:date="2021-05-19T09:21:00Z">
        <w:r w:rsidR="00C71F49" w:rsidRPr="00E65EA3" w:rsidDel="00391A86">
          <w:rPr>
            <w:rFonts w:cstheme="minorHAnsi"/>
            <w:sz w:val="22"/>
          </w:rPr>
          <w:delText>i</w:delText>
        </w:r>
      </w:del>
      <w:ins w:id="52" w:author="Carlos Bacha" w:date="2021-05-19T09:21:00Z">
        <w:r w:rsidR="00391A86">
          <w:rPr>
            <w:rFonts w:cstheme="minorHAnsi"/>
            <w:sz w:val="22"/>
          </w:rPr>
          <w:t>I</w:t>
        </w:r>
      </w:ins>
      <w:r w:rsidR="00C71F49" w:rsidRPr="00E65EA3">
        <w:rPr>
          <w:rFonts w:cstheme="minorHAnsi"/>
          <w:sz w:val="22"/>
        </w:rPr>
        <w:t>ntegralização</w:t>
      </w:r>
      <w:ins w:id="53" w:author="Carlos Bacha" w:date="2021-05-19T09:21:00Z">
        <w:r w:rsidR="00391A86">
          <w:rPr>
            <w:rFonts w:cstheme="minorHAnsi"/>
            <w:sz w:val="22"/>
          </w:rPr>
          <w:t xml:space="preserve"> </w:t>
        </w:r>
        <w:proofErr w:type="spellStart"/>
        <w:r w:rsidR="00391A86">
          <w:rPr>
            <w:rFonts w:cstheme="minorHAnsi"/>
            <w:sz w:val="22"/>
          </w:rPr>
          <w:t>da</w:t>
        </w:r>
        <w:proofErr w:type="spellEnd"/>
        <w:r w:rsidR="00391A86">
          <w:rPr>
            <w:rFonts w:cstheme="minorHAnsi"/>
            <w:sz w:val="22"/>
          </w:rPr>
          <w:t xml:space="preserve"> respectiva série</w:t>
        </w:r>
      </w:ins>
      <w:r w:rsidR="00C71F49" w:rsidRPr="00E65EA3">
        <w:rPr>
          <w:rFonts w:cstheme="minorHAnsi"/>
          <w:sz w:val="22"/>
        </w:rPr>
        <w:t xml:space="preserve"> até a </w:t>
      </w:r>
      <w:ins w:id="54" w:author="Carlos Bacha" w:date="2021-05-19T09:21:00Z">
        <w:r w:rsidR="00391A86">
          <w:rPr>
            <w:rFonts w:cstheme="minorHAnsi"/>
            <w:sz w:val="22"/>
          </w:rPr>
          <w:t>Data de Aniversário imediatamente posterior à</w:t>
        </w:r>
        <w:r w:rsidR="00391A86">
          <w:rPr>
            <w:rFonts w:cstheme="minorHAnsi"/>
            <w:sz w:val="22"/>
          </w:rPr>
          <w:t xml:space="preserve"> </w:t>
        </w:r>
      </w:ins>
      <w:del w:id="55" w:author="Carlos Bacha" w:date="2021-05-19T09:21:00Z">
        <w:r w:rsidR="0029699A" w:rsidDel="00391A86">
          <w:rPr>
            <w:rFonts w:cstheme="minorHAnsi"/>
            <w:sz w:val="22"/>
          </w:rPr>
          <w:delText>data de aniversário imediatamente anterior</w:delText>
        </w:r>
      </w:del>
      <w:r w:rsidR="0029699A">
        <w:rPr>
          <w:rFonts w:cstheme="minorHAnsi"/>
          <w:sz w:val="22"/>
        </w:rPr>
        <w:t xml:space="preserve"> à</w:t>
      </w:r>
      <w:r w:rsidR="0029699A" w:rsidRPr="00E65EA3">
        <w:rPr>
          <w:rFonts w:cstheme="minorHAnsi"/>
          <w:sz w:val="22"/>
        </w:rPr>
        <w:t xml:space="preserve"> </w:t>
      </w:r>
      <w:r w:rsidR="00C71F49" w:rsidRPr="00E65EA3">
        <w:rPr>
          <w:rFonts w:cstheme="minorHAnsi"/>
          <w:sz w:val="22"/>
        </w:rPr>
        <w:t xml:space="preserve">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 xml:space="preserve">(ii) </w:t>
      </w:r>
      <w:r w:rsidR="00C71F49">
        <w:rPr>
          <w:rFonts w:cstheme="minorHAnsi"/>
          <w:sz w:val="22"/>
        </w:rPr>
        <w:t xml:space="preserve">correspondentes a 7,75% </w:t>
      </w:r>
      <w:ins w:id="56" w:author="Carlos Bacha" w:date="2021-05-19T09:22:00Z">
        <w:r w:rsidR="00391A86" w:rsidRPr="009F7B0C">
          <w:rPr>
            <w:rFonts w:cstheme="minorHAnsi"/>
            <w:sz w:val="22"/>
          </w:rPr>
          <w:t>(</w:t>
        </w:r>
        <w:r w:rsidR="00391A86">
          <w:rPr>
            <w:rFonts w:cstheme="minorHAnsi"/>
            <w:sz w:val="22"/>
          </w:rPr>
          <w:t>sete</w:t>
        </w:r>
        <w:r w:rsidR="00391A86" w:rsidRPr="009F7B0C">
          <w:rPr>
            <w:rFonts w:cstheme="minorHAnsi"/>
            <w:sz w:val="22"/>
          </w:rPr>
          <w:t xml:space="preserve"> inteiros e </w:t>
        </w:r>
        <w:r w:rsidR="00391A86">
          <w:rPr>
            <w:rFonts w:cstheme="minorHAnsi"/>
            <w:sz w:val="22"/>
          </w:rPr>
          <w:t xml:space="preserve">setenta e cinco </w:t>
        </w:r>
        <w:r w:rsidR="00391A86" w:rsidRPr="009F7B0C">
          <w:rPr>
            <w:rFonts w:cstheme="minorHAnsi"/>
            <w:sz w:val="22"/>
          </w:rPr>
          <w:t>centésimos por cento)</w:t>
        </w:r>
        <w:r w:rsidR="00391A86">
          <w:rPr>
            <w:rFonts w:cstheme="minorHAnsi"/>
            <w:sz w:val="22"/>
          </w:rPr>
          <w:t xml:space="preserve"> </w:t>
        </w:r>
      </w:ins>
      <w:r w:rsidR="00C71F49">
        <w:rPr>
          <w:rFonts w:cstheme="minorHAnsi"/>
          <w:sz w:val="22"/>
        </w:rPr>
        <w:t xml:space="preserve">ao ano </w:t>
      </w:r>
      <w:r w:rsidR="00C71F49" w:rsidRPr="0035700B">
        <w:rPr>
          <w:rFonts w:cstheme="minorHAnsi"/>
          <w:sz w:val="22"/>
        </w:rPr>
        <w:t xml:space="preserve">base 252 (duzentos e cinquenta e dois) Dias Úteis, de forma exponencial pro-rata temporis por Dias Úteis decorridos, com base em um ano de 252 (duzentos e cinquenta e dois) Dias Úteis, desde </w:t>
      </w:r>
      <w:del w:id="57" w:author="Carlos Bacha" w:date="2021-05-19T09:22:00Z">
        <w:r w:rsidR="00C71F49" w:rsidRPr="0035700B" w:rsidDel="00391A86">
          <w:rPr>
            <w:rFonts w:cstheme="minorHAnsi"/>
            <w:sz w:val="22"/>
          </w:rPr>
          <w:delText xml:space="preserve">a </w:delText>
        </w:r>
        <w:r w:rsidR="00F65F7A" w:rsidDel="00391A86">
          <w:rPr>
            <w:rFonts w:cstheme="minorHAnsi"/>
            <w:sz w:val="22"/>
          </w:rPr>
          <w:delText>pré-d</w:delText>
        </w:r>
      </w:del>
      <w:ins w:id="58" w:author="Carlos Bacha" w:date="2021-05-19T09:22:00Z">
        <w:r w:rsidR="00391A86">
          <w:rPr>
            <w:rFonts w:cstheme="minorHAnsi"/>
            <w:sz w:val="22"/>
          </w:rPr>
          <w:t>D</w:t>
        </w:r>
      </w:ins>
      <w:r w:rsidR="00F65F7A">
        <w:rPr>
          <w:rFonts w:cstheme="minorHAnsi"/>
          <w:sz w:val="22"/>
        </w:rPr>
        <w:t xml:space="preserve">ata de </w:t>
      </w:r>
      <w:del w:id="59" w:author="Carlos Bacha" w:date="2021-05-19T09:22:00Z">
        <w:r w:rsidR="00F65F7A" w:rsidDel="00391A86">
          <w:rPr>
            <w:rFonts w:cstheme="minorHAnsi"/>
            <w:sz w:val="22"/>
          </w:rPr>
          <w:delText>a</w:delText>
        </w:r>
      </w:del>
      <w:ins w:id="60" w:author="Carlos Bacha" w:date="2021-05-19T09:22:00Z">
        <w:r w:rsidR="00391A86">
          <w:rPr>
            <w:rFonts w:cstheme="minorHAnsi"/>
            <w:sz w:val="22"/>
          </w:rPr>
          <w:t>A</w:t>
        </w:r>
      </w:ins>
      <w:r w:rsidR="00F65F7A">
        <w:rPr>
          <w:rFonts w:cstheme="minorHAnsi"/>
          <w:sz w:val="22"/>
        </w:rPr>
        <w:t xml:space="preserve">niversário imediatamente posterior à Data do </w:t>
      </w:r>
      <w:r w:rsidR="00C71F49" w:rsidRPr="00E65EA3">
        <w:rPr>
          <w:rFonts w:cstheme="minorHAnsi"/>
          <w:i/>
          <w:iCs/>
          <w:sz w:val="22"/>
        </w:rPr>
        <w:t xml:space="preserve">Completion </w:t>
      </w:r>
      <w:r w:rsidR="00C71F49" w:rsidRPr="00543B30">
        <w:rPr>
          <w:rFonts w:cstheme="minorHAnsi"/>
          <w:sz w:val="22"/>
        </w:rPr>
        <w:t xml:space="preserve">Financeiro </w:t>
      </w:r>
      <w:r w:rsidR="00C71F49" w:rsidRPr="0035700B">
        <w:rPr>
          <w:rFonts w:cstheme="minorHAnsi"/>
          <w:sz w:val="22"/>
        </w:rPr>
        <w:t xml:space="preserve">até a Data </w:t>
      </w:r>
      <w:r w:rsidR="00C71F49">
        <w:rPr>
          <w:rFonts w:cstheme="minorHAnsi"/>
          <w:sz w:val="22"/>
        </w:rPr>
        <w:t xml:space="preserve">de Vencimento </w:t>
      </w:r>
      <w:r w:rsidR="00C71F49" w:rsidRPr="0035700B">
        <w:rPr>
          <w:rFonts w:cstheme="minorHAnsi"/>
          <w:sz w:val="22"/>
        </w:rPr>
        <w:t>(“</w:t>
      </w:r>
      <w:r w:rsidR="00C71F49" w:rsidRPr="00543B30">
        <w:rPr>
          <w:rFonts w:cstheme="minorHAnsi"/>
          <w:sz w:val="22"/>
          <w:u w:val="single"/>
        </w:rPr>
        <w:t xml:space="preserve">Juros Remuneratórios Pós </w:t>
      </w:r>
      <w:r w:rsidR="00C71F49" w:rsidRPr="00543B30">
        <w:rPr>
          <w:rFonts w:cstheme="minorHAnsi"/>
          <w:i/>
          <w:iCs/>
          <w:sz w:val="22"/>
          <w:u w:val="single"/>
        </w:rPr>
        <w:t xml:space="preserve">Completion </w:t>
      </w:r>
      <w:r w:rsidR="00C71F49" w:rsidRPr="00543B30">
        <w:rPr>
          <w:rFonts w:cstheme="minorHAnsi"/>
          <w:sz w:val="22"/>
          <w:u w:val="single"/>
        </w:rPr>
        <w:t>Financeiro</w:t>
      </w:r>
      <w:r w:rsidR="00C71F49" w:rsidRPr="0035700B">
        <w:rPr>
          <w:rFonts w:cstheme="minorHAnsi"/>
          <w:sz w:val="22"/>
        </w:rPr>
        <w:t>”)</w:t>
      </w:r>
      <w:r w:rsidR="00C71F49">
        <w:rPr>
          <w:rFonts w:cstheme="minorHAnsi"/>
          <w:sz w:val="22"/>
        </w:rPr>
        <w:t xml:space="preserve">, conforme definição de </w:t>
      </w:r>
      <w:r w:rsidR="00C71F49" w:rsidRPr="00E65EA3">
        <w:rPr>
          <w:rFonts w:cstheme="minorHAnsi"/>
          <w:i/>
          <w:iCs/>
          <w:sz w:val="22"/>
        </w:rPr>
        <w:t xml:space="preserve">Completion </w:t>
      </w:r>
      <w:r w:rsidR="00C71F49" w:rsidRPr="00543B30">
        <w:rPr>
          <w:rFonts w:cstheme="minorHAnsi"/>
          <w:sz w:val="22"/>
        </w:rPr>
        <w:t>Financeiro:</w:t>
      </w:r>
      <w:r w:rsidR="00C71F49">
        <w:rPr>
          <w:rFonts w:cstheme="minorHAnsi"/>
          <w:sz w:val="22"/>
        </w:rPr>
        <w:t xml:space="preserve"> [</w:t>
      </w:r>
      <w:r w:rsidR="00C71F49" w:rsidRPr="00543B30">
        <w:rPr>
          <w:rFonts w:cstheme="minorHAnsi"/>
          <w:sz w:val="22"/>
          <w:highlight w:val="yellow"/>
        </w:rPr>
        <w:t>Nota QAM: precisamos</w:t>
      </w:r>
      <w:r w:rsidR="00923D07" w:rsidRPr="00543B30">
        <w:rPr>
          <w:rFonts w:cstheme="minorHAnsi"/>
          <w:sz w:val="22"/>
          <w:highlight w:val="yellow"/>
        </w:rPr>
        <w:t xml:space="preserve"> definir “</w:t>
      </w:r>
      <w:proofErr w:type="spellStart"/>
      <w:r w:rsidR="00923D07" w:rsidRPr="00543B30">
        <w:rPr>
          <w:rFonts w:cstheme="minorHAnsi"/>
          <w:sz w:val="22"/>
          <w:highlight w:val="yellow"/>
        </w:rPr>
        <w:t>completion</w:t>
      </w:r>
      <w:proofErr w:type="spellEnd"/>
      <w:r w:rsidR="00923D07" w:rsidRPr="00543B30">
        <w:rPr>
          <w:rFonts w:cstheme="minorHAnsi"/>
          <w:sz w:val="22"/>
          <w:highlight w:val="yellow"/>
        </w:rPr>
        <w:t xml:space="preserve"> financeiro” / A taxa final será definida no dia anterior à assinatura e será maior entre </w:t>
      </w:r>
      <w:proofErr w:type="spellStart"/>
      <w:r w:rsidR="00923D07" w:rsidRPr="00543B30">
        <w:rPr>
          <w:rFonts w:cstheme="minorHAnsi"/>
          <w:sz w:val="22"/>
          <w:highlight w:val="yellow"/>
        </w:rPr>
        <w:t>n</w:t>
      </w:r>
      <w:r w:rsidR="00543B30" w:rsidRPr="00543B30">
        <w:rPr>
          <w:rFonts w:cstheme="minorHAnsi"/>
          <w:sz w:val="22"/>
          <w:highlight w:val="yellow"/>
        </w:rPr>
        <w:t>tn</w:t>
      </w:r>
      <w:proofErr w:type="spellEnd"/>
      <w:r w:rsidR="00543B30" w:rsidRPr="00543B30">
        <w:rPr>
          <w:rFonts w:cstheme="minorHAnsi"/>
          <w:sz w:val="22"/>
          <w:highlight w:val="yellow"/>
        </w:rPr>
        <w:t xml:space="preserve">-b 28 + 4,50% ou IPCA + 8,5% a.a. / Idem para o </w:t>
      </w:r>
      <w:proofErr w:type="spellStart"/>
      <w:r w:rsidR="00543B30" w:rsidRPr="00543B30">
        <w:rPr>
          <w:rFonts w:cstheme="minorHAnsi"/>
          <w:sz w:val="22"/>
          <w:highlight w:val="yellow"/>
        </w:rPr>
        <w:t>step</w:t>
      </w:r>
      <w:proofErr w:type="spellEnd"/>
      <w:r w:rsidR="00543B30" w:rsidRPr="00543B30">
        <w:rPr>
          <w:rFonts w:cstheme="minorHAnsi"/>
          <w:sz w:val="22"/>
          <w:highlight w:val="yellow"/>
        </w:rPr>
        <w:t xml:space="preserve"> </w:t>
      </w:r>
      <w:proofErr w:type="spellStart"/>
      <w:r w:rsidR="00543B30" w:rsidRPr="00543B30">
        <w:rPr>
          <w:rFonts w:cstheme="minorHAnsi"/>
          <w:sz w:val="22"/>
          <w:highlight w:val="yellow"/>
        </w:rPr>
        <w:t>down</w:t>
      </w:r>
      <w:proofErr w:type="spellEnd"/>
      <w:r w:rsidR="00543B30">
        <w:rPr>
          <w:rFonts w:cstheme="minorHAnsi"/>
          <w:sz w:val="22"/>
        </w:rPr>
        <w:t>]</w:t>
      </w:r>
      <w:r w:rsidR="00C71F49" w:rsidRPr="00543B30">
        <w:rPr>
          <w:rFonts w:ascii="Times New Roman" w:hAnsi="Times New Roman"/>
          <w:szCs w:val="24"/>
        </w:rPr>
        <w:t xml:space="preserve"> </w:t>
      </w:r>
      <w:bookmarkEnd w:id="42"/>
      <w:bookmarkEnd w:id="43"/>
      <w:bookmarkEnd w:id="44"/>
      <w:r w:rsidR="00F65F7A" w:rsidRPr="007B0A90">
        <w:rPr>
          <w:rFonts w:cstheme="minorHAnsi"/>
          <w:sz w:val="22"/>
          <w:highlight w:val="yellow"/>
        </w:rPr>
        <w:t>[Nota ISEC: inserir conceito também sobre a data e forma de apuração]</w:t>
      </w:r>
    </w:p>
    <w:p w14:paraId="691D5F94" w14:textId="77777777" w:rsidR="00DA1E2C" w:rsidRPr="007B0A90" w:rsidRDefault="00DA1E2C" w:rsidP="007B0A90">
      <w:pPr>
        <w:pStyle w:val="PargrafodaLista"/>
        <w:keepNext/>
        <w:ind w:left="0"/>
        <w:rPr>
          <w:rFonts w:cstheme="minorHAnsi"/>
          <w:sz w:val="22"/>
          <w:highlight w:val="yellow"/>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i-ésimo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02A2D039"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00EA3B0C" w:rsidRPr="00EA3B0C">
        <w:rPr>
          <w:rFonts w:eastAsia="Arial Unicode MS" w:cstheme="minorHAnsi"/>
          <w:color w:val="000000"/>
          <w:sz w:val="22"/>
        </w:rPr>
        <w:t xml:space="preserve"> </w:t>
      </w:r>
      <w:r w:rsidR="00EA3B0C">
        <w:rPr>
          <w:rFonts w:eastAsia="Arial Unicode MS" w:cstheme="minorHAnsi"/>
          <w:color w:val="000000"/>
          <w:sz w:val="22"/>
        </w:rPr>
        <w:t>apurado da seguinte forma:</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ins w:id="61" w:author="Carlos Bacha" w:date="2021-05-19T09:16:00Z">
                  <w:rPr>
                    <w:rFonts w:ascii="Cambria Math" w:eastAsia="Arial Unicode MS" w:hAnsi="Cambria Math" w:cstheme="minorHAnsi"/>
                    <w:bCs/>
                    <w:i/>
                    <w:color w:val="000000"/>
                    <w:sz w:val="22"/>
                  </w:rPr>
                </w:ins>
              </m:ctrlPr>
            </m:sSupPr>
            <m:e>
              <m:d>
                <m:dPr>
                  <m:begChr m:val="["/>
                  <m:endChr m:val="]"/>
                  <m:ctrlPr>
                    <w:ins w:id="62" w:author="Carlos Bacha" w:date="2021-05-19T09:16:00Z">
                      <w:rPr>
                        <w:rFonts w:ascii="Cambria Math" w:eastAsia="Arial Unicode MS" w:hAnsi="Cambria Math" w:cstheme="minorHAnsi"/>
                        <w:bCs/>
                        <w:i/>
                        <w:color w:val="000000"/>
                        <w:sz w:val="22"/>
                      </w:rPr>
                    </w:ins>
                  </m:ctrlPr>
                </m:dPr>
                <m:e>
                  <m:sSup>
                    <m:sSupPr>
                      <m:ctrlPr>
                        <w:ins w:id="63" w:author="Carlos Bacha" w:date="2021-05-19T09:16:00Z">
                          <w:rPr>
                            <w:rFonts w:ascii="Cambria Math" w:eastAsia="Arial Unicode MS" w:hAnsi="Cambria Math" w:cstheme="minorHAnsi"/>
                            <w:bCs/>
                            <w:i/>
                            <w:color w:val="000000"/>
                            <w:sz w:val="22"/>
                          </w:rPr>
                        </w:ins>
                      </m:ctrlPr>
                    </m:sSupPr>
                    <m:e>
                      <m:r>
                        <w:rPr>
                          <w:rFonts w:ascii="Cambria Math" w:eastAsia="Arial Unicode MS" w:hAnsi="Cambria Math" w:cstheme="minorHAnsi"/>
                          <w:color w:val="000000"/>
                          <w:sz w:val="22"/>
                        </w:rPr>
                        <m:t>(</m:t>
                      </m:r>
                      <m:f>
                        <m:fPr>
                          <m:ctrlPr>
                            <w:ins w:id="64" w:author="Carlos Bacha" w:date="2021-05-19T09:16:00Z">
                              <w:rPr>
                                <w:rFonts w:ascii="Cambria Math" w:eastAsia="Arial Unicode MS" w:hAnsi="Cambria Math" w:cstheme="minorHAnsi"/>
                                <w:bCs/>
                                <w:i/>
                                <w:color w:val="000000"/>
                                <w:sz w:val="22"/>
                              </w:rPr>
                            </w:ins>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ins w:id="65" w:author="Carlos Bacha" w:date="2021-05-19T09:16:00Z">
                      <w:rPr>
                        <w:rFonts w:ascii="Cambria Math" w:eastAsia="Arial Unicode MS" w:hAnsi="Cambria Math" w:cstheme="minorHAnsi"/>
                        <w:bCs/>
                        <w:i/>
                        <w:color w:val="000000"/>
                        <w:sz w:val="22"/>
                      </w:rPr>
                    </w:ins>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125BA8F0"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ins w:id="66" w:author="Carlos Bacha" w:date="2021-05-19T09:23:00Z">
        <w:r w:rsidR="00391A86" w:rsidRPr="009F7B0C">
          <w:rPr>
            <w:rFonts w:cstheme="minorHAnsi"/>
            <w:sz w:val="22"/>
          </w:rPr>
          <w:t>cin</w:t>
        </w:r>
        <w:r w:rsidR="00391A86">
          <w:rPr>
            <w:rFonts w:cstheme="minorHAnsi"/>
            <w:sz w:val="22"/>
          </w:rPr>
          <w:t>co mil décimos de milésimos</w:t>
        </w:r>
      </w:ins>
      <w:del w:id="67" w:author="Carlos Bacha" w:date="2021-05-19T09:23:00Z">
        <w:r w:rsidR="009500BF" w:rsidRPr="009F7B0C" w:rsidDel="00391A86">
          <w:rPr>
            <w:rFonts w:cstheme="minorHAnsi"/>
            <w:sz w:val="22"/>
          </w:rPr>
          <w:delText xml:space="preserve">cinquenta </w:delText>
        </w:r>
        <w:r w:rsidR="00606160" w:rsidRPr="009F7B0C" w:rsidDel="00391A86">
          <w:rPr>
            <w:rFonts w:cstheme="minorHAnsi"/>
            <w:sz w:val="22"/>
          </w:rPr>
          <w:delText>centésimos por cento)</w:delText>
        </w:r>
        <w:r w:rsidR="004B60C6" w:rsidRPr="009F7B0C" w:rsidDel="00391A86">
          <w:rPr>
            <w:rFonts w:cstheme="minorHAnsi"/>
            <w:sz w:val="22"/>
          </w:rPr>
          <w:delText xml:space="preserve"> ao ano</w:delText>
        </w:r>
      </w:del>
      <w:ins w:id="68" w:author="Carlos Bacha" w:date="2021-05-19T09:24:00Z">
        <w:r w:rsidR="00391A86">
          <w:rPr>
            <w:rFonts w:cstheme="minorHAnsi"/>
            <w:sz w:val="22"/>
          </w:rPr>
          <w:t xml:space="preserve"> </w:t>
        </w:r>
        <w:r w:rsidR="00391A86" w:rsidRPr="00E65EA3">
          <w:rPr>
            <w:rFonts w:cstheme="minorHAnsi"/>
            <w:sz w:val="22"/>
          </w:rPr>
          <w:t xml:space="preserve">até a </w:t>
        </w:r>
        <w:r w:rsidR="00391A86">
          <w:rPr>
            <w:rFonts w:cstheme="minorHAnsi"/>
            <w:sz w:val="22"/>
          </w:rPr>
          <w:t xml:space="preserve">Data de Aniversário imediatamente posterior à </w:t>
        </w:r>
        <w:r w:rsidR="00391A86" w:rsidRPr="00E65EA3">
          <w:rPr>
            <w:rFonts w:cstheme="minorHAnsi"/>
            <w:sz w:val="22"/>
          </w:rPr>
          <w:t xml:space="preserve">Data do </w:t>
        </w:r>
        <w:proofErr w:type="spellStart"/>
        <w:r w:rsidR="00391A86" w:rsidRPr="00543B30">
          <w:rPr>
            <w:rFonts w:cstheme="minorHAnsi"/>
            <w:i/>
            <w:iCs/>
            <w:sz w:val="22"/>
          </w:rPr>
          <w:t>Completion</w:t>
        </w:r>
        <w:proofErr w:type="spellEnd"/>
        <w:r w:rsidR="00391A86" w:rsidRPr="00E65EA3">
          <w:rPr>
            <w:rFonts w:cstheme="minorHAnsi"/>
            <w:sz w:val="22"/>
          </w:rPr>
          <w:t xml:space="preserve"> Financeiro</w:t>
        </w:r>
      </w:ins>
      <w:r w:rsidRPr="009F7B0C">
        <w:rPr>
          <w:rFonts w:eastAsia="Arial Unicode MS" w:cstheme="minorHAnsi"/>
          <w:color w:val="000000"/>
          <w:sz w:val="22"/>
        </w:rPr>
        <w:t xml:space="preserve">; e </w:t>
      </w:r>
      <w:ins w:id="69" w:author="Carlos Bacha" w:date="2021-05-19T09:24:00Z">
        <w:r w:rsidR="00391A86">
          <w:rPr>
            <w:rFonts w:cstheme="minorHAnsi"/>
            <w:sz w:val="22"/>
          </w:rPr>
          <w:t xml:space="preserve">7,7500 </w:t>
        </w:r>
        <w:r w:rsidR="00391A86" w:rsidRPr="009F7B0C">
          <w:rPr>
            <w:rFonts w:cstheme="minorHAnsi"/>
            <w:sz w:val="22"/>
          </w:rPr>
          <w:t>(</w:t>
        </w:r>
        <w:r w:rsidR="00391A86">
          <w:rPr>
            <w:rFonts w:cstheme="minorHAnsi"/>
            <w:sz w:val="22"/>
          </w:rPr>
          <w:t>sete</w:t>
        </w:r>
        <w:r w:rsidR="00391A86" w:rsidRPr="009F7B0C">
          <w:rPr>
            <w:rFonts w:cstheme="minorHAnsi"/>
            <w:sz w:val="22"/>
          </w:rPr>
          <w:t xml:space="preserve"> inteiros e </w:t>
        </w:r>
        <w:r w:rsidR="00391A86">
          <w:rPr>
            <w:rFonts w:cstheme="minorHAnsi"/>
            <w:sz w:val="22"/>
          </w:rPr>
          <w:t>sete mil e quinhentos décimos de milésimos</w:t>
        </w:r>
        <w:r w:rsidR="00391A86" w:rsidRPr="009F7B0C">
          <w:rPr>
            <w:rFonts w:cstheme="minorHAnsi"/>
            <w:sz w:val="22"/>
          </w:rPr>
          <w:t>)</w:t>
        </w:r>
        <w:r w:rsidR="00391A86">
          <w:rPr>
            <w:rFonts w:cstheme="minorHAnsi"/>
            <w:sz w:val="22"/>
          </w:rPr>
          <w:t xml:space="preserve"> </w:t>
        </w:r>
        <w:r w:rsidR="00391A86" w:rsidRPr="00E65EA3">
          <w:rPr>
            <w:rFonts w:cstheme="minorHAnsi"/>
            <w:sz w:val="22"/>
          </w:rPr>
          <w:t>a</w:t>
        </w:r>
        <w:r w:rsidR="00391A86">
          <w:rPr>
            <w:rFonts w:cstheme="minorHAnsi"/>
            <w:sz w:val="22"/>
          </w:rPr>
          <w:t>pós a</w:t>
        </w:r>
        <w:r w:rsidR="00391A86" w:rsidRPr="00E65EA3">
          <w:rPr>
            <w:rFonts w:cstheme="minorHAnsi"/>
            <w:sz w:val="22"/>
          </w:rPr>
          <w:t xml:space="preserve"> </w:t>
        </w:r>
        <w:r w:rsidR="00391A86">
          <w:rPr>
            <w:rFonts w:cstheme="minorHAnsi"/>
            <w:sz w:val="22"/>
          </w:rPr>
          <w:t xml:space="preserve">Data de Aniversário imediatamente posterior à </w:t>
        </w:r>
        <w:r w:rsidR="00391A86" w:rsidRPr="00E65EA3">
          <w:rPr>
            <w:rFonts w:cstheme="minorHAnsi"/>
            <w:sz w:val="22"/>
          </w:rPr>
          <w:t xml:space="preserve">Data do </w:t>
        </w:r>
        <w:proofErr w:type="spellStart"/>
        <w:r w:rsidR="00391A86" w:rsidRPr="00543B30">
          <w:rPr>
            <w:rFonts w:cstheme="minorHAnsi"/>
            <w:i/>
            <w:iCs/>
            <w:sz w:val="22"/>
          </w:rPr>
          <w:t>Completion</w:t>
        </w:r>
        <w:proofErr w:type="spellEnd"/>
        <w:r w:rsidR="00391A86" w:rsidRPr="00E65EA3">
          <w:rPr>
            <w:rFonts w:cstheme="minorHAnsi"/>
            <w:sz w:val="22"/>
          </w:rPr>
          <w:t xml:space="preserve"> Financeiro</w:t>
        </w:r>
        <w:r w:rsidR="00391A86">
          <w:rPr>
            <w:rFonts w:eastAsia="Arial Unicode MS" w:cstheme="minorHAnsi"/>
            <w:color w:val="000000"/>
            <w:sz w:val="22"/>
          </w:rPr>
          <w:t xml:space="preserve"> </w:t>
        </w:r>
      </w:ins>
      <w:r w:rsidR="002A18E1">
        <w:rPr>
          <w:rFonts w:eastAsia="Arial Unicode MS" w:cstheme="minorHAnsi"/>
          <w:color w:val="000000"/>
          <w:sz w:val="22"/>
        </w:rPr>
        <w:t>[</w:t>
      </w:r>
      <w:r w:rsidR="002A18E1" w:rsidRPr="002A18E1">
        <w:rPr>
          <w:rFonts w:eastAsia="Arial Unicode MS" w:cstheme="minorHAnsi"/>
          <w:color w:val="000000"/>
          <w:sz w:val="22"/>
          <w:highlight w:val="yellow"/>
        </w:rPr>
        <w:t xml:space="preserve">Nota QAM: ajustar para pós e </w:t>
      </w:r>
      <w:proofErr w:type="spellStart"/>
      <w:r w:rsidR="002A18E1" w:rsidRPr="002A18E1">
        <w:rPr>
          <w:rFonts w:eastAsia="Arial Unicode MS" w:cstheme="minorHAnsi"/>
          <w:color w:val="000000"/>
          <w:sz w:val="22"/>
          <w:highlight w:val="yellow"/>
        </w:rPr>
        <w:t>pré</w:t>
      </w:r>
      <w:proofErr w:type="spellEnd"/>
      <w:r w:rsidR="002A18E1" w:rsidRPr="002A18E1">
        <w:rPr>
          <w:rFonts w:eastAsia="Arial Unicode MS" w:cstheme="minorHAnsi"/>
          <w:color w:val="000000"/>
          <w:sz w:val="22"/>
          <w:highlight w:val="yellow"/>
        </w:rPr>
        <w:t xml:space="preserve"> </w:t>
      </w:r>
      <w:proofErr w:type="spellStart"/>
      <w:r w:rsidR="002A18E1" w:rsidRPr="002A18E1">
        <w:rPr>
          <w:rFonts w:eastAsia="Arial Unicode MS" w:cstheme="minorHAnsi"/>
          <w:i/>
          <w:iCs/>
          <w:color w:val="000000"/>
          <w:sz w:val="22"/>
          <w:highlight w:val="yellow"/>
        </w:rPr>
        <w:t>completion</w:t>
      </w:r>
      <w:proofErr w:type="spellEnd"/>
      <w:r w:rsidR="002A18E1" w:rsidRPr="002A18E1">
        <w:rPr>
          <w:rFonts w:eastAsia="Arial Unicode MS" w:cstheme="minorHAnsi"/>
          <w:color w:val="000000"/>
          <w:sz w:val="22"/>
          <w:highlight w:val="yellow"/>
        </w:rPr>
        <w:t xml:space="preserve"> financeiro</w:t>
      </w:r>
      <w:r w:rsidR="002A18E1">
        <w:rPr>
          <w:rFonts w:eastAsia="Arial Unicode MS" w:cstheme="minorHAnsi"/>
          <w:color w:val="000000"/>
          <w:sz w:val="22"/>
        </w:rPr>
        <w:t>]</w:t>
      </w:r>
    </w:p>
    <w:p w14:paraId="7417529A" w14:textId="07A0488A"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sidR="00C33031">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w:t>
      </w:r>
      <w:del w:id="70" w:author="Carlos Bacha" w:date="2021-05-19T09:24:00Z">
        <w:r w:rsidRPr="009F7B0C" w:rsidDel="00391A86">
          <w:rPr>
            <w:rFonts w:eastAsia="Arial Unicode MS" w:cstheme="minorHAnsi"/>
            <w:color w:val="000000"/>
            <w:sz w:val="22"/>
          </w:rPr>
          <w:delText xml:space="preserve">última </w:delText>
        </w:r>
      </w:del>
      <w:r w:rsidRPr="009F7B0C">
        <w:rPr>
          <w:rFonts w:eastAsia="Arial Unicode MS" w:cstheme="minorHAnsi"/>
          <w:color w:val="000000"/>
          <w:sz w:val="22"/>
        </w:rPr>
        <w:t xml:space="preserve">data de pagamento de </w:t>
      </w:r>
      <w:r w:rsidRPr="009F7B0C">
        <w:rPr>
          <w:rFonts w:cstheme="minorHAnsi"/>
          <w:sz w:val="22"/>
        </w:rPr>
        <w:t xml:space="preserve">Juros Remuneratórios </w:t>
      </w:r>
      <w:ins w:id="71" w:author="Carlos Bacha" w:date="2021-05-19T09:24:00Z">
        <w:r w:rsidR="00391A86">
          <w:rPr>
            <w:rFonts w:cstheme="minorHAnsi"/>
            <w:sz w:val="22"/>
          </w:rPr>
          <w:t xml:space="preserve">imediatamente anterior </w:t>
        </w:r>
      </w:ins>
      <w:r w:rsidRPr="009F7B0C">
        <w:rPr>
          <w:rFonts w:eastAsia="Arial Unicode MS" w:cstheme="minorHAnsi"/>
          <w:color w:val="000000"/>
          <w:sz w:val="22"/>
        </w:rPr>
        <w:t>e a data de cálculo, sendo “</w:t>
      </w:r>
      <w:proofErr w:type="spellStart"/>
      <w:r w:rsidRPr="009F7B0C">
        <w:rPr>
          <w:rFonts w:eastAsia="Arial Unicode MS" w:cstheme="minorHAnsi"/>
          <w:color w:val="000000"/>
          <w:sz w:val="22"/>
        </w:rPr>
        <w:t>dup</w:t>
      </w:r>
      <w:proofErr w:type="spellEnd"/>
      <w:r w:rsidRPr="009F7B0C">
        <w:rPr>
          <w:rFonts w:eastAsia="Arial Unicode MS" w:cstheme="minorHAnsi"/>
          <w:color w:val="000000"/>
          <w:sz w:val="22"/>
        </w:rPr>
        <w:t xml:space="preserve">” um número inteiro. </w:t>
      </w:r>
    </w:p>
    <w:p w14:paraId="647EEB51" w14:textId="77777777" w:rsidR="00DA1E2C" w:rsidRPr="009F7B0C" w:rsidRDefault="00DA1E2C" w:rsidP="0008319D">
      <w:pPr>
        <w:rPr>
          <w:rFonts w:cstheme="minorHAnsi"/>
          <w:sz w:val="22"/>
        </w:rPr>
      </w:pPr>
    </w:p>
    <w:p w14:paraId="7416681A" w14:textId="61FE8D9A" w:rsidR="00174190" w:rsidRPr="009F7B0C" w:rsidRDefault="003A7AF7" w:rsidP="00071439">
      <w:pPr>
        <w:keepNext/>
        <w:numPr>
          <w:ilvl w:val="3"/>
          <w:numId w:val="2"/>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A3DAB">
        <w:rPr>
          <w:rFonts w:cstheme="minorHAnsi"/>
          <w:color w:val="000000"/>
          <w:sz w:val="22"/>
        </w:rPr>
        <w:t>mensalmente</w:t>
      </w:r>
      <w:r w:rsidR="00820432" w:rsidRPr="009F7B0C">
        <w:rPr>
          <w:rFonts w:cstheme="minorHAnsi"/>
          <w:color w:val="000000"/>
          <w:sz w:val="22"/>
        </w:rPr>
        <w:t>,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w:t>
      </w:r>
      <w:r w:rsidR="00550040">
        <w:rPr>
          <w:rFonts w:cstheme="minorHAnsi"/>
          <w:color w:val="000000"/>
          <w:sz w:val="22"/>
        </w:rPr>
        <w:t xml:space="preserve">conforme tabela constante no Anexo </w:t>
      </w:r>
      <w:r w:rsidR="00F228D2">
        <w:rPr>
          <w:rFonts w:cstheme="minorHAnsi"/>
          <w:color w:val="000000"/>
          <w:sz w:val="22"/>
        </w:rPr>
        <w:t>VI</w:t>
      </w:r>
      <w:r w:rsidRPr="009F7B0C">
        <w:rPr>
          <w:rFonts w:cstheme="minorHAnsi"/>
          <w:color w:val="000000"/>
          <w:sz w:val="22"/>
        </w:rPr>
        <w:t>.</w:t>
      </w:r>
      <w:r w:rsidR="006427B0" w:rsidRPr="009F7B0C">
        <w:rPr>
          <w:rFont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72"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72"/>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73"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73"/>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5BDDF80"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4.4.1.3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4.8.1</w:t>
      </w:r>
      <w:r w:rsidR="00FE2AD1">
        <w:rPr>
          <w:rFonts w:cstheme="minorHAnsi"/>
          <w:sz w:val="22"/>
        </w:rPr>
        <w:t>.11</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6C56F30F"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74"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w:t>
      </w:r>
      <w:ins w:id="75" w:author="Carlos Bacha" w:date="2021-05-19T09:24:00Z">
        <w:r w:rsidR="00391A86">
          <w:rPr>
            <w:rFonts w:cstheme="minorHAnsi"/>
            <w:sz w:val="22"/>
          </w:rPr>
          <w:t xml:space="preserve"> da respectiva série</w:t>
        </w:r>
      </w:ins>
      <w:r w:rsidRPr="009F7B0C">
        <w:rPr>
          <w:rFonts w:cstheme="minorHAnsi"/>
          <w:sz w:val="22"/>
        </w:rPr>
        <w:t xml:space="preserv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74"/>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76" w:name="_DV_C292"/>
      <w:bookmarkEnd w:id="76"/>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77" w:name="_Ref32256493"/>
      <w:r w:rsidRPr="009F7B0C">
        <w:rPr>
          <w:rFonts w:cstheme="minorHAnsi"/>
          <w:sz w:val="22"/>
          <w:u w:val="single"/>
        </w:rPr>
        <w:t>Amortização</w:t>
      </w:r>
      <w:bookmarkEnd w:id="77"/>
      <w:r w:rsidRPr="009F7B0C">
        <w:rPr>
          <w:rFonts w:cstheme="minorHAnsi"/>
          <w:sz w:val="22"/>
          <w:u w:val="single"/>
        </w:rPr>
        <w:t xml:space="preserve"> </w:t>
      </w:r>
      <w:bookmarkStart w:id="78" w:name="_DV_M112"/>
      <w:bookmarkStart w:id="79" w:name="_DV_M126"/>
      <w:bookmarkStart w:id="80" w:name="_DV_M132"/>
      <w:bookmarkStart w:id="81" w:name="_DV_M138"/>
      <w:bookmarkEnd w:id="78"/>
      <w:bookmarkEnd w:id="79"/>
      <w:bookmarkEnd w:id="80"/>
      <w:bookmarkEnd w:id="81"/>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33307B9"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5C4F9D" w:rsidRPr="005D55ED">
        <w:rPr>
          <w:rFonts w:cstheme="minorHAnsi"/>
          <w:sz w:val="22"/>
        </w:rPr>
        <w:t>trimestrais</w:t>
      </w:r>
      <w:r w:rsidRPr="005D55ED">
        <w:rPr>
          <w:rFonts w:cstheme="minorHAnsi"/>
          <w:sz w:val="22"/>
        </w:rPr>
        <w:t xml:space="preserve">, </w:t>
      </w:r>
      <w:r w:rsidR="00820432" w:rsidRPr="005D55ED">
        <w:rPr>
          <w:rFonts w:cstheme="minorHAnsi"/>
          <w:color w:val="000000"/>
          <w:sz w:val="22"/>
        </w:rPr>
        <w:t>sempre no dia [</w:t>
      </w:r>
      <w:r w:rsidR="00820432" w:rsidRPr="005D55ED">
        <w:rPr>
          <w:rFonts w:cstheme="minorHAnsi"/>
          <w:sz w:val="22"/>
          <w:highlight w:val="yellow"/>
        </w:rPr>
        <w:t>•</w:t>
      </w:r>
      <w:r w:rsidR="00820432" w:rsidRPr="005D55ED">
        <w:rPr>
          <w:rFonts w:cstheme="minorHAnsi"/>
          <w:color w:val="000000"/>
          <w:sz w:val="22"/>
        </w:rPr>
        <w:t>]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r w:rsidRPr="005D55ED">
        <w:rPr>
          <w:rFonts w:cstheme="minorHAnsi"/>
          <w:sz w:val="22"/>
          <w:u w:val="single"/>
        </w:rPr>
        <w:t xml:space="preserve">Anexo </w:t>
      </w:r>
      <w:r w:rsidR="00B746D7" w:rsidRPr="005D55ED">
        <w:rPr>
          <w:rFonts w:cstheme="minorHAnsi"/>
          <w:sz w:val="22"/>
          <w:u w:val="single"/>
        </w:rPr>
        <w:t>V</w:t>
      </w:r>
      <w:r w:rsidR="00123D8E">
        <w:rPr>
          <w:rFonts w:cstheme="minorHAnsi"/>
          <w:sz w:val="22"/>
          <w:u w:val="single"/>
        </w:rPr>
        <w:t>I</w:t>
      </w:r>
      <w:r w:rsidR="00E53F81" w:rsidRPr="005D55ED">
        <w:rPr>
          <w:rFonts w:cstheme="minorHAnsi"/>
          <w:sz w:val="22"/>
          <w:u w:val="single"/>
        </w:rPr>
        <w:t>.</w:t>
      </w:r>
      <w:r w:rsidRPr="005D55ED">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75CF4DAB"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82" w:name="_Hlk71307410"/>
      <w:r w:rsidRPr="005D55ED">
        <w:rPr>
          <w:rFonts w:ascii="Calibri" w:hAnsi="Calibri"/>
          <w:sz w:val="22"/>
        </w:rPr>
        <w:t xml:space="preserve">As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bookmarkEnd w:id="82"/>
      <w:r w:rsidRPr="005D55ED">
        <w:rPr>
          <w:rFonts w:ascii="Calibri" w:hAnsi="Calibri" w:cs="Trebuchet MS"/>
          <w:sz w:val="22"/>
        </w:rPr>
        <w:t xml:space="preserve"> </w:t>
      </w:r>
      <w:r w:rsidRPr="005D55ED">
        <w:rPr>
          <w:rFonts w:ascii="Calibri" w:hAnsi="Calibri"/>
          <w:sz w:val="22"/>
        </w:rPr>
        <w:t>(“</w:t>
      </w:r>
      <w:r w:rsidRPr="005D55ED">
        <w:rPr>
          <w:rFonts w:ascii="Calibri" w:hAnsi="Calibri"/>
          <w:sz w:val="22"/>
          <w:u w:val="single"/>
        </w:rPr>
        <w:t>Conta do Patrimônio Separado</w:t>
      </w:r>
      <w:r w:rsidRPr="005D55ED">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83" w:name="_DV_M143"/>
      <w:bookmarkEnd w:id="83"/>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84" w:name="_DV_M144"/>
      <w:bookmarkEnd w:id="84"/>
      <w:r w:rsidRPr="006F38A7">
        <w:rPr>
          <w:rFonts w:eastAsia="Arial Unicode MS" w:cstheme="minorHAnsi"/>
          <w:w w:val="0"/>
          <w:sz w:val="22"/>
        </w:rPr>
        <w:t xml:space="preserve">Considerar-se-ão automaticamente </w:t>
      </w:r>
      <w:bookmarkStart w:id="85"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86" w:name="_DV_M145"/>
      <w:bookmarkEnd w:id="85"/>
      <w:bookmarkEnd w:id="86"/>
      <w:r w:rsidRPr="006F38A7">
        <w:rPr>
          <w:rFonts w:eastAsia="Arial Unicode MS" w:cstheme="minorHAnsi"/>
          <w:w w:val="0"/>
          <w:sz w:val="22"/>
        </w:rPr>
        <w:t xml:space="preserve">até o primeiro Dia Útil subsequente, se </w:t>
      </w:r>
      <w:bookmarkStart w:id="87" w:name="_DV_C296"/>
      <w:r w:rsidRPr="006F38A7">
        <w:rPr>
          <w:rFonts w:eastAsia="Arial Unicode MS" w:cstheme="minorHAnsi"/>
          <w:w w:val="0"/>
          <w:sz w:val="22"/>
        </w:rPr>
        <w:t xml:space="preserve">a data de </w:t>
      </w:r>
      <w:bookmarkStart w:id="88" w:name="_DV_M146"/>
      <w:bookmarkEnd w:id="87"/>
      <w:bookmarkEnd w:id="88"/>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89"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89"/>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PargrafodaLista"/>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90" w:name="_DV_M156"/>
      <w:bookmarkEnd w:id="90"/>
      <w:r w:rsidRPr="006F38A7">
        <w:rPr>
          <w:rFonts w:eastAsia="Arial Unicode MS" w:cstheme="minorHAnsi"/>
          <w:w w:val="0"/>
          <w:sz w:val="22"/>
        </w:rPr>
        <w:t xml:space="preserve"> correspondente a quaisquer das obrigações pecuniárias da Emissora</w:t>
      </w:r>
      <w:bookmarkStart w:id="91" w:name="_DV_M157"/>
      <w:bookmarkEnd w:id="91"/>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92" w:name="_DV_M158"/>
      <w:bookmarkEnd w:id="92"/>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93" w:name="_Ref31847986"/>
      <w:r w:rsidRPr="006F38A7">
        <w:rPr>
          <w:rFonts w:cstheme="minorHAnsi"/>
          <w:sz w:val="22"/>
          <w:u w:val="single"/>
        </w:rPr>
        <w:t>Garantia Fidejussória</w:t>
      </w:r>
      <w:bookmarkEnd w:id="93"/>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1CC9B479" w:rsidR="00DA1E2C" w:rsidRPr="00094200" w:rsidRDefault="005D55ED" w:rsidP="005D55ED">
      <w:pPr>
        <w:keepNext/>
        <w:tabs>
          <w:tab w:val="left" w:pos="993"/>
        </w:tabs>
        <w:rPr>
          <w:rFonts w:cstheme="minorHAnsi"/>
          <w:sz w:val="22"/>
        </w:rPr>
      </w:pPr>
      <w:bookmarkStart w:id="94" w:name="_Ref32256871"/>
      <w:r w:rsidRPr="005D55ED">
        <w:rPr>
          <w:rFonts w:cstheme="minorHAnsi"/>
          <w:b/>
          <w:bCs/>
          <w:sz w:val="22"/>
        </w:rPr>
        <w:t>4.8.1.1.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por este ato e na melhor forma de direito, 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95"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96"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96"/>
      <w:r w:rsidR="00827B5C" w:rsidRPr="00094200">
        <w:rPr>
          <w:rFonts w:cstheme="minorHAnsi"/>
          <w:sz w:val="22"/>
        </w:rPr>
        <w:t xml:space="preserve">: (a) </w:t>
      </w:r>
      <w:bookmarkStart w:id="97" w:name="_Hlk66698772"/>
      <w:r w:rsidR="00827B5C" w:rsidRPr="00094200">
        <w:rPr>
          <w:rFonts w:cstheme="minorHAnsi"/>
          <w:sz w:val="22"/>
        </w:rPr>
        <w:t>incidência de tributos, além das despesas de cobrança e de intimação, conforme aplicável</w:t>
      </w:r>
      <w:bookmarkEnd w:id="97"/>
      <w:r w:rsidR="00827B5C" w:rsidRPr="00094200">
        <w:rPr>
          <w:rFonts w:cstheme="minorHAnsi"/>
          <w:sz w:val="22"/>
        </w:rPr>
        <w:t xml:space="preserve">; (b) </w:t>
      </w:r>
      <w:bookmarkStart w:id="98"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98"/>
      <w:bookmarkEnd w:id="95"/>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94"/>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7A314034"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BF06B5" w:rsidRPr="00BF06B5">
        <w:rPr>
          <w:rFonts w:eastAsia="Arial Unicode MS" w:cstheme="minorHAnsi"/>
          <w:b/>
          <w:bCs/>
          <w:w w:val="0"/>
          <w:sz w:val="22"/>
        </w:rPr>
        <w:t>8.1.2.</w:t>
      </w:r>
      <w:r w:rsidR="00BF06B5">
        <w:rPr>
          <w:rFonts w:eastAsia="Arial Unicode MS" w:cstheme="minorHAnsi"/>
          <w:w w:val="0"/>
          <w:sz w:val="22"/>
        </w:rPr>
        <w:tab/>
      </w:r>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6AE05CF" w:rsidR="00DA1E2C" w:rsidRPr="006F38A7" w:rsidRDefault="003A7AF7" w:rsidP="00071439">
      <w:pPr>
        <w:pStyle w:val="PargrafodaLista"/>
        <w:keepNext/>
        <w:numPr>
          <w:ilvl w:val="3"/>
          <w:numId w:val="55"/>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28B5B281" w:rsidR="00312350" w:rsidRPr="006F38A7" w:rsidRDefault="003A7AF7" w:rsidP="00071439">
      <w:pPr>
        <w:pStyle w:val="PargrafodaLista"/>
        <w:keepNext/>
        <w:numPr>
          <w:ilvl w:val="3"/>
          <w:numId w:val="55"/>
        </w:numPr>
        <w:tabs>
          <w:tab w:val="left" w:pos="993"/>
        </w:tabs>
        <w:ind w:left="0" w:firstLine="0"/>
        <w:rPr>
          <w:rFonts w:cstheme="minorHAnsi"/>
          <w:sz w:val="22"/>
        </w:rPr>
      </w:pP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expressamente renuncia</w:t>
      </w:r>
      <w:r w:rsidR="00950F60">
        <w:rPr>
          <w:rFonts w:cstheme="minorHAnsi"/>
          <w:sz w:val="22"/>
        </w:rPr>
        <w:t>m</w:t>
      </w:r>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50D7D17D" w:rsidR="00DA1E2C" w:rsidRPr="006F38A7" w:rsidRDefault="003A7AF7" w:rsidP="00071439">
      <w:pPr>
        <w:pStyle w:val="PargrafodaLista"/>
        <w:keepNext/>
        <w:numPr>
          <w:ilvl w:val="3"/>
          <w:numId w:val="55"/>
        </w:numPr>
        <w:tabs>
          <w:tab w:val="left" w:pos="993"/>
        </w:tabs>
        <w:ind w:left="0" w:firstLine="0"/>
        <w:rPr>
          <w:rFonts w:cstheme="minorHAnsi"/>
          <w:sz w:val="22"/>
        </w:rPr>
      </w:pPr>
      <w:bookmarkStart w:id="99"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99"/>
    <w:p w14:paraId="6D3C97FB" w14:textId="77777777" w:rsidR="00DA1E2C" w:rsidRPr="006F38A7" w:rsidRDefault="00DA1E2C" w:rsidP="0008319D">
      <w:pPr>
        <w:rPr>
          <w:rFonts w:cstheme="minorHAnsi"/>
          <w:sz w:val="22"/>
        </w:rPr>
      </w:pPr>
    </w:p>
    <w:p w14:paraId="489F5B04" w14:textId="4DED48D2" w:rsidR="00DA1E2C" w:rsidRPr="006F38A7" w:rsidRDefault="003A7AF7" w:rsidP="00071439">
      <w:pPr>
        <w:pStyle w:val="PargrafodaLista"/>
        <w:keepNext/>
        <w:numPr>
          <w:ilvl w:val="3"/>
          <w:numId w:val="55"/>
        </w:numPr>
        <w:tabs>
          <w:tab w:val="left" w:pos="993"/>
        </w:tabs>
        <w:ind w:left="0" w:firstLine="0"/>
        <w:rPr>
          <w:rFonts w:cstheme="minorHAnsi"/>
          <w:sz w:val="22"/>
        </w:rPr>
      </w:pPr>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071439">
      <w:pPr>
        <w:pStyle w:val="PargrafodaLista"/>
        <w:keepNext/>
        <w:numPr>
          <w:ilvl w:val="3"/>
          <w:numId w:val="55"/>
        </w:numPr>
        <w:tabs>
          <w:tab w:val="left" w:pos="993"/>
        </w:tabs>
        <w:ind w:left="0" w:hanging="11"/>
        <w:rPr>
          <w:rFonts w:cstheme="minorHAnsi"/>
          <w:sz w:val="22"/>
        </w:rPr>
      </w:pPr>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071439">
      <w:pPr>
        <w:pStyle w:val="PargrafodaLista"/>
        <w:keepNext/>
        <w:numPr>
          <w:ilvl w:val="3"/>
          <w:numId w:val="55"/>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071439">
      <w:pPr>
        <w:pStyle w:val="PargrafodaLista"/>
        <w:keepNext/>
        <w:numPr>
          <w:ilvl w:val="3"/>
          <w:numId w:val="55"/>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5DABE993" w:rsidR="00FA6296" w:rsidRPr="006F38A7" w:rsidRDefault="003A7AF7" w:rsidP="00071439">
      <w:pPr>
        <w:pStyle w:val="PargrafodaLista"/>
        <w:keepNext/>
        <w:numPr>
          <w:ilvl w:val="3"/>
          <w:numId w:val="55"/>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XV,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(ii)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Debenturista; e (iii) comprovação de quitação pelos fornecedores, conforme modelo do Anexo XV</w:t>
      </w:r>
      <w:r w:rsidR="00DE6310">
        <w:rPr>
          <w:rFonts w:cstheme="minorHAnsi"/>
          <w:sz w:val="22"/>
        </w:rPr>
        <w:t>I</w:t>
      </w:r>
      <w:r w:rsidR="0096586B">
        <w:rPr>
          <w:rFonts w:cstheme="minorHAnsi"/>
          <w:sz w:val="22"/>
        </w:rPr>
        <w:t>.</w:t>
      </w:r>
      <w:r w:rsidR="00BF06B5">
        <w:rPr>
          <w:rFonts w:cstheme="minorHAnsi"/>
          <w:sz w:val="22"/>
        </w:rPr>
        <w:t xml:space="preserve"> [</w:t>
      </w:r>
      <w:r w:rsidR="00BF06B5" w:rsidRPr="00BF06B5">
        <w:rPr>
          <w:rFonts w:cstheme="minorHAnsi"/>
          <w:sz w:val="22"/>
          <w:highlight w:val="yellow"/>
        </w:rPr>
        <w:t>Nota RZK: disponibilizaremos o Anexo XV na próxima versão</w:t>
      </w:r>
      <w:r w:rsidR="00BF06B5">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100" w:name="_Ref31847991"/>
      <w:r w:rsidRPr="006F38A7">
        <w:rPr>
          <w:rFonts w:cstheme="minorHAnsi"/>
          <w:sz w:val="22"/>
          <w:u w:val="single"/>
        </w:rPr>
        <w:t>Garantias Reais</w:t>
      </w:r>
      <w:bookmarkEnd w:id="100"/>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101" w:name="_Ref521440061"/>
      <w:r w:rsidRPr="006F38A7">
        <w:rPr>
          <w:rFonts w:cstheme="minorHAnsi"/>
          <w:i/>
          <w:sz w:val="22"/>
        </w:rPr>
        <w:t>Cessão Fiduciária</w:t>
      </w:r>
      <w:bookmarkEnd w:id="101"/>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770F8B0D" w:rsidR="00BB49B0" w:rsidRPr="00BB49B0" w:rsidRDefault="00283E35" w:rsidP="00BB49B0">
      <w:pPr>
        <w:pStyle w:val="Textodecomentrio"/>
        <w:rPr>
          <w:sz w:val="22"/>
          <w:szCs w:val="22"/>
          <w:lang w:val="pt-BR"/>
        </w:rPr>
      </w:pPr>
      <w:bookmarkStart w:id="102"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102"/>
      <w:r w:rsidR="006D3764" w:rsidRPr="006F38A7">
        <w:rPr>
          <w:rFonts w:eastAsia="Arial Unicode MS" w:cstheme="minorHAnsi"/>
          <w:w w:val="0"/>
          <w:sz w:val="22"/>
        </w:rPr>
        <w:t xml:space="preserve"> </w:t>
      </w:r>
      <w:r w:rsidR="00981AB0">
        <w:rPr>
          <w:sz w:val="22"/>
          <w:szCs w:val="22"/>
          <w:lang w:val="pt-BR"/>
        </w:rPr>
        <w:t>[</w:t>
      </w:r>
      <w:r w:rsidR="00981AB0" w:rsidRPr="00981AB0">
        <w:rPr>
          <w:sz w:val="22"/>
          <w:szCs w:val="22"/>
          <w:highlight w:val="yellow"/>
          <w:lang w:val="pt-BR"/>
        </w:rPr>
        <w:t>Nota KLA: aguardando definição da RZK quando a forma de endereçar os seguros dentro dos recebíveis</w:t>
      </w:r>
      <w:r w:rsidR="00981AB0">
        <w:rPr>
          <w:sz w:val="22"/>
          <w:szCs w:val="22"/>
          <w:lang w:val="pt-BR"/>
        </w:rPr>
        <w:t>]</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103"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103"/>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104" w:name="_Ref521440080"/>
      <w:r w:rsidRPr="006F38A7">
        <w:rPr>
          <w:rFonts w:cstheme="minorHAnsi"/>
          <w:i/>
          <w:sz w:val="22"/>
        </w:rPr>
        <w:t>Alienação Fiduciária</w:t>
      </w:r>
      <w:bookmarkEnd w:id="104"/>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071439">
      <w:pPr>
        <w:pStyle w:val="PargrafodaLista"/>
        <w:keepNext/>
        <w:numPr>
          <w:ilvl w:val="3"/>
          <w:numId w:val="56"/>
        </w:numPr>
        <w:tabs>
          <w:tab w:val="left" w:pos="993"/>
        </w:tabs>
        <w:ind w:left="0" w:firstLine="6"/>
        <w:rPr>
          <w:rFonts w:eastAsia="Arial Unicode MS" w:cstheme="minorHAnsi"/>
          <w:w w:val="0"/>
          <w:sz w:val="22"/>
        </w:rPr>
      </w:pPr>
      <w:bookmarkStart w:id="105" w:name="_Ref51616840"/>
      <w:bookmarkStart w:id="106"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05"/>
      <w:r w:rsidR="00957D2B" w:rsidRPr="006F38A7">
        <w:rPr>
          <w:rFonts w:eastAsia="Arial Unicode MS" w:cstheme="minorHAnsi"/>
          <w:w w:val="0"/>
          <w:sz w:val="22"/>
        </w:rPr>
        <w:t xml:space="preserve"> </w:t>
      </w:r>
    </w:p>
    <w:bookmarkEnd w:id="106"/>
    <w:p w14:paraId="4F16773E" w14:textId="3E7E1A1E" w:rsidR="00DA1E2C" w:rsidRDefault="00DA1E2C" w:rsidP="0008319D">
      <w:pPr>
        <w:tabs>
          <w:tab w:val="left" w:pos="851"/>
        </w:tabs>
        <w:rPr>
          <w:rFonts w:eastAsia="Arial Unicode MS" w:cstheme="minorHAnsi"/>
          <w:w w:val="0"/>
          <w:sz w:val="22"/>
        </w:rPr>
      </w:pPr>
    </w:p>
    <w:p w14:paraId="06BCC678" w14:textId="453E217E" w:rsidR="00C057CB" w:rsidRPr="004C4DF0" w:rsidRDefault="00C057CB" w:rsidP="00071439">
      <w:pPr>
        <w:pStyle w:val="PargrafodaLista"/>
        <w:numPr>
          <w:ilvl w:val="2"/>
          <w:numId w:val="56"/>
        </w:numPr>
        <w:tabs>
          <w:tab w:val="left" w:pos="851"/>
        </w:tabs>
        <w:rPr>
          <w:rFonts w:eastAsia="Arial Unicode MS" w:cstheme="minorHAnsi"/>
          <w:i/>
          <w:iCs/>
          <w:w w:val="0"/>
          <w:sz w:val="22"/>
        </w:rPr>
      </w:pPr>
      <w:r w:rsidRPr="004C4DF0">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272C8246" w:rsidR="00C057CB" w:rsidRPr="004C4DF0" w:rsidRDefault="00C057CB" w:rsidP="00071439">
      <w:pPr>
        <w:pStyle w:val="PargrafodaLista"/>
        <w:numPr>
          <w:ilvl w:val="3"/>
          <w:numId w:val="56"/>
        </w:numPr>
        <w:tabs>
          <w:tab w:val="left" w:pos="851"/>
        </w:tabs>
        <w:ind w:left="0" w:firstLine="6"/>
        <w:rPr>
          <w:rFonts w:eastAsia="Arial Unicode MS" w:cstheme="minorHAnsi"/>
          <w:w w:val="0"/>
          <w:sz w:val="22"/>
        </w:rPr>
      </w:pPr>
      <w:r w:rsidRPr="006F38A7">
        <w:rPr>
          <w:rFonts w:eastAsia="Arial Unicode MS" w:cstheme="minorHAnsi"/>
          <w:w w:val="0"/>
          <w:sz w:val="22"/>
        </w:rPr>
        <w:t>As Debêntures serão garantidas por 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 conforme descritos no Anexo </w:t>
      </w:r>
      <w:r w:rsidR="004C4DF0">
        <w:rPr>
          <w:rFonts w:eastAsia="Arial Unicode MS" w:cstheme="minorHAnsi"/>
          <w:w w:val="0"/>
          <w:sz w:val="22"/>
        </w:rPr>
        <w:t>XI</w:t>
      </w:r>
      <w:r w:rsidR="00DE6310">
        <w:rPr>
          <w:rFonts w:eastAsia="Arial Unicode MS" w:cstheme="minorHAnsi"/>
          <w:w w:val="0"/>
          <w:sz w:val="22"/>
        </w:rPr>
        <w:t>V</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no 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3DA0C9D3" w:rsidR="00E43D3A" w:rsidRPr="00344805" w:rsidRDefault="00E43D3A" w:rsidP="00071439">
      <w:pPr>
        <w:pStyle w:val="PargrafodaLista"/>
        <w:numPr>
          <w:ilvl w:val="2"/>
          <w:numId w:val="5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w:t>
      </w:r>
      <w:r w:rsidR="00136757">
        <w:rPr>
          <w:rFonts w:ascii="Calibri" w:hAnsi="Calibri"/>
          <w:sz w:val="22"/>
        </w:rPr>
        <w:t>I</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107" w:name="_Toc47969150"/>
      <w:bookmarkStart w:id="108" w:name="_Toc47978896"/>
      <w:bookmarkStart w:id="109" w:name="_Toc47978921"/>
      <w:bookmarkStart w:id="110" w:name="_Toc47969151"/>
      <w:bookmarkStart w:id="111" w:name="_Toc47978897"/>
      <w:bookmarkStart w:id="112" w:name="_Toc47978922"/>
      <w:bookmarkStart w:id="113" w:name="_Toc47969152"/>
      <w:bookmarkStart w:id="114" w:name="_Toc47978898"/>
      <w:bookmarkStart w:id="115" w:name="_Toc47978923"/>
      <w:bookmarkStart w:id="116" w:name="_Toc47969153"/>
      <w:bookmarkStart w:id="117" w:name="_Toc47978899"/>
      <w:bookmarkStart w:id="118" w:name="_Toc47978924"/>
      <w:bookmarkStart w:id="119" w:name="_Toc47969154"/>
      <w:bookmarkStart w:id="120" w:name="_Toc47978900"/>
      <w:bookmarkStart w:id="121" w:name="_Toc47978925"/>
      <w:bookmarkStart w:id="122" w:name="_Toc47969155"/>
      <w:bookmarkStart w:id="123" w:name="_Toc47978901"/>
      <w:bookmarkStart w:id="124" w:name="_Toc47978926"/>
      <w:bookmarkStart w:id="125" w:name="_DV_M186"/>
      <w:bookmarkStart w:id="126" w:name="_DV_M187"/>
      <w:bookmarkStart w:id="127" w:name="_Ref47536729"/>
      <w:bookmarkStart w:id="128" w:name="_Toc7128988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6F38A7">
        <w:rPr>
          <w:rFonts w:cstheme="minorHAnsi"/>
          <w:smallCaps/>
          <w:sz w:val="22"/>
        </w:rPr>
        <w:t xml:space="preserve">Resgate Antecipado </w:t>
      </w:r>
      <w:r w:rsidR="00906A17" w:rsidRPr="006F38A7">
        <w:rPr>
          <w:rFonts w:cstheme="minorHAnsi"/>
          <w:smallCaps/>
          <w:sz w:val="22"/>
        </w:rPr>
        <w:t>Facultativo total</w:t>
      </w:r>
      <w:bookmarkEnd w:id="127"/>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28"/>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29" w:name="_Ref10024359"/>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29"/>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30" w:name="_Ref524551968"/>
      <w:bookmarkStart w:id="131"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30"/>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31"/>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62B14CC5"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2"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F970A5">
        <w:rPr>
          <w:rFonts w:cstheme="minorHAnsi"/>
          <w:sz w:val="22"/>
        </w:rPr>
        <w:t>1</w:t>
      </w:r>
      <w:r w:rsidRPr="006F38A7">
        <w:rPr>
          <w:rFonts w:cstheme="minorHAnsi"/>
          <w:sz w:val="22"/>
        </w:rPr>
        <w:t>20 (</w:t>
      </w:r>
      <w:r w:rsidR="00F970A5">
        <w:rPr>
          <w:rFonts w:cstheme="minorHAnsi"/>
          <w:sz w:val="22"/>
        </w:rPr>
        <w:t xml:space="preserve">cento e </w:t>
      </w:r>
      <w:r w:rsidRPr="006F38A7">
        <w:rPr>
          <w:rFonts w:cstheme="minorHAnsi"/>
          <w:sz w:val="22"/>
        </w:rPr>
        <w:t xml:space="preserve">vinte)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32"/>
      <w:r w:rsidR="00981AB0">
        <w:rPr>
          <w:rFonts w:cstheme="minorHAnsi"/>
          <w:sz w:val="22"/>
        </w:rPr>
        <w:t xml:space="preserve"> [</w:t>
      </w:r>
      <w:r w:rsidR="00981AB0" w:rsidRPr="00981AB0">
        <w:rPr>
          <w:rFonts w:cstheme="minorHAnsi"/>
          <w:sz w:val="22"/>
          <w:highlight w:val="yellow"/>
        </w:rPr>
        <w:t>Nota KLA: aguardando validação, pela RZK, do prazo de 120 dias</w:t>
      </w:r>
      <w:r w:rsidR="00981AB0">
        <w:rPr>
          <w:rFonts w:cstheme="minorHAnsi"/>
          <w:sz w:val="22"/>
        </w:rPr>
        <w:t>]</w:t>
      </w:r>
      <w:r w:rsidR="00BF06B5">
        <w:rPr>
          <w:rFonts w:cstheme="minorHAnsi"/>
          <w:sz w:val="22"/>
        </w:rPr>
        <w:t xml:space="preserve"> [</w:t>
      </w:r>
      <w:r w:rsidR="00BF06B5" w:rsidRPr="00BF06B5">
        <w:rPr>
          <w:rFonts w:cstheme="minorHAnsi"/>
          <w:sz w:val="22"/>
          <w:highlight w:val="yellow"/>
        </w:rPr>
        <w:t>Nota RZK: em validação</w:t>
      </w:r>
      <w:r w:rsidR="00BF06B5">
        <w:rPr>
          <w:rFonts w:cstheme="minorHAnsi"/>
          <w:sz w:val="22"/>
        </w:rPr>
        <w:t>]</w:t>
      </w:r>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725DBAD" w:rsidR="00AB6D33" w:rsidRPr="006F38A7" w:rsidRDefault="00BF06B5"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BF06B5">
        <w:rPr>
          <w:rFonts w:ascii="Calibri" w:hAnsi="Calibri"/>
          <w:b/>
          <w:bCs/>
          <w:sz w:val="22"/>
        </w:rPr>
        <w:t>5.1.3.1.</w:t>
      </w:r>
      <w:r>
        <w:rPr>
          <w:rFonts w:ascii="Calibri" w:hAnsi="Calibri"/>
          <w:sz w:val="22"/>
        </w:rPr>
        <w:tab/>
      </w:r>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64B1C6DF"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3" w:name="_Ref47542305"/>
      <w:bookmarkStart w:id="134"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35"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33"/>
      <w:bookmarkEnd w:id="134"/>
      <w:bookmarkEnd w:id="135"/>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36" w:name="_Hlk26953010"/>
      <w:r w:rsidR="001C4A86" w:rsidRPr="004D7065">
        <w:rPr>
          <w:rFonts w:ascii="Calibri" w:hAnsi="Calibri"/>
          <w:sz w:val="22"/>
          <w:u w:val="single"/>
        </w:rPr>
        <w:t>Prêmio de Resgate Antecipado ou Amortização Antecipada</w:t>
      </w:r>
      <w:bookmarkEnd w:id="136"/>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r w:rsidR="002503F6">
        <w:rPr>
          <w:rFonts w:cstheme="minorHAnsi"/>
          <w:sz w:val="22"/>
        </w:rPr>
        <w:t xml:space="preserve"> </w:t>
      </w:r>
      <w:r w:rsidR="00C17799">
        <w:rPr>
          <w:rFonts w:cstheme="minorHAnsi"/>
          <w:sz w:val="22"/>
        </w:rPr>
        <w:t>[</w:t>
      </w:r>
      <w:r w:rsidR="00C17799" w:rsidRPr="00C17799">
        <w:rPr>
          <w:rFonts w:cstheme="minorHAnsi"/>
          <w:sz w:val="22"/>
          <w:highlight w:val="yellow"/>
        </w:rPr>
        <w:t>Nota RZK: confirmado</w:t>
      </w:r>
      <w:r w:rsidR="00C17799">
        <w:rPr>
          <w:rFonts w:cstheme="minorHAnsi"/>
          <w:sz w:val="22"/>
        </w:rPr>
        <w:t>]</w:t>
      </w:r>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F158F9" w:rsidRDefault="00BC7221" w:rsidP="0010511C">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5E5635" w:rsidRPr="00F158F9">
              <w:rPr>
                <w:rFonts w:cstheme="minorHAnsi"/>
                <w:color w:val="000000"/>
                <w:sz w:val="22"/>
                <w:highlight w:val="yellow"/>
              </w:rPr>
              <w:t xml:space="preserve">24º mês </w:t>
            </w:r>
            <w:r w:rsidRPr="00F158F9">
              <w:rPr>
                <w:rFonts w:cstheme="minorHAnsi"/>
                <w:color w:val="000000"/>
                <w:sz w:val="22"/>
                <w:highlight w:val="yellow"/>
              </w:rPr>
              <w:t xml:space="preserve">(inclusive) e </w:t>
            </w:r>
            <w:r w:rsidR="005E5635" w:rsidRPr="00F158F9">
              <w:rPr>
                <w:rFonts w:cstheme="minorHAnsi"/>
                <w:color w:val="000000"/>
                <w:sz w:val="22"/>
                <w:highlight w:val="yellow"/>
              </w:rPr>
              <w:t xml:space="preserve">48º mês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0A1F24E0" w14:textId="6E40E7BD" w:rsidR="00BC7221" w:rsidRPr="00F158F9" w:rsidRDefault="005E5635"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3</w:t>
            </w:r>
            <w:r w:rsidR="00BC7221" w:rsidRPr="00F158F9">
              <w:rPr>
                <w:rFonts w:cstheme="minorHAnsi"/>
                <w:color w:val="000000"/>
                <w:sz w:val="22"/>
                <w:highlight w:val="yellow"/>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F158F9" w:rsidRDefault="00BC722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B54201" w:rsidRPr="00F158F9">
              <w:rPr>
                <w:rFonts w:cstheme="minorHAnsi"/>
                <w:color w:val="000000"/>
                <w:sz w:val="22"/>
                <w:highlight w:val="yellow"/>
              </w:rPr>
              <w:t>24º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 xml:space="preserve">(inclusive) e </w:t>
            </w:r>
            <w:r w:rsidR="00B54201" w:rsidRPr="00F158F9">
              <w:rPr>
                <w:rFonts w:cstheme="minorHAnsi"/>
                <w:color w:val="000000"/>
                <w:sz w:val="22"/>
                <w:highlight w:val="yellow"/>
              </w:rPr>
              <w:t>48º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587A00DA" w14:textId="4EE495A3" w:rsidR="00BC7221" w:rsidRPr="00F158F9" w:rsidRDefault="00B5420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2</w:t>
            </w:r>
            <w:r w:rsidR="00BC7221" w:rsidRPr="00F158F9">
              <w:rPr>
                <w:rFonts w:cstheme="minorHAnsi"/>
                <w:color w:val="000000"/>
                <w:sz w:val="22"/>
                <w:highlight w:val="yellow"/>
              </w:rPr>
              <w:t>,</w:t>
            </w:r>
            <w:r w:rsidRPr="00F158F9">
              <w:rPr>
                <w:rFonts w:cstheme="minorHAnsi"/>
                <w:color w:val="000000"/>
                <w:sz w:val="22"/>
                <w:highlight w:val="yellow"/>
              </w:rPr>
              <w:t>0</w:t>
            </w:r>
            <w:r w:rsidR="009C6A71" w:rsidRPr="00F158F9">
              <w:rPr>
                <w:rFonts w:cstheme="minorHAnsi"/>
                <w:color w:val="000000"/>
                <w:sz w:val="22"/>
                <w:highlight w:val="yellow"/>
              </w:rPr>
              <w:t>0</w:t>
            </w:r>
            <w:r w:rsidR="00BC7221" w:rsidRPr="00F158F9">
              <w:rPr>
                <w:rFonts w:cstheme="minorHAnsi"/>
                <w:color w:val="000000"/>
                <w:sz w:val="22"/>
                <w:highlight w:val="yellow"/>
              </w:rPr>
              <w:t>%</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1DF6624B" w14:textId="77777777" w:rsidR="00F158F9" w:rsidRPr="006F38A7" w:rsidRDefault="00F158F9" w:rsidP="00F158F9">
      <w:pPr>
        <w:rPr>
          <w:rFonts w:cstheme="minorHAnsi"/>
          <w:sz w:val="22"/>
        </w:rPr>
      </w:pPr>
      <w:r>
        <w:rPr>
          <w:rFonts w:cstheme="minorHAnsi"/>
          <w:sz w:val="22"/>
        </w:rPr>
        <w:t>[</w:t>
      </w:r>
      <w:r w:rsidRPr="00F158F9">
        <w:rPr>
          <w:rFonts w:cstheme="minorHAnsi"/>
          <w:sz w:val="22"/>
          <w:highlight w:val="yellow"/>
        </w:rPr>
        <w:t>Nota Isec: ajustar. Será 3,00% ou 2,00%?]</w:t>
      </w: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137" w:name="_BPDC_LN_INS_1179"/>
      <w:bookmarkStart w:id="138" w:name="_BPDC_PR_INS_1180"/>
      <w:bookmarkStart w:id="139" w:name="_BPDC_PR_INS_1181"/>
      <w:bookmarkStart w:id="140" w:name="_BPDC_LN_INS_1176"/>
      <w:bookmarkStart w:id="141" w:name="_BPDC_PR_INS_1177"/>
      <w:bookmarkStart w:id="142" w:name="_BPDC_PR_INS_1178"/>
      <w:bookmarkStart w:id="143" w:name="_Ref521440211"/>
      <w:bookmarkStart w:id="144" w:name="_Toc71289886"/>
      <w:bookmarkEnd w:id="137"/>
      <w:bookmarkEnd w:id="138"/>
      <w:bookmarkEnd w:id="139"/>
      <w:bookmarkEnd w:id="140"/>
      <w:bookmarkEnd w:id="141"/>
      <w:bookmarkEnd w:id="142"/>
      <w:r w:rsidRPr="006F38A7">
        <w:rPr>
          <w:rFonts w:cstheme="minorHAnsi"/>
          <w:smallCaps/>
          <w:sz w:val="22"/>
        </w:rPr>
        <w:t>Vencimento Antecipado</w:t>
      </w:r>
      <w:bookmarkEnd w:id="143"/>
      <w:bookmarkEnd w:id="144"/>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145" w:name="_DV_M301"/>
      <w:bookmarkStart w:id="146" w:name="_Ref521440695"/>
      <w:bookmarkEnd w:id="145"/>
      <w:r w:rsidRPr="006F38A7">
        <w:rPr>
          <w:rFonts w:cstheme="minorHAnsi"/>
          <w:sz w:val="22"/>
          <w:u w:val="single"/>
        </w:rPr>
        <w:t>Eventos de Vencimento Antecipado</w:t>
      </w:r>
      <w:bookmarkEnd w:id="146"/>
    </w:p>
    <w:p w14:paraId="1F9CA900" w14:textId="77777777" w:rsidR="00DA1E2C" w:rsidRPr="006F38A7" w:rsidRDefault="00DA1E2C" w:rsidP="0008319D">
      <w:pPr>
        <w:tabs>
          <w:tab w:val="left" w:pos="709"/>
        </w:tabs>
        <w:rPr>
          <w:rFonts w:eastAsia="Arial Unicode MS" w:cstheme="minorHAnsi"/>
          <w:b/>
          <w:w w:val="0"/>
          <w:sz w:val="22"/>
        </w:rPr>
      </w:pPr>
    </w:p>
    <w:p w14:paraId="67B41CB5" w14:textId="6A42CED0"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3DB040A" w:rsidR="00DA1E2C" w:rsidRPr="006F38A7" w:rsidRDefault="003A7AF7" w:rsidP="00071439">
      <w:pPr>
        <w:numPr>
          <w:ilvl w:val="2"/>
          <w:numId w:val="2"/>
        </w:numPr>
        <w:ind w:left="0" w:firstLine="0"/>
        <w:rPr>
          <w:rFonts w:cstheme="minorHAnsi"/>
          <w:sz w:val="22"/>
        </w:rPr>
      </w:pPr>
      <w:bookmarkStart w:id="147" w:name="_Ref416256173"/>
      <w:bookmarkStart w:id="148"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sendo certo que as disposições aplicadas para as Fiadoras apenas permanecerão validas durante a vigência da Fiança</w:t>
      </w:r>
      <w:r w:rsidRPr="006F38A7">
        <w:rPr>
          <w:rFonts w:cstheme="minorHAnsi"/>
          <w:sz w:val="22"/>
        </w:rPr>
        <w:t>:</w:t>
      </w:r>
      <w:bookmarkEnd w:id="147"/>
      <w:bookmarkEnd w:id="148"/>
    </w:p>
    <w:p w14:paraId="34E81986" w14:textId="77777777" w:rsidR="00DA1E2C" w:rsidRPr="006F38A7" w:rsidRDefault="00DA1E2C" w:rsidP="0008319D">
      <w:pPr>
        <w:rPr>
          <w:rFonts w:eastAsia="Arial Unicode MS" w:cstheme="minorHAnsi"/>
          <w:w w:val="0"/>
          <w:sz w:val="22"/>
        </w:rPr>
      </w:pPr>
    </w:p>
    <w:p w14:paraId="4727FC53" w14:textId="46DB0F7C"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Fiadoras</w:t>
      </w:r>
      <w:r w:rsidR="00466333">
        <w:rPr>
          <w:rFonts w:cstheme="minorHAnsi"/>
          <w:color w:val="000000"/>
          <w:sz w:val="22"/>
        </w:rPr>
        <w:t>, na qualidade de devedoras</w:t>
      </w:r>
      <w:r w:rsidR="00462DAC">
        <w:rPr>
          <w:rFonts w:cstheme="minorHAnsi"/>
          <w:color w:val="000000"/>
          <w:sz w:val="22"/>
        </w:rPr>
        <w:t xml:space="preserve"> e o Quasar Crédito Imobiliário FII (“</w:t>
      </w:r>
      <w:r w:rsidR="00462DAC" w:rsidRPr="00462DAC">
        <w:rPr>
          <w:rFonts w:cstheme="minorHAnsi"/>
          <w:color w:val="000000"/>
          <w:sz w:val="22"/>
          <w:u w:val="single"/>
        </w:rPr>
        <w:t>QAMI11</w:t>
      </w:r>
      <w:r w:rsidR="00462DAC">
        <w:rPr>
          <w:rFonts w:cstheme="minorHAnsi"/>
          <w:color w:val="000000"/>
          <w:sz w:val="22"/>
        </w:rPr>
        <w:t>”),</w:t>
      </w:r>
      <w:r w:rsidR="0042020B">
        <w:rPr>
          <w:rFonts w:cstheme="minorHAnsi"/>
          <w:color w:val="000000"/>
          <w:sz w:val="22"/>
        </w:rPr>
        <w:t xml:space="preserve"> </w:t>
      </w:r>
      <w:r w:rsidR="00466333">
        <w:rPr>
          <w:rFonts w:cstheme="minorHAnsi"/>
          <w:color w:val="000000"/>
          <w:sz w:val="22"/>
        </w:rPr>
        <w:t xml:space="preserve">na qualidade de credor, </w:t>
      </w:r>
      <w:r w:rsidRPr="006F38A7">
        <w:rPr>
          <w:rFonts w:cstheme="minorHAnsi"/>
          <w:color w:val="000000"/>
          <w:sz w:val="22"/>
        </w:rPr>
        <w:t xml:space="preserve">conforme aplicável, não sanado no prazo de </w:t>
      </w:r>
      <w:r w:rsidR="002503F6">
        <w:rPr>
          <w:rFonts w:cstheme="minorHAnsi"/>
          <w:color w:val="000000"/>
          <w:sz w:val="22"/>
        </w:rPr>
        <w:t>5</w:t>
      </w:r>
      <w:r w:rsidRPr="006F38A7">
        <w:rPr>
          <w:rFonts w:cstheme="minorHAnsi"/>
          <w:color w:val="000000"/>
          <w:sz w:val="22"/>
        </w:rPr>
        <w:t> (</w:t>
      </w:r>
      <w:r w:rsidR="002503F6">
        <w:rPr>
          <w:rFonts w:cstheme="minorHAnsi"/>
          <w:color w:val="000000"/>
          <w:sz w:val="22"/>
        </w:rPr>
        <w:t>cinco</w:t>
      </w:r>
      <w:r w:rsidRPr="006F38A7">
        <w:rPr>
          <w:rFonts w:cstheme="minorHAnsi"/>
          <w:color w:val="000000"/>
          <w:sz w:val="22"/>
        </w:rPr>
        <w:t>) Dia</w:t>
      </w:r>
      <w:r w:rsidR="002503F6">
        <w:rPr>
          <w:rFonts w:cstheme="minorHAnsi"/>
          <w:color w:val="000000"/>
          <w:sz w:val="22"/>
        </w:rPr>
        <w:t>s</w:t>
      </w:r>
      <w:r w:rsidRPr="006F38A7">
        <w:rPr>
          <w:rFonts w:cstheme="minorHAnsi"/>
          <w:color w:val="000000"/>
          <w:sz w:val="22"/>
        </w:rPr>
        <w:t xml:space="preserve"> Út</w:t>
      </w:r>
      <w:r w:rsidR="002503F6">
        <w:rPr>
          <w:rFonts w:cstheme="minorHAnsi"/>
          <w:color w:val="000000"/>
          <w:sz w:val="22"/>
        </w:rPr>
        <w:t xml:space="preserve">eis </w:t>
      </w:r>
      <w:r w:rsidRPr="006F38A7">
        <w:rPr>
          <w:rFonts w:cstheme="minorHAnsi"/>
          <w:color w:val="000000"/>
          <w:sz w:val="22"/>
        </w:rPr>
        <w:t>contado da data do respectivo inadimplemento, sendo que o prazo previsto neste inciso não se aplica às obrigações para as quais tenha sido estipulado prazo de cura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149"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49"/>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150"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50"/>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071439">
      <w:pPr>
        <w:widowControl w:val="0"/>
        <w:numPr>
          <w:ilvl w:val="0"/>
          <w:numId w:val="3"/>
        </w:numPr>
        <w:ind w:left="0" w:firstLine="0"/>
        <w:rPr>
          <w:rFonts w:cstheme="minorHAnsi"/>
          <w:color w:val="000000"/>
          <w:sz w:val="22"/>
        </w:rPr>
      </w:pPr>
      <w:bookmarkStart w:id="151" w:name="_Ref279344707"/>
      <w:bookmarkStart w:id="152"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51"/>
    <w:bookmarkEnd w:id="152"/>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60C4B0F4" w14:textId="77777777" w:rsidR="007C08D8" w:rsidRPr="006F38A7" w:rsidRDefault="007C08D8" w:rsidP="00266D9B">
      <w:pPr>
        <w:widowControl w:val="0"/>
        <w:rPr>
          <w:rFonts w:cstheme="minorHAnsi"/>
          <w:color w:val="000000"/>
          <w:sz w:val="22"/>
        </w:rPr>
      </w:pPr>
    </w:p>
    <w:p w14:paraId="74C5759A" w14:textId="62D8024A" w:rsidR="007B00E1" w:rsidRPr="006F38A7"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p>
    <w:p w14:paraId="01B7A903" w14:textId="77777777" w:rsidR="00E87213" w:rsidRPr="006F38A7" w:rsidRDefault="00E87213" w:rsidP="0008319D">
      <w:pPr>
        <w:rPr>
          <w:rFonts w:cstheme="minorHAnsi"/>
          <w:color w:val="000000"/>
          <w:sz w:val="22"/>
        </w:rPr>
      </w:pPr>
    </w:p>
    <w:p w14:paraId="7DDB862B" w14:textId="568887CA" w:rsidR="00DA1E2C" w:rsidRPr="006F38A7" w:rsidRDefault="003A7AF7" w:rsidP="00071439">
      <w:pPr>
        <w:numPr>
          <w:ilvl w:val="2"/>
          <w:numId w:val="2"/>
        </w:numPr>
        <w:ind w:left="0" w:firstLine="0"/>
        <w:rPr>
          <w:rFonts w:cstheme="minorHAnsi"/>
          <w:sz w:val="22"/>
        </w:rPr>
      </w:pPr>
      <w:bookmarkStart w:id="153"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sendo certo que as disposições aplicadas para as Fiadoras permanecerão validas apenas durante a vigência da Fiança</w:t>
      </w:r>
      <w:r w:rsidRPr="006F38A7">
        <w:rPr>
          <w:rFonts w:cstheme="minorHAnsi"/>
          <w:sz w:val="22"/>
        </w:rPr>
        <w:t>:</w:t>
      </w:r>
      <w:bookmarkEnd w:id="153"/>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AE774D9"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154" w:name="_Ref272253621"/>
      <w:bookmarkStart w:id="155" w:name="_Ref130283570"/>
      <w:bookmarkStart w:id="156" w:name="_Ref130301134"/>
      <w:bookmarkStart w:id="157" w:name="_Ref137104995"/>
      <w:bookmarkStart w:id="158"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54"/>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859AD51" w:rsidR="00DA1E2C" w:rsidRPr="006F38A7" w:rsidRDefault="003A7AF7" w:rsidP="00071439">
      <w:pPr>
        <w:widowControl w:val="0"/>
        <w:numPr>
          <w:ilvl w:val="0"/>
          <w:numId w:val="9"/>
        </w:numPr>
        <w:ind w:left="0" w:firstLine="0"/>
        <w:rPr>
          <w:rFonts w:cstheme="minorHAnsi"/>
          <w:color w:val="000000"/>
          <w:sz w:val="22"/>
        </w:rPr>
      </w:pPr>
      <w:bookmarkStart w:id="159"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59"/>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60" w:name="_DV_M45"/>
      <w:bookmarkEnd w:id="160"/>
    </w:p>
    <w:p w14:paraId="2429CF6C" w14:textId="4A6ED78E"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61" w:name="_Ref279344869"/>
      <w:bookmarkStart w:id="162" w:name="_Ref130283254"/>
      <w:bookmarkEnd w:id="155"/>
      <w:bookmarkEnd w:id="156"/>
      <w:bookmarkEnd w:id="157"/>
      <w:bookmarkEnd w:id="158"/>
    </w:p>
    <w:p w14:paraId="1CD1763A" w14:textId="5321F5D3" w:rsidR="00846E07" w:rsidRDefault="003A7AF7" w:rsidP="00071439">
      <w:pPr>
        <w:widowControl w:val="0"/>
        <w:numPr>
          <w:ilvl w:val="0"/>
          <w:numId w:val="9"/>
        </w:numPr>
        <w:ind w:left="0" w:firstLine="0"/>
        <w:rPr>
          <w:rFonts w:cstheme="minorHAnsi"/>
          <w:sz w:val="22"/>
        </w:rPr>
      </w:pPr>
      <w:bookmarkStart w:id="163"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64"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2021</w:t>
      </w:r>
      <w:bookmarkEnd w:id="161"/>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64"/>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903DA1">
        <w:rPr>
          <w:rFonts w:cstheme="minorHAnsi"/>
          <w:sz w:val="22"/>
          <w:u w:val="single"/>
        </w:rPr>
        <w:t>I</w:t>
      </w:r>
      <w:r w:rsidR="00EC4346">
        <w:rPr>
          <w:rFonts w:cstheme="minorHAnsi"/>
          <w:sz w:val="22"/>
          <w:u w:val="single"/>
        </w:rPr>
        <w:t>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Caso o ICSD </w:t>
      </w:r>
      <w:r w:rsidR="00CE668E">
        <w:rPr>
          <w:rFonts w:cstheme="minorHAnsi"/>
          <w:sz w:val="22"/>
        </w:rPr>
        <w:t>seja inferior a 1,20x e superior a 1,00x, poderá ocorrer a amortização obrigatória das Debêntures, não podendo ocorrer a distribuição de dividendos</w:t>
      </w:r>
      <w:r w:rsidR="00EC4346">
        <w:rPr>
          <w:rFonts w:cstheme="minorHAnsi"/>
          <w:sz w:val="22"/>
        </w:rPr>
        <w:t>;</w:t>
      </w:r>
      <w:r w:rsidR="00056753">
        <w:rPr>
          <w:rFonts w:cstheme="minorHAnsi"/>
          <w:sz w:val="22"/>
        </w:rPr>
        <w:t xml:space="preserve"> [</w:t>
      </w:r>
      <w:r w:rsidR="00056753" w:rsidRPr="00056753">
        <w:rPr>
          <w:rFonts w:cstheme="minorHAnsi"/>
          <w:sz w:val="22"/>
          <w:highlight w:val="yellow"/>
        </w:rPr>
        <w:t xml:space="preserve">Nota RZK: ajustar de acordo com o </w:t>
      </w:r>
      <w:proofErr w:type="spellStart"/>
      <w:r w:rsidR="00056753" w:rsidRPr="00056753">
        <w:rPr>
          <w:rFonts w:cstheme="minorHAnsi"/>
          <w:i/>
          <w:iCs/>
          <w:sz w:val="22"/>
          <w:highlight w:val="yellow"/>
        </w:rPr>
        <w:t>Term</w:t>
      </w:r>
      <w:proofErr w:type="spellEnd"/>
      <w:r w:rsidR="00056753" w:rsidRPr="00056753">
        <w:rPr>
          <w:rFonts w:cstheme="minorHAnsi"/>
          <w:i/>
          <w:iCs/>
          <w:sz w:val="22"/>
          <w:highlight w:val="yellow"/>
        </w:rPr>
        <w:t xml:space="preserve"> </w:t>
      </w:r>
      <w:proofErr w:type="spellStart"/>
      <w:r w:rsidR="00056753" w:rsidRPr="00056753">
        <w:rPr>
          <w:rFonts w:cstheme="minorHAnsi"/>
          <w:i/>
          <w:iCs/>
          <w:sz w:val="22"/>
          <w:highlight w:val="yellow"/>
        </w:rPr>
        <w:t>Sheet</w:t>
      </w:r>
      <w:proofErr w:type="spellEnd"/>
      <w:r w:rsidR="00056753">
        <w:rPr>
          <w:rFonts w:cstheme="minorHAnsi"/>
          <w:sz w:val="22"/>
        </w:rPr>
        <w:t>]</w:t>
      </w:r>
      <w:r w:rsidR="00CC7D35">
        <w:rPr>
          <w:rFonts w:cstheme="minorHAnsi"/>
          <w:sz w:val="22"/>
        </w:rPr>
        <w:t xml:space="preserve"> [</w:t>
      </w:r>
      <w:r w:rsidR="00CC7D35" w:rsidRPr="00CC7D35">
        <w:rPr>
          <w:rFonts w:cstheme="minorHAnsi"/>
          <w:sz w:val="22"/>
          <w:highlight w:val="yellow"/>
        </w:rPr>
        <w:t>Nota QAM: 5º DU?</w:t>
      </w:r>
      <w:r w:rsidR="00CC7D35">
        <w:rPr>
          <w:rFonts w:cstheme="minorHAnsi"/>
          <w:sz w:val="22"/>
        </w:rPr>
        <w:t>]</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76E679BE"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6.1.3,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163"/>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2C5372C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t>2 (dois) Dias Úteis</w:t>
      </w:r>
      <w: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55CF9BFA"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Pr>
          <w:rFonts w:cstheme="minorHAnsi"/>
          <w:sz w:val="22"/>
        </w:rPr>
        <w:t>9</w:t>
      </w:r>
      <w:r w:rsidRPr="006F38A7">
        <w:rPr>
          <w:rFonts w:cstheme="minorHAnsi"/>
          <w:sz w:val="22"/>
        </w:rPr>
        <w:t>.1.2 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PargrafodaLista"/>
        <w:rPr>
          <w:rFonts w:cstheme="minorHAnsi"/>
          <w:sz w:val="22"/>
        </w:rPr>
      </w:pPr>
    </w:p>
    <w:p w14:paraId="189F98D8" w14:textId="583AF544" w:rsidR="00846E07" w:rsidRPr="006F38A7" w:rsidRDefault="00846E07" w:rsidP="00071439">
      <w:pPr>
        <w:widowControl w:val="0"/>
        <w:numPr>
          <w:ilvl w:val="0"/>
          <w:numId w:val="9"/>
        </w:numPr>
        <w:ind w:left="0" w:firstLine="0"/>
        <w:rPr>
          <w:rFonts w:cstheme="minorHAnsi"/>
          <w:sz w:val="22"/>
        </w:rPr>
      </w:pPr>
      <w:r w:rsidRPr="006F38A7">
        <w:rPr>
          <w:rFonts w:cstheme="minorHAnsi"/>
          <w:color w:val="000000"/>
          <w:sz w:val="22"/>
        </w:rPr>
        <w:t>alterações ou readequações de características técnicas dos Projetos que, em qualquer tempo, não sejam previamente autorizadas pela [</w:t>
      </w:r>
      <w:r w:rsidRPr="006F38A7">
        <w:rPr>
          <w:rFonts w:cstheme="minorHAnsi"/>
          <w:color w:val="000000"/>
          <w:sz w:val="22"/>
          <w:highlight w:val="yellow"/>
        </w:rPr>
        <w:t>ANEEL</w:t>
      </w:r>
      <w:r w:rsidRPr="006F38A7">
        <w:rPr>
          <w:rFonts w:cstheme="minorHAnsi"/>
          <w:color w:val="000000"/>
          <w:sz w:val="22"/>
        </w:rPr>
        <w:t xml:space="preserve">] </w:t>
      </w:r>
      <w:r>
        <w:rPr>
          <w:rFonts w:cstheme="minorHAnsi"/>
          <w:color w:val="000000"/>
          <w:sz w:val="22"/>
        </w:rPr>
        <w:t>e que causem Efeito Material Adverso.</w:t>
      </w:r>
    </w:p>
    <w:p w14:paraId="646308B1" w14:textId="77777777" w:rsidR="00F46F70" w:rsidRPr="006F38A7" w:rsidRDefault="00F46F70" w:rsidP="00D77751">
      <w:pPr>
        <w:pStyle w:val="PargrafodaLista"/>
        <w:ind w:left="0"/>
        <w:rPr>
          <w:rFonts w:cstheme="minorHAnsi"/>
          <w:sz w:val="22"/>
        </w:rPr>
      </w:pPr>
    </w:p>
    <w:p w14:paraId="4E44122A" w14:textId="03D5B710" w:rsidR="00DA1E2C" w:rsidRPr="006F38A7" w:rsidRDefault="003A7AF7" w:rsidP="00071439">
      <w:pPr>
        <w:numPr>
          <w:ilvl w:val="2"/>
          <w:numId w:val="2"/>
        </w:numPr>
        <w:ind w:left="0" w:firstLine="0"/>
        <w:rPr>
          <w:rFonts w:eastAsia="Arial Unicode MS" w:cstheme="minorHAnsi"/>
          <w:sz w:val="22"/>
        </w:rPr>
      </w:pPr>
      <w:bookmarkStart w:id="165" w:name="_Ref7806535"/>
      <w:bookmarkStart w:id="166" w:name="_Ref130283217"/>
      <w:bookmarkStart w:id="167" w:name="_Ref169028300"/>
      <w:bookmarkStart w:id="168" w:name="_Ref278369126"/>
      <w:bookmarkStart w:id="169" w:name="_Ref534176562"/>
      <w:bookmarkEnd w:id="162"/>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65"/>
      <w:r w:rsidR="00BF320A" w:rsidRPr="006F38A7">
        <w:rPr>
          <w:rFonts w:cstheme="minorHAnsi"/>
          <w:sz w:val="22"/>
        </w:rPr>
        <w:t xml:space="preserve"> </w:t>
      </w:r>
      <w:r w:rsidR="00C47307">
        <w:rPr>
          <w:rFonts w:cstheme="minorHAnsi"/>
          <w:sz w:val="22"/>
        </w:rPr>
        <w:t>[</w:t>
      </w:r>
      <w:r w:rsidR="00C47307" w:rsidRPr="00C47307">
        <w:rPr>
          <w:rFonts w:cstheme="minorHAnsi"/>
          <w:sz w:val="22"/>
          <w:highlight w:val="yellow"/>
        </w:rPr>
        <w:t xml:space="preserve">Nota RZK: </w:t>
      </w:r>
      <w:r w:rsidR="008D7B5C" w:rsidRPr="008D7B5C">
        <w:rPr>
          <w:rFonts w:cstheme="minorHAnsi"/>
          <w:sz w:val="22"/>
          <w:highlight w:val="yellow"/>
        </w:rPr>
        <w:t xml:space="preserve">ajustar de acordo com o </w:t>
      </w:r>
      <w:proofErr w:type="spellStart"/>
      <w:r w:rsidR="008D7B5C" w:rsidRPr="008D7B5C">
        <w:rPr>
          <w:rFonts w:cstheme="minorHAnsi"/>
          <w:i/>
          <w:iCs/>
          <w:sz w:val="22"/>
          <w:highlight w:val="yellow"/>
        </w:rPr>
        <w:t>Term</w:t>
      </w:r>
      <w:proofErr w:type="spellEnd"/>
      <w:r w:rsidR="008D7B5C" w:rsidRPr="008D7B5C">
        <w:rPr>
          <w:rFonts w:cstheme="minorHAnsi"/>
          <w:i/>
          <w:iCs/>
          <w:sz w:val="22"/>
          <w:highlight w:val="yellow"/>
        </w:rPr>
        <w:t xml:space="preserve"> </w:t>
      </w:r>
      <w:proofErr w:type="spellStart"/>
      <w:r w:rsidR="008D7B5C" w:rsidRPr="008D7B5C">
        <w:rPr>
          <w:rFonts w:cstheme="minorHAnsi"/>
          <w:i/>
          <w:iCs/>
          <w:sz w:val="22"/>
          <w:highlight w:val="yellow"/>
        </w:rPr>
        <w:t>Sheet</w:t>
      </w:r>
      <w:proofErr w:type="spellEnd"/>
      <w:r w:rsidR="00C47307">
        <w:rPr>
          <w:rFonts w:cstheme="minorHAnsi"/>
          <w:sz w:val="22"/>
        </w:rPr>
        <w:t>]</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170" w:name="_Ref528588096"/>
      <w:r w:rsidRPr="006F38A7">
        <w:rPr>
          <w:rFonts w:cstheme="minorHAnsi"/>
          <w:sz w:val="22"/>
          <w:u w:val="single"/>
        </w:rPr>
        <w:t>Ocorrência de Evento de Vencimento Antecipado</w:t>
      </w:r>
      <w:bookmarkEnd w:id="170"/>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66"/>
      <w:bookmarkEnd w:id="167"/>
      <w:bookmarkEnd w:id="168"/>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2958BEBF" w:rsidR="00DA1E2C" w:rsidRPr="006F38A7" w:rsidRDefault="00C6097B" w:rsidP="00071439">
      <w:pPr>
        <w:numPr>
          <w:ilvl w:val="2"/>
          <w:numId w:val="2"/>
        </w:numPr>
        <w:ind w:left="0" w:firstLine="0"/>
        <w:rPr>
          <w:rFonts w:cstheme="minorHAnsi"/>
          <w:sz w:val="22"/>
        </w:rPr>
      </w:pPr>
      <w:bookmarkStart w:id="171"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71439">
      <w:pPr>
        <w:numPr>
          <w:ilvl w:val="2"/>
          <w:numId w:val="2"/>
        </w:numPr>
        <w:ind w:left="0" w:firstLine="0"/>
        <w:rPr>
          <w:rFonts w:cstheme="minorHAnsi"/>
          <w:sz w:val="22"/>
        </w:rPr>
      </w:pPr>
      <w:bookmarkStart w:id="172" w:name="_Ref49529436"/>
      <w:bookmarkEnd w:id="169"/>
      <w:bookmarkEnd w:id="171"/>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72"/>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71439">
      <w:pPr>
        <w:pStyle w:val="Ttulo1"/>
        <w:numPr>
          <w:ilvl w:val="0"/>
          <w:numId w:val="2"/>
        </w:numPr>
        <w:ind w:left="720" w:hanging="720"/>
        <w:rPr>
          <w:rFonts w:cstheme="minorHAnsi"/>
          <w:smallCaps/>
          <w:sz w:val="22"/>
        </w:rPr>
      </w:pPr>
      <w:bookmarkStart w:id="173" w:name="_Ref32256572"/>
      <w:bookmarkStart w:id="174"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175" w:name="_DV_M190"/>
      <w:bookmarkStart w:id="176" w:name="_DV_M191"/>
      <w:bookmarkStart w:id="177" w:name="_DV_M194"/>
      <w:bookmarkStart w:id="178" w:name="_DV_M199"/>
      <w:bookmarkStart w:id="179" w:name="_DV_M203"/>
      <w:bookmarkStart w:id="180" w:name="_DV_M205"/>
      <w:bookmarkStart w:id="181" w:name="_DV_M206"/>
      <w:bookmarkStart w:id="182" w:name="_DV_M207"/>
      <w:bookmarkStart w:id="183" w:name="_DV_M208"/>
      <w:bookmarkStart w:id="184" w:name="_DV_M210"/>
      <w:bookmarkStart w:id="185" w:name="_DV_M211"/>
      <w:bookmarkStart w:id="186" w:name="_DV_M76"/>
      <w:bookmarkStart w:id="187" w:name="_DV_M77"/>
      <w:bookmarkStart w:id="188" w:name="_DV_M78"/>
      <w:bookmarkStart w:id="189" w:name="_DV_M75"/>
      <w:bookmarkStart w:id="190" w:name="_DV_M79"/>
      <w:bookmarkStart w:id="191" w:name="_DV_M80"/>
      <w:bookmarkStart w:id="192" w:name="_DV_M212"/>
      <w:bookmarkStart w:id="193" w:name="_DV_M213"/>
      <w:bookmarkStart w:id="194" w:name="_DV_M214"/>
      <w:bookmarkStart w:id="195" w:name="_DV_M217"/>
      <w:bookmarkStart w:id="196" w:name="_DV_M218"/>
      <w:bookmarkStart w:id="197" w:name="_DV_M219"/>
      <w:bookmarkStart w:id="198" w:name="_DV_M223"/>
      <w:bookmarkEnd w:id="17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74"/>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199"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199"/>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200"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00"/>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201"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01"/>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02" w:name="_Ref130390977"/>
      <w:bookmarkStart w:id="203" w:name="_Ref260239075"/>
      <w:bookmarkStart w:id="204" w:name="_Ref286438579"/>
      <w:bookmarkStart w:id="205" w:name="_Ref278278911"/>
    </w:p>
    <w:p w14:paraId="4B46C255" w14:textId="77777777" w:rsidR="00DA1E2C" w:rsidRPr="006F38A7" w:rsidRDefault="00DA1E2C" w:rsidP="00982743">
      <w:pPr>
        <w:widowControl w:val="0"/>
        <w:rPr>
          <w:rFonts w:cstheme="minorHAnsi"/>
          <w:color w:val="000000"/>
          <w:sz w:val="22"/>
        </w:rPr>
      </w:pPr>
    </w:p>
    <w:bookmarkEnd w:id="202"/>
    <w:bookmarkEnd w:id="203"/>
    <w:bookmarkEnd w:id="204"/>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05"/>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206"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06"/>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207" w:name="_Ref168844104"/>
      <w:r w:rsidRPr="006F38A7">
        <w:rPr>
          <w:rFonts w:cstheme="minorHAnsi"/>
          <w:color w:val="000000"/>
          <w:sz w:val="22"/>
        </w:rPr>
        <w:t>comparecer, por meio de seus representantes, às assembleias gerais de Debenturistas, sempre que solicitada</w:t>
      </w:r>
      <w:bookmarkEnd w:id="207"/>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7EA5C13B"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903DA1">
        <w:rPr>
          <w:rFonts w:cstheme="minorHAnsi"/>
          <w:color w:val="000000"/>
          <w:sz w:val="22"/>
          <w:u w:val="single"/>
        </w:rPr>
        <w:t>X</w:t>
      </w:r>
      <w:r w:rsidR="001220A4">
        <w:rPr>
          <w:rFonts w:cstheme="minorHAnsi"/>
          <w:color w:val="000000"/>
          <w:sz w:val="22"/>
          <w:u w:val="single"/>
        </w:rPr>
        <w:t>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071439">
      <w:pPr>
        <w:widowControl w:val="0"/>
        <w:numPr>
          <w:ilvl w:val="0"/>
          <w:numId w:val="53"/>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208" w:name="_Ref34646273"/>
      <w:r w:rsidRPr="006F38A7">
        <w:rPr>
          <w:rFonts w:cstheme="minorHAnsi"/>
          <w:sz w:val="22"/>
          <w:u w:val="single"/>
        </w:rPr>
        <w:t>Obrigações Específicas</w:t>
      </w:r>
      <w:bookmarkEnd w:id="208"/>
    </w:p>
    <w:p w14:paraId="0EE44EB8" w14:textId="77777777" w:rsidR="00D934D5" w:rsidRPr="006F38A7" w:rsidRDefault="00D934D5" w:rsidP="00D934D5">
      <w:pPr>
        <w:keepNext/>
        <w:rPr>
          <w:rFonts w:eastAsia="Arial Unicode MS" w:cstheme="minorHAnsi"/>
          <w:w w:val="0"/>
          <w:sz w:val="22"/>
        </w:rPr>
      </w:pPr>
    </w:p>
    <w:p w14:paraId="67AC9CB1" w14:textId="02BF2C1A"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8D7B5C">
        <w:rPr>
          <w:rFonts w:eastAsia="Arial Unicode MS" w:cstheme="minorHAnsi"/>
          <w:w w:val="0"/>
          <w:sz w:val="22"/>
        </w:rPr>
        <w:t>, sendo certo que as obrigações das Fiadoras somente permanecerão válidas durante a vigência da Fiança</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09"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210" w:name="_DV_M243"/>
      <w:bookmarkStart w:id="211" w:name="_DV_M240"/>
      <w:bookmarkStart w:id="212" w:name="_DV_M246"/>
      <w:bookmarkStart w:id="213" w:name="_DV_M247"/>
      <w:bookmarkStart w:id="214" w:name="_DV_M248"/>
      <w:bookmarkStart w:id="215" w:name="_DV_M256"/>
      <w:bookmarkStart w:id="216" w:name="_DV_M257"/>
      <w:bookmarkStart w:id="217" w:name="_DV_M265"/>
      <w:bookmarkStart w:id="218" w:name="_DV_M266"/>
      <w:bookmarkStart w:id="219" w:name="_DV_M267"/>
      <w:bookmarkStart w:id="220" w:name="_DV_M272"/>
      <w:bookmarkStart w:id="221" w:name="_DV_M273"/>
      <w:bookmarkStart w:id="222" w:name="_DV_M274"/>
      <w:bookmarkStart w:id="223" w:name="_DV_M275"/>
      <w:bookmarkStart w:id="224" w:name="_DV_M276"/>
      <w:bookmarkStart w:id="225" w:name="_DV_M277"/>
      <w:bookmarkStart w:id="226" w:name="_DV_M278"/>
      <w:bookmarkStart w:id="227" w:name="_DV_M279"/>
      <w:bookmarkStart w:id="228" w:name="_DV_M280"/>
      <w:bookmarkStart w:id="229" w:name="_DV_M281"/>
      <w:bookmarkStart w:id="230" w:name="_DV_M282"/>
      <w:bookmarkStart w:id="231" w:name="_DV_M285"/>
      <w:bookmarkStart w:id="232" w:name="_DV_M286"/>
      <w:bookmarkStart w:id="233" w:name="_DV_M287"/>
      <w:bookmarkStart w:id="234" w:name="_DV_M288"/>
      <w:bookmarkStart w:id="235" w:name="_DV_M291"/>
      <w:bookmarkStart w:id="236" w:name="_DV_M293"/>
      <w:bookmarkStart w:id="237" w:name="_DV_M295"/>
      <w:bookmarkStart w:id="238" w:name="_DV_M296"/>
      <w:bookmarkStart w:id="239" w:name="_DV_M298"/>
      <w:bookmarkStart w:id="240" w:name="_DV_M300"/>
      <w:bookmarkStart w:id="241" w:name="_DV_M302"/>
      <w:bookmarkStart w:id="242" w:name="_DV_M304"/>
      <w:bookmarkStart w:id="243" w:name="_DV_M306"/>
      <w:bookmarkStart w:id="244" w:name="_DV_M308"/>
      <w:bookmarkStart w:id="245" w:name="_DV_M309"/>
      <w:bookmarkStart w:id="246" w:name="_DV_M310"/>
      <w:bookmarkStart w:id="247" w:name="_DV_M315"/>
      <w:bookmarkStart w:id="248" w:name="_DV_M317"/>
      <w:bookmarkStart w:id="249" w:name="_DV_M318"/>
      <w:bookmarkStart w:id="250" w:name="_DV_M323"/>
      <w:bookmarkStart w:id="251" w:name="_DV_M324"/>
      <w:bookmarkStart w:id="252" w:name="_DV_M325"/>
      <w:bookmarkStart w:id="253" w:name="_DV_M326"/>
      <w:bookmarkStart w:id="254" w:name="_DV_M331"/>
      <w:bookmarkStart w:id="255" w:name="_DV_M343"/>
      <w:bookmarkStart w:id="256" w:name="_DV_M345"/>
      <w:bookmarkStart w:id="257" w:name="_DV_M346"/>
      <w:bookmarkStart w:id="258" w:name="_DV_M347"/>
      <w:bookmarkStart w:id="259" w:name="_DV_M348"/>
      <w:bookmarkStart w:id="260" w:name="_DV_M353"/>
      <w:bookmarkStart w:id="261" w:name="_Ref521440998"/>
      <w:bookmarkStart w:id="262" w:name="_Toc51516534"/>
      <w:bookmarkStart w:id="263" w:name="_Toc7128988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6F38A7">
        <w:rPr>
          <w:rFonts w:cstheme="minorHAnsi"/>
          <w:smallCaps/>
          <w:sz w:val="22"/>
        </w:rPr>
        <w:t>Assembleia Geral de Debenturistas</w:t>
      </w:r>
      <w:bookmarkEnd w:id="261"/>
      <w:bookmarkEnd w:id="262"/>
      <w:bookmarkEnd w:id="263"/>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64" w:name="_DV_C607"/>
    </w:p>
    <w:p w14:paraId="1C7AED31" w14:textId="31F42F9F" w:rsidR="00DA1E2C" w:rsidRPr="009D1FEE" w:rsidRDefault="00E12DF1" w:rsidP="00071439">
      <w:pPr>
        <w:numPr>
          <w:ilvl w:val="1"/>
          <w:numId w:val="2"/>
        </w:numPr>
        <w:ind w:left="0" w:firstLine="0"/>
        <w:rPr>
          <w:rFonts w:cstheme="minorHAnsi"/>
          <w:sz w:val="22"/>
        </w:rPr>
      </w:pPr>
      <w:bookmarkStart w:id="265"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(ii)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4BC63E0"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66" w:name="_DV_M382"/>
      <w:bookmarkEnd w:id="264"/>
      <w:bookmarkEnd w:id="265"/>
      <w:bookmarkEnd w:id="266"/>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267" w:name="_DV_M393"/>
      <w:bookmarkStart w:id="268" w:name="_Toc71289889"/>
      <w:bookmarkEnd w:id="267"/>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268"/>
      <w:r w:rsidR="00C72751">
        <w:rPr>
          <w:rFonts w:cstheme="minorHAnsi"/>
          <w:smallCaps/>
          <w:sz w:val="22"/>
        </w:rPr>
        <w:t>S</w:t>
      </w:r>
    </w:p>
    <w:p w14:paraId="22C9F675" w14:textId="77777777" w:rsidR="00DA1E2C" w:rsidRPr="006F38A7" w:rsidRDefault="00DA1E2C" w:rsidP="0008319D">
      <w:pPr>
        <w:shd w:val="clear" w:color="auto" w:fill="FFFFFF" w:themeFill="background1"/>
        <w:rPr>
          <w:rFonts w:eastAsia="Arial Unicode MS" w:cstheme="minorHAnsi"/>
          <w:sz w:val="22"/>
        </w:rPr>
      </w:pPr>
      <w:bookmarkStart w:id="269" w:name="_DV_M394"/>
      <w:bookmarkEnd w:id="269"/>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70" w:name="_DV_M398"/>
      <w:bookmarkStart w:id="271" w:name="_DV_M400"/>
      <w:bookmarkStart w:id="272" w:name="_DV_M401"/>
      <w:bookmarkStart w:id="273" w:name="_DV_M402"/>
      <w:bookmarkStart w:id="274" w:name="_DV_M403"/>
      <w:bookmarkStart w:id="275" w:name="_DV_M404"/>
      <w:bookmarkStart w:id="276" w:name="_DV_M405"/>
      <w:bookmarkStart w:id="277" w:name="_DV_M409"/>
      <w:bookmarkEnd w:id="270"/>
      <w:bookmarkEnd w:id="271"/>
      <w:bookmarkEnd w:id="272"/>
      <w:bookmarkEnd w:id="273"/>
      <w:bookmarkEnd w:id="274"/>
      <w:bookmarkEnd w:id="275"/>
      <w:bookmarkEnd w:id="276"/>
      <w:bookmarkEnd w:id="277"/>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278" w:name="_DV_M222"/>
      <w:bookmarkEnd w:id="278"/>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279"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79"/>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80"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80"/>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81" w:name="_Hlk34061836"/>
      <w:r w:rsidRPr="00C714D6">
        <w:rPr>
          <w:rFonts w:cstheme="minorHAnsi"/>
          <w:sz w:val="22"/>
        </w:rPr>
        <w:t>Lei nº 6.938, de 1 de agosto de 1981, conforme alterada</w:t>
      </w:r>
      <w:bookmarkEnd w:id="281"/>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5058481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 WTS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282" w:name="_Toc71289890"/>
      <w:r w:rsidRPr="00C714D6">
        <w:rPr>
          <w:rFonts w:cstheme="minorHAnsi"/>
          <w:smallCaps/>
          <w:sz w:val="22"/>
        </w:rPr>
        <w:t>Disposições Gerais</w:t>
      </w:r>
      <w:bookmarkEnd w:id="282"/>
    </w:p>
    <w:p w14:paraId="088FF713" w14:textId="77777777" w:rsidR="00DA1E2C" w:rsidRPr="00C714D6" w:rsidRDefault="00DA1E2C" w:rsidP="0008319D">
      <w:pPr>
        <w:rPr>
          <w:rFonts w:cstheme="minorHAnsi"/>
          <w:sz w:val="22"/>
        </w:rPr>
      </w:pPr>
      <w:bookmarkStart w:id="283" w:name="_DV_M183"/>
      <w:bookmarkEnd w:id="283"/>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284" w:name="_DV_M412"/>
      <w:bookmarkEnd w:id="284"/>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285"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85"/>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86" w:name="_Hlk32266664"/>
      <w:r w:rsidRPr="00C714D6">
        <w:rPr>
          <w:rFonts w:eastAsia="Arial Unicode MS" w:cstheme="minorHAnsi"/>
          <w:w w:val="0"/>
          <w:sz w:val="22"/>
        </w:rPr>
        <w:t>, sem prejuízo do direito de declarar o vencimento antecipado das Debêntures, nos termos desta Escritura</w:t>
      </w:r>
      <w:bookmarkEnd w:id="286"/>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para deliberar sobre: </w:t>
      </w:r>
      <w:bookmarkStart w:id="287"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287"/>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288"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88"/>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289"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89"/>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290" w:name="_DV_M413"/>
      <w:bookmarkStart w:id="291" w:name="_Toc71289891"/>
      <w:bookmarkEnd w:id="290"/>
      <w:r w:rsidRPr="00C714D6">
        <w:rPr>
          <w:rFonts w:cstheme="minorHAnsi"/>
          <w:smallCaps/>
          <w:sz w:val="22"/>
        </w:rPr>
        <w:t>NOTIFICAÇÕES</w:t>
      </w:r>
      <w:bookmarkEnd w:id="291"/>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292"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292"/>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293"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3"/>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294"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294"/>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295" w:name="_Toc166496395"/>
      <w:bookmarkStart w:id="296" w:name="_Toc164740430"/>
      <w:bookmarkStart w:id="297" w:name="_Toc164251720"/>
      <w:bookmarkStart w:id="298" w:name="_Toc162433140"/>
      <w:bookmarkStart w:id="299"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295"/>
      <w:bookmarkEnd w:id="296"/>
      <w:bookmarkEnd w:id="297"/>
      <w:bookmarkEnd w:id="298"/>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300" w:name="_DV_M264"/>
      <w:bookmarkEnd w:id="300"/>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299"/>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17"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503FF64C" w14:textId="1CF64A1A"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FÊNIX SPE LTDA.</w:t>
      </w:r>
    </w:p>
    <w:p w14:paraId="40D8A9AF" w14:textId="7EF8BD9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95</w:t>
      </w:r>
      <w:r w:rsidRPr="00E820FE">
        <w:rPr>
          <w:rFonts w:cstheme="minorHAnsi"/>
          <w:sz w:val="22"/>
        </w:rPr>
        <w:t>, Cidade Jardim SP, CEP 05676-120, São Paulo/SP</w:t>
      </w:r>
    </w:p>
    <w:p w14:paraId="52F283E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BA186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4A46A35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18"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301" w:name="_Toc71289892"/>
      <w:r w:rsidRPr="00E820FE">
        <w:rPr>
          <w:rFonts w:cstheme="minorHAnsi"/>
          <w:smallCaps/>
          <w:sz w:val="22"/>
        </w:rPr>
        <w:t>Foro</w:t>
      </w:r>
      <w:bookmarkEnd w:id="301"/>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302" w:name="_DV_C683"/>
      <w:r w:rsidRPr="00E820FE">
        <w:rPr>
          <w:rFonts w:eastAsia="Arial Unicode MS" w:cstheme="minorHAnsi"/>
          <w:w w:val="0"/>
          <w:sz w:val="22"/>
        </w:rPr>
        <w:t xml:space="preserve">foro </w:t>
      </w:r>
      <w:bookmarkEnd w:id="302"/>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303" w:name="_DV_M139"/>
      <w:bookmarkStart w:id="304" w:name="_DV_M140"/>
      <w:bookmarkStart w:id="305" w:name="_DV_M149"/>
      <w:bookmarkStart w:id="306" w:name="_DV_M150"/>
      <w:bookmarkStart w:id="307" w:name="_DV_M154"/>
      <w:bookmarkStart w:id="308" w:name="_DV_M155"/>
      <w:bookmarkStart w:id="309" w:name="_DV_M159"/>
      <w:bookmarkStart w:id="310" w:name="_DV_M161"/>
      <w:bookmarkStart w:id="311" w:name="_DV_M163"/>
      <w:bookmarkStart w:id="312" w:name="_DV_M164"/>
      <w:bookmarkStart w:id="313" w:name="_DV_M184"/>
      <w:bookmarkStart w:id="314" w:name="_DV_M115"/>
      <w:bookmarkStart w:id="315" w:name="_DV_M268"/>
      <w:bookmarkStart w:id="316" w:name="_DV_M188"/>
      <w:bookmarkStart w:id="317" w:name="_DV_M189"/>
      <w:bookmarkStart w:id="318" w:name="_DV_M225"/>
      <w:bookmarkStart w:id="319" w:name="_DV_M230"/>
      <w:bookmarkStart w:id="320" w:name="_DV_M231"/>
      <w:bookmarkStart w:id="321" w:name="_DV_M232"/>
      <w:bookmarkStart w:id="322" w:name="_DV_M241"/>
      <w:bookmarkStart w:id="323" w:name="_DV_M249"/>
      <w:bookmarkStart w:id="324" w:name="_DV_M250"/>
      <w:bookmarkStart w:id="325" w:name="_DV_M252"/>
      <w:bookmarkStart w:id="326" w:name="_DV_M254"/>
      <w:bookmarkStart w:id="327" w:name="_DV_M263"/>
      <w:bookmarkStart w:id="328" w:name="_DV_M269"/>
      <w:bookmarkStart w:id="329" w:name="_DV_M270"/>
      <w:bookmarkStart w:id="330" w:name="_DV_M289"/>
      <w:bookmarkStart w:id="331" w:name="_DV_M290"/>
      <w:bookmarkStart w:id="332" w:name="_DV_M313"/>
      <w:bookmarkStart w:id="333" w:name="_DV_M319"/>
      <w:bookmarkStart w:id="334" w:name="_DV_M320"/>
      <w:bookmarkStart w:id="335" w:name="_DV_M338"/>
      <w:bookmarkStart w:id="336" w:name="_DV_M339"/>
      <w:bookmarkStart w:id="337" w:name="_DV_M349"/>
      <w:bookmarkStart w:id="338" w:name="_DV_M371"/>
      <w:bookmarkStart w:id="339" w:name="_DV_M384"/>
      <w:bookmarkStart w:id="340" w:name="_DV_M387"/>
      <w:bookmarkStart w:id="341" w:name="_DV_M389"/>
      <w:bookmarkStart w:id="342" w:name="_DV_M390"/>
      <w:bookmarkStart w:id="343" w:name="_DV_M391"/>
      <w:bookmarkStart w:id="344" w:name="_DV_M410"/>
      <w:bookmarkStart w:id="345" w:name="_DV_M165"/>
      <w:bookmarkStart w:id="346" w:name="_DV_M166"/>
      <w:bookmarkStart w:id="347" w:name="_DV_M167"/>
      <w:bookmarkStart w:id="348" w:name="_DV_M168"/>
      <w:bookmarkStart w:id="349" w:name="_DV_M170"/>
      <w:bookmarkStart w:id="350" w:name="_DV_M171"/>
      <w:bookmarkStart w:id="351" w:name="_DV_M172"/>
      <w:bookmarkStart w:id="352" w:name="_DV_M173"/>
      <w:bookmarkStart w:id="353" w:name="_DV_M174"/>
      <w:bookmarkStart w:id="354" w:name="_DV_M435"/>
      <w:bookmarkStart w:id="355" w:name="_DV_M436"/>
      <w:bookmarkStart w:id="356" w:name="_DV_M437"/>
      <w:bookmarkStart w:id="357" w:name="_DV_M438"/>
      <w:bookmarkStart w:id="358" w:name="_DV_M439"/>
      <w:bookmarkStart w:id="359" w:name="_DV_M440"/>
      <w:bookmarkStart w:id="360" w:name="_DV_M434"/>
      <w:bookmarkStart w:id="361" w:name="_DV_M414"/>
      <w:bookmarkEnd w:id="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62" w:name="_Toc521443617"/>
            <w:r w:rsidRPr="00E820FE">
              <w:rPr>
                <w:rFonts w:cstheme="minorHAnsi"/>
                <w:b/>
                <w:smallCaps/>
                <w:sz w:val="22"/>
              </w:rPr>
              <w:t>RZK SOLAR 03 S.A.</w:t>
            </w:r>
          </w:p>
          <w:bookmarkEnd w:id="362"/>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63" w:name="_Toc521443618"/>
            <w:r w:rsidRPr="00E820FE">
              <w:rPr>
                <w:rFonts w:cstheme="minorHAnsi"/>
                <w:b/>
                <w:smallCaps/>
                <w:sz w:val="22"/>
              </w:rPr>
              <w:t>ISEC SECURITIZADORA S.A</w:t>
            </w:r>
            <w:r w:rsidR="00784218" w:rsidRPr="00E820FE">
              <w:rPr>
                <w:rFonts w:cstheme="minorHAnsi"/>
                <w:b/>
                <w:sz w:val="22"/>
              </w:rPr>
              <w:t>.</w:t>
            </w:r>
            <w:bookmarkEnd w:id="363"/>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64"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64"/>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DA77B70"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CBE4B0C" w14:textId="77777777" w:rsidTr="007D6710">
        <w:trPr>
          <w:jc w:val="center"/>
        </w:trPr>
        <w:tc>
          <w:tcPr>
            <w:tcW w:w="8645" w:type="dxa"/>
            <w:gridSpan w:val="2"/>
            <w:tcBorders>
              <w:top w:val="single" w:sz="4" w:space="0" w:color="auto"/>
            </w:tcBorders>
          </w:tcPr>
          <w:p w14:paraId="2D37477D" w14:textId="23CEE48B" w:rsidR="008D77EB" w:rsidRPr="00E820FE" w:rsidRDefault="008D77EB" w:rsidP="007D6710">
            <w:pPr>
              <w:jc w:val="center"/>
              <w:rPr>
                <w:rFonts w:eastAsia="Arial Unicode MS" w:cstheme="minorHAnsi"/>
                <w:smallCaps/>
                <w:w w:val="0"/>
                <w:sz w:val="22"/>
              </w:rPr>
            </w:pPr>
            <w:r>
              <w:rPr>
                <w:rFonts w:cstheme="minorHAnsi"/>
                <w:b/>
                <w:smallCaps/>
                <w:sz w:val="22"/>
              </w:rPr>
              <w:t>USINA FÊNIX SPE LTDA.</w:t>
            </w:r>
          </w:p>
        </w:tc>
      </w:tr>
      <w:tr w:rsidR="008D77EB" w:rsidRPr="00544772" w14:paraId="64BC2BEF" w14:textId="77777777" w:rsidTr="007D6710">
        <w:trPr>
          <w:jc w:val="center"/>
        </w:trPr>
        <w:tc>
          <w:tcPr>
            <w:tcW w:w="4323" w:type="dxa"/>
          </w:tcPr>
          <w:p w14:paraId="6B51CD85" w14:textId="77777777" w:rsidR="008D77EB" w:rsidRPr="00E820FE" w:rsidRDefault="008D77EB" w:rsidP="007D6710">
            <w:pPr>
              <w:rPr>
                <w:rFonts w:eastAsia="Arial Unicode MS" w:cstheme="minorHAnsi"/>
                <w:smallCaps/>
                <w:w w:val="0"/>
                <w:sz w:val="22"/>
              </w:rPr>
            </w:pPr>
          </w:p>
          <w:p w14:paraId="3C4650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07A739D"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24B24D44" w14:textId="77777777" w:rsidR="008D77EB" w:rsidRPr="00E820FE" w:rsidRDefault="008D77EB" w:rsidP="007D6710">
            <w:pPr>
              <w:rPr>
                <w:rFonts w:eastAsia="Arial Unicode MS" w:cstheme="minorHAnsi"/>
                <w:w w:val="0"/>
                <w:sz w:val="22"/>
              </w:rPr>
            </w:pPr>
          </w:p>
          <w:p w14:paraId="674AEDA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08C62E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5" w:name="_Toc71289893"/>
      <w:r w:rsidRPr="00E820FE">
        <w:rPr>
          <w:rFonts w:cstheme="minorHAnsi"/>
          <w:smallCaps/>
          <w:sz w:val="22"/>
        </w:rPr>
        <w:t xml:space="preserve">Anexo </w:t>
      </w:r>
      <w:r w:rsidR="00633060">
        <w:rPr>
          <w:rFonts w:cstheme="minorHAnsi"/>
          <w:smallCaps/>
          <w:sz w:val="22"/>
        </w:rPr>
        <w:t>i</w:t>
      </w:r>
      <w:bookmarkEnd w:id="365"/>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0CB85F31" w:rsidR="008F78B6" w:rsidRPr="00A35C93" w:rsidRDefault="008F78B6" w:rsidP="0008319D">
            <w:pPr>
              <w:rPr>
                <w:rFonts w:cstheme="minorHAnsi"/>
                <w:sz w:val="22"/>
              </w:rPr>
            </w:pPr>
            <w:r w:rsidRPr="00A35C93">
              <w:rPr>
                <w:rFonts w:cstheme="minorHAnsi"/>
                <w:sz w:val="22"/>
              </w:rPr>
              <w:t>Tem o significado atribuído à expressão na Cláusula 4.</w:t>
            </w:r>
            <w:r>
              <w:rPr>
                <w:rFonts w:cstheme="minorHAnsi"/>
                <w:sz w:val="22"/>
              </w:rPr>
              <w:t>9</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Deloitte Touche Tohmatsu Auditores Independentes, PricewaterhouseCoopers Auditores Independentes, Ernst&amp;Young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66" w:name="_Hlk32266521"/>
            <w:r w:rsidRPr="00A35C93">
              <w:rPr>
                <w:rFonts w:cstheme="minorHAnsi"/>
                <w:sz w:val="22"/>
              </w:rPr>
              <w:t>a Lei nº 13.105, de 16 de março de 2015, conforme alterada</w:t>
            </w:r>
            <w:bookmarkEnd w:id="366"/>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6DDF4AA"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00A95CE4">
              <w:rPr>
                <w:rFonts w:cstheme="minorHAnsi"/>
                <w:w w:val="0"/>
                <w:sz w:val="22"/>
              </w:rPr>
              <w:t xml:space="preserve"> [</w:t>
            </w:r>
            <w:r w:rsidR="00A95CE4" w:rsidRPr="00A95CE4">
              <w:rPr>
                <w:rFonts w:cstheme="minorHAnsi"/>
                <w:w w:val="0"/>
                <w:sz w:val="22"/>
                <w:highlight w:val="yellow"/>
              </w:rPr>
              <w:t xml:space="preserve">Nota KLA: Aguardando definição da QAM em relação às contas </w:t>
            </w:r>
            <w:r w:rsidR="00321269">
              <w:rPr>
                <w:rFonts w:cstheme="minorHAnsi"/>
                <w:w w:val="0"/>
                <w:sz w:val="22"/>
                <w:highlight w:val="yellow"/>
              </w:rPr>
              <w:t>v</w:t>
            </w:r>
            <w:r w:rsidR="00A95CE4" w:rsidRPr="00A95CE4">
              <w:rPr>
                <w:rFonts w:cstheme="minorHAnsi"/>
                <w:w w:val="0"/>
                <w:sz w:val="22"/>
                <w:highlight w:val="yellow"/>
              </w:rPr>
              <w:t>inculadas</w:t>
            </w:r>
            <w:r w:rsidR="00A95CE4">
              <w:rPr>
                <w:rFonts w:cstheme="minorHAnsi"/>
                <w:w w:val="0"/>
                <w:sz w:val="22"/>
              </w:rPr>
              <w:t>]</w:t>
            </w:r>
          </w:p>
        </w:tc>
      </w:tr>
      <w:tr w:rsidR="00BE3601" w:rsidRPr="00544772" w14:paraId="3CF3CB6A" w14:textId="77777777" w:rsidTr="00266D9B">
        <w:trPr>
          <w:jc w:val="center"/>
        </w:trPr>
        <w:tc>
          <w:tcPr>
            <w:tcW w:w="2700" w:type="dxa"/>
          </w:tcPr>
          <w:p w14:paraId="27E09B06" w14:textId="7D1C931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Bens e Equipamentos</w:t>
            </w:r>
            <w:r w:rsidRPr="00A35C93">
              <w:rPr>
                <w:rFonts w:cstheme="minorHAnsi"/>
                <w:sz w:val="22"/>
              </w:rPr>
              <w:t>”</w:t>
            </w:r>
          </w:p>
        </w:tc>
        <w:tc>
          <w:tcPr>
            <w:tcW w:w="5794" w:type="dxa"/>
          </w:tcPr>
          <w:p w14:paraId="0F108D4A" w14:textId="7D708E5D"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e a Securitizadora, na qualidade de Fiduciária, e seus eventuais aditamentos.</w:t>
            </w:r>
          </w:p>
          <w:p w14:paraId="6EA7F876" w14:textId="77777777" w:rsidR="00BE3601" w:rsidRPr="00A35C93" w:rsidRDefault="00BE3601" w:rsidP="00BE3601">
            <w:pPr>
              <w:rPr>
                <w:rFonts w:cstheme="minorHAnsi"/>
                <w:sz w:val="22"/>
              </w:rPr>
            </w:pPr>
          </w:p>
        </w:tc>
      </w:tr>
      <w:tr w:rsidR="00BE3601" w:rsidRPr="00544772" w14:paraId="47CCF50D" w14:textId="77777777" w:rsidTr="00266D9B">
        <w:trPr>
          <w:jc w:val="center"/>
        </w:trPr>
        <w:tc>
          <w:tcPr>
            <w:tcW w:w="2700" w:type="dxa"/>
          </w:tcPr>
          <w:p w14:paraId="4E494791"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sidRPr="00A35C93">
              <w:rPr>
                <w:rFonts w:cstheme="minorHAnsi"/>
                <w:sz w:val="22"/>
              </w:rPr>
              <w:t>”</w:t>
            </w:r>
          </w:p>
        </w:tc>
        <w:tc>
          <w:tcPr>
            <w:tcW w:w="5794" w:type="dxa"/>
          </w:tcPr>
          <w:p w14:paraId="6C4B7312" w14:textId="6FEF4FDB"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a Emissora, a SPE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e a Securitizadora, na qualidade de Fiduciária, e seus eventuais aditamentos.</w:t>
            </w:r>
          </w:p>
          <w:p w14:paraId="258A5ADF" w14:textId="77777777" w:rsidR="00BE3601" w:rsidRPr="00A35C93" w:rsidRDefault="00BE3601" w:rsidP="00BE3601">
            <w:pPr>
              <w:rPr>
                <w:rFonts w:cstheme="minorHAnsi"/>
                <w:sz w:val="22"/>
              </w:rPr>
            </w:pPr>
          </w:p>
        </w:tc>
      </w:tr>
      <w:tr w:rsidR="00BE3601" w:rsidRPr="00544772" w14:paraId="754E6860" w14:textId="77777777" w:rsidTr="00266D9B">
        <w:trPr>
          <w:jc w:val="center"/>
        </w:trPr>
        <w:tc>
          <w:tcPr>
            <w:tcW w:w="2700" w:type="dxa"/>
          </w:tcPr>
          <w:p w14:paraId="33FA4F1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a ser celebrado entre a Securitizadora, na qualidade de Cessionária Fiduciária, a Emissora, as SPEs</w:t>
            </w:r>
            <w:r>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BE3601" w:rsidRPr="00A35C93" w:rsidRDefault="00BE3601" w:rsidP="00BE3601">
            <w:pPr>
              <w:rPr>
                <w:rFonts w:cstheme="minorHAnsi"/>
                <w:sz w:val="22"/>
              </w:rPr>
            </w:pPr>
          </w:p>
        </w:tc>
      </w:tr>
      <w:tr w:rsidR="00BE3601" w:rsidRPr="00544772" w14:paraId="11D32EFD" w14:textId="77777777" w:rsidTr="00266D9B">
        <w:trPr>
          <w:jc w:val="center"/>
        </w:trPr>
        <w:tc>
          <w:tcPr>
            <w:tcW w:w="2700" w:type="dxa"/>
          </w:tcPr>
          <w:p w14:paraId="5C0721B6"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4978C317" w:rsidR="00BE3601" w:rsidRPr="00A35C93" w:rsidRDefault="00BE3601" w:rsidP="00BE3601">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r>
              <w:rPr>
                <w:rFonts w:cstheme="minorHAnsi"/>
                <w:sz w:val="22"/>
                <w:highlight w:val="yellow"/>
              </w:rPr>
              <w:t>contratos com clientes</w:t>
            </w:r>
            <w:r w:rsidRPr="00A35C93">
              <w:rPr>
                <w:rFonts w:cstheme="minorHAnsi"/>
                <w:sz w:val="22"/>
                <w:highlight w:val="yellow"/>
              </w:rPr>
              <w:t xml:space="preserve"> e Seguros</w:t>
            </w:r>
            <w:r w:rsidRPr="00A35C93">
              <w:rPr>
                <w:rFonts w:cstheme="minorHAnsi"/>
                <w:sz w:val="22"/>
              </w:rPr>
              <w:t>].</w:t>
            </w:r>
            <w:r>
              <w:rPr>
                <w:rFonts w:cstheme="minorHAnsi"/>
                <w:sz w:val="22"/>
              </w:rPr>
              <w:t xml:space="preserve"> [</w:t>
            </w:r>
            <w:r w:rsidRPr="00F868AC">
              <w:rPr>
                <w:rFonts w:cstheme="minorHAnsi"/>
                <w:sz w:val="22"/>
                <w:highlight w:val="yellow"/>
              </w:rPr>
              <w:t xml:space="preserve">Nota </w:t>
            </w:r>
            <w:r w:rsidR="008E1004">
              <w:rPr>
                <w:rFonts w:cstheme="minorHAnsi"/>
                <w:sz w:val="22"/>
                <w:highlight w:val="yellow"/>
              </w:rPr>
              <w:t xml:space="preserve">VNP para </w:t>
            </w:r>
            <w:r w:rsidRPr="00F868AC">
              <w:rPr>
                <w:rFonts w:cstheme="minorHAnsi"/>
                <w:sz w:val="22"/>
                <w:highlight w:val="yellow"/>
              </w:rPr>
              <w:t xml:space="preserve">RZK: </w:t>
            </w:r>
            <w:r w:rsidR="008E1004" w:rsidRPr="008E1004">
              <w:rPr>
                <w:rFonts w:cstheme="minorHAnsi"/>
                <w:sz w:val="22"/>
                <w:highlight w:val="yellow"/>
              </w:rPr>
              <w:t>confirmar os contratos que serão cedidos</w:t>
            </w:r>
            <w:r>
              <w:rPr>
                <w:rFonts w:cstheme="minorHAnsi"/>
                <w:sz w:val="22"/>
              </w:rPr>
              <w:t>]</w:t>
            </w:r>
          </w:p>
        </w:tc>
      </w:tr>
      <w:tr w:rsidR="00BE3601" w:rsidRPr="00544772" w14:paraId="44952FB4" w14:textId="77777777" w:rsidTr="00266D9B">
        <w:trPr>
          <w:jc w:val="center"/>
        </w:trPr>
        <w:tc>
          <w:tcPr>
            <w:tcW w:w="2700" w:type="dxa"/>
          </w:tcPr>
          <w:p w14:paraId="6DBE5D6C"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34951AB4" w:rsidR="00BE3601" w:rsidRPr="00A35C93" w:rsidRDefault="00BE3601" w:rsidP="00BE3601">
            <w:pPr>
              <w:rPr>
                <w:rFonts w:cstheme="minorHAnsi"/>
                <w:sz w:val="22"/>
              </w:rPr>
            </w:pPr>
            <w:r w:rsidRPr="00A35C93">
              <w:rPr>
                <w:rFonts w:cstheme="minorHAnsi"/>
                <w:sz w:val="22"/>
              </w:rPr>
              <w:t>Significa, em conjunto, o Contrato de Cessão Fiduciária</w:t>
            </w:r>
            <w:r w:rsidR="00801F68">
              <w:rPr>
                <w:rFonts w:cstheme="minorHAnsi"/>
                <w:sz w:val="22"/>
              </w:rPr>
              <w:t>,</w:t>
            </w:r>
            <w:r w:rsidRPr="00A35C93">
              <w:rPr>
                <w:rFonts w:cstheme="minorHAnsi"/>
                <w:sz w:val="22"/>
              </w:rPr>
              <w:t xml:space="preserve"> o Contrato de Alienação Fiduciária de Participações Societárias</w:t>
            </w:r>
            <w:r w:rsidR="00801F68">
              <w:rPr>
                <w:rFonts w:cstheme="minorHAnsi"/>
                <w:sz w:val="22"/>
              </w:rPr>
              <w:t xml:space="preserve"> e o Contrato de Alienação Fiduciária de Bens e Equipamentos</w:t>
            </w:r>
            <w:r w:rsidRPr="00A35C93">
              <w:rPr>
                <w:rFonts w:cstheme="minorHAnsi"/>
                <w:sz w:val="22"/>
              </w:rPr>
              <w:t>, e seus eventuais aditamentos.</w:t>
            </w:r>
          </w:p>
          <w:p w14:paraId="628C89F4" w14:textId="77777777" w:rsidR="00BE3601" w:rsidRPr="00A35C93" w:rsidRDefault="00BE3601" w:rsidP="00BE3601">
            <w:pPr>
              <w:rPr>
                <w:rFonts w:cstheme="minorHAnsi"/>
                <w:sz w:val="22"/>
              </w:rPr>
            </w:pPr>
          </w:p>
        </w:tc>
      </w:tr>
      <w:tr w:rsidR="00BE3601" w:rsidRPr="00544772" w14:paraId="6CFD154C" w14:textId="77777777" w:rsidTr="00266D9B">
        <w:trPr>
          <w:jc w:val="center"/>
        </w:trPr>
        <w:tc>
          <w:tcPr>
            <w:tcW w:w="2700" w:type="dxa"/>
          </w:tcPr>
          <w:p w14:paraId="2A53F2F8"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E3601" w:rsidRPr="00A35C93" w:rsidRDefault="00BE3601" w:rsidP="00BE3601">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sidR="00FA7CF7">
              <w:rPr>
                <w:rFonts w:cstheme="minorHAnsi"/>
                <w:i/>
                <w:sz w:val="22"/>
              </w:rPr>
              <w:t>4 (Quatro)</w:t>
            </w:r>
            <w:r w:rsidRPr="00A35C93">
              <w:rPr>
                <w:rFonts w:cstheme="minorHAnsi"/>
                <w:i/>
                <w:sz w:val="22"/>
              </w:rPr>
              <w:t xml:space="preserve">, da Espécie </w:t>
            </w:r>
            <w:r w:rsidR="007A41C5">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E3601" w:rsidRPr="00A35C93" w:rsidRDefault="00BE3601" w:rsidP="00BE3601">
            <w:pPr>
              <w:rPr>
                <w:rFonts w:cstheme="minorHAnsi"/>
                <w:sz w:val="22"/>
              </w:rPr>
            </w:pPr>
          </w:p>
        </w:tc>
      </w:tr>
      <w:tr w:rsidR="00BE3601" w:rsidRPr="00544772" w14:paraId="02F4C554" w14:textId="77777777" w:rsidTr="00266D9B">
        <w:trPr>
          <w:jc w:val="center"/>
        </w:trPr>
        <w:tc>
          <w:tcPr>
            <w:tcW w:w="2700" w:type="dxa"/>
          </w:tcPr>
          <w:p w14:paraId="4426E67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4B974F22" w:rsidR="00BE3601" w:rsidRPr="00A35C93" w:rsidRDefault="00BE3601" w:rsidP="00BE3601">
            <w:pPr>
              <w:rPr>
                <w:rFonts w:cstheme="minorHAnsi"/>
                <w:sz w:val="22"/>
              </w:rPr>
            </w:pPr>
            <w:r w:rsidRPr="00A35C93">
              <w:rPr>
                <w:rFonts w:cstheme="minorHAnsi"/>
                <w:sz w:val="22"/>
              </w:rPr>
              <w:t xml:space="preserve">Significa, em conjunto, os Contratos do Projeto 1, </w:t>
            </w:r>
            <w:r w:rsidR="000B420B">
              <w:rPr>
                <w:rFonts w:cstheme="minorHAnsi"/>
                <w:sz w:val="22"/>
              </w:rPr>
              <w:t xml:space="preserve">o </w:t>
            </w:r>
            <w:r w:rsidRPr="00A35C93">
              <w:rPr>
                <w:rFonts w:cstheme="minorHAnsi"/>
                <w:sz w:val="22"/>
              </w:rPr>
              <w:t>Contrato do Projeto 2</w:t>
            </w:r>
            <w:r w:rsidR="000B420B">
              <w:rPr>
                <w:rFonts w:cstheme="minorHAnsi"/>
                <w:sz w:val="22"/>
              </w:rPr>
              <w:t>,</w:t>
            </w:r>
            <w:r w:rsidRPr="00A35C93">
              <w:rPr>
                <w:rFonts w:cstheme="minorHAnsi"/>
                <w:sz w:val="22"/>
              </w:rPr>
              <w:t xml:space="preserve"> os Contratos do Projeto 3</w:t>
            </w:r>
            <w:r w:rsidR="00494EA9">
              <w:rPr>
                <w:rFonts w:cstheme="minorHAnsi"/>
                <w:sz w:val="22"/>
              </w:rPr>
              <w:t xml:space="preserve"> e os Contratos do Projeto 4</w:t>
            </w:r>
            <w:r w:rsidRPr="00A35C93">
              <w:rPr>
                <w:rFonts w:cstheme="minorHAnsi"/>
                <w:sz w:val="22"/>
              </w:rPr>
              <w:t>.</w:t>
            </w:r>
            <w:r w:rsidR="006803C9">
              <w:rPr>
                <w:rFonts w:cstheme="minorHAnsi"/>
                <w:sz w:val="22"/>
              </w:rPr>
              <w:t xml:space="preserve"> </w:t>
            </w:r>
            <w:r w:rsidR="006803C9" w:rsidRPr="008F3179">
              <w:rPr>
                <w:rFonts w:cstheme="minorHAnsi"/>
                <w:sz w:val="22"/>
                <w:highlight w:val="yellow"/>
              </w:rPr>
              <w:t>[Nota KLA</w:t>
            </w:r>
            <w:r w:rsidR="00930F69" w:rsidRPr="008F3179">
              <w:rPr>
                <w:rFonts w:cstheme="minorHAnsi"/>
                <w:sz w:val="22"/>
                <w:highlight w:val="yellow"/>
              </w:rPr>
              <w:t xml:space="preserve"> 1</w:t>
            </w:r>
            <w:r w:rsidR="006803C9" w:rsidRPr="008F3179">
              <w:rPr>
                <w:rFonts w:cstheme="minorHAnsi"/>
                <w:sz w:val="22"/>
                <w:highlight w:val="yellow"/>
              </w:rPr>
              <w:t>: times Quasar e RZK: por gentileza confirmar]</w:t>
            </w:r>
            <w:r w:rsidR="006803C9" w:rsidRPr="00930F69">
              <w:rPr>
                <w:rFonts w:cstheme="minorHAnsi"/>
                <w:sz w:val="22"/>
              </w:rPr>
              <w:t xml:space="preserve"> </w:t>
            </w:r>
            <w:r w:rsidR="00930F69" w:rsidRPr="008F3179">
              <w:rPr>
                <w:rFonts w:cstheme="minorHAnsi"/>
                <w:sz w:val="22"/>
                <w:highlight w:val="yellow"/>
              </w:rPr>
              <w:t>[Nota KLA 2: times VPN e RZK: por gentileza, fornecer os demais contratos referentes aos projetos abaixo]</w:t>
            </w:r>
          </w:p>
          <w:p w14:paraId="58D51E35" w14:textId="77777777" w:rsidR="00BE3601" w:rsidRPr="00A35C93" w:rsidRDefault="00BE3601" w:rsidP="00BE3601">
            <w:pPr>
              <w:rPr>
                <w:rFonts w:cstheme="minorHAnsi"/>
                <w:sz w:val="22"/>
              </w:rPr>
            </w:pPr>
          </w:p>
        </w:tc>
      </w:tr>
      <w:tr w:rsidR="00BE3601" w:rsidRPr="00544772" w14:paraId="6D6EFB35" w14:textId="77777777" w:rsidTr="00266D9B">
        <w:trPr>
          <w:jc w:val="center"/>
        </w:trPr>
        <w:tc>
          <w:tcPr>
            <w:tcW w:w="2700" w:type="dxa"/>
          </w:tcPr>
          <w:p w14:paraId="0342D47A"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494EA9">
              <w:rPr>
                <w:rFonts w:cstheme="minorHAnsi"/>
                <w:sz w:val="22"/>
              </w:rPr>
              <w:t>Canarana 3</w:t>
            </w:r>
            <w:r w:rsidR="00494EA9" w:rsidRPr="00A35C93">
              <w:rPr>
                <w:rFonts w:cstheme="minorHAnsi"/>
                <w:sz w:val="22"/>
              </w:rPr>
              <w:t>.</w:t>
            </w:r>
          </w:p>
          <w:p w14:paraId="20941ED1" w14:textId="77777777" w:rsidR="00BE3601" w:rsidRPr="00A35C93" w:rsidRDefault="00BE3601" w:rsidP="00BE3601">
            <w:pPr>
              <w:rPr>
                <w:rFonts w:cstheme="minorHAnsi"/>
                <w:sz w:val="22"/>
              </w:rPr>
            </w:pPr>
          </w:p>
        </w:tc>
      </w:tr>
      <w:tr w:rsidR="00BE3601" w:rsidRPr="00544772" w14:paraId="45D0DB89" w14:textId="77777777" w:rsidTr="00266D9B">
        <w:trPr>
          <w:jc w:val="center"/>
        </w:trPr>
        <w:tc>
          <w:tcPr>
            <w:tcW w:w="2700" w:type="dxa"/>
          </w:tcPr>
          <w:p w14:paraId="55A824CD"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E3601" w:rsidRPr="00A35C93" w:rsidRDefault="00BE3601" w:rsidP="00BE3601">
            <w:pPr>
              <w:rPr>
                <w:rFonts w:cstheme="minorHAnsi"/>
                <w:sz w:val="22"/>
              </w:rPr>
            </w:pPr>
            <w:r w:rsidRPr="00A35C93">
              <w:rPr>
                <w:rFonts w:cstheme="minorHAnsi"/>
                <w:sz w:val="22"/>
              </w:rPr>
              <w:t xml:space="preserve">Significa, em conjunto, </w:t>
            </w:r>
            <w:r w:rsidR="007F6F6F">
              <w:rPr>
                <w:rFonts w:cstheme="minorHAnsi"/>
                <w:sz w:val="22"/>
              </w:rPr>
              <w:t xml:space="preserve">(i) </w:t>
            </w:r>
            <w:r w:rsidRPr="00A35C93">
              <w:rPr>
                <w:rFonts w:cstheme="minorHAnsi"/>
                <w:sz w:val="22"/>
              </w:rPr>
              <w:t xml:space="preserve">o </w:t>
            </w:r>
            <w:r w:rsidR="007F6F6F" w:rsidRPr="007F6F6F">
              <w:rPr>
                <w:rFonts w:cstheme="minorHAnsi"/>
                <w:sz w:val="22"/>
              </w:rPr>
              <w:t>Contrato de Comodato de Imóvel com Locação de Equipamentos de Sistema de Geração de Energia e Outras Avenças</w:t>
            </w:r>
            <w:r w:rsidR="007F6F6F">
              <w:rPr>
                <w:rFonts w:cstheme="minorHAnsi"/>
                <w:sz w:val="22"/>
              </w:rPr>
              <w:t xml:space="preserve">, o </w:t>
            </w:r>
            <w:r w:rsidR="007F6F6F" w:rsidRPr="007F6F6F">
              <w:rPr>
                <w:rFonts w:cstheme="minorHAnsi"/>
                <w:sz w:val="22"/>
              </w:rPr>
              <w:t>Contrato de Comodato e Manutenção (O&amp;M) do Sistema de Geração de Energia Elétrica (SGEE)</w:t>
            </w:r>
            <w:r w:rsidR="007F6F6F">
              <w:rPr>
                <w:rFonts w:cstheme="minorHAnsi"/>
                <w:sz w:val="22"/>
              </w:rPr>
              <w:t xml:space="preserve">, estes celebrados entre a WTS e a Raia </w:t>
            </w:r>
            <w:proofErr w:type="spellStart"/>
            <w:r w:rsidR="007F6F6F">
              <w:rPr>
                <w:rFonts w:cstheme="minorHAnsi"/>
                <w:sz w:val="22"/>
              </w:rPr>
              <w:t>Drograsil</w:t>
            </w:r>
            <w:proofErr w:type="spellEnd"/>
            <w:r w:rsidR="007F6F6F">
              <w:rPr>
                <w:rFonts w:cstheme="minorHAnsi"/>
                <w:sz w:val="22"/>
              </w:rPr>
              <w:t xml:space="preserve"> S.A.; (</w:t>
            </w:r>
            <w:proofErr w:type="spellStart"/>
            <w:r w:rsidR="007F6F6F">
              <w:rPr>
                <w:rFonts w:cstheme="minorHAnsi"/>
                <w:sz w:val="22"/>
              </w:rPr>
              <w:t>ii</w:t>
            </w:r>
            <w:proofErr w:type="spellEnd"/>
            <w:r w:rsidR="007F6F6F">
              <w:rPr>
                <w:rFonts w:cstheme="minorHAnsi"/>
                <w:sz w:val="22"/>
              </w:rPr>
              <w:t>)</w:t>
            </w:r>
            <w:r w:rsidR="001373D5">
              <w:rPr>
                <w:rFonts w:cstheme="minorHAnsi"/>
                <w:sz w:val="22"/>
              </w:rPr>
              <w:t xml:space="preserve"> </w:t>
            </w:r>
            <w:r w:rsidR="001373D5" w:rsidRPr="00A35C93">
              <w:rPr>
                <w:rFonts w:cstheme="minorHAnsi"/>
                <w:sz w:val="22"/>
              </w:rPr>
              <w:t>[</w:t>
            </w:r>
            <w:r w:rsidR="001373D5" w:rsidRPr="00A35C93">
              <w:rPr>
                <w:rFonts w:cstheme="minorHAnsi"/>
                <w:sz w:val="22"/>
                <w:highlight w:val="yellow"/>
              </w:rPr>
              <w:t>•</w:t>
            </w:r>
            <w:r w:rsidR="001373D5" w:rsidRPr="00A35C93">
              <w:rPr>
                <w:rFonts w:cstheme="minorHAnsi"/>
                <w:sz w:val="22"/>
              </w:rPr>
              <w:t>]</w:t>
            </w:r>
            <w:r w:rsidR="001373D5">
              <w:rPr>
                <w:rFonts w:cstheme="minorHAnsi"/>
                <w:sz w:val="22"/>
              </w:rPr>
              <w:t xml:space="preserve">; e (iii) </w:t>
            </w:r>
            <w:r w:rsidR="001373D5" w:rsidRPr="00A35C93">
              <w:rPr>
                <w:rFonts w:cstheme="minorHAnsi"/>
                <w:sz w:val="22"/>
              </w:rPr>
              <w:t>[</w:t>
            </w:r>
            <w:r w:rsidR="001373D5" w:rsidRPr="00A35C93">
              <w:rPr>
                <w:rFonts w:cstheme="minorHAnsi"/>
                <w:sz w:val="22"/>
                <w:highlight w:val="yellow"/>
              </w:rPr>
              <w:t>•</w:t>
            </w:r>
            <w:r w:rsidR="001373D5" w:rsidRPr="00A35C93">
              <w:rPr>
                <w:rFonts w:cstheme="minorHAnsi"/>
                <w:sz w:val="22"/>
              </w:rPr>
              <w:t>]</w:t>
            </w:r>
            <w:r w:rsidRPr="00A35C93">
              <w:rPr>
                <w:rFonts w:cstheme="minorHAnsi"/>
                <w:sz w:val="22"/>
              </w:rPr>
              <w:t xml:space="preserve">, celebrados no âmbito do Projeto </w:t>
            </w:r>
            <w:proofErr w:type="spellStart"/>
            <w:r w:rsidR="00494EA9">
              <w:rPr>
                <w:rFonts w:cstheme="minorHAnsi"/>
                <w:sz w:val="22"/>
              </w:rPr>
              <w:t>Guatambú</w:t>
            </w:r>
            <w:proofErr w:type="spellEnd"/>
            <w:r w:rsidR="00494EA9">
              <w:rPr>
                <w:rFonts w:cstheme="minorHAnsi"/>
                <w:sz w:val="22"/>
              </w:rPr>
              <w:t xml:space="preserve"> 6</w:t>
            </w:r>
            <w:r w:rsidR="00494EA9" w:rsidRPr="00A35C93">
              <w:rPr>
                <w:rFonts w:cstheme="minorHAnsi"/>
                <w:sz w:val="22"/>
              </w:rPr>
              <w:t>.</w:t>
            </w:r>
          </w:p>
          <w:p w14:paraId="330E4744" w14:textId="77777777" w:rsidR="00BE3601" w:rsidRPr="00A35C93" w:rsidRDefault="00BE3601" w:rsidP="00BE3601">
            <w:pPr>
              <w:rPr>
                <w:rFonts w:cstheme="minorHAnsi"/>
                <w:sz w:val="22"/>
              </w:rPr>
            </w:pPr>
          </w:p>
        </w:tc>
      </w:tr>
      <w:tr w:rsidR="00BE3601" w:rsidRPr="00544772" w14:paraId="36E3BF92" w14:textId="77777777" w:rsidTr="00266D9B">
        <w:trPr>
          <w:jc w:val="center"/>
        </w:trPr>
        <w:tc>
          <w:tcPr>
            <w:tcW w:w="2700" w:type="dxa"/>
          </w:tcPr>
          <w:p w14:paraId="7882FCD2" w14:textId="170AAA00"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494EA9">
              <w:rPr>
                <w:rFonts w:cstheme="minorHAnsi"/>
                <w:sz w:val="22"/>
              </w:rPr>
              <w:t>Rio Verde</w:t>
            </w:r>
            <w:r w:rsidR="00494EA9" w:rsidRPr="00A35C93">
              <w:rPr>
                <w:rFonts w:cstheme="minorHAnsi"/>
                <w:sz w:val="22"/>
              </w:rPr>
              <w:t>.</w:t>
            </w:r>
          </w:p>
          <w:p w14:paraId="67800F9C" w14:textId="77777777" w:rsidR="00BE3601" w:rsidRPr="00A35C93" w:rsidRDefault="00BE3601" w:rsidP="00BE3601">
            <w:pPr>
              <w:rPr>
                <w:rFonts w:cstheme="minorHAnsi"/>
                <w:sz w:val="22"/>
              </w:rPr>
            </w:pPr>
          </w:p>
        </w:tc>
      </w:tr>
      <w:tr w:rsidR="00FA7CF7" w:rsidRPr="00544772" w14:paraId="38A3E85C" w14:textId="77777777" w:rsidTr="00FA7CF7">
        <w:trPr>
          <w:jc w:val="center"/>
        </w:trPr>
        <w:tc>
          <w:tcPr>
            <w:tcW w:w="2700" w:type="dxa"/>
          </w:tcPr>
          <w:p w14:paraId="3D2CBFCE" w14:textId="44DAF5B4" w:rsidR="00FA7CF7" w:rsidRPr="00A35C93" w:rsidRDefault="00FA7CF7" w:rsidP="00FA7CF7">
            <w:pPr>
              <w:rPr>
                <w:rFonts w:cstheme="minorHAnsi"/>
                <w:sz w:val="22"/>
              </w:rPr>
            </w:pPr>
            <w:r w:rsidRPr="00A35C93">
              <w:rPr>
                <w:rFonts w:cstheme="minorHAnsi"/>
                <w:sz w:val="22"/>
              </w:rPr>
              <w:t>“</w:t>
            </w:r>
            <w:r w:rsidRPr="00A35C93">
              <w:rPr>
                <w:rFonts w:cstheme="minorHAnsi"/>
                <w:sz w:val="22"/>
                <w:u w:val="single"/>
              </w:rPr>
              <w:t>Contrato</w:t>
            </w:r>
            <w:r w:rsidR="000B420B">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4F4D19C" w:rsidR="00FA7CF7" w:rsidRPr="00A35C93" w:rsidRDefault="00FA7CF7" w:rsidP="00FA7CF7">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494EA9">
              <w:rPr>
                <w:rFonts w:cstheme="minorHAnsi"/>
                <w:sz w:val="22"/>
              </w:rPr>
              <w:t>São Domingos</w:t>
            </w:r>
          </w:p>
          <w:p w14:paraId="08EAF41E" w14:textId="77777777" w:rsidR="00FA7CF7" w:rsidRPr="00A35C93" w:rsidRDefault="00FA7CF7" w:rsidP="00FA7CF7">
            <w:pPr>
              <w:rPr>
                <w:rFonts w:cstheme="minorHAnsi"/>
                <w:sz w:val="22"/>
              </w:rPr>
            </w:pPr>
          </w:p>
        </w:tc>
      </w:tr>
      <w:tr w:rsidR="00BE3601" w:rsidRPr="00544772" w14:paraId="036AB7A0" w14:textId="77777777" w:rsidTr="00266D9B">
        <w:trPr>
          <w:jc w:val="center"/>
        </w:trPr>
        <w:tc>
          <w:tcPr>
            <w:tcW w:w="2700" w:type="dxa"/>
          </w:tcPr>
          <w:p w14:paraId="024F6B9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E3601" w:rsidRPr="00A35C93" w:rsidRDefault="00BE3601" w:rsidP="00BE3601">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sidR="00E52C6C">
              <w:rPr>
                <w:rFonts w:cstheme="minorHAnsi"/>
                <w:color w:val="000000"/>
                <w:sz w:val="22"/>
              </w:rPr>
              <w:t>WTS</w:t>
            </w:r>
            <w:r w:rsidRPr="00A35C93">
              <w:rPr>
                <w:rFonts w:cstheme="minorHAnsi"/>
                <w:color w:val="000000"/>
                <w:sz w:val="22"/>
              </w:rPr>
              <w:t xml:space="preserve">. </w:t>
            </w:r>
          </w:p>
          <w:p w14:paraId="6CA14F43" w14:textId="77777777" w:rsidR="00BE3601" w:rsidRPr="00A35C93" w:rsidRDefault="00BE3601" w:rsidP="00BE3601">
            <w:pPr>
              <w:rPr>
                <w:rFonts w:cstheme="minorHAnsi"/>
                <w:color w:val="000000"/>
                <w:sz w:val="22"/>
              </w:rPr>
            </w:pPr>
          </w:p>
        </w:tc>
      </w:tr>
      <w:tr w:rsidR="00BE3601" w:rsidRPr="00544772" w14:paraId="4FF9841A" w14:textId="77777777" w:rsidTr="00266D9B">
        <w:trPr>
          <w:jc w:val="center"/>
        </w:trPr>
        <w:tc>
          <w:tcPr>
            <w:tcW w:w="2700" w:type="dxa"/>
          </w:tcPr>
          <w:p w14:paraId="30133963"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E3601" w:rsidRPr="00A35C93" w:rsidRDefault="00BE3601" w:rsidP="00BE3601">
            <w:pPr>
              <w:rPr>
                <w:rFonts w:cstheme="minorHAnsi"/>
                <w:sz w:val="22"/>
              </w:rPr>
            </w:pPr>
            <w:r w:rsidRPr="00A35C93">
              <w:rPr>
                <w:rFonts w:cstheme="minorHAnsi"/>
                <w:sz w:val="22"/>
              </w:rPr>
              <w:t>Significa o</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sz w:val="22"/>
              </w:rPr>
              <w:t>.</w:t>
            </w:r>
          </w:p>
          <w:p w14:paraId="045BC74D" w14:textId="77777777" w:rsidR="00BE3601" w:rsidRPr="00A35C93" w:rsidRDefault="00BE3601" w:rsidP="00BE3601">
            <w:pPr>
              <w:rPr>
                <w:rFonts w:cstheme="minorHAnsi"/>
                <w:sz w:val="22"/>
              </w:rPr>
            </w:pPr>
          </w:p>
        </w:tc>
      </w:tr>
      <w:tr w:rsidR="00BE3601" w:rsidRPr="00544772" w14:paraId="74259215" w14:textId="77777777" w:rsidTr="00266D9B">
        <w:trPr>
          <w:jc w:val="center"/>
        </w:trPr>
        <w:tc>
          <w:tcPr>
            <w:tcW w:w="2700" w:type="dxa"/>
          </w:tcPr>
          <w:p w14:paraId="324DBCF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E3601" w:rsidRPr="00A35C93" w:rsidRDefault="00BE3601" w:rsidP="00BE3601">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color w:val="000000"/>
                <w:sz w:val="22"/>
              </w:rPr>
              <w:t>.</w:t>
            </w:r>
          </w:p>
        </w:tc>
      </w:tr>
      <w:tr w:rsidR="00BE3601" w:rsidRPr="00544772" w14:paraId="0255B89A" w14:textId="77777777" w:rsidTr="00266D9B">
        <w:trPr>
          <w:jc w:val="center"/>
        </w:trPr>
        <w:tc>
          <w:tcPr>
            <w:tcW w:w="2700" w:type="dxa"/>
          </w:tcPr>
          <w:p w14:paraId="60622E5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E3601" w:rsidRPr="00A35C93" w:rsidRDefault="00BE3601" w:rsidP="00BE3601">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E3601" w:rsidRPr="00A35C93" w:rsidRDefault="00BE3601" w:rsidP="00BE3601">
            <w:pPr>
              <w:rPr>
                <w:rFonts w:cstheme="minorHAnsi"/>
                <w:sz w:val="22"/>
              </w:rPr>
            </w:pPr>
          </w:p>
        </w:tc>
      </w:tr>
      <w:tr w:rsidR="00BE3601" w:rsidRPr="00544772" w14:paraId="378E8ADE" w14:textId="77777777" w:rsidTr="00266D9B">
        <w:trPr>
          <w:jc w:val="center"/>
        </w:trPr>
        <w:tc>
          <w:tcPr>
            <w:tcW w:w="2700" w:type="dxa"/>
          </w:tcPr>
          <w:p w14:paraId="2D978B6B"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E3601" w:rsidRPr="00A35C93" w:rsidRDefault="00BE3601" w:rsidP="00BE3601">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E3601" w:rsidRPr="00A35C93" w:rsidRDefault="00BE3601" w:rsidP="00BE3601">
            <w:pPr>
              <w:rPr>
                <w:rFonts w:cstheme="minorHAnsi"/>
                <w:sz w:val="22"/>
              </w:rPr>
            </w:pPr>
          </w:p>
        </w:tc>
      </w:tr>
      <w:tr w:rsidR="00BE3601" w:rsidRPr="00544772" w14:paraId="6CE136D0" w14:textId="77777777" w:rsidTr="00266D9B">
        <w:trPr>
          <w:jc w:val="center"/>
        </w:trPr>
        <w:tc>
          <w:tcPr>
            <w:tcW w:w="2700" w:type="dxa"/>
          </w:tcPr>
          <w:p w14:paraId="727246C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E3601" w:rsidRPr="00A35C93" w:rsidRDefault="00BE3601" w:rsidP="00BE3601">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367" w:name="_Hlk32019198"/>
            <w:r w:rsidRPr="00A35C93">
              <w:rPr>
                <w:rFonts w:cstheme="minorHAnsi"/>
                <w:sz w:val="22"/>
              </w:rPr>
              <w:t>, sendo certo que todas as Debêntures serão subscritas e integralizadas em uma única data</w:t>
            </w:r>
            <w:bookmarkEnd w:id="367"/>
            <w:r w:rsidRPr="00A35C93">
              <w:rPr>
                <w:rFonts w:cstheme="minorHAnsi"/>
                <w:sz w:val="22"/>
              </w:rPr>
              <w:t>.</w:t>
            </w:r>
          </w:p>
          <w:p w14:paraId="488336FC" w14:textId="77777777" w:rsidR="00BE3601" w:rsidRPr="00A35C93" w:rsidRDefault="00BE3601" w:rsidP="00BE3601">
            <w:pPr>
              <w:rPr>
                <w:rFonts w:cstheme="minorHAnsi"/>
                <w:sz w:val="22"/>
              </w:rPr>
            </w:pPr>
          </w:p>
        </w:tc>
      </w:tr>
      <w:tr w:rsidR="00BE3601" w:rsidRPr="00544772" w14:paraId="3A658009" w14:textId="77777777" w:rsidTr="00266D9B">
        <w:trPr>
          <w:jc w:val="center"/>
        </w:trPr>
        <w:tc>
          <w:tcPr>
            <w:tcW w:w="2700" w:type="dxa"/>
          </w:tcPr>
          <w:p w14:paraId="1700BE8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BE3601" w:rsidRPr="00A35C93" w:rsidRDefault="00BE3601" w:rsidP="00BE3601">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20</w:t>
            </w:r>
            <w:r w:rsidRPr="00A35C93">
              <w:rPr>
                <w:rFonts w:cstheme="minorHAnsi"/>
                <w:sz w:val="22"/>
              </w:rPr>
              <w:t>].</w:t>
            </w:r>
          </w:p>
        </w:tc>
      </w:tr>
      <w:tr w:rsidR="00BE3601" w:rsidRPr="00544772" w14:paraId="3F3052DC" w14:textId="77777777" w:rsidTr="00266D9B">
        <w:trPr>
          <w:jc w:val="center"/>
        </w:trPr>
        <w:tc>
          <w:tcPr>
            <w:tcW w:w="2700" w:type="dxa"/>
          </w:tcPr>
          <w:p w14:paraId="62EDB7E7" w14:textId="11197BC3"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BE3601" w:rsidRPr="00A35C93" w:rsidRDefault="00BE3601" w:rsidP="00BE3601">
            <w:pPr>
              <w:rPr>
                <w:rFonts w:cstheme="minorHAnsi"/>
                <w:sz w:val="22"/>
              </w:rPr>
            </w:pPr>
            <w:r w:rsidRPr="00A35C93">
              <w:rPr>
                <w:rFonts w:cstheme="minorHAnsi"/>
                <w:sz w:val="22"/>
              </w:rPr>
              <w:t xml:space="preserve">Tem o significa atribuído à expressão na Cláusula </w:t>
            </w:r>
            <w:r>
              <w:rPr>
                <w:rFonts w:cstheme="minorHAnsi"/>
                <w:sz w:val="22"/>
              </w:rPr>
              <w:t>5.1.3</w:t>
            </w:r>
            <w:r w:rsidRPr="00A35C93">
              <w:rPr>
                <w:rFonts w:cstheme="minorHAnsi"/>
                <w:sz w:val="22"/>
              </w:rPr>
              <w:t xml:space="preserve"> acima.</w:t>
            </w:r>
          </w:p>
        </w:tc>
      </w:tr>
      <w:tr w:rsidR="00BE3601" w:rsidRPr="00544772" w14:paraId="194C4FDE" w14:textId="77777777" w:rsidTr="00266D9B">
        <w:trPr>
          <w:jc w:val="center"/>
        </w:trPr>
        <w:tc>
          <w:tcPr>
            <w:tcW w:w="2700" w:type="dxa"/>
          </w:tcPr>
          <w:p w14:paraId="3BE7A82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E3601" w:rsidRPr="00A35C93" w:rsidRDefault="00BE3601" w:rsidP="00BE3601">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E3601" w:rsidRPr="00A35C93" w:rsidRDefault="00BE3601" w:rsidP="00BE3601">
            <w:pPr>
              <w:rPr>
                <w:rFonts w:cstheme="minorHAnsi"/>
                <w:sz w:val="22"/>
              </w:rPr>
            </w:pPr>
          </w:p>
        </w:tc>
      </w:tr>
      <w:tr w:rsidR="00BE3601" w:rsidRPr="00544772" w14:paraId="3DE7E5FE" w14:textId="77777777" w:rsidTr="00266D9B">
        <w:trPr>
          <w:jc w:val="center"/>
        </w:trPr>
        <w:tc>
          <w:tcPr>
            <w:tcW w:w="2700" w:type="dxa"/>
          </w:tcPr>
          <w:p w14:paraId="1FA0BDDC" w14:textId="7030F74C"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E3601" w:rsidRPr="00544772" w14:paraId="6ABDB52F" w14:textId="77777777" w:rsidTr="00266D9B">
        <w:trPr>
          <w:jc w:val="center"/>
        </w:trPr>
        <w:tc>
          <w:tcPr>
            <w:tcW w:w="2700" w:type="dxa"/>
          </w:tcPr>
          <w:p w14:paraId="046F15F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E3601" w:rsidRPr="00A35C93" w:rsidRDefault="00BE3601" w:rsidP="00BE3601">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E3601" w:rsidRPr="00544772" w14:paraId="662D736B" w14:textId="77777777" w:rsidTr="00266D9B">
        <w:trPr>
          <w:jc w:val="center"/>
        </w:trPr>
        <w:tc>
          <w:tcPr>
            <w:tcW w:w="2700" w:type="dxa"/>
          </w:tcPr>
          <w:p w14:paraId="0ADCCD2E"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E3601" w:rsidRPr="00A35C93" w:rsidRDefault="00BE3601" w:rsidP="00BE3601">
            <w:pPr>
              <w:rPr>
                <w:rFonts w:cstheme="minorHAnsi"/>
                <w:sz w:val="22"/>
              </w:rPr>
            </w:pPr>
          </w:p>
        </w:tc>
      </w:tr>
      <w:tr w:rsidR="00BE3601" w:rsidRPr="00544772" w14:paraId="6858B30C" w14:textId="77777777" w:rsidTr="00266D9B">
        <w:trPr>
          <w:jc w:val="center"/>
        </w:trPr>
        <w:tc>
          <w:tcPr>
            <w:tcW w:w="2700" w:type="dxa"/>
          </w:tcPr>
          <w:p w14:paraId="78B1BE16"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E3601" w:rsidRPr="00A35C93" w:rsidRDefault="00BE3601" w:rsidP="00BE3601">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E3601" w:rsidRPr="00A35C93" w:rsidRDefault="00BE3601" w:rsidP="00BE3601">
            <w:pPr>
              <w:rPr>
                <w:rFonts w:cstheme="minorHAnsi"/>
                <w:sz w:val="22"/>
              </w:rPr>
            </w:pPr>
          </w:p>
        </w:tc>
      </w:tr>
      <w:tr w:rsidR="00BE3601" w:rsidRPr="00544772" w14:paraId="6656843B" w14:textId="77777777" w:rsidTr="00266D9B">
        <w:trPr>
          <w:jc w:val="center"/>
        </w:trPr>
        <w:tc>
          <w:tcPr>
            <w:tcW w:w="2700" w:type="dxa"/>
          </w:tcPr>
          <w:p w14:paraId="2DD9BE6F"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DD37BE6" w14:textId="77777777" w:rsidTr="00266D9B">
        <w:trPr>
          <w:jc w:val="center"/>
        </w:trPr>
        <w:tc>
          <w:tcPr>
            <w:tcW w:w="2700" w:type="dxa"/>
          </w:tcPr>
          <w:p w14:paraId="201BB93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E3601" w:rsidRPr="00A35C93" w:rsidRDefault="00BE3601" w:rsidP="00BE3601">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E3601" w:rsidRPr="00A35C93" w:rsidRDefault="00BE3601" w:rsidP="00BE3601">
            <w:pPr>
              <w:rPr>
                <w:rFonts w:cstheme="minorHAnsi"/>
                <w:sz w:val="22"/>
              </w:rPr>
            </w:pPr>
          </w:p>
        </w:tc>
      </w:tr>
      <w:tr w:rsidR="00BE3601" w:rsidRPr="00544772" w14:paraId="49C56D95" w14:textId="77777777" w:rsidTr="00266D9B">
        <w:trPr>
          <w:jc w:val="center"/>
        </w:trPr>
        <w:tc>
          <w:tcPr>
            <w:tcW w:w="2700" w:type="dxa"/>
          </w:tcPr>
          <w:p w14:paraId="35452F00" w14:textId="77777777" w:rsidR="00BE3601" w:rsidRPr="00A35C93" w:rsidRDefault="00BE3601" w:rsidP="00BE3601">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E3601" w:rsidRPr="00A35C93" w:rsidRDefault="00BE3601" w:rsidP="00BE3601">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E3601" w:rsidRPr="00A35C93" w:rsidRDefault="00BE3601" w:rsidP="00BE3601">
            <w:pPr>
              <w:rPr>
                <w:rFonts w:cstheme="minorHAnsi"/>
                <w:sz w:val="22"/>
              </w:rPr>
            </w:pPr>
          </w:p>
        </w:tc>
      </w:tr>
      <w:tr w:rsidR="00BE3601" w:rsidRPr="00544772" w14:paraId="3E634704" w14:textId="77777777" w:rsidTr="00266D9B">
        <w:trPr>
          <w:jc w:val="center"/>
        </w:trPr>
        <w:tc>
          <w:tcPr>
            <w:tcW w:w="2700" w:type="dxa"/>
          </w:tcPr>
          <w:p w14:paraId="3609DBE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E3601" w:rsidRPr="00A35C93" w:rsidRDefault="00BE3601" w:rsidP="00BE3601">
            <w:pPr>
              <w:rPr>
                <w:rFonts w:cstheme="minorHAnsi"/>
                <w:sz w:val="22"/>
              </w:rPr>
            </w:pPr>
            <w:r w:rsidRPr="00A35C93">
              <w:rPr>
                <w:rFonts w:cstheme="minorHAnsi"/>
                <w:sz w:val="22"/>
              </w:rPr>
              <w:t>Significa o Diário Oficial do Estado de São Paulo.</w:t>
            </w:r>
          </w:p>
          <w:p w14:paraId="752C4516" w14:textId="77777777" w:rsidR="00BE3601" w:rsidRPr="00A35C93" w:rsidRDefault="00BE3601" w:rsidP="00BE3601">
            <w:pPr>
              <w:rPr>
                <w:rFonts w:cstheme="minorHAnsi"/>
                <w:sz w:val="22"/>
              </w:rPr>
            </w:pPr>
          </w:p>
        </w:tc>
      </w:tr>
      <w:tr w:rsidR="00BE3601" w:rsidRPr="00544772" w14:paraId="5417AB3D" w14:textId="77777777" w:rsidTr="00266D9B">
        <w:trPr>
          <w:jc w:val="center"/>
        </w:trPr>
        <w:tc>
          <w:tcPr>
            <w:tcW w:w="2700" w:type="dxa"/>
          </w:tcPr>
          <w:p w14:paraId="01A83F3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E3601" w:rsidRPr="00A35C93" w:rsidRDefault="00BE3601" w:rsidP="00BE3601">
            <w:pPr>
              <w:autoSpaceDE w:val="0"/>
              <w:autoSpaceDN w:val="0"/>
              <w:adjustRightInd w:val="0"/>
              <w:rPr>
                <w:rFonts w:cstheme="minorHAnsi"/>
                <w:color w:val="000000"/>
                <w:sz w:val="22"/>
              </w:rPr>
            </w:pPr>
          </w:p>
          <w:p w14:paraId="5285D900"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E3601" w:rsidRPr="00A35C93" w:rsidRDefault="00BE3601" w:rsidP="00BE3601">
            <w:pPr>
              <w:autoSpaceDE w:val="0"/>
              <w:autoSpaceDN w:val="0"/>
              <w:adjustRightInd w:val="0"/>
              <w:rPr>
                <w:rFonts w:cstheme="minorHAnsi"/>
                <w:color w:val="000000"/>
                <w:sz w:val="22"/>
              </w:rPr>
            </w:pPr>
          </w:p>
          <w:p w14:paraId="59DBC577"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46B3C6A" w14:textId="77777777" w:rsidTr="00266D9B">
        <w:trPr>
          <w:jc w:val="center"/>
        </w:trPr>
        <w:tc>
          <w:tcPr>
            <w:tcW w:w="2700" w:type="dxa"/>
          </w:tcPr>
          <w:p w14:paraId="2B1122D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E3601" w:rsidRPr="00F34F79" w:rsidRDefault="00BE3601" w:rsidP="00BE3601">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E3601" w:rsidRPr="00F34F79" w:rsidRDefault="00BE3601" w:rsidP="00BE3601">
            <w:pPr>
              <w:rPr>
                <w:rFonts w:cstheme="minorHAnsi"/>
                <w:sz w:val="22"/>
              </w:rPr>
            </w:pPr>
          </w:p>
        </w:tc>
      </w:tr>
      <w:tr w:rsidR="00BE3601" w:rsidRPr="00544772" w14:paraId="7757A84C" w14:textId="77777777" w:rsidTr="00266D9B">
        <w:trPr>
          <w:jc w:val="center"/>
        </w:trPr>
        <w:tc>
          <w:tcPr>
            <w:tcW w:w="2700" w:type="dxa"/>
          </w:tcPr>
          <w:p w14:paraId="50F99A7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E3601" w:rsidRPr="00F34F79" w:rsidRDefault="00BE3601" w:rsidP="00BE3601">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sidR="005E2C02">
              <w:rPr>
                <w:rFonts w:cstheme="minorHAnsi"/>
                <w:i/>
                <w:sz w:val="22"/>
              </w:rPr>
              <w:t>4 (Quatro) Séries</w:t>
            </w:r>
            <w:r w:rsidRPr="00F34F79">
              <w:rPr>
                <w:rFonts w:cstheme="minorHAnsi"/>
                <w:i/>
                <w:sz w:val="22"/>
              </w:rPr>
              <w:t xml:space="preserve">, da Espécie </w:t>
            </w:r>
            <w:r w:rsidR="008D4DFE">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E3601" w:rsidRPr="00F34F79" w:rsidRDefault="00BE3601" w:rsidP="00BE3601">
            <w:pPr>
              <w:rPr>
                <w:rFonts w:cstheme="minorHAnsi"/>
                <w:sz w:val="22"/>
              </w:rPr>
            </w:pPr>
          </w:p>
        </w:tc>
      </w:tr>
      <w:tr w:rsidR="00BE3601" w:rsidRPr="00544772" w14:paraId="4D13FF7C" w14:textId="77777777" w:rsidTr="00266D9B">
        <w:trPr>
          <w:jc w:val="center"/>
        </w:trPr>
        <w:tc>
          <w:tcPr>
            <w:tcW w:w="2700" w:type="dxa"/>
          </w:tcPr>
          <w:p w14:paraId="3971BEE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E3601" w:rsidRPr="00F34F79" w:rsidRDefault="00BE3601" w:rsidP="00BE3601">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sidR="007D0E70">
              <w:rPr>
                <w:rFonts w:cstheme="minorHAnsi"/>
                <w:sz w:val="22"/>
              </w:rPr>
              <w:t>4 (quatro) séries</w:t>
            </w:r>
            <w:r w:rsidRPr="00F34F79">
              <w:rPr>
                <w:rFonts w:cstheme="minorHAnsi"/>
                <w:sz w:val="22"/>
              </w:rPr>
              <w:t xml:space="preserve">, da espécie </w:t>
            </w:r>
            <w:r w:rsidR="008D4DFE">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E3601" w:rsidRPr="00F34F79" w:rsidRDefault="00BE3601" w:rsidP="00BE3601">
            <w:pPr>
              <w:rPr>
                <w:rFonts w:cstheme="minorHAnsi"/>
                <w:sz w:val="22"/>
              </w:rPr>
            </w:pPr>
          </w:p>
        </w:tc>
      </w:tr>
      <w:tr w:rsidR="00BE3601" w:rsidRPr="00544772" w14:paraId="2CD5931A" w14:textId="77777777" w:rsidTr="00266D9B">
        <w:trPr>
          <w:jc w:val="center"/>
        </w:trPr>
        <w:tc>
          <w:tcPr>
            <w:tcW w:w="2700" w:type="dxa"/>
          </w:tcPr>
          <w:p w14:paraId="133D0E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BE3601" w:rsidRPr="00F34F79" w:rsidRDefault="00BE3601" w:rsidP="00BE3601">
            <w:pPr>
              <w:rPr>
                <w:rFonts w:cstheme="minorHAnsi"/>
                <w:sz w:val="22"/>
              </w:rPr>
            </w:pPr>
          </w:p>
        </w:tc>
      </w:tr>
      <w:tr w:rsidR="00BE3601" w:rsidRPr="00544772" w14:paraId="34F798CC" w14:textId="77777777" w:rsidTr="00266D9B">
        <w:trPr>
          <w:jc w:val="center"/>
        </w:trPr>
        <w:tc>
          <w:tcPr>
            <w:tcW w:w="2700" w:type="dxa"/>
          </w:tcPr>
          <w:p w14:paraId="187904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E3601" w:rsidRPr="00F34F79" w:rsidRDefault="00BE3601" w:rsidP="00BE3601">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E3601" w:rsidRPr="00F34F79" w:rsidRDefault="00BE3601" w:rsidP="00BE3601">
            <w:pPr>
              <w:rPr>
                <w:rFonts w:cstheme="minorHAnsi"/>
                <w:sz w:val="22"/>
              </w:rPr>
            </w:pPr>
          </w:p>
        </w:tc>
      </w:tr>
      <w:tr w:rsidR="00BE3601" w:rsidRPr="00544772" w14:paraId="19F1419E" w14:textId="77777777" w:rsidTr="00266D9B">
        <w:trPr>
          <w:jc w:val="center"/>
        </w:trPr>
        <w:tc>
          <w:tcPr>
            <w:tcW w:w="2700" w:type="dxa"/>
          </w:tcPr>
          <w:p w14:paraId="19AD901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BE3601" w:rsidRPr="00F34F79" w:rsidRDefault="00BE3601" w:rsidP="00BE3601">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E3601" w:rsidRPr="00F34F79" w:rsidRDefault="00BE3601" w:rsidP="00BE3601">
            <w:pPr>
              <w:rPr>
                <w:rFonts w:cstheme="minorHAnsi"/>
                <w:sz w:val="22"/>
              </w:rPr>
            </w:pPr>
          </w:p>
        </w:tc>
      </w:tr>
      <w:tr w:rsidR="00BE3601" w:rsidRPr="00544772" w14:paraId="3C0C9CB8" w14:textId="77777777" w:rsidTr="00266D9B">
        <w:trPr>
          <w:jc w:val="center"/>
        </w:trPr>
        <w:tc>
          <w:tcPr>
            <w:tcW w:w="2700" w:type="dxa"/>
          </w:tcPr>
          <w:p w14:paraId="576EFC4D" w14:textId="7EE059FA"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Fiadora</w:t>
            </w:r>
            <w:r w:rsidR="00E52C6C">
              <w:rPr>
                <w:rFonts w:cstheme="minorHAnsi"/>
                <w:sz w:val="22"/>
                <w:u w:val="single"/>
              </w:rPr>
              <w:t>s</w:t>
            </w:r>
            <w:r w:rsidRPr="00F34F79">
              <w:rPr>
                <w:rFonts w:cstheme="minorHAnsi"/>
                <w:sz w:val="22"/>
              </w:rPr>
              <w:t>”</w:t>
            </w:r>
          </w:p>
        </w:tc>
        <w:tc>
          <w:tcPr>
            <w:tcW w:w="5794" w:type="dxa"/>
          </w:tcPr>
          <w:p w14:paraId="2BC1920C" w14:textId="1C5408F4" w:rsidR="00BE3601" w:rsidRPr="00F34F79" w:rsidRDefault="00BE3601" w:rsidP="00BE3601">
            <w:pPr>
              <w:rPr>
                <w:rFonts w:cstheme="minorHAnsi"/>
                <w:sz w:val="22"/>
              </w:rPr>
            </w:pPr>
            <w:r w:rsidRPr="00F34F79">
              <w:rPr>
                <w:rFonts w:cstheme="minorHAnsi"/>
                <w:sz w:val="22"/>
              </w:rPr>
              <w:t>Significa a WTS</w:t>
            </w:r>
            <w:r w:rsidR="00E52C6C">
              <w:rPr>
                <w:rFonts w:cstheme="minorHAnsi"/>
                <w:sz w:val="22"/>
              </w:rPr>
              <w:t xml:space="preserve">, a Usina </w:t>
            </w:r>
            <w:r w:rsidR="00D67EA7">
              <w:rPr>
                <w:rFonts w:cstheme="minorHAnsi"/>
                <w:sz w:val="22"/>
              </w:rPr>
              <w:t>Castanheira, a Usina Esmeralda, a Usina Fênix, a Usina Magnólia, a Usina Pau Brasil, a Usina Safira e a Usina Turquesa quando mencionadas em conjunto.</w:t>
            </w:r>
          </w:p>
        </w:tc>
      </w:tr>
      <w:tr w:rsidR="00BE3601" w:rsidRPr="00544772" w14:paraId="6E19F165" w14:textId="77777777" w:rsidTr="00266D9B">
        <w:trPr>
          <w:jc w:val="center"/>
        </w:trPr>
        <w:tc>
          <w:tcPr>
            <w:tcW w:w="2700" w:type="dxa"/>
          </w:tcPr>
          <w:p w14:paraId="4AE507D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E3601" w:rsidRPr="00F34F79" w:rsidRDefault="00BE3601" w:rsidP="00BE3601">
            <w:pPr>
              <w:rPr>
                <w:rFonts w:cstheme="minorHAnsi"/>
                <w:sz w:val="22"/>
              </w:rPr>
            </w:pPr>
          </w:p>
        </w:tc>
      </w:tr>
      <w:tr w:rsidR="0055573C" w:rsidRPr="00544772" w14:paraId="57ECE294" w14:textId="77777777" w:rsidTr="00266D9B">
        <w:trPr>
          <w:jc w:val="center"/>
        </w:trPr>
        <w:tc>
          <w:tcPr>
            <w:tcW w:w="2700" w:type="dxa"/>
          </w:tcPr>
          <w:p w14:paraId="76BC9AB7" w14:textId="28FDFAD5"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Pagamento de Juros</w:t>
            </w:r>
            <w:r>
              <w:rPr>
                <w:rFonts w:cstheme="minorHAnsi"/>
                <w:sz w:val="22"/>
              </w:rPr>
              <w:t>”</w:t>
            </w:r>
          </w:p>
        </w:tc>
        <w:tc>
          <w:tcPr>
            <w:tcW w:w="5794" w:type="dxa"/>
          </w:tcPr>
          <w:p w14:paraId="3C88673A" w14:textId="2809EE89" w:rsidR="0055573C" w:rsidRPr="00F34F79" w:rsidRDefault="00CC7D35" w:rsidP="00BE3601">
            <w:pPr>
              <w:rPr>
                <w:rFonts w:cstheme="minorHAnsi"/>
                <w:sz w:val="22"/>
              </w:rPr>
            </w:pPr>
            <w:r w:rsidRPr="00D10E81">
              <w:rPr>
                <w:rFonts w:cstheme="minorHAnsi"/>
                <w:sz w:val="22"/>
              </w:rPr>
              <w:t>Fundo a ser constituído no montante de recursos equivalente a 6 (seis) pagamentos de correção monetária e juros a ser depositados em conta da SPE no momento da integralização dos recursos</w:t>
            </w:r>
            <w:r>
              <w:rPr>
                <w:rFonts w:cstheme="minorHAnsi"/>
                <w:sz w:val="22"/>
              </w:rPr>
              <w:t>.</w:t>
            </w:r>
          </w:p>
        </w:tc>
      </w:tr>
      <w:tr w:rsidR="0055573C" w:rsidRPr="00544772" w14:paraId="543BBC52" w14:textId="77777777" w:rsidTr="00266D9B">
        <w:trPr>
          <w:jc w:val="center"/>
        </w:trPr>
        <w:tc>
          <w:tcPr>
            <w:tcW w:w="2700" w:type="dxa"/>
          </w:tcPr>
          <w:p w14:paraId="2CEA9406" w14:textId="26DDE068"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w:t>
            </w:r>
            <w:r>
              <w:rPr>
                <w:rFonts w:cstheme="minorHAnsi"/>
                <w:sz w:val="22"/>
              </w:rPr>
              <w:t>”</w:t>
            </w:r>
          </w:p>
        </w:tc>
        <w:tc>
          <w:tcPr>
            <w:tcW w:w="5794" w:type="dxa"/>
          </w:tcPr>
          <w:p w14:paraId="3E3D6440" w14:textId="2010C0FC" w:rsidR="0055573C" w:rsidRPr="00F34F79" w:rsidRDefault="00071439" w:rsidP="00BE3601">
            <w:pPr>
              <w:rPr>
                <w:rFonts w:cstheme="minorHAnsi"/>
                <w:sz w:val="22"/>
              </w:rPr>
            </w:pPr>
            <w:r w:rsidRPr="00D10E81">
              <w:rPr>
                <w:rFonts w:cstheme="minorHAnsi"/>
                <w:sz w:val="22"/>
              </w:rPr>
              <w:t>Fundo a ser constituído no montante de recursos equivalente às despesas ordinárias vinculadas à emissão das deb</w:t>
            </w:r>
            <w:r>
              <w:rPr>
                <w:rFonts w:cstheme="minorHAnsi"/>
                <w:sz w:val="22"/>
              </w:rPr>
              <w:t>ê</w:t>
            </w:r>
            <w:r w:rsidRPr="00D10E81">
              <w:rPr>
                <w:rFonts w:cstheme="minorHAnsi"/>
                <w:sz w:val="22"/>
              </w:rPr>
              <w:t xml:space="preserve">ntures conforme definido no item </w:t>
            </w:r>
            <w:r w:rsidRPr="00071439">
              <w:rPr>
                <w:rFonts w:cstheme="minorHAnsi"/>
                <w:sz w:val="22"/>
                <w:highlight w:val="yellow"/>
              </w:rPr>
              <w:t>[●]</w:t>
            </w:r>
            <w:r w:rsidRPr="00D10E81">
              <w:rPr>
                <w:rFonts w:cstheme="minorHAnsi"/>
                <w:sz w:val="22"/>
              </w:rPr>
              <w:t xml:space="preserve"> </w:t>
            </w:r>
            <w:r>
              <w:rPr>
                <w:rFonts w:cstheme="minorHAnsi"/>
                <w:sz w:val="22"/>
              </w:rPr>
              <w:t>da Escritura de Emissão,</w:t>
            </w:r>
            <w:r w:rsidRPr="00D10E81">
              <w:rPr>
                <w:rFonts w:cstheme="minorHAnsi"/>
                <w:sz w:val="22"/>
              </w:rPr>
              <w:t xml:space="preserve"> a ser depositado em conta da </w:t>
            </w:r>
            <w:r>
              <w:rPr>
                <w:rFonts w:cstheme="minorHAnsi"/>
                <w:sz w:val="22"/>
              </w:rPr>
              <w:t>Emissora.</w:t>
            </w:r>
          </w:p>
        </w:tc>
      </w:tr>
      <w:tr w:rsidR="00AF0C84" w:rsidRPr="00544772" w14:paraId="01629563" w14:textId="77777777" w:rsidTr="00266D9B">
        <w:trPr>
          <w:jc w:val="center"/>
        </w:trPr>
        <w:tc>
          <w:tcPr>
            <w:tcW w:w="2700" w:type="dxa"/>
          </w:tcPr>
          <w:p w14:paraId="4A46E2C4" w14:textId="794092D2" w:rsidR="00AF0C84"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 de O&amp;M</w:t>
            </w:r>
            <w:r>
              <w:rPr>
                <w:rFonts w:cstheme="minorHAnsi"/>
                <w:sz w:val="22"/>
              </w:rPr>
              <w:t>”</w:t>
            </w:r>
          </w:p>
        </w:tc>
        <w:tc>
          <w:tcPr>
            <w:tcW w:w="5794" w:type="dxa"/>
          </w:tcPr>
          <w:p w14:paraId="1C764C87" w14:textId="50C10E29" w:rsidR="00AF0C84" w:rsidRPr="00F34F79" w:rsidRDefault="00071439" w:rsidP="00BE3601">
            <w:pPr>
              <w:rPr>
                <w:rFonts w:cstheme="minorHAnsi"/>
                <w:sz w:val="22"/>
              </w:rPr>
            </w:pPr>
            <w:r w:rsidRPr="00D10E81">
              <w:rPr>
                <w:rFonts w:cstheme="minorHAnsi"/>
                <w:sz w:val="22"/>
              </w:rPr>
              <w:t xml:space="preserve">Fundo a ser constituído no montante de recursos equivalente 3 </w:t>
            </w:r>
            <w:r>
              <w:rPr>
                <w:rFonts w:cstheme="minorHAnsi"/>
                <w:sz w:val="22"/>
              </w:rPr>
              <w:t xml:space="preserve">(três) </w:t>
            </w:r>
            <w:r w:rsidRPr="00D10E81">
              <w:rPr>
                <w:rFonts w:cstheme="minorHAnsi"/>
                <w:sz w:val="22"/>
              </w:rPr>
              <w:t>meses de despesas para pagamento do contrato de O&amp;M a ser depositada em conta espec</w:t>
            </w:r>
            <w:r>
              <w:rPr>
                <w:rFonts w:cstheme="minorHAnsi"/>
                <w:sz w:val="22"/>
              </w:rPr>
              <w:t>í</w:t>
            </w:r>
            <w:r w:rsidRPr="00D10E81">
              <w:rPr>
                <w:rFonts w:cstheme="minorHAnsi"/>
                <w:sz w:val="22"/>
              </w:rPr>
              <w:t>fica de cada SPE</w:t>
            </w:r>
            <w:r>
              <w:rPr>
                <w:rFonts w:cstheme="minorHAnsi"/>
                <w:sz w:val="22"/>
              </w:rPr>
              <w:t>.</w:t>
            </w:r>
            <w:r w:rsidR="00466333">
              <w:rPr>
                <w:rFonts w:cstheme="minorHAnsi"/>
                <w:sz w:val="22"/>
              </w:rPr>
              <w:t xml:space="preserve"> </w:t>
            </w:r>
            <w:r w:rsidR="00466333" w:rsidRPr="00DE3CEC">
              <w:rPr>
                <w:rFonts w:cstheme="minorHAnsi"/>
                <w:sz w:val="22"/>
                <w:highlight w:val="yellow"/>
              </w:rPr>
              <w:t>[Nota ISEC: Esclarecer]</w:t>
            </w:r>
          </w:p>
        </w:tc>
      </w:tr>
      <w:tr w:rsidR="00BE3601" w:rsidRPr="00544772" w14:paraId="73A1ECB6" w14:textId="77777777" w:rsidTr="00266D9B">
        <w:trPr>
          <w:jc w:val="center"/>
        </w:trPr>
        <w:tc>
          <w:tcPr>
            <w:tcW w:w="2700" w:type="dxa"/>
          </w:tcPr>
          <w:p w14:paraId="744E948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E3601" w:rsidRPr="00F34F79" w:rsidRDefault="00BE3601" w:rsidP="00BE3601">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sidR="0099496F">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sidR="0099496F">
              <w:rPr>
                <w:rFonts w:eastAsia="Arial Unicode MS" w:cstheme="minorHAnsi"/>
                <w:w w:val="0"/>
                <w:sz w:val="22"/>
              </w:rPr>
              <w:t xml:space="preserve"> e a Alienação Fiduciária de Bens e Equipamentos.</w:t>
            </w:r>
          </w:p>
          <w:p w14:paraId="39F47E66" w14:textId="77777777" w:rsidR="00BE3601" w:rsidRPr="00F34F79" w:rsidRDefault="00BE3601" w:rsidP="00BE3601">
            <w:pPr>
              <w:rPr>
                <w:rFonts w:cstheme="minorHAnsi"/>
                <w:sz w:val="22"/>
              </w:rPr>
            </w:pPr>
          </w:p>
        </w:tc>
      </w:tr>
      <w:tr w:rsidR="00BE3601" w:rsidRPr="00544772" w14:paraId="73A8E65D" w14:textId="77777777" w:rsidTr="00266D9B">
        <w:trPr>
          <w:jc w:val="center"/>
        </w:trPr>
        <w:tc>
          <w:tcPr>
            <w:tcW w:w="2700" w:type="dxa"/>
          </w:tcPr>
          <w:p w14:paraId="26030445"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BE3601" w:rsidRPr="00F34F79" w:rsidRDefault="00BE3601" w:rsidP="00BE3601">
            <w:pPr>
              <w:rPr>
                <w:rFonts w:cstheme="minorHAnsi"/>
                <w:sz w:val="22"/>
              </w:rPr>
            </w:pPr>
            <w:r w:rsidRPr="00F34F79">
              <w:rPr>
                <w:rFonts w:cstheme="minorHAnsi"/>
                <w:sz w:val="22"/>
              </w:rPr>
              <w:t>Tem o significado previsto na Cláusula 6.1</w:t>
            </w:r>
            <w:r>
              <w:rPr>
                <w:rFonts w:cstheme="minorHAnsi"/>
                <w:sz w:val="22"/>
              </w:rPr>
              <w:t>.3</w:t>
            </w:r>
            <w:r w:rsidRPr="00F34F79">
              <w:rPr>
                <w:rFonts w:cstheme="minorHAnsi"/>
                <w:sz w:val="22"/>
              </w:rPr>
              <w:t>, item (xi)(a).</w:t>
            </w:r>
          </w:p>
          <w:p w14:paraId="6F3F8A48" w14:textId="77777777" w:rsidR="00BE3601" w:rsidRPr="00F34F79" w:rsidRDefault="00BE3601" w:rsidP="00BE3601">
            <w:pPr>
              <w:rPr>
                <w:rFonts w:cstheme="minorHAnsi"/>
                <w:sz w:val="22"/>
              </w:rPr>
            </w:pPr>
          </w:p>
        </w:tc>
      </w:tr>
      <w:tr w:rsidR="00BE3601" w:rsidRPr="00544772" w14:paraId="3D25B662" w14:textId="77777777" w:rsidTr="00266D9B">
        <w:trPr>
          <w:jc w:val="center"/>
        </w:trPr>
        <w:tc>
          <w:tcPr>
            <w:tcW w:w="2700" w:type="dxa"/>
          </w:tcPr>
          <w:p w14:paraId="319A6184" w14:textId="77777777" w:rsidR="00BE3601" w:rsidRPr="00F34F79" w:rsidRDefault="00BE3601" w:rsidP="00BE3601">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514A71A9" w:rsidR="00BE3601" w:rsidRPr="005A5071" w:rsidRDefault="00BE3601" w:rsidP="00BE3601">
            <w:pPr>
              <w:rPr>
                <w:rFonts w:cstheme="minorHAnsi"/>
                <w:sz w:val="22"/>
              </w:rPr>
            </w:pPr>
            <w:r w:rsidRPr="005A5071">
              <w:rPr>
                <w:rFonts w:cstheme="minorHAnsi"/>
                <w:sz w:val="22"/>
              </w:rPr>
              <w:t>Tem o significado previsto na Cláusula 6.1.3, item (xi)(a).</w:t>
            </w:r>
          </w:p>
          <w:p w14:paraId="1765F2F1" w14:textId="77777777" w:rsidR="00BE3601" w:rsidRPr="00F34F79" w:rsidRDefault="00BE3601" w:rsidP="00BE3601">
            <w:pPr>
              <w:rPr>
                <w:rFonts w:ascii="Verdana" w:hAnsi="Verdana" w:cstheme="minorHAnsi"/>
                <w:sz w:val="20"/>
                <w:szCs w:val="20"/>
              </w:rPr>
            </w:pPr>
          </w:p>
        </w:tc>
      </w:tr>
      <w:tr w:rsidR="00BE3601" w:rsidRPr="00544772" w14:paraId="78E8E744" w14:textId="77777777" w:rsidTr="00266D9B">
        <w:trPr>
          <w:jc w:val="center"/>
        </w:trPr>
        <w:tc>
          <w:tcPr>
            <w:tcW w:w="2700" w:type="dxa"/>
          </w:tcPr>
          <w:p w14:paraId="79E7742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E3601" w:rsidRPr="00F34F79" w:rsidRDefault="00BE3601" w:rsidP="00BE3601">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E3601" w:rsidRPr="00F34F79" w:rsidRDefault="00BE3601" w:rsidP="00BE3601">
            <w:pPr>
              <w:rPr>
                <w:rFonts w:cstheme="minorHAnsi"/>
                <w:sz w:val="22"/>
              </w:rPr>
            </w:pPr>
          </w:p>
        </w:tc>
      </w:tr>
      <w:tr w:rsidR="00BE3601" w:rsidRPr="00544772" w14:paraId="4CDF405C" w14:textId="77777777" w:rsidTr="00266D9B">
        <w:trPr>
          <w:jc w:val="center"/>
        </w:trPr>
        <w:tc>
          <w:tcPr>
            <w:tcW w:w="2700" w:type="dxa"/>
          </w:tcPr>
          <w:p w14:paraId="19FD09E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E3601" w:rsidRPr="00F34F79" w:rsidRDefault="00BE3601" w:rsidP="00BE3601">
            <w:pPr>
              <w:rPr>
                <w:rFonts w:cstheme="minorHAnsi"/>
                <w:sz w:val="22"/>
              </w:rPr>
            </w:pPr>
            <w:r w:rsidRPr="00F34F79">
              <w:rPr>
                <w:rFonts w:cstheme="minorHAnsi"/>
                <w:sz w:val="22"/>
              </w:rPr>
              <w:t>Significa a Instrução CVM nº 476, de 16 de janeiro de 2009, conforme alterada.</w:t>
            </w:r>
          </w:p>
          <w:p w14:paraId="13415825" w14:textId="77777777" w:rsidR="00BE3601" w:rsidRPr="00F34F79" w:rsidRDefault="00BE3601" w:rsidP="00BE3601">
            <w:pPr>
              <w:rPr>
                <w:rFonts w:cstheme="minorHAnsi"/>
                <w:sz w:val="22"/>
              </w:rPr>
            </w:pPr>
          </w:p>
        </w:tc>
      </w:tr>
      <w:tr w:rsidR="00BE3601" w:rsidRPr="00544772" w14:paraId="4FB2B20C" w14:textId="77777777" w:rsidTr="00266D9B">
        <w:trPr>
          <w:jc w:val="center"/>
        </w:trPr>
        <w:tc>
          <w:tcPr>
            <w:tcW w:w="2700" w:type="dxa"/>
          </w:tcPr>
          <w:p w14:paraId="2BB4D6C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E3601" w:rsidRPr="00F34F79" w:rsidRDefault="00BE3601" w:rsidP="00BE3601">
            <w:pPr>
              <w:rPr>
                <w:rFonts w:cstheme="minorHAnsi"/>
                <w:sz w:val="22"/>
              </w:rPr>
            </w:pPr>
            <w:r w:rsidRPr="00F34F79">
              <w:rPr>
                <w:rFonts w:cstheme="minorHAnsi"/>
                <w:sz w:val="22"/>
              </w:rPr>
              <w:t>Significa a Instrução CVM nº 539, de 13 de novembro de 2013, conforme alterada.</w:t>
            </w:r>
          </w:p>
          <w:p w14:paraId="20B15FBE" w14:textId="77777777" w:rsidR="00BE3601" w:rsidRPr="00F34F79" w:rsidRDefault="00BE3601" w:rsidP="00BE3601">
            <w:pPr>
              <w:rPr>
                <w:rFonts w:cstheme="minorHAnsi"/>
                <w:sz w:val="22"/>
              </w:rPr>
            </w:pPr>
          </w:p>
        </w:tc>
      </w:tr>
      <w:tr w:rsidR="00BE3601" w:rsidRPr="00544772" w14:paraId="1155A90E" w14:textId="77777777" w:rsidTr="00266D9B">
        <w:trPr>
          <w:jc w:val="center"/>
        </w:trPr>
        <w:tc>
          <w:tcPr>
            <w:tcW w:w="2700" w:type="dxa"/>
          </w:tcPr>
          <w:p w14:paraId="453F515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E3601" w:rsidRPr="00F34F79" w:rsidRDefault="00BE3601" w:rsidP="00BE3601">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E3601" w:rsidRPr="00F34F79" w:rsidRDefault="00BE3601" w:rsidP="00BE3601">
            <w:pPr>
              <w:rPr>
                <w:rFonts w:cstheme="minorHAnsi"/>
                <w:sz w:val="22"/>
              </w:rPr>
            </w:pPr>
          </w:p>
        </w:tc>
      </w:tr>
      <w:tr w:rsidR="00BE3601" w:rsidRPr="00544772" w14:paraId="7A44E26D" w14:textId="77777777" w:rsidTr="00266D9B">
        <w:trPr>
          <w:jc w:val="center"/>
        </w:trPr>
        <w:tc>
          <w:tcPr>
            <w:tcW w:w="2700" w:type="dxa"/>
          </w:tcPr>
          <w:p w14:paraId="3B1C887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E3601" w:rsidRPr="00F34F79" w:rsidRDefault="00BE3601" w:rsidP="00BE3601">
            <w:pPr>
              <w:rPr>
                <w:rFonts w:cstheme="minorHAnsi"/>
                <w:sz w:val="22"/>
              </w:rPr>
            </w:pPr>
            <w:r w:rsidRPr="00F34F79">
              <w:rPr>
                <w:rFonts w:cstheme="minorHAnsi"/>
                <w:sz w:val="22"/>
              </w:rPr>
              <w:t>Significa os investimentos permitidos no âmbito do Contrato de Cessão Fiduciária.</w:t>
            </w:r>
          </w:p>
        </w:tc>
      </w:tr>
      <w:tr w:rsidR="00BE3601" w:rsidRPr="00544772" w14:paraId="07DFC897" w14:textId="77777777" w:rsidTr="00266D9B">
        <w:trPr>
          <w:jc w:val="center"/>
        </w:trPr>
        <w:tc>
          <w:tcPr>
            <w:tcW w:w="2700" w:type="dxa"/>
          </w:tcPr>
          <w:p w14:paraId="3FAF5C9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E3601" w:rsidRPr="00F34F79" w:rsidRDefault="00BE3601" w:rsidP="00BE3601">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E3601" w:rsidRPr="00F34F79" w:rsidRDefault="00BE3601" w:rsidP="00BE3601">
            <w:pPr>
              <w:rPr>
                <w:rFonts w:cstheme="minorHAnsi"/>
                <w:sz w:val="22"/>
              </w:rPr>
            </w:pPr>
          </w:p>
        </w:tc>
      </w:tr>
      <w:tr w:rsidR="00BE3601" w:rsidRPr="00544772" w14:paraId="7CF4EE3D" w14:textId="77777777" w:rsidTr="00266D9B">
        <w:trPr>
          <w:jc w:val="center"/>
        </w:trPr>
        <w:tc>
          <w:tcPr>
            <w:tcW w:w="2700" w:type="dxa"/>
          </w:tcPr>
          <w:p w14:paraId="2F1F01C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E3601" w:rsidRPr="00F34F79" w:rsidRDefault="00BE3601" w:rsidP="00BE3601">
            <w:pPr>
              <w:rPr>
                <w:rFonts w:cstheme="minorHAnsi"/>
                <w:sz w:val="22"/>
              </w:rPr>
            </w:pPr>
          </w:p>
        </w:tc>
      </w:tr>
      <w:tr w:rsidR="00BE3601" w:rsidRPr="00544772" w14:paraId="2E38A0AF" w14:textId="77777777" w:rsidTr="00266D9B">
        <w:trPr>
          <w:jc w:val="center"/>
        </w:trPr>
        <w:tc>
          <w:tcPr>
            <w:tcW w:w="2700" w:type="dxa"/>
          </w:tcPr>
          <w:p w14:paraId="5B6494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E3601" w:rsidRPr="00F34F79" w:rsidRDefault="00BE3601" w:rsidP="00BE3601">
            <w:pPr>
              <w:rPr>
                <w:rFonts w:cstheme="minorHAnsi"/>
                <w:sz w:val="22"/>
              </w:rPr>
            </w:pPr>
            <w:r w:rsidRPr="00F34F79">
              <w:rPr>
                <w:rFonts w:cstheme="minorHAnsi"/>
                <w:sz w:val="22"/>
              </w:rPr>
              <w:t>Significa a Lei nº 6.404, de 15 de dezembro de 1976, conforme alterada.</w:t>
            </w:r>
          </w:p>
          <w:p w14:paraId="07A05DBC" w14:textId="77777777" w:rsidR="00BE3601" w:rsidRPr="00F34F79" w:rsidRDefault="00BE3601" w:rsidP="00BE3601">
            <w:pPr>
              <w:rPr>
                <w:rFonts w:cstheme="minorHAnsi"/>
                <w:sz w:val="22"/>
              </w:rPr>
            </w:pPr>
          </w:p>
        </w:tc>
      </w:tr>
      <w:tr w:rsidR="00BE3601" w:rsidRPr="00544772" w14:paraId="6862E67E" w14:textId="77777777" w:rsidTr="00266D9B">
        <w:trPr>
          <w:jc w:val="center"/>
        </w:trPr>
        <w:tc>
          <w:tcPr>
            <w:tcW w:w="2700" w:type="dxa"/>
          </w:tcPr>
          <w:p w14:paraId="4D791391"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E3601" w:rsidRPr="00F34F79" w:rsidRDefault="00BE3601" w:rsidP="00BE3601">
            <w:pPr>
              <w:rPr>
                <w:rFonts w:cstheme="minorHAnsi"/>
                <w:sz w:val="22"/>
              </w:rPr>
            </w:pPr>
            <w:r w:rsidRPr="00F34F79">
              <w:rPr>
                <w:rFonts w:cstheme="minorHAnsi"/>
                <w:sz w:val="22"/>
              </w:rPr>
              <w:t>Significa a Lei nº 6.385, de 7 de dezembro de 1976, conforme alterada.</w:t>
            </w:r>
          </w:p>
          <w:p w14:paraId="00236193" w14:textId="77777777" w:rsidR="00BE3601" w:rsidRPr="00F34F79" w:rsidRDefault="00BE3601" w:rsidP="00BE3601">
            <w:pPr>
              <w:rPr>
                <w:rFonts w:cstheme="minorHAnsi"/>
                <w:sz w:val="22"/>
              </w:rPr>
            </w:pPr>
          </w:p>
        </w:tc>
      </w:tr>
      <w:tr w:rsidR="00BE3601" w:rsidRPr="00544772" w14:paraId="628871CA" w14:textId="77777777" w:rsidTr="00266D9B">
        <w:trPr>
          <w:jc w:val="center"/>
        </w:trPr>
        <w:tc>
          <w:tcPr>
            <w:tcW w:w="2700" w:type="dxa"/>
          </w:tcPr>
          <w:p w14:paraId="3531626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E3601" w:rsidRPr="00F34F79" w:rsidRDefault="00BE3601" w:rsidP="00BE3601">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E3601" w:rsidRPr="00F34F79" w:rsidRDefault="00BE3601" w:rsidP="00BE3601">
            <w:pPr>
              <w:rPr>
                <w:rFonts w:cstheme="minorHAnsi"/>
                <w:sz w:val="22"/>
              </w:rPr>
            </w:pPr>
          </w:p>
        </w:tc>
      </w:tr>
      <w:tr w:rsidR="00BE3601" w:rsidRPr="00544772" w14:paraId="3D075D7D" w14:textId="77777777" w:rsidTr="00266D9B">
        <w:trPr>
          <w:jc w:val="center"/>
        </w:trPr>
        <w:tc>
          <w:tcPr>
            <w:tcW w:w="2700" w:type="dxa"/>
          </w:tcPr>
          <w:p w14:paraId="278230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E3601" w:rsidRPr="00F34F79" w:rsidRDefault="00BE3601" w:rsidP="00BE3601">
            <w:pPr>
              <w:rPr>
                <w:rFonts w:cstheme="minorHAnsi"/>
                <w:color w:val="000000"/>
                <w:sz w:val="22"/>
              </w:rPr>
            </w:pPr>
            <w:r w:rsidRPr="00F34F79">
              <w:rPr>
                <w:rFonts w:cstheme="minorHAnsi"/>
                <w:sz w:val="22"/>
              </w:rPr>
              <w:t xml:space="preserve">Significa, em conjunto, </w:t>
            </w:r>
            <w:bookmarkStart w:id="368" w:name="_Hlk32265493"/>
            <w:r w:rsidRPr="00F34F79">
              <w:rPr>
                <w:rFonts w:cstheme="minorHAnsi"/>
                <w:color w:val="000000"/>
                <w:sz w:val="22"/>
              </w:rPr>
              <w:t>a Lei nº 12.846, de 1º de agosto de 2013, o Decreto nº 8.420, de 18 de março de 2015</w:t>
            </w:r>
            <w:bookmarkEnd w:id="368"/>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E3601" w:rsidRPr="00F34F79" w:rsidRDefault="00BE3601" w:rsidP="00BE3601">
            <w:pPr>
              <w:rPr>
                <w:rFonts w:cstheme="minorHAnsi"/>
                <w:sz w:val="22"/>
              </w:rPr>
            </w:pPr>
          </w:p>
        </w:tc>
      </w:tr>
      <w:tr w:rsidR="00BE3601" w:rsidRPr="00544772" w14:paraId="7D8B5FAB" w14:textId="77777777" w:rsidTr="00266D9B">
        <w:trPr>
          <w:jc w:val="center"/>
        </w:trPr>
        <w:tc>
          <w:tcPr>
            <w:tcW w:w="2700" w:type="dxa"/>
          </w:tcPr>
          <w:p w14:paraId="61E639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BE3601" w:rsidRPr="00F34F79" w:rsidRDefault="00BE3601" w:rsidP="00BE3601">
            <w:pPr>
              <w:rPr>
                <w:rFonts w:cstheme="minorHAnsi"/>
                <w:sz w:val="22"/>
              </w:rPr>
            </w:pPr>
            <w:r w:rsidRPr="00F34F79">
              <w:rPr>
                <w:rFonts w:cstheme="minorHAnsi"/>
                <w:sz w:val="22"/>
              </w:rPr>
              <w:t xml:space="preserve">Significa o total da Emissão de até R$ </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Pr="00F34F79">
              <w:rPr>
                <w:rFonts w:cstheme="minorHAnsi"/>
                <w:sz w:val="22"/>
              </w:rPr>
              <w:t>).</w:t>
            </w:r>
          </w:p>
          <w:p w14:paraId="35C5BA5D" w14:textId="77777777" w:rsidR="00BE3601" w:rsidRPr="00F34F79" w:rsidRDefault="00BE3601" w:rsidP="00BE3601">
            <w:pPr>
              <w:rPr>
                <w:rFonts w:cstheme="minorHAnsi"/>
                <w:sz w:val="22"/>
              </w:rPr>
            </w:pPr>
          </w:p>
        </w:tc>
      </w:tr>
      <w:tr w:rsidR="00BE3601" w:rsidRPr="00544772" w14:paraId="5AE4EA3F" w14:textId="77777777" w:rsidTr="00266D9B">
        <w:trPr>
          <w:jc w:val="center"/>
        </w:trPr>
        <w:tc>
          <w:tcPr>
            <w:tcW w:w="2700" w:type="dxa"/>
          </w:tcPr>
          <w:p w14:paraId="66E213D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E3601" w:rsidRPr="00F34F79" w:rsidRDefault="00BE3601" w:rsidP="00BE3601">
            <w:pPr>
              <w:rPr>
                <w:rFonts w:cstheme="minorHAnsi"/>
                <w:sz w:val="22"/>
              </w:rPr>
            </w:pPr>
          </w:p>
        </w:tc>
      </w:tr>
      <w:tr w:rsidR="00BE3601" w:rsidRPr="00544772" w14:paraId="5636DD22" w14:textId="77777777" w:rsidTr="00266D9B">
        <w:trPr>
          <w:jc w:val="center"/>
        </w:trPr>
        <w:tc>
          <w:tcPr>
            <w:tcW w:w="2700" w:type="dxa"/>
          </w:tcPr>
          <w:p w14:paraId="1AFB651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E3601" w:rsidRPr="00F34F79" w:rsidRDefault="00BE3601" w:rsidP="00BE3601">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E3601" w:rsidRPr="00F34F79" w:rsidRDefault="00BE3601" w:rsidP="00BE3601">
            <w:pPr>
              <w:rPr>
                <w:rFonts w:cstheme="minorHAnsi"/>
                <w:sz w:val="22"/>
              </w:rPr>
            </w:pPr>
          </w:p>
        </w:tc>
      </w:tr>
      <w:tr w:rsidR="00BE3601" w:rsidRPr="00544772" w14:paraId="126DB6E1" w14:textId="77777777" w:rsidTr="00266D9B">
        <w:trPr>
          <w:jc w:val="center"/>
        </w:trPr>
        <w:tc>
          <w:tcPr>
            <w:tcW w:w="2700" w:type="dxa"/>
          </w:tcPr>
          <w:p w14:paraId="11CE338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E3601" w:rsidRPr="00F34F79" w:rsidRDefault="00BE3601" w:rsidP="00BE3601">
            <w:pPr>
              <w:rPr>
                <w:rFonts w:cstheme="minorHAnsi"/>
                <w:sz w:val="22"/>
              </w:rPr>
            </w:pPr>
          </w:p>
        </w:tc>
      </w:tr>
      <w:tr w:rsidR="00BE3601" w:rsidRPr="00544772" w14:paraId="7D604144" w14:textId="77777777" w:rsidTr="00266D9B">
        <w:trPr>
          <w:jc w:val="center"/>
        </w:trPr>
        <w:tc>
          <w:tcPr>
            <w:tcW w:w="2700" w:type="dxa"/>
          </w:tcPr>
          <w:p w14:paraId="160D8911"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E3601" w:rsidRPr="00F34F79" w:rsidRDefault="00BE3601" w:rsidP="00BE3601">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sidR="00D67EA7">
              <w:rPr>
                <w:rFonts w:cstheme="minorHAnsi"/>
                <w:sz w:val="22"/>
              </w:rPr>
              <w:t>s</w:t>
            </w:r>
            <w:r w:rsidRPr="00F34F79">
              <w:rPr>
                <w:rFonts w:cstheme="minorHAnsi"/>
                <w:sz w:val="22"/>
              </w:rPr>
              <w:t xml:space="preserve"> Fiadora</w:t>
            </w:r>
            <w:r w:rsidR="00D67EA7">
              <w:rPr>
                <w:rFonts w:cstheme="minorHAnsi"/>
                <w:sz w:val="22"/>
              </w:rPr>
              <w:t>s</w:t>
            </w:r>
            <w:r w:rsidRPr="00F34F79">
              <w:rPr>
                <w:rFonts w:cstheme="minorHAnsi"/>
                <w:sz w:val="22"/>
              </w:rPr>
              <w:t>.</w:t>
            </w:r>
          </w:p>
          <w:p w14:paraId="3B3F1047" w14:textId="77777777" w:rsidR="00BE3601" w:rsidRPr="00F34F79" w:rsidRDefault="00BE3601" w:rsidP="00BE3601">
            <w:pPr>
              <w:rPr>
                <w:rFonts w:cstheme="minorHAnsi"/>
                <w:sz w:val="22"/>
              </w:rPr>
            </w:pPr>
          </w:p>
        </w:tc>
      </w:tr>
      <w:tr w:rsidR="00BE3601" w:rsidRPr="00544772" w14:paraId="34092DBA" w14:textId="77777777" w:rsidTr="00266D9B">
        <w:trPr>
          <w:jc w:val="center"/>
        </w:trPr>
        <w:tc>
          <w:tcPr>
            <w:tcW w:w="2700" w:type="dxa"/>
          </w:tcPr>
          <w:p w14:paraId="564C668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E3601" w:rsidRPr="00F34F79" w:rsidRDefault="00BE3601" w:rsidP="00BE3601">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BE3601" w:rsidRPr="00F34F79" w:rsidRDefault="00BE3601" w:rsidP="00BE3601">
            <w:pPr>
              <w:rPr>
                <w:rFonts w:cstheme="minorHAnsi"/>
                <w:sz w:val="22"/>
              </w:rPr>
            </w:pPr>
          </w:p>
        </w:tc>
      </w:tr>
      <w:tr w:rsidR="00BE3601" w:rsidRPr="00544772" w14:paraId="350A178B" w14:textId="77777777" w:rsidTr="00266D9B">
        <w:trPr>
          <w:jc w:val="center"/>
        </w:trPr>
        <w:tc>
          <w:tcPr>
            <w:tcW w:w="2700" w:type="dxa"/>
          </w:tcPr>
          <w:p w14:paraId="5F2C0F69"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E3601" w:rsidRPr="00F34F79" w:rsidRDefault="00BE3601" w:rsidP="00BE3601">
            <w:pPr>
              <w:rPr>
                <w:rFonts w:cstheme="minorHAnsi"/>
                <w:sz w:val="22"/>
              </w:rPr>
            </w:pPr>
          </w:p>
        </w:tc>
      </w:tr>
      <w:tr w:rsidR="00BE3601" w:rsidRPr="00544772" w14:paraId="22986F6A" w14:textId="77777777" w:rsidTr="00266D9B">
        <w:trPr>
          <w:jc w:val="center"/>
        </w:trPr>
        <w:tc>
          <w:tcPr>
            <w:tcW w:w="2700" w:type="dxa"/>
          </w:tcPr>
          <w:p w14:paraId="507F5EDB" w14:textId="78BA9233" w:rsidR="00BE3601" w:rsidRPr="00F34F79" w:rsidRDefault="00BE3601" w:rsidP="00BE3601">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4ED42372" w14:textId="77777777" w:rsidTr="00266D9B">
        <w:trPr>
          <w:jc w:val="center"/>
        </w:trPr>
        <w:tc>
          <w:tcPr>
            <w:tcW w:w="2700" w:type="dxa"/>
          </w:tcPr>
          <w:p w14:paraId="5832C1E1" w14:textId="06C3B767" w:rsidR="00BE3601" w:rsidRPr="00F34F79" w:rsidRDefault="00BE3601" w:rsidP="00BE3601">
            <w:pPr>
              <w:rPr>
                <w:rFonts w:cstheme="minorHAnsi"/>
                <w:sz w:val="22"/>
              </w:rPr>
            </w:pPr>
            <w:r w:rsidRPr="00F34F79">
              <w:rPr>
                <w:rFonts w:cstheme="minorHAnsi"/>
                <w:sz w:val="22"/>
              </w:rPr>
              <w:t>“</w:t>
            </w:r>
            <w:r w:rsidRPr="001404F6">
              <w:rPr>
                <w:rFonts w:cstheme="minorHAnsi"/>
                <w:sz w:val="22"/>
                <w:u w:val="single"/>
              </w:rPr>
              <w:t xml:space="preserve">Projeto </w:t>
            </w:r>
            <w:r w:rsidR="001404F6" w:rsidRPr="001404F6">
              <w:rPr>
                <w:rFonts w:cstheme="minorHAnsi"/>
                <w:sz w:val="22"/>
                <w:u w:val="single"/>
              </w:rPr>
              <w:t>Canarana 3</w:t>
            </w:r>
            <w:r w:rsidRPr="00F34F79">
              <w:rPr>
                <w:rFonts w:cstheme="minorHAnsi"/>
                <w:sz w:val="22"/>
              </w:rPr>
              <w:t>”</w:t>
            </w:r>
            <w:r w:rsidR="00DF24F8">
              <w:rPr>
                <w:rFonts w:cstheme="minorHAnsi"/>
                <w:sz w:val="22"/>
              </w:rPr>
              <w:t xml:space="preserve"> </w:t>
            </w:r>
            <w:r w:rsidR="00DF24F8" w:rsidRPr="00E60951">
              <w:rPr>
                <w:rFonts w:cstheme="minorHAnsi"/>
                <w:sz w:val="22"/>
                <w:highlight w:val="yellow"/>
              </w:rPr>
              <w:t>[Nota KLA 1: times Quasar e RZK: por gentileza confirmar</w:t>
            </w:r>
            <w:r w:rsidR="00DF24F8">
              <w:rPr>
                <w:rFonts w:cstheme="minorHAnsi"/>
                <w:sz w:val="22"/>
                <w:highlight w:val="yellow"/>
              </w:rPr>
              <w:t xml:space="preserve"> as definições dos Projetos</w:t>
            </w:r>
            <w:r w:rsidR="00DF24F8" w:rsidRPr="00E60951">
              <w:rPr>
                <w:rFonts w:cstheme="minorHAnsi"/>
                <w:sz w:val="22"/>
                <w:highlight w:val="yellow"/>
              </w:rPr>
              <w:t>]</w:t>
            </w:r>
          </w:p>
        </w:tc>
        <w:tc>
          <w:tcPr>
            <w:tcW w:w="5794" w:type="dxa"/>
          </w:tcPr>
          <w:p w14:paraId="2E44C476" w14:textId="62D4B7EB"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00CB50AC">
              <w:rPr>
                <w:rFonts w:cstheme="minorHAnsi"/>
                <w:sz w:val="22"/>
              </w:rPr>
              <w:t>usina fotovoltaica</w:t>
            </w:r>
            <w:r w:rsidR="00CB50AC" w:rsidRPr="00F34F79">
              <w:rPr>
                <w:rFonts w:cstheme="minorHAnsi"/>
                <w:sz w:val="22"/>
              </w:rPr>
              <w:t xml:space="preserve">, </w:t>
            </w:r>
            <w:r w:rsidRPr="00F34F79">
              <w:rPr>
                <w:rFonts w:cstheme="minorHAnsi"/>
                <w:sz w:val="22"/>
              </w:rPr>
              <w:t xml:space="preserve">denominado Projeto </w:t>
            </w:r>
            <w:r w:rsidR="00FF564D">
              <w:rPr>
                <w:rFonts w:cstheme="minorHAnsi"/>
                <w:sz w:val="22"/>
              </w:rPr>
              <w:t>Canarana 3</w:t>
            </w:r>
            <w:r w:rsidR="00FF564D" w:rsidRPr="00F34F79">
              <w:rPr>
                <w:rFonts w:cstheme="minorHAnsi"/>
                <w:sz w:val="22"/>
              </w:rPr>
              <w:t xml:space="preserve">, </w:t>
            </w:r>
            <w:r w:rsidRPr="00F34F79">
              <w:rPr>
                <w:rFonts w:eastAsia="Arial Unicode MS" w:cstheme="minorHAnsi"/>
                <w:w w:val="0"/>
                <w:sz w:val="22"/>
              </w:rPr>
              <w:t xml:space="preserve">para atendimento a unidades consumidoras da </w:t>
            </w:r>
            <w:r w:rsidR="004908A2">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E3601" w:rsidRPr="00F34F79" w:rsidRDefault="00BE3601" w:rsidP="00BE3601">
            <w:pPr>
              <w:rPr>
                <w:rFonts w:cstheme="minorHAnsi"/>
                <w:sz w:val="22"/>
              </w:rPr>
            </w:pPr>
          </w:p>
        </w:tc>
      </w:tr>
      <w:tr w:rsidR="00BE3601" w:rsidRPr="00544772" w14:paraId="5791BE14" w14:textId="77777777" w:rsidTr="00266D9B">
        <w:trPr>
          <w:jc w:val="center"/>
        </w:trPr>
        <w:tc>
          <w:tcPr>
            <w:tcW w:w="2700" w:type="dxa"/>
          </w:tcPr>
          <w:p w14:paraId="3B60BC22" w14:textId="4BB3FF57" w:rsidR="00BE3601" w:rsidRPr="00F34F79" w:rsidRDefault="00BE3601" w:rsidP="00BE3601">
            <w:pPr>
              <w:rPr>
                <w:rFonts w:cstheme="minorHAnsi"/>
                <w:sz w:val="22"/>
              </w:rPr>
            </w:pPr>
            <w:r w:rsidRPr="00F34F79">
              <w:rPr>
                <w:rFonts w:cstheme="minorHAnsi"/>
                <w:sz w:val="22"/>
              </w:rPr>
              <w:t>“</w:t>
            </w:r>
            <w:r w:rsidRPr="001404F6">
              <w:rPr>
                <w:rFonts w:cstheme="minorHAnsi"/>
                <w:sz w:val="22"/>
                <w:u w:val="single"/>
              </w:rPr>
              <w:t xml:space="preserve">Projeto </w:t>
            </w:r>
            <w:proofErr w:type="spellStart"/>
            <w:r w:rsidR="001404F6" w:rsidRPr="001404F6">
              <w:rPr>
                <w:rFonts w:cstheme="minorHAnsi"/>
                <w:sz w:val="22"/>
                <w:u w:val="single"/>
              </w:rPr>
              <w:t>Guatambú</w:t>
            </w:r>
            <w:proofErr w:type="spellEnd"/>
            <w:r w:rsidR="001404F6" w:rsidRPr="001404F6">
              <w:rPr>
                <w:rFonts w:cstheme="minorHAnsi"/>
                <w:sz w:val="22"/>
                <w:u w:val="single"/>
              </w:rPr>
              <w:t xml:space="preserve"> 6</w:t>
            </w:r>
            <w:r w:rsidRPr="00F34F79">
              <w:rPr>
                <w:rFonts w:cstheme="minorHAnsi"/>
                <w:sz w:val="22"/>
              </w:rPr>
              <w:t>”</w:t>
            </w:r>
          </w:p>
        </w:tc>
        <w:tc>
          <w:tcPr>
            <w:tcW w:w="5794" w:type="dxa"/>
          </w:tcPr>
          <w:p w14:paraId="46E5C7B9" w14:textId="05DE0D45"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00CB50AC">
              <w:rPr>
                <w:rFonts w:cstheme="minorHAnsi"/>
                <w:sz w:val="22"/>
              </w:rPr>
              <w:t>usina fotovoltaica</w:t>
            </w:r>
            <w:r w:rsidR="00CB50AC" w:rsidRPr="00F34F79">
              <w:rPr>
                <w:rFonts w:cstheme="minorHAnsi"/>
                <w:sz w:val="22"/>
              </w:rPr>
              <w:t xml:space="preserve">, </w:t>
            </w:r>
            <w:r w:rsidRPr="00F34F79">
              <w:rPr>
                <w:rFonts w:cstheme="minorHAnsi"/>
                <w:sz w:val="22"/>
              </w:rPr>
              <w:t xml:space="preserve">denominado Projeto </w:t>
            </w:r>
            <w:proofErr w:type="spellStart"/>
            <w:r w:rsidR="00FF564D">
              <w:rPr>
                <w:rFonts w:cstheme="minorHAnsi"/>
                <w:sz w:val="22"/>
              </w:rPr>
              <w:t>Guatambú</w:t>
            </w:r>
            <w:proofErr w:type="spellEnd"/>
            <w:r w:rsidR="00FF564D">
              <w:rPr>
                <w:rFonts w:cstheme="minorHAnsi"/>
                <w:sz w:val="22"/>
              </w:rPr>
              <w:t xml:space="preserve"> 6</w:t>
            </w:r>
            <w:r w:rsidR="00FF564D" w:rsidRPr="00F34F79">
              <w:rPr>
                <w:rFonts w:cstheme="minorHAnsi"/>
                <w:sz w:val="22"/>
              </w:rPr>
              <w:t xml:space="preserve">, </w:t>
            </w:r>
            <w:r w:rsidRPr="00F34F79">
              <w:rPr>
                <w:rFonts w:eastAsia="Arial Unicode MS" w:cstheme="minorHAnsi"/>
                <w:w w:val="0"/>
                <w:sz w:val="22"/>
              </w:rPr>
              <w:t xml:space="preserve">para atendimento a unidades consumidoras da </w:t>
            </w:r>
            <w:r w:rsidR="00FF564D">
              <w:rPr>
                <w:rFonts w:cstheme="minorHAnsi"/>
                <w:sz w:val="22"/>
              </w:rPr>
              <w:t xml:space="preserve">Raia </w:t>
            </w:r>
            <w:proofErr w:type="spellStart"/>
            <w:r w:rsidR="00FF564D">
              <w:rPr>
                <w:rFonts w:cstheme="minorHAnsi"/>
                <w:sz w:val="22"/>
              </w:rPr>
              <w:t>Drograsil</w:t>
            </w:r>
            <w:proofErr w:type="spellEnd"/>
            <w:r w:rsidR="00FF564D">
              <w:rPr>
                <w:rFonts w:cstheme="minorHAnsi"/>
                <w:sz w:val="22"/>
              </w:rPr>
              <w:t xml:space="preserve"> S.A.</w:t>
            </w:r>
            <w:r w:rsidR="004908A2">
              <w:rPr>
                <w:rFonts w:cstheme="minorHAnsi"/>
                <w:sz w:val="22"/>
              </w:rPr>
              <w:t>,</w:t>
            </w:r>
            <w:r w:rsidR="00FF564D">
              <w:rPr>
                <w:rFonts w:cstheme="minorHAnsi"/>
                <w:sz w:val="22"/>
              </w:rPr>
              <w:t xml:space="preserve"> da Tim S.A.</w:t>
            </w:r>
            <w:r w:rsidR="00FF564D" w:rsidRPr="00F34F79">
              <w:rPr>
                <w:rFonts w:eastAsia="Arial Unicode MS" w:cstheme="minorHAnsi"/>
                <w:w w:val="0"/>
                <w:sz w:val="22"/>
              </w:rPr>
              <w:t xml:space="preserve"> </w:t>
            </w:r>
            <w:r w:rsidR="004908A2">
              <w:rPr>
                <w:rFonts w:eastAsia="Arial Unicode MS" w:cstheme="minorHAnsi"/>
                <w:w w:val="0"/>
                <w:sz w:val="22"/>
              </w:rPr>
              <w:t xml:space="preserve">e do Banco Santander Brasil S.A. </w:t>
            </w:r>
            <w:r w:rsidRPr="00F34F79">
              <w:rPr>
                <w:rFonts w:eastAsia="Arial Unicode MS" w:cstheme="minorHAnsi"/>
                <w:w w:val="0"/>
                <w:sz w:val="22"/>
              </w:rPr>
              <w:t>na</w:t>
            </w:r>
            <w:r w:rsidR="00FF564D">
              <w:rPr>
                <w:rFonts w:eastAsia="Arial Unicode MS" w:cstheme="minorHAnsi"/>
                <w:w w:val="0"/>
                <w:sz w:val="22"/>
              </w:rPr>
              <w:t>s</w:t>
            </w:r>
            <w:r w:rsidRPr="00F34F79">
              <w:rPr>
                <w:rFonts w:eastAsia="Arial Unicode MS" w:cstheme="minorHAnsi"/>
                <w:w w:val="0"/>
                <w:sz w:val="22"/>
              </w:rPr>
              <w:t xml:space="preserve"> regi</w:t>
            </w:r>
            <w:r w:rsidR="00FF564D">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E3601" w:rsidRPr="00F34F79" w:rsidRDefault="00BE3601" w:rsidP="00BE3601">
            <w:pPr>
              <w:rPr>
                <w:rFonts w:cstheme="minorHAnsi"/>
                <w:sz w:val="22"/>
              </w:rPr>
            </w:pPr>
          </w:p>
        </w:tc>
      </w:tr>
      <w:tr w:rsidR="00BE3601" w:rsidRPr="00544772" w14:paraId="338D1D49" w14:textId="77777777" w:rsidTr="00266D9B">
        <w:trPr>
          <w:jc w:val="center"/>
        </w:trPr>
        <w:tc>
          <w:tcPr>
            <w:tcW w:w="2700" w:type="dxa"/>
          </w:tcPr>
          <w:p w14:paraId="0D35D884" w14:textId="1EA7FDBE"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001404F6">
              <w:rPr>
                <w:rFonts w:cstheme="minorHAnsi"/>
                <w:sz w:val="22"/>
                <w:u w:val="single"/>
              </w:rPr>
              <w:t>Rio Verde</w:t>
            </w:r>
            <w:r w:rsidR="001404F6" w:rsidRPr="00F34F79">
              <w:rPr>
                <w:rFonts w:cstheme="minorHAnsi"/>
                <w:sz w:val="22"/>
              </w:rPr>
              <w:t>”</w:t>
            </w:r>
          </w:p>
        </w:tc>
        <w:tc>
          <w:tcPr>
            <w:tcW w:w="5794" w:type="dxa"/>
          </w:tcPr>
          <w:p w14:paraId="3547050E" w14:textId="63291DCF"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00CB50AC">
              <w:rPr>
                <w:rFonts w:cstheme="minorHAnsi"/>
                <w:sz w:val="22"/>
              </w:rPr>
              <w:t>fotovoltaica</w:t>
            </w:r>
            <w:r w:rsidR="005A3587">
              <w:rPr>
                <w:rFonts w:cstheme="minorHAnsi"/>
                <w:sz w:val="22"/>
              </w:rPr>
              <w:t>,</w:t>
            </w:r>
            <w:r w:rsidR="00CB50AC" w:rsidRPr="00F34F79">
              <w:rPr>
                <w:rFonts w:cstheme="minorHAnsi"/>
                <w:sz w:val="22"/>
              </w:rPr>
              <w:t xml:space="preserve"> </w:t>
            </w:r>
            <w:r w:rsidRPr="00F34F79">
              <w:rPr>
                <w:rFonts w:cstheme="minorHAnsi"/>
                <w:sz w:val="22"/>
              </w:rPr>
              <w:t xml:space="preserve">denominado Projeto </w:t>
            </w:r>
            <w:r w:rsidR="00FF564D">
              <w:rPr>
                <w:rFonts w:cstheme="minorHAnsi"/>
                <w:sz w:val="22"/>
              </w:rPr>
              <w:t>Rio Verde</w:t>
            </w:r>
            <w:r w:rsidR="00FF564D" w:rsidRPr="00F34F79">
              <w:rPr>
                <w:rFonts w:cstheme="minorHAnsi"/>
                <w:sz w:val="22"/>
              </w:rPr>
              <w:t xml:space="preserve">, </w:t>
            </w:r>
            <w:r w:rsidRPr="00F34F79">
              <w:rPr>
                <w:rFonts w:eastAsia="Arial Unicode MS" w:cstheme="minorHAnsi"/>
                <w:w w:val="0"/>
                <w:sz w:val="22"/>
              </w:rPr>
              <w:t xml:space="preserve">para atendimento a unidades consumidoras </w:t>
            </w:r>
            <w:r w:rsidR="004908A2">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E3601" w:rsidRPr="00F34F79" w:rsidRDefault="00BE3601" w:rsidP="00BE3601">
            <w:pPr>
              <w:rPr>
                <w:rFonts w:cstheme="minorHAnsi"/>
                <w:sz w:val="22"/>
              </w:rPr>
            </w:pPr>
          </w:p>
        </w:tc>
      </w:tr>
      <w:tr w:rsidR="00B62AC3" w:rsidRPr="00544772" w14:paraId="4B2378EF" w14:textId="77777777" w:rsidTr="00266D9B">
        <w:trPr>
          <w:jc w:val="center"/>
        </w:trPr>
        <w:tc>
          <w:tcPr>
            <w:tcW w:w="2700" w:type="dxa"/>
          </w:tcPr>
          <w:p w14:paraId="1BB7ADE0" w14:textId="71E80791"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 xml:space="preserve">Projeto </w:t>
            </w:r>
            <w:r w:rsidR="001404F6">
              <w:rPr>
                <w:rFonts w:cstheme="minorHAnsi"/>
                <w:sz w:val="22"/>
                <w:u w:val="single"/>
              </w:rPr>
              <w:t>São Domingos</w:t>
            </w:r>
            <w:r w:rsidRPr="00F34F79">
              <w:rPr>
                <w:rFonts w:cstheme="minorHAnsi"/>
                <w:sz w:val="22"/>
              </w:rPr>
              <w:t>”</w:t>
            </w:r>
          </w:p>
        </w:tc>
        <w:tc>
          <w:tcPr>
            <w:tcW w:w="5794" w:type="dxa"/>
          </w:tcPr>
          <w:p w14:paraId="4484AF54" w14:textId="33F970FF" w:rsidR="00B62AC3" w:rsidRPr="00F34F79" w:rsidRDefault="00B62AC3" w:rsidP="00B62AC3">
            <w:pPr>
              <w:rPr>
                <w:rFonts w:eastAsia="Arial Unicode MS" w:cstheme="minorHAnsi"/>
                <w:w w:val="0"/>
                <w:sz w:val="22"/>
              </w:rPr>
            </w:pPr>
            <w:r w:rsidRPr="00F34F79">
              <w:rPr>
                <w:rFonts w:cstheme="minorHAnsi"/>
                <w:sz w:val="22"/>
              </w:rPr>
              <w:t xml:space="preserve">Significa o projeto de geração de energia solar a partir de </w:t>
            </w:r>
            <w:r w:rsidR="005A3587">
              <w:rPr>
                <w:rFonts w:cstheme="minorHAnsi"/>
                <w:sz w:val="22"/>
              </w:rPr>
              <w:t>usina fotovoltaica</w:t>
            </w:r>
            <w:r w:rsidRPr="00F34F79">
              <w:rPr>
                <w:rFonts w:cstheme="minorHAnsi"/>
                <w:sz w:val="22"/>
              </w:rPr>
              <w:t xml:space="preserve">, denominado Projeto </w:t>
            </w:r>
            <w:r w:rsidR="00FF564D">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004908A2">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B62AC3" w:rsidRPr="00F34F79" w:rsidRDefault="00B62AC3" w:rsidP="00B62AC3">
            <w:pPr>
              <w:rPr>
                <w:rFonts w:cstheme="minorHAnsi"/>
                <w:sz w:val="22"/>
              </w:rPr>
            </w:pPr>
          </w:p>
        </w:tc>
      </w:tr>
      <w:tr w:rsidR="00B62AC3" w:rsidRPr="00544772" w14:paraId="007D6F56" w14:textId="77777777" w:rsidTr="00266D9B">
        <w:trPr>
          <w:jc w:val="center"/>
        </w:trPr>
        <w:tc>
          <w:tcPr>
            <w:tcW w:w="2700" w:type="dxa"/>
          </w:tcPr>
          <w:p w14:paraId="269EDE33"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B62AC3" w:rsidRPr="00F34F79" w:rsidRDefault="00B62AC3" w:rsidP="00B62AC3">
            <w:pPr>
              <w:rPr>
                <w:rFonts w:cstheme="minorHAnsi"/>
                <w:sz w:val="22"/>
              </w:rPr>
            </w:pPr>
            <w:r w:rsidRPr="00F34F79">
              <w:rPr>
                <w:rFonts w:cstheme="minorHAnsi"/>
                <w:sz w:val="22"/>
              </w:rPr>
              <w:t xml:space="preserve">Significa, em conjunto, o Projeto </w:t>
            </w:r>
            <w:r w:rsidR="001404F6">
              <w:rPr>
                <w:rFonts w:cstheme="minorHAnsi"/>
                <w:sz w:val="22"/>
              </w:rPr>
              <w:t>Canarana 3</w:t>
            </w:r>
            <w:r w:rsidRPr="00F34F79">
              <w:rPr>
                <w:rFonts w:cstheme="minorHAnsi"/>
                <w:sz w:val="22"/>
              </w:rPr>
              <w:t xml:space="preserve">, o Projeto </w:t>
            </w:r>
            <w:proofErr w:type="spellStart"/>
            <w:r>
              <w:rPr>
                <w:rFonts w:cstheme="minorHAnsi"/>
                <w:sz w:val="22"/>
              </w:rPr>
              <w:t>Guatambú</w:t>
            </w:r>
            <w:proofErr w:type="spellEnd"/>
            <w:r>
              <w:rPr>
                <w:rFonts w:cstheme="minorHAnsi"/>
                <w:sz w:val="22"/>
              </w:rPr>
              <w:t xml:space="preserve"> 6</w:t>
            </w:r>
            <w:r w:rsidR="001404F6">
              <w:rPr>
                <w:rFonts w:cstheme="minorHAnsi"/>
                <w:sz w:val="22"/>
              </w:rPr>
              <w:t>,</w:t>
            </w:r>
            <w:r w:rsidRPr="00F34F79">
              <w:rPr>
                <w:rFonts w:cstheme="minorHAnsi"/>
                <w:sz w:val="22"/>
              </w:rPr>
              <w:t xml:space="preserve"> o Projeto </w:t>
            </w:r>
            <w:r w:rsidR="001404F6">
              <w:rPr>
                <w:rFonts w:cstheme="minorHAnsi"/>
                <w:sz w:val="22"/>
              </w:rPr>
              <w:t>Rio Verde e o Projeto São Domingos</w:t>
            </w:r>
            <w:r w:rsidR="001404F6" w:rsidRPr="00F34F79">
              <w:rPr>
                <w:rFonts w:cstheme="minorHAnsi"/>
                <w:sz w:val="22"/>
              </w:rPr>
              <w:t>.</w:t>
            </w:r>
            <w:r w:rsidR="00DF24F8">
              <w:rPr>
                <w:rFonts w:cstheme="minorHAnsi"/>
                <w:sz w:val="22"/>
              </w:rPr>
              <w:t xml:space="preserve"> </w:t>
            </w:r>
          </w:p>
          <w:p w14:paraId="35E3D55F" w14:textId="77777777" w:rsidR="00B62AC3" w:rsidRPr="00F34F79" w:rsidRDefault="00B62AC3" w:rsidP="00B62AC3">
            <w:pPr>
              <w:rPr>
                <w:rFonts w:cstheme="minorHAnsi"/>
                <w:sz w:val="22"/>
              </w:rPr>
            </w:pPr>
          </w:p>
        </w:tc>
      </w:tr>
      <w:tr w:rsidR="00B62AC3" w:rsidRPr="00544772" w14:paraId="4685BCE8" w14:textId="77777777" w:rsidTr="00266D9B">
        <w:trPr>
          <w:jc w:val="center"/>
        </w:trPr>
        <w:tc>
          <w:tcPr>
            <w:tcW w:w="2700" w:type="dxa"/>
          </w:tcPr>
          <w:p w14:paraId="6724F734"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62AC3" w:rsidRPr="00F34F79" w:rsidRDefault="00B62AC3" w:rsidP="00B62AC3">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62AC3" w:rsidRPr="00F34F79" w:rsidRDefault="00B62AC3" w:rsidP="00B62AC3">
            <w:pPr>
              <w:rPr>
                <w:rFonts w:cstheme="minorHAnsi"/>
                <w:sz w:val="22"/>
              </w:rPr>
            </w:pPr>
          </w:p>
        </w:tc>
      </w:tr>
      <w:tr w:rsidR="00B62AC3" w:rsidRPr="00544772" w14:paraId="143AB459" w14:textId="77777777" w:rsidTr="00266D9B">
        <w:trPr>
          <w:jc w:val="center"/>
        </w:trPr>
        <w:tc>
          <w:tcPr>
            <w:tcW w:w="2700" w:type="dxa"/>
          </w:tcPr>
          <w:p w14:paraId="13ACDD9C"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62AC3" w:rsidRPr="00F34F79" w:rsidRDefault="00B62AC3" w:rsidP="00B62AC3">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62AC3" w:rsidRPr="00F34F79" w:rsidRDefault="00B62AC3" w:rsidP="00B62AC3">
            <w:pPr>
              <w:rPr>
                <w:rFonts w:cstheme="minorHAnsi"/>
                <w:sz w:val="22"/>
              </w:rPr>
            </w:pPr>
          </w:p>
        </w:tc>
      </w:tr>
      <w:tr w:rsidR="00B62AC3" w:rsidRPr="00544772" w14:paraId="62A524CA" w14:textId="77777777" w:rsidTr="00266D9B">
        <w:trPr>
          <w:jc w:val="center"/>
        </w:trPr>
        <w:tc>
          <w:tcPr>
            <w:tcW w:w="2700" w:type="dxa"/>
          </w:tcPr>
          <w:p w14:paraId="2B256C63"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62AC3" w:rsidRPr="00F34F79" w:rsidRDefault="00B62AC3" w:rsidP="00B62AC3">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62AC3" w:rsidRPr="00F34F79" w:rsidRDefault="00B62AC3" w:rsidP="00B62AC3">
            <w:pPr>
              <w:rPr>
                <w:rFonts w:cstheme="minorHAnsi"/>
                <w:sz w:val="22"/>
              </w:rPr>
            </w:pPr>
          </w:p>
        </w:tc>
      </w:tr>
      <w:tr w:rsidR="00B62AC3" w:rsidRPr="00544772" w14:paraId="6D3E1AB7" w14:textId="77777777" w:rsidTr="00266D9B">
        <w:trPr>
          <w:jc w:val="center"/>
        </w:trPr>
        <w:tc>
          <w:tcPr>
            <w:tcW w:w="2700" w:type="dxa"/>
          </w:tcPr>
          <w:p w14:paraId="748141AE"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62AC3" w:rsidRPr="00F34F79" w:rsidRDefault="00B62AC3" w:rsidP="00B62AC3">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62AC3" w:rsidRPr="00F34F79" w:rsidRDefault="00B62AC3" w:rsidP="00B62AC3">
            <w:pPr>
              <w:rPr>
                <w:rFonts w:cstheme="minorHAnsi"/>
                <w:sz w:val="22"/>
              </w:rPr>
            </w:pPr>
          </w:p>
        </w:tc>
      </w:tr>
      <w:tr w:rsidR="00B62AC3" w:rsidRPr="00544772" w14:paraId="52561A1D" w14:textId="77777777" w:rsidTr="00266D9B">
        <w:trPr>
          <w:jc w:val="center"/>
        </w:trPr>
        <w:tc>
          <w:tcPr>
            <w:tcW w:w="2700" w:type="dxa"/>
          </w:tcPr>
          <w:p w14:paraId="0293D758"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B62AC3" w:rsidRPr="00F34F79" w:rsidRDefault="00B62AC3" w:rsidP="00B62AC3">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B62AC3" w:rsidRPr="00F34F79" w:rsidRDefault="00B62AC3" w:rsidP="00B62AC3">
            <w:pPr>
              <w:rPr>
                <w:rFonts w:cstheme="minorHAnsi"/>
                <w:sz w:val="22"/>
              </w:rPr>
            </w:pPr>
          </w:p>
        </w:tc>
      </w:tr>
      <w:tr w:rsidR="00B62AC3" w:rsidRPr="00544772" w14:paraId="1DCE4BC8" w14:textId="77777777" w:rsidTr="00266D9B">
        <w:trPr>
          <w:jc w:val="center"/>
        </w:trPr>
        <w:tc>
          <w:tcPr>
            <w:tcW w:w="2700" w:type="dxa"/>
          </w:tcPr>
          <w:p w14:paraId="37A80A46" w14:textId="6C0E2C5D"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62AC3" w:rsidRPr="00F34F79" w:rsidRDefault="00B62AC3" w:rsidP="00B62AC3">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62AC3" w:rsidRPr="00F34F79" w:rsidRDefault="00B62AC3" w:rsidP="00B62AC3">
            <w:pPr>
              <w:rPr>
                <w:rFonts w:cstheme="minorHAnsi"/>
                <w:smallCaps/>
                <w:sz w:val="22"/>
              </w:rPr>
            </w:pPr>
          </w:p>
        </w:tc>
      </w:tr>
      <w:tr w:rsidR="00B62AC3" w:rsidRPr="00544772" w14:paraId="3DD73853" w14:textId="77777777" w:rsidTr="00266D9B">
        <w:trPr>
          <w:jc w:val="center"/>
        </w:trPr>
        <w:tc>
          <w:tcPr>
            <w:tcW w:w="2700" w:type="dxa"/>
          </w:tcPr>
          <w:p w14:paraId="5B7F21E2" w14:textId="228783C8" w:rsidR="00B62AC3" w:rsidRPr="00F34F79" w:rsidRDefault="00B62AC3" w:rsidP="00B62AC3">
            <w:pPr>
              <w:rPr>
                <w:rFonts w:cstheme="minorHAnsi"/>
                <w:sz w:val="22"/>
              </w:rPr>
            </w:pPr>
            <w:r>
              <w:rPr>
                <w:rFonts w:cstheme="minorHAnsi"/>
                <w:sz w:val="22"/>
              </w:rPr>
              <w:t>“</w:t>
            </w:r>
            <w:r w:rsidRPr="008E1004">
              <w:rPr>
                <w:rFonts w:cstheme="minorHAnsi"/>
                <w:sz w:val="22"/>
                <w:u w:val="single"/>
              </w:rPr>
              <w:t>Reunião de Sócios das SPEs</w:t>
            </w:r>
            <w:r>
              <w:rPr>
                <w:rFonts w:cstheme="minorHAnsi"/>
                <w:sz w:val="22"/>
              </w:rPr>
              <w:t>”</w:t>
            </w:r>
          </w:p>
        </w:tc>
        <w:tc>
          <w:tcPr>
            <w:tcW w:w="5794" w:type="dxa"/>
          </w:tcPr>
          <w:p w14:paraId="3743C487" w14:textId="43D74E12" w:rsidR="00B62AC3" w:rsidRPr="00F34F79" w:rsidRDefault="00B62AC3" w:rsidP="00B62AC3">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B62AC3" w:rsidRPr="00544772" w14:paraId="144D212A" w14:textId="77777777" w:rsidTr="00266D9B">
        <w:trPr>
          <w:jc w:val="center"/>
        </w:trPr>
        <w:tc>
          <w:tcPr>
            <w:tcW w:w="2700" w:type="dxa"/>
          </w:tcPr>
          <w:p w14:paraId="7F4CAC66"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B62AC3" w:rsidRPr="00F34F79" w:rsidRDefault="00B62AC3" w:rsidP="00B62AC3">
            <w:pPr>
              <w:rPr>
                <w:rFonts w:cstheme="minorHAnsi"/>
                <w:color w:val="000000"/>
                <w:sz w:val="22"/>
              </w:rPr>
            </w:pPr>
            <w:r w:rsidRPr="00F34F79">
              <w:rPr>
                <w:rFonts w:cstheme="minorHAnsi"/>
                <w:sz w:val="22"/>
              </w:rPr>
              <w:t>Significa as seguintes seguradoras: [</w:t>
            </w:r>
            <w:r w:rsidRPr="00F34F79">
              <w:rPr>
                <w:rFonts w:cstheme="minorHAnsi"/>
                <w:sz w:val="22"/>
                <w:highlight w:val="yellow"/>
              </w:rPr>
              <w:t>Bradesco Seguros, SulAmerica, BB Mapfre, Porto Seguro, Caixa Seguros, Tokio Marine, Zurich, Allianz, Liberty, HDI, Itaú, Sompo, Chubb, Axa, Swiss Re, AIG Seguros, Pottencial, Fairfax, Berkley, JMalucelli (Junto), QBE, Euler Hermes, IRB, Munich RE</w:t>
            </w:r>
            <w:r w:rsidRPr="00F34F79">
              <w:rPr>
                <w:rFonts w:cstheme="minorHAnsi"/>
                <w:sz w:val="22"/>
              </w:rPr>
              <w:t>]</w:t>
            </w:r>
            <w:r w:rsidRPr="00F34F79">
              <w:rPr>
                <w:rFonts w:cstheme="minorHAnsi"/>
                <w:color w:val="000000"/>
                <w:sz w:val="22"/>
              </w:rPr>
              <w:t>.</w:t>
            </w:r>
          </w:p>
          <w:p w14:paraId="09A183E2" w14:textId="77777777" w:rsidR="00B62AC3" w:rsidRPr="00F34F79" w:rsidRDefault="00B62AC3" w:rsidP="00B62AC3">
            <w:pPr>
              <w:rPr>
                <w:rFonts w:cstheme="minorHAnsi"/>
                <w:sz w:val="22"/>
              </w:rPr>
            </w:pPr>
          </w:p>
        </w:tc>
      </w:tr>
      <w:tr w:rsidR="00B62AC3" w:rsidRPr="00544772" w14:paraId="6AF871BC" w14:textId="77777777" w:rsidTr="00266D9B">
        <w:trPr>
          <w:jc w:val="center"/>
        </w:trPr>
        <w:tc>
          <w:tcPr>
            <w:tcW w:w="2700" w:type="dxa"/>
          </w:tcPr>
          <w:p w14:paraId="6DFDF43D"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26B0722C" w:rsidR="00B62AC3" w:rsidRPr="00F34F79" w:rsidRDefault="00B62AC3" w:rsidP="00B62AC3">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w:t>
            </w:r>
            <w:r w:rsidRPr="00F34F79">
              <w:rPr>
                <w:rFonts w:cstheme="minorHAnsi"/>
                <w:sz w:val="22"/>
              </w:rPr>
              <w:t>.</w:t>
            </w:r>
          </w:p>
          <w:p w14:paraId="1EDBA292" w14:textId="77777777" w:rsidR="00B62AC3" w:rsidRPr="00F34F79" w:rsidRDefault="00B62AC3" w:rsidP="00B62AC3">
            <w:pPr>
              <w:rPr>
                <w:rFonts w:cstheme="minorHAnsi"/>
                <w:sz w:val="22"/>
              </w:rPr>
            </w:pPr>
          </w:p>
        </w:tc>
      </w:tr>
      <w:tr w:rsidR="00B62AC3" w:rsidRPr="00544772" w14:paraId="67683B38" w14:textId="77777777" w:rsidTr="00266D9B">
        <w:trPr>
          <w:jc w:val="center"/>
        </w:trPr>
        <w:tc>
          <w:tcPr>
            <w:tcW w:w="2700" w:type="dxa"/>
          </w:tcPr>
          <w:p w14:paraId="58302A10"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5A18CAAA" w:rsidR="00B62AC3" w:rsidRPr="00F34F79" w:rsidRDefault="00B62AC3" w:rsidP="00B62AC3">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B62AC3" w:rsidRPr="00F34F79" w:rsidRDefault="00B62AC3" w:rsidP="00B62AC3">
            <w:pPr>
              <w:rPr>
                <w:rFonts w:cstheme="minorHAnsi"/>
                <w:sz w:val="22"/>
              </w:rPr>
            </w:pPr>
          </w:p>
        </w:tc>
      </w:tr>
      <w:tr w:rsidR="00B62AC3" w:rsidRPr="00544772" w14:paraId="4C1AFEE7" w14:textId="77777777" w:rsidTr="00266D9B">
        <w:trPr>
          <w:jc w:val="center"/>
        </w:trPr>
        <w:tc>
          <w:tcPr>
            <w:tcW w:w="2700" w:type="dxa"/>
          </w:tcPr>
          <w:p w14:paraId="24B4C264"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0423BCF2" w:rsidR="00B62AC3" w:rsidRPr="00F34F79" w:rsidRDefault="00B62AC3" w:rsidP="00B62AC3">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B62AC3" w:rsidRPr="00F34F79" w:rsidRDefault="00B62AC3" w:rsidP="00B62AC3">
            <w:pPr>
              <w:rPr>
                <w:rFonts w:cstheme="minorHAnsi"/>
                <w:sz w:val="22"/>
              </w:rPr>
            </w:pPr>
          </w:p>
        </w:tc>
      </w:tr>
      <w:tr w:rsidR="00B62AC3" w:rsidRPr="00544772" w14:paraId="76F97EB5" w14:textId="77777777" w:rsidTr="00266D9B">
        <w:trPr>
          <w:jc w:val="center"/>
        </w:trPr>
        <w:tc>
          <w:tcPr>
            <w:tcW w:w="2700" w:type="dxa"/>
          </w:tcPr>
          <w:p w14:paraId="4D265EF2"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4327C885" w:rsidR="00B62AC3" w:rsidRPr="00F34F79" w:rsidRDefault="00B62AC3" w:rsidP="00B62AC3">
            <w:pPr>
              <w:rPr>
                <w:rFonts w:cstheme="minorHAnsi"/>
                <w:sz w:val="22"/>
              </w:rPr>
            </w:pPr>
            <w:r w:rsidRPr="00F34F79">
              <w:rPr>
                <w:rFonts w:cstheme="minorHAnsi"/>
                <w:sz w:val="22"/>
              </w:rPr>
              <w:t xml:space="preserve">Significa, em conjunto, </w:t>
            </w:r>
            <w:r>
              <w:rPr>
                <w:rFonts w:cstheme="minorHAnsi"/>
                <w:sz w:val="22"/>
              </w:rPr>
              <w:t>a Usina Castanheira, a Usina Esmeralda, a Usina Fênix, a Usina Magnólia, a Usina Pau Brasil, a Usina Safira e a Usina Turquesa.</w:t>
            </w:r>
          </w:p>
          <w:p w14:paraId="5008A6F2" w14:textId="77777777" w:rsidR="00B62AC3" w:rsidRPr="00F34F79" w:rsidRDefault="00B62AC3" w:rsidP="00B62AC3">
            <w:pPr>
              <w:rPr>
                <w:rFonts w:cstheme="minorHAnsi"/>
                <w:sz w:val="22"/>
              </w:rPr>
            </w:pPr>
          </w:p>
        </w:tc>
      </w:tr>
      <w:tr w:rsidR="00B62AC3" w:rsidRPr="00544772" w14:paraId="0435F3B6" w14:textId="77777777" w:rsidTr="00266D9B">
        <w:trPr>
          <w:jc w:val="center"/>
        </w:trPr>
        <w:tc>
          <w:tcPr>
            <w:tcW w:w="2700" w:type="dxa"/>
          </w:tcPr>
          <w:p w14:paraId="6D93E730" w14:textId="5DDE5CB1" w:rsidR="00B62AC3" w:rsidRPr="00F34F79" w:rsidRDefault="00B62AC3" w:rsidP="00B62AC3">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B62AC3" w:rsidRPr="00F34F79" w:rsidRDefault="00B62AC3" w:rsidP="00B62AC3">
            <w:pPr>
              <w:rPr>
                <w:rFonts w:cstheme="minorHAnsi"/>
                <w:sz w:val="22"/>
              </w:rPr>
            </w:pPr>
            <w:r>
              <w:rPr>
                <w:rFonts w:cstheme="minorHAnsi"/>
                <w:sz w:val="22"/>
              </w:rPr>
              <w:t>Tem o significado atribuído à expressão da Cláusula 5.1.4 acima.</w:t>
            </w:r>
          </w:p>
        </w:tc>
      </w:tr>
      <w:tr w:rsidR="00B62AC3" w:rsidRPr="00544772" w14:paraId="082B3084" w14:textId="77777777" w:rsidTr="00266D9B">
        <w:trPr>
          <w:jc w:val="center"/>
        </w:trPr>
        <w:tc>
          <w:tcPr>
            <w:tcW w:w="2700" w:type="dxa"/>
          </w:tcPr>
          <w:p w14:paraId="5C7EDC10"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B62AC3" w:rsidRPr="00F34F79" w:rsidRDefault="00B62AC3" w:rsidP="00B62AC3">
            <w:pPr>
              <w:rPr>
                <w:rFonts w:cstheme="minorHAnsi"/>
                <w:sz w:val="22"/>
              </w:rPr>
            </w:pPr>
            <w:r w:rsidRPr="00F34F79">
              <w:rPr>
                <w:rFonts w:cstheme="minorHAnsi"/>
                <w:sz w:val="22"/>
              </w:rPr>
              <w:t>Significa o valor nominal unitário das Debêntures de R$ 1.000,00 (mil reais), na Data de Emissão.</w:t>
            </w:r>
          </w:p>
          <w:p w14:paraId="23BC418B" w14:textId="77777777" w:rsidR="00B62AC3" w:rsidRPr="00F34F79" w:rsidRDefault="00B62AC3" w:rsidP="00B62AC3">
            <w:pPr>
              <w:rPr>
                <w:rFonts w:cstheme="minorHAnsi"/>
                <w:sz w:val="22"/>
              </w:rPr>
            </w:pPr>
          </w:p>
        </w:tc>
      </w:tr>
      <w:tr w:rsidR="00B62AC3" w:rsidRPr="00544772" w14:paraId="17D21BAF" w14:textId="77777777" w:rsidTr="00266D9B">
        <w:trPr>
          <w:jc w:val="center"/>
        </w:trPr>
        <w:tc>
          <w:tcPr>
            <w:tcW w:w="2700" w:type="dxa"/>
          </w:tcPr>
          <w:p w14:paraId="7BF0E236"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62AC3" w:rsidRPr="00F34F79" w:rsidRDefault="00B62AC3" w:rsidP="00B62AC3">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62AC3" w:rsidRPr="00F34F79" w:rsidRDefault="00B62AC3" w:rsidP="00B62AC3">
            <w:pPr>
              <w:rPr>
                <w:rFonts w:cstheme="minorHAnsi"/>
                <w:sz w:val="22"/>
              </w:rPr>
            </w:pPr>
          </w:p>
        </w:tc>
      </w:tr>
      <w:tr w:rsidR="00B62AC3" w:rsidRPr="00544772" w14:paraId="56D6AD41" w14:textId="77777777" w:rsidTr="00266D9B">
        <w:trPr>
          <w:jc w:val="center"/>
        </w:trPr>
        <w:tc>
          <w:tcPr>
            <w:tcW w:w="2700" w:type="dxa"/>
          </w:tcPr>
          <w:p w14:paraId="5E42B8F2" w14:textId="211440DA" w:rsidR="00B62AC3" w:rsidRPr="00F34F79" w:rsidRDefault="00B62AC3" w:rsidP="00B62AC3">
            <w:pPr>
              <w:rPr>
                <w:rFonts w:cstheme="minorHAnsi"/>
                <w:sz w:val="22"/>
              </w:rPr>
            </w:pPr>
            <w:r>
              <w:rPr>
                <w:rFonts w:cstheme="minorHAnsi"/>
                <w:sz w:val="22"/>
              </w:rPr>
              <w:t>“</w:t>
            </w:r>
            <w:r w:rsidRPr="007D6710">
              <w:rPr>
                <w:rFonts w:cstheme="minorHAnsi"/>
                <w:sz w:val="22"/>
                <w:u w:val="single"/>
              </w:rPr>
              <w:t>Usina Castanheira</w:t>
            </w:r>
            <w:r>
              <w:rPr>
                <w:rFonts w:cstheme="minorHAnsi"/>
                <w:sz w:val="22"/>
              </w:rPr>
              <w:t>”</w:t>
            </w:r>
          </w:p>
        </w:tc>
        <w:tc>
          <w:tcPr>
            <w:tcW w:w="5794" w:type="dxa"/>
          </w:tcPr>
          <w:p w14:paraId="40BE1273" w14:textId="637D3345" w:rsidR="00B62AC3" w:rsidRPr="00F34F79" w:rsidRDefault="00B62AC3" w:rsidP="00B62AC3">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B62AC3" w:rsidRPr="00544772" w14:paraId="42A81872" w14:textId="77777777" w:rsidTr="00266D9B">
        <w:trPr>
          <w:jc w:val="center"/>
        </w:trPr>
        <w:tc>
          <w:tcPr>
            <w:tcW w:w="2700" w:type="dxa"/>
          </w:tcPr>
          <w:p w14:paraId="656C4196" w14:textId="5E5655A3" w:rsidR="00B62AC3" w:rsidRPr="00F34F79" w:rsidRDefault="00B62AC3" w:rsidP="00B62AC3">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B62AC3" w:rsidRPr="00F34F79" w:rsidRDefault="00B62AC3" w:rsidP="00B62AC3">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B62AC3" w:rsidRPr="00544772" w14:paraId="4AB32900" w14:textId="77777777" w:rsidTr="00266D9B">
        <w:trPr>
          <w:jc w:val="center"/>
        </w:trPr>
        <w:tc>
          <w:tcPr>
            <w:tcW w:w="2700" w:type="dxa"/>
          </w:tcPr>
          <w:p w14:paraId="1E3A950E" w14:textId="054E3F9E" w:rsidR="00B62AC3" w:rsidRPr="00F34F79" w:rsidRDefault="00B62AC3" w:rsidP="00B62AC3">
            <w:pPr>
              <w:rPr>
                <w:rFonts w:cstheme="minorHAnsi"/>
                <w:sz w:val="22"/>
              </w:rPr>
            </w:pPr>
            <w:r>
              <w:rPr>
                <w:rFonts w:cstheme="minorHAnsi"/>
                <w:sz w:val="22"/>
              </w:rPr>
              <w:t>“</w:t>
            </w:r>
            <w:r w:rsidRPr="007D6710">
              <w:rPr>
                <w:rFonts w:cstheme="minorHAnsi"/>
                <w:sz w:val="22"/>
                <w:u w:val="single"/>
              </w:rPr>
              <w:t>Usina Fênix</w:t>
            </w:r>
            <w:r>
              <w:rPr>
                <w:rFonts w:cstheme="minorHAnsi"/>
                <w:sz w:val="22"/>
              </w:rPr>
              <w:t>”</w:t>
            </w:r>
          </w:p>
        </w:tc>
        <w:tc>
          <w:tcPr>
            <w:tcW w:w="5794" w:type="dxa"/>
          </w:tcPr>
          <w:p w14:paraId="4874FA4D" w14:textId="5E58848F" w:rsidR="00B62AC3" w:rsidRPr="00F34F79" w:rsidRDefault="00B62AC3" w:rsidP="00B62AC3">
            <w:pPr>
              <w:rPr>
                <w:rFonts w:cstheme="minorHAnsi"/>
                <w:sz w:val="22"/>
              </w:rPr>
            </w:pPr>
            <w:r>
              <w:rPr>
                <w:rFonts w:cstheme="minorHAnsi"/>
                <w:sz w:val="22"/>
              </w:rPr>
              <w:t>Significa a</w:t>
            </w:r>
            <w:r w:rsidRPr="003F40A1">
              <w:rPr>
                <w:rFonts w:cstheme="minorHAnsi"/>
                <w:b/>
                <w:bCs/>
                <w:sz w:val="22"/>
              </w:rPr>
              <w:t xml:space="preserve"> USINA FÊNIX SPE LTDA.</w:t>
            </w:r>
            <w:r w:rsidRPr="003F40A1">
              <w:rPr>
                <w:rFonts w:cstheme="minorHAnsi"/>
                <w:sz w:val="22"/>
              </w:rPr>
              <w:t xml:space="preserve">, sociedade limitada de propósito específico, com sede em São Paulo, Estado de São Paulo, na Avenida Magalhães de Castro, nº 4.800, 2º andar, Torre 2, sala 95, Cidade Jardim, CEP 05676-120, inscrita no CNPJ/ME sob o nº </w:t>
            </w:r>
            <w:r w:rsidRPr="003F40A1">
              <w:rPr>
                <w:rFonts w:cstheme="minorHAnsi"/>
                <w:sz w:val="22"/>
                <w:shd w:val="clear" w:color="auto" w:fill="FFFFFF"/>
              </w:rPr>
              <w:t>39.958.839/0001-72</w:t>
            </w:r>
            <w:r>
              <w:rPr>
                <w:rFonts w:cstheme="minorHAnsi"/>
                <w:sz w:val="22"/>
                <w:shd w:val="clear" w:color="auto" w:fill="FFFFFF"/>
              </w:rPr>
              <w:t>.</w:t>
            </w:r>
          </w:p>
        </w:tc>
      </w:tr>
      <w:tr w:rsidR="00B62AC3" w:rsidRPr="00544772" w14:paraId="1061A9B3" w14:textId="77777777" w:rsidTr="00266D9B">
        <w:trPr>
          <w:jc w:val="center"/>
        </w:trPr>
        <w:tc>
          <w:tcPr>
            <w:tcW w:w="2700" w:type="dxa"/>
          </w:tcPr>
          <w:p w14:paraId="6425C8DD" w14:textId="12967EE5" w:rsidR="00B62AC3" w:rsidRPr="00F34F79" w:rsidRDefault="00B62AC3" w:rsidP="00B62AC3">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B62AC3" w:rsidRPr="00F34F79" w:rsidRDefault="00B62AC3" w:rsidP="00B62AC3">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B62AC3" w:rsidRPr="00544772" w14:paraId="2F38D1C8" w14:textId="77777777" w:rsidTr="00266D9B">
        <w:trPr>
          <w:jc w:val="center"/>
        </w:trPr>
        <w:tc>
          <w:tcPr>
            <w:tcW w:w="2700" w:type="dxa"/>
          </w:tcPr>
          <w:p w14:paraId="573326D4" w14:textId="4271E794" w:rsidR="00B62AC3" w:rsidRPr="00F34F79" w:rsidRDefault="00B62AC3" w:rsidP="00B62AC3">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B62AC3" w:rsidRPr="00F34F79" w:rsidRDefault="00B62AC3" w:rsidP="00B62AC3">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B62AC3" w:rsidRPr="00544772" w14:paraId="113F26CD" w14:textId="77777777" w:rsidTr="00266D9B">
        <w:trPr>
          <w:jc w:val="center"/>
        </w:trPr>
        <w:tc>
          <w:tcPr>
            <w:tcW w:w="2700" w:type="dxa"/>
          </w:tcPr>
          <w:p w14:paraId="616A1042" w14:textId="0BDA35D8" w:rsidR="00B62AC3" w:rsidRPr="00F34F79" w:rsidRDefault="00B62AC3" w:rsidP="00B62AC3">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B62AC3" w:rsidRPr="00F34F79" w:rsidRDefault="00B62AC3" w:rsidP="00B62AC3">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B62AC3" w:rsidRPr="00544772" w14:paraId="6BDA8FC2" w14:textId="77777777" w:rsidTr="00266D9B">
        <w:trPr>
          <w:jc w:val="center"/>
        </w:trPr>
        <w:tc>
          <w:tcPr>
            <w:tcW w:w="2700" w:type="dxa"/>
          </w:tcPr>
          <w:p w14:paraId="210EB5D3" w14:textId="197352BB" w:rsidR="00B62AC3" w:rsidRPr="00F34F79" w:rsidRDefault="00B62AC3" w:rsidP="00B62AC3">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B62AC3" w:rsidRPr="00F34F79" w:rsidRDefault="00B62AC3" w:rsidP="00B62AC3">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69" w:name="_Toc32274102"/>
      <w:bookmarkStart w:id="370" w:name="_Toc32274103"/>
      <w:bookmarkEnd w:id="369"/>
      <w:bookmarkEnd w:id="370"/>
      <w:r>
        <w:rPr>
          <w:rFonts w:cstheme="minorHAnsi"/>
          <w:sz w:val="22"/>
        </w:rPr>
        <w:br w:type="page"/>
      </w:r>
    </w:p>
    <w:p w14:paraId="3F9E15C8"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1" w:name="_Toc71289894"/>
      <w:r w:rsidRPr="00E820FE">
        <w:rPr>
          <w:rFonts w:cstheme="minorHAnsi"/>
          <w:smallCaps/>
          <w:sz w:val="22"/>
        </w:rPr>
        <w:t xml:space="preserve">Anexo </w:t>
      </w:r>
      <w:r>
        <w:rPr>
          <w:rFonts w:cstheme="minorHAnsi"/>
          <w:smallCaps/>
          <w:sz w:val="22"/>
        </w:rPr>
        <w:t>II</w:t>
      </w:r>
      <w:bookmarkEnd w:id="371"/>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9CD717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72"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72"/>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69878E77"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3" w:name="_Toc71289896"/>
      <w:r w:rsidRPr="00F34F79">
        <w:rPr>
          <w:rFonts w:cstheme="minorHAnsi"/>
          <w:smallCaps/>
          <w:sz w:val="22"/>
        </w:rPr>
        <w:t xml:space="preserve">Anexo </w:t>
      </w:r>
      <w:r w:rsidR="0067636B">
        <w:rPr>
          <w:rFonts w:cstheme="minorHAnsi"/>
          <w:smallCaps/>
          <w:sz w:val="22"/>
        </w:rPr>
        <w:t>V</w:t>
      </w:r>
      <w:bookmarkEnd w:id="373"/>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4" w:name="_Toc71289897"/>
      <w:r w:rsidRPr="00F34F79">
        <w:rPr>
          <w:rFonts w:cstheme="minorHAnsi"/>
          <w:smallCaps/>
          <w:sz w:val="22"/>
        </w:rPr>
        <w:t>Anexo</w:t>
      </w:r>
      <w:r w:rsidR="00633060">
        <w:rPr>
          <w:rFonts w:cstheme="minorHAnsi"/>
          <w:smallCaps/>
          <w:sz w:val="22"/>
        </w:rPr>
        <w:t xml:space="preserve"> V</w:t>
      </w:r>
      <w:bookmarkEnd w:id="374"/>
      <w:r w:rsidR="00123D8E">
        <w:rPr>
          <w:rFonts w:cstheme="minorHAnsi"/>
          <w:smallCaps/>
          <w:sz w:val="22"/>
        </w:rPr>
        <w:t>I</w:t>
      </w:r>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 xml:space="preserve">Nota </w:t>
      </w:r>
      <w:proofErr w:type="spellStart"/>
      <w:r w:rsidRPr="00AF7B07">
        <w:rPr>
          <w:rFonts w:cstheme="minorHAnsi"/>
          <w:bCs/>
          <w:sz w:val="22"/>
          <w:highlight w:val="yellow"/>
        </w:rPr>
        <w:t>SPavarini</w:t>
      </w:r>
      <w:proofErr w:type="spellEnd"/>
      <w:r w:rsidRPr="00AF7B07">
        <w:rPr>
          <w:rFonts w:cstheme="minorHAnsi"/>
          <w:bCs/>
          <w:sz w:val="22"/>
          <w:highlight w:val="yellow"/>
        </w:rPr>
        <w:t>: Aguardando para validação. Favor informar o % de amortização com 4 casa decimais</w:t>
      </w:r>
      <w:r>
        <w:rPr>
          <w:rFonts w:cstheme="minorHAnsi"/>
          <w:bCs/>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75" w:name="_Toc44603244"/>
      <w:bookmarkStart w:id="376" w:name="_Toc71289898"/>
      <w:r w:rsidRPr="00F34F79">
        <w:rPr>
          <w:rFonts w:cstheme="minorHAnsi"/>
          <w:smallCaps/>
          <w:sz w:val="22"/>
        </w:rPr>
        <w:t xml:space="preserve">Anexo </w:t>
      </w:r>
      <w:bookmarkEnd w:id="375"/>
      <w:r w:rsidR="00633060">
        <w:rPr>
          <w:rFonts w:cstheme="minorHAnsi"/>
          <w:smallCaps/>
          <w:sz w:val="22"/>
        </w:rPr>
        <w:t>V</w:t>
      </w:r>
      <w:r w:rsidR="003111BE">
        <w:rPr>
          <w:rFonts w:cstheme="minorHAnsi"/>
          <w:smallCaps/>
          <w:sz w:val="22"/>
        </w:rPr>
        <w:t>I</w:t>
      </w:r>
      <w:bookmarkEnd w:id="376"/>
      <w:r w:rsidR="00903DA1">
        <w:rPr>
          <w:rFonts w:cstheme="minorHAnsi"/>
          <w:smallCaps/>
          <w:sz w:val="22"/>
        </w:rPr>
        <w:t>I</w:t>
      </w:r>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6021BBA"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77" w:name="_Toc71289899"/>
      <w:r w:rsidRPr="00F34F79">
        <w:rPr>
          <w:rFonts w:cstheme="minorHAnsi"/>
          <w:sz w:val="22"/>
        </w:rPr>
        <w:t xml:space="preserve">Anexo </w:t>
      </w:r>
      <w:r w:rsidR="00633060">
        <w:rPr>
          <w:rFonts w:cstheme="minorHAnsi"/>
          <w:sz w:val="22"/>
        </w:rPr>
        <w:t>VI</w:t>
      </w:r>
      <w:r w:rsidR="003111BE">
        <w:rPr>
          <w:rFonts w:cstheme="minorHAnsi"/>
          <w:sz w:val="22"/>
        </w:rPr>
        <w:t>I</w:t>
      </w:r>
      <w:bookmarkEnd w:id="377"/>
      <w:r w:rsidR="00903DA1">
        <w:rPr>
          <w:rFonts w:cstheme="minorHAnsi"/>
          <w:sz w:val="22"/>
        </w:rPr>
        <w:t>I</w:t>
      </w:r>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610FC9F0" w:rsidR="00BD147C" w:rsidRDefault="00BD147C" w:rsidP="001362C1">
      <w:pPr>
        <w:rPr>
          <w:rFonts w:cstheme="minorHAnsi"/>
          <w:sz w:val="22"/>
        </w:rPr>
      </w:pPr>
    </w:p>
    <w:p w14:paraId="35C2E6E3" w14:textId="77777777" w:rsidR="004D607A" w:rsidRPr="00F34F79" w:rsidRDefault="004D607A"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10716511"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78" w:name="_Toc71289900"/>
      <w:r w:rsidRPr="00F34F79">
        <w:rPr>
          <w:rFonts w:cstheme="minorHAnsi"/>
          <w:color w:val="000000"/>
          <w:sz w:val="22"/>
          <w:u w:val="single"/>
        </w:rPr>
        <w:t xml:space="preserve">Anexo </w:t>
      </w:r>
      <w:r w:rsidR="003111BE">
        <w:rPr>
          <w:rFonts w:cstheme="minorHAnsi"/>
          <w:color w:val="000000"/>
          <w:sz w:val="22"/>
          <w:u w:val="single"/>
        </w:rPr>
        <w:t>I</w:t>
      </w:r>
      <w:bookmarkEnd w:id="378"/>
      <w:r w:rsidR="00903DA1">
        <w:rPr>
          <w:rFonts w:cstheme="minorHAnsi"/>
          <w:color w:val="000000"/>
          <w:sz w:val="22"/>
          <w:u w:val="single"/>
        </w:rPr>
        <w:t>X</w:t>
      </w:r>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693EFDFD"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379" w:name="_Toc71289901"/>
      <w:r w:rsidRPr="00F34F79">
        <w:rPr>
          <w:rFonts w:cstheme="minorHAnsi"/>
          <w:color w:val="000000"/>
          <w:sz w:val="22"/>
          <w:u w:val="single"/>
        </w:rPr>
        <w:t xml:space="preserve">Anexo </w:t>
      </w:r>
      <w:r w:rsidR="003111BE">
        <w:rPr>
          <w:rFonts w:cstheme="minorHAnsi"/>
          <w:color w:val="000000"/>
          <w:sz w:val="22"/>
          <w:u w:val="single"/>
        </w:rPr>
        <w:t>X</w:t>
      </w:r>
      <w:bookmarkEnd w:id="379"/>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11205F1F" w:rsidR="00E8605A" w:rsidRPr="00F34F79" w:rsidRDefault="00E8605A" w:rsidP="00E8605A">
      <w:pPr>
        <w:spacing w:line="240" w:lineRule="auto"/>
        <w:jc w:val="left"/>
        <w:rPr>
          <w:rFonts w:cstheme="minorHAnsi"/>
          <w:sz w:val="22"/>
        </w:rPr>
      </w:pPr>
    </w:p>
    <w:p w14:paraId="564232FC" w14:textId="0C7149C5"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0" w:name="_Toc71289902"/>
      <w:r w:rsidRPr="00F34F79">
        <w:rPr>
          <w:rFonts w:cstheme="minorHAnsi"/>
          <w:color w:val="000000"/>
          <w:sz w:val="22"/>
          <w:u w:val="single"/>
        </w:rPr>
        <w:t xml:space="preserve">Anexo </w:t>
      </w:r>
      <w:r w:rsidR="0042673C">
        <w:rPr>
          <w:rFonts w:cstheme="minorHAnsi"/>
          <w:color w:val="000000"/>
          <w:sz w:val="22"/>
          <w:u w:val="single"/>
        </w:rPr>
        <w:t>X</w:t>
      </w:r>
      <w:bookmarkEnd w:id="380"/>
      <w:r w:rsidR="00D72F4D">
        <w:rPr>
          <w:rFonts w:cstheme="minorHAnsi"/>
          <w:color w:val="000000"/>
          <w:sz w:val="22"/>
          <w:u w:val="single"/>
        </w:rPr>
        <w:t>I</w:t>
      </w:r>
    </w:p>
    <w:p w14:paraId="66093A23" w14:textId="63FEF316"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PargrafodaLista"/>
        <w:ind w:left="0"/>
        <w:jc w:val="center"/>
        <w:rPr>
          <w:rFonts w:cstheme="minorHAnsi"/>
          <w:sz w:val="28"/>
          <w:szCs w:val="24"/>
        </w:rPr>
      </w:pPr>
      <w:r>
        <w:rPr>
          <w:rFonts w:cstheme="minorHAnsi"/>
          <w:sz w:val="28"/>
          <w:szCs w:val="24"/>
        </w:rPr>
        <w:br w:type="page"/>
      </w:r>
    </w:p>
    <w:p w14:paraId="63F2B4F9" w14:textId="175E816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r w:rsidR="00D72F4D">
        <w:rPr>
          <w:rFonts w:cstheme="minorHAnsi"/>
          <w:smallCaps/>
          <w:sz w:val="22"/>
        </w:rPr>
        <w:t>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Relativa à Destinação dos Recursos</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E27126C" w14:textId="0C896CDB"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sidR="00782BA5">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14:paraId="006C5EE9" w14:textId="77777777" w:rsidTr="00301E4B">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7777777" w:rsidR="00D65C8B" w:rsidRPr="00D65C8B" w:rsidRDefault="00D65C8B" w:rsidP="003337AE">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77777777" w:rsidR="00D65C8B" w:rsidRPr="00D65C8B" w:rsidRDefault="00D65C8B" w:rsidP="003337AE">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77777777" w:rsidR="00D65C8B" w:rsidRPr="00D65C8B" w:rsidRDefault="00D65C8B" w:rsidP="003337AE">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77777777" w:rsidR="00D65C8B" w:rsidRPr="00D65C8B" w:rsidRDefault="00D65C8B" w:rsidP="003337AE">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77777777" w:rsidR="00D65C8B" w:rsidRPr="00D65C8B" w:rsidRDefault="00D65C8B" w:rsidP="003337AE">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301E4B" w:rsidRPr="00D65C8B" w14:paraId="5F4B8C2C" w14:textId="77777777" w:rsidTr="00301E4B">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77777777" w:rsidR="00D65C8B" w:rsidRPr="00D65C8B" w:rsidRDefault="00D65C8B" w:rsidP="003337AE">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CCB1FBD"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578D5EA4" w14:textId="77777777" w:rsidR="00D65C8B" w:rsidRPr="00D65C8B" w:rsidRDefault="00D65C8B" w:rsidP="003337AE">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77777777" w:rsidR="00D65C8B" w:rsidRPr="00D65C8B" w:rsidRDefault="00D65C8B" w:rsidP="003337AE">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77777777" w:rsidR="00D65C8B" w:rsidRPr="00D65C8B" w:rsidRDefault="00D65C8B" w:rsidP="003337AE">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77777777" w:rsidR="00D65C8B" w:rsidRPr="00D65C8B" w:rsidRDefault="00D65C8B" w:rsidP="003337AE">
            <w:pPr>
              <w:rPr>
                <w:rFonts w:cstheme="minorHAnsi"/>
                <w:color w:val="000000"/>
                <w:sz w:val="22"/>
              </w:rPr>
            </w:pPr>
          </w:p>
        </w:tc>
      </w:tr>
      <w:tr w:rsidR="00301E4B" w:rsidRPr="00D65C8B" w14:paraId="3BA7D652"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704D608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DEBEB6A" w14:textId="77777777" w:rsidR="00D65C8B" w:rsidRPr="00D65C8B" w:rsidRDefault="00D65C8B" w:rsidP="003337AE">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4EB30F5C"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77777777" w:rsidR="00D65C8B" w:rsidRPr="00D65C8B" w:rsidRDefault="00D65C8B" w:rsidP="003337AE">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140A8C40"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77777777" w:rsidR="00D65C8B" w:rsidRPr="00D65C8B" w:rsidRDefault="00D65C8B" w:rsidP="003337AE">
            <w:pPr>
              <w:jc w:val="center"/>
              <w:rPr>
                <w:rFonts w:cstheme="minorHAnsi"/>
                <w:sz w:val="22"/>
              </w:rPr>
            </w:pPr>
            <w:r w:rsidRPr="00D65C8B">
              <w:rPr>
                <w:rFonts w:cstheme="minorHAnsi"/>
                <w:sz w:val="22"/>
              </w:rPr>
              <w:t>[●]</w:t>
            </w:r>
          </w:p>
        </w:tc>
      </w:tr>
      <w:tr w:rsidR="00301E4B" w:rsidRPr="00D65C8B" w14:paraId="7C849E58"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30D5D172" w14:textId="77777777" w:rsidR="00D65C8B" w:rsidRPr="00D65C8B" w:rsidRDefault="00D65C8B" w:rsidP="003337AE">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7777777" w:rsidR="00D65C8B" w:rsidRPr="00D65C8B" w:rsidRDefault="00D65C8B" w:rsidP="003337AE">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77777777" w:rsidR="00D65C8B" w:rsidRPr="00D65C8B" w:rsidRDefault="00D65C8B" w:rsidP="003337AE">
            <w:pPr>
              <w:jc w:val="center"/>
              <w:rPr>
                <w:rFonts w:cstheme="minorHAnsi"/>
                <w:sz w:val="22"/>
              </w:rPr>
            </w:pPr>
          </w:p>
        </w:tc>
        <w:tc>
          <w:tcPr>
            <w:tcW w:w="523" w:type="pct"/>
            <w:tcBorders>
              <w:top w:val="nil"/>
              <w:left w:val="nil"/>
              <w:bottom w:val="single" w:sz="8" w:space="0" w:color="auto"/>
              <w:right w:val="single" w:sz="8" w:space="0" w:color="auto"/>
            </w:tcBorders>
          </w:tcPr>
          <w:p w14:paraId="1DEFBFF3" w14:textId="77777777" w:rsidR="00D65C8B" w:rsidRPr="00D65C8B" w:rsidRDefault="00D65C8B" w:rsidP="003337AE">
            <w:pPr>
              <w:jc w:val="center"/>
              <w:rPr>
                <w:rFonts w:cstheme="minorHAnsi"/>
                <w:sz w:val="22"/>
              </w:rPr>
            </w:pPr>
          </w:p>
        </w:tc>
        <w:tc>
          <w:tcPr>
            <w:tcW w:w="503" w:type="pct"/>
            <w:tcBorders>
              <w:top w:val="nil"/>
              <w:left w:val="nil"/>
              <w:bottom w:val="single" w:sz="8" w:space="0" w:color="auto"/>
              <w:right w:val="single" w:sz="8" w:space="0" w:color="auto"/>
            </w:tcBorders>
          </w:tcPr>
          <w:p w14:paraId="11A39270"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77777777" w:rsidR="00D65C8B" w:rsidRPr="00D65C8B" w:rsidRDefault="00D65C8B" w:rsidP="003337AE">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632BBF9B"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062773A" w14:textId="77777777" w:rsidR="00D65C8B" w:rsidRPr="00D65C8B" w:rsidRDefault="00D65C8B" w:rsidP="003337AE">
            <w:pPr>
              <w:jc w:val="center"/>
              <w:rPr>
                <w:rFonts w:cstheme="minorHAnsi"/>
                <w:sz w:val="22"/>
              </w:rPr>
            </w:pPr>
          </w:p>
        </w:tc>
      </w:tr>
    </w:tbl>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PargrafodaLista"/>
        <w:ind w:left="0"/>
        <w:jc w:val="center"/>
        <w:rPr>
          <w:rFonts w:cstheme="minorHAnsi"/>
          <w:sz w:val="22"/>
        </w:rPr>
      </w:pPr>
    </w:p>
    <w:p w14:paraId="6ECB41DF" w14:textId="77777777" w:rsidR="00D65C8B" w:rsidRPr="00D65C8B" w:rsidRDefault="00D65C8B" w:rsidP="00D65C8B">
      <w:pPr>
        <w:pStyle w:val="PargrafodaLista"/>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8E2BA63"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w:t>
      </w:r>
      <w:r w:rsidR="00D72F4D">
        <w:rPr>
          <w:rFonts w:cstheme="minorHAnsi"/>
          <w:smallCaps/>
          <w:sz w:val="22"/>
        </w:rPr>
        <w:t>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E2B8CF6"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0F21B353"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r w:rsidR="00DE6310">
        <w:rPr>
          <w:rFonts w:cstheme="minorHAnsi"/>
          <w:smallCaps/>
          <w:sz w:val="22"/>
        </w:rPr>
        <w:t>V</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1AE93F9C"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XV</w:t>
      </w:r>
    </w:p>
    <w:p w14:paraId="3E1C1495" w14:textId="4AF20D4D" w:rsidR="004E6793" w:rsidRPr="00F34F79" w:rsidRDefault="004E6793" w:rsidP="004E6793">
      <w:pPr>
        <w:pBdr>
          <w:bottom w:val="double" w:sz="4" w:space="1" w:color="auto"/>
        </w:pBdr>
        <w:jc w:val="center"/>
        <w:rPr>
          <w:rFonts w:cstheme="minorHAnsi"/>
          <w:b/>
          <w:smallCaps/>
          <w:sz w:val="22"/>
        </w:rPr>
      </w:pPr>
      <w:r>
        <w:rPr>
          <w:rFonts w:cstheme="minorHAnsi"/>
          <w:b/>
          <w:smallCaps/>
          <w:sz w:val="22"/>
        </w:rPr>
        <w:t>P</w:t>
      </w:r>
      <w:r w:rsidR="00F61920">
        <w:rPr>
          <w:rFonts w:cstheme="minorHAnsi"/>
          <w:b/>
          <w:smallCaps/>
          <w:sz w:val="22"/>
        </w:rPr>
        <w:t>lanilha de Dados de Geração Diária da Planta</w:t>
      </w:r>
      <w:r w:rsidR="00466333">
        <w:rPr>
          <w:rFonts w:cstheme="minorHAnsi"/>
          <w:b/>
          <w:smallCaps/>
          <w:sz w:val="22"/>
        </w:rPr>
        <w:t xml:space="preserve"> </w:t>
      </w:r>
      <w:r w:rsidR="00466333" w:rsidRPr="00A50B78">
        <w:rPr>
          <w:rFonts w:cstheme="minorHAnsi"/>
          <w:sz w:val="22"/>
          <w:highlight w:val="yellow"/>
        </w:rPr>
        <w:t>[Nota ISEC: Esclarecer]</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5C6B7240"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XV</w:t>
      </w:r>
      <w:r w:rsidR="00136757">
        <w:rPr>
          <w:rFonts w:cstheme="minorHAnsi"/>
          <w:smallCaps/>
          <w:sz w:val="22"/>
        </w:rPr>
        <w:t>I</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4C85A1E6" w:rsidR="00344805" w:rsidRPr="00F34F79" w:rsidRDefault="00344805" w:rsidP="00344805">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XVI</w:t>
      </w:r>
      <w:r w:rsidR="00136757">
        <w:rPr>
          <w:rFonts w:cstheme="minorHAnsi"/>
          <w:smallCaps/>
          <w:sz w:val="22"/>
        </w:rPr>
        <w:t>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PargrafodaLista"/>
        <w:ind w:left="0"/>
        <w:jc w:val="center"/>
        <w:rPr>
          <w:rFonts w:cstheme="minorHAnsi"/>
          <w:sz w:val="22"/>
        </w:rPr>
      </w:pPr>
    </w:p>
    <w:p w14:paraId="57BF99EB" w14:textId="77777777" w:rsidR="00344805" w:rsidRDefault="00344805" w:rsidP="00344805">
      <w:pPr>
        <w:pStyle w:val="PargrafodaLista"/>
        <w:ind w:left="0"/>
        <w:jc w:val="center"/>
        <w:rPr>
          <w:rFonts w:cstheme="minorHAnsi"/>
          <w:sz w:val="22"/>
        </w:rPr>
      </w:pPr>
    </w:p>
    <w:p w14:paraId="6C80C1C8" w14:textId="1D0AB1E3" w:rsidR="00344805" w:rsidRPr="00AF7B07" w:rsidRDefault="00073FB5" w:rsidP="00344805">
      <w:pPr>
        <w:pStyle w:val="PargrafodaLista"/>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1"/>
      <w:footerReference w:type="default" r:id="rId22"/>
      <w:headerReference w:type="first" r:id="rId23"/>
      <w:footerReference w:type="first" r:id="rId24"/>
      <w:pgSz w:w="11907" w:h="16839"/>
      <w:pgMar w:top="1700" w:right="992"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6803C9" w:rsidRDefault="006803C9">
      <w:r>
        <w:separator/>
      </w:r>
    </w:p>
    <w:p w14:paraId="576B7025" w14:textId="77777777" w:rsidR="006803C9" w:rsidRDefault="006803C9"/>
  </w:endnote>
  <w:endnote w:type="continuationSeparator" w:id="0">
    <w:p w14:paraId="306201BE" w14:textId="77777777" w:rsidR="006803C9" w:rsidRDefault="006803C9">
      <w:r>
        <w:continuationSeparator/>
      </w:r>
    </w:p>
    <w:p w14:paraId="3AE9B28F" w14:textId="77777777" w:rsidR="006803C9" w:rsidRDefault="006803C9"/>
  </w:endnote>
  <w:endnote w:type="continuationNotice" w:id="1">
    <w:p w14:paraId="26EFAE76" w14:textId="77777777" w:rsidR="006803C9" w:rsidRDefault="006803C9"/>
    <w:p w14:paraId="54049A37" w14:textId="77777777" w:rsidR="006803C9" w:rsidRDefault="00680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77777777" w:rsidR="006803C9" w:rsidRDefault="006803C9">
        <w:pPr>
          <w:pStyle w:val="Rodap"/>
          <w:jc w:val="right"/>
        </w:pPr>
        <w:r>
          <w:fldChar w:fldCharType="begin"/>
        </w:r>
        <w:r>
          <w:instrText>PAGE   \* MERGEFORMAT</w:instrText>
        </w:r>
        <w:r>
          <w:fldChar w:fldCharType="separate"/>
        </w:r>
        <w:r>
          <w:rPr>
            <w:noProof/>
          </w:rPr>
          <w:t>20</w:t>
        </w:r>
        <w:r>
          <w:fldChar w:fldCharType="end"/>
        </w:r>
      </w:p>
    </w:sdtContent>
  </w:sdt>
  <w:p w14:paraId="5A8297D1" w14:textId="4360E268" w:rsidR="006803C9" w:rsidRPr="00B370C0" w:rsidRDefault="006803C9"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- 7937136v18</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6803C9" w:rsidRDefault="006803C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6803C9" w:rsidRPr="00755645" w:rsidRDefault="006803C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6803C9" w:rsidRPr="00755645" w:rsidRDefault="006803C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6803C9" w:rsidRDefault="006803C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6803C9" w:rsidRDefault="006803C9">
      <w:r>
        <w:separator/>
      </w:r>
    </w:p>
    <w:p w14:paraId="7386DBBE" w14:textId="77777777" w:rsidR="006803C9" w:rsidRDefault="006803C9"/>
  </w:footnote>
  <w:footnote w:type="continuationSeparator" w:id="0">
    <w:p w14:paraId="4A2650D2" w14:textId="77777777" w:rsidR="006803C9" w:rsidRDefault="006803C9">
      <w:r>
        <w:continuationSeparator/>
      </w:r>
    </w:p>
    <w:p w14:paraId="3AF7638D" w14:textId="77777777" w:rsidR="006803C9" w:rsidRDefault="006803C9"/>
  </w:footnote>
  <w:footnote w:type="continuationNotice" w:id="1">
    <w:p w14:paraId="505BD1B5" w14:textId="77777777" w:rsidR="006803C9" w:rsidRDefault="006803C9"/>
    <w:p w14:paraId="6D88E218" w14:textId="77777777" w:rsidR="006803C9" w:rsidRDefault="00680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6803C9" w:rsidRPr="00DF6431" w:rsidRDefault="006803C9" w:rsidP="007D2B5E">
    <w:pPr>
      <w:pStyle w:val="Cabealho"/>
    </w:pPr>
  </w:p>
  <w:p w14:paraId="7B4A2722" w14:textId="77777777" w:rsidR="006803C9" w:rsidRDefault="006803C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6803C9" w:rsidRPr="009A7A2F" w:rsidRDefault="006803C9" w:rsidP="007D2B5E">
    <w:pPr>
      <w:pStyle w:val="Cabealho"/>
      <w:rPr>
        <w:rFonts w:ascii="Verdana" w:hAnsi="Verdana"/>
        <w:i/>
        <w:sz w:val="20"/>
        <w:szCs w:val="20"/>
      </w:rPr>
    </w:pPr>
    <w:r w:rsidRPr="009A7A2F">
      <w:rPr>
        <w:rFonts w:ascii="Verdana" w:hAnsi="Verdana"/>
        <w:i/>
        <w:sz w:val="20"/>
        <w:szCs w:val="20"/>
      </w:rPr>
      <w:t>Minuta KLA Advogados</w:t>
    </w:r>
  </w:p>
  <w:p w14:paraId="048366B1" w14:textId="635B52EE" w:rsidR="006803C9" w:rsidRPr="009A7A2F" w:rsidRDefault="006803C9" w:rsidP="007D2B5E">
    <w:pPr>
      <w:pStyle w:val="Cabealho"/>
      <w:rPr>
        <w:rFonts w:ascii="Verdana" w:hAnsi="Verdana"/>
        <w:sz w:val="20"/>
        <w:szCs w:val="20"/>
      </w:rPr>
    </w:pPr>
    <w:r>
      <w:rPr>
        <w:rFonts w:ascii="Verdana" w:hAnsi="Verdana"/>
        <w:i/>
        <w:sz w:val="20"/>
        <w:szCs w:val="20"/>
      </w:rPr>
      <w:t>18</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39"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0"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4"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5"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6"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7"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9"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0"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2"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4"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7"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1"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6"/>
  </w:num>
  <w:num w:numId="3">
    <w:abstractNumId w:val="14"/>
  </w:num>
  <w:num w:numId="4">
    <w:abstractNumId w:val="23"/>
  </w:num>
  <w:num w:numId="5">
    <w:abstractNumId w:val="47"/>
  </w:num>
  <w:num w:numId="6">
    <w:abstractNumId w:val="34"/>
  </w:num>
  <w:num w:numId="7">
    <w:abstractNumId w:val="61"/>
  </w:num>
  <w:num w:numId="8">
    <w:abstractNumId w:val="55"/>
  </w:num>
  <w:num w:numId="9">
    <w:abstractNumId w:val="45"/>
  </w:num>
  <w:num w:numId="10">
    <w:abstractNumId w:val="52"/>
  </w:num>
  <w:num w:numId="11">
    <w:abstractNumId w:val="53"/>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7"/>
  </w:num>
  <w:num w:numId="26">
    <w:abstractNumId w:val="40"/>
  </w:num>
  <w:num w:numId="27">
    <w:abstractNumId w:val="39"/>
  </w:num>
  <w:num w:numId="28">
    <w:abstractNumId w:val="62"/>
  </w:num>
  <w:num w:numId="29">
    <w:abstractNumId w:val="50"/>
  </w:num>
  <w:num w:numId="30">
    <w:abstractNumId w:val="60"/>
  </w:num>
  <w:num w:numId="31">
    <w:abstractNumId w:val="46"/>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4"/>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1"/>
  </w:num>
  <w:num w:numId="41">
    <w:abstractNumId w:val="33"/>
  </w:num>
  <w:num w:numId="42">
    <w:abstractNumId w:val="59"/>
  </w:num>
  <w:num w:numId="43">
    <w:abstractNumId w:val="43"/>
  </w:num>
  <w:num w:numId="44">
    <w:abstractNumId w:val="9"/>
  </w:num>
  <w:num w:numId="45">
    <w:abstractNumId w:val="10"/>
  </w:num>
  <w:num w:numId="46">
    <w:abstractNumId w:val="11"/>
  </w:num>
  <w:num w:numId="47">
    <w:abstractNumId w:val="19"/>
  </w:num>
  <w:num w:numId="48">
    <w:abstractNumId w:val="48"/>
  </w:num>
  <w:num w:numId="49">
    <w:abstractNumId w:val="25"/>
  </w:num>
  <w:num w:numId="50">
    <w:abstractNumId w:val="44"/>
  </w:num>
  <w:num w:numId="51">
    <w:abstractNumId w:val="38"/>
  </w:num>
  <w:num w:numId="52">
    <w:abstractNumId w:val="37"/>
  </w:num>
  <w:num w:numId="53">
    <w:abstractNumId w:val="35"/>
  </w:num>
  <w:num w:numId="54">
    <w:abstractNumId w:val="20"/>
  </w:num>
  <w:num w:numId="55">
    <w:abstractNumId w:val="58"/>
  </w:num>
  <w:num w:numId="56">
    <w:abstractNumId w:val="41"/>
  </w:num>
  <w:num w:numId="57">
    <w:abstractNumId w:val="42"/>
  </w:num>
  <w:num w:numId="58">
    <w:abstractNumId w:val="16"/>
  </w:num>
  <w:num w:numId="59">
    <w:abstractNumId w:val="56"/>
  </w:num>
  <w:num w:numId="60">
    <w:abstractNumId w:val="17"/>
  </w:num>
  <w:num w:numId="61">
    <w:abstractNumId w:val="28"/>
  </w:num>
  <w:num w:numId="62">
    <w:abstractNumId w:val="3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D64"/>
    <w:rsid w:val="000250A6"/>
    <w:rsid w:val="00030CE4"/>
    <w:rsid w:val="00031FE4"/>
    <w:rsid w:val="00033346"/>
    <w:rsid w:val="0003500E"/>
    <w:rsid w:val="0003540D"/>
    <w:rsid w:val="0003618A"/>
    <w:rsid w:val="00036305"/>
    <w:rsid w:val="00036D91"/>
    <w:rsid w:val="00040577"/>
    <w:rsid w:val="00041DC1"/>
    <w:rsid w:val="0004312C"/>
    <w:rsid w:val="0004334E"/>
    <w:rsid w:val="00044677"/>
    <w:rsid w:val="00045D02"/>
    <w:rsid w:val="000476AF"/>
    <w:rsid w:val="00050597"/>
    <w:rsid w:val="00050AE1"/>
    <w:rsid w:val="00052557"/>
    <w:rsid w:val="00052C12"/>
    <w:rsid w:val="00052DD0"/>
    <w:rsid w:val="00054042"/>
    <w:rsid w:val="0005536C"/>
    <w:rsid w:val="000555C3"/>
    <w:rsid w:val="00056753"/>
    <w:rsid w:val="00057AC4"/>
    <w:rsid w:val="0006028C"/>
    <w:rsid w:val="00060CCF"/>
    <w:rsid w:val="00061596"/>
    <w:rsid w:val="00061692"/>
    <w:rsid w:val="000647DA"/>
    <w:rsid w:val="0006683E"/>
    <w:rsid w:val="000679F0"/>
    <w:rsid w:val="00071439"/>
    <w:rsid w:val="00073FB5"/>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8A8"/>
    <w:rsid w:val="000B595A"/>
    <w:rsid w:val="000B599A"/>
    <w:rsid w:val="000B5FCA"/>
    <w:rsid w:val="000B60AE"/>
    <w:rsid w:val="000B6825"/>
    <w:rsid w:val="000C076B"/>
    <w:rsid w:val="000C124C"/>
    <w:rsid w:val="000C1624"/>
    <w:rsid w:val="000C2DEA"/>
    <w:rsid w:val="000C2E33"/>
    <w:rsid w:val="000C32E2"/>
    <w:rsid w:val="000C7870"/>
    <w:rsid w:val="000C7CF3"/>
    <w:rsid w:val="000D3A9F"/>
    <w:rsid w:val="000E0CC2"/>
    <w:rsid w:val="000E1504"/>
    <w:rsid w:val="000E2769"/>
    <w:rsid w:val="000E35C6"/>
    <w:rsid w:val="000E3D3D"/>
    <w:rsid w:val="000E490A"/>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511C"/>
    <w:rsid w:val="00105444"/>
    <w:rsid w:val="00105922"/>
    <w:rsid w:val="00105E70"/>
    <w:rsid w:val="00106B38"/>
    <w:rsid w:val="00107382"/>
    <w:rsid w:val="00107B7C"/>
    <w:rsid w:val="00107F3D"/>
    <w:rsid w:val="00110114"/>
    <w:rsid w:val="0011291E"/>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64F26"/>
    <w:rsid w:val="00171BCF"/>
    <w:rsid w:val="00172534"/>
    <w:rsid w:val="00172C49"/>
    <w:rsid w:val="00174190"/>
    <w:rsid w:val="0017684C"/>
    <w:rsid w:val="0017726F"/>
    <w:rsid w:val="00180E4C"/>
    <w:rsid w:val="0018289A"/>
    <w:rsid w:val="001828ED"/>
    <w:rsid w:val="001839A2"/>
    <w:rsid w:val="00183F04"/>
    <w:rsid w:val="00184098"/>
    <w:rsid w:val="00185DE0"/>
    <w:rsid w:val="00185E3B"/>
    <w:rsid w:val="001873FA"/>
    <w:rsid w:val="00190ECB"/>
    <w:rsid w:val="001933D5"/>
    <w:rsid w:val="00193C6A"/>
    <w:rsid w:val="00194AB7"/>
    <w:rsid w:val="00194C27"/>
    <w:rsid w:val="00195831"/>
    <w:rsid w:val="00196473"/>
    <w:rsid w:val="001964D9"/>
    <w:rsid w:val="001A01DE"/>
    <w:rsid w:val="001A1A8F"/>
    <w:rsid w:val="001A3DAB"/>
    <w:rsid w:val="001A4C78"/>
    <w:rsid w:val="001A55BC"/>
    <w:rsid w:val="001A5BC9"/>
    <w:rsid w:val="001A6149"/>
    <w:rsid w:val="001A68F1"/>
    <w:rsid w:val="001B033C"/>
    <w:rsid w:val="001B1DDB"/>
    <w:rsid w:val="001B3B0C"/>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60E"/>
    <w:rsid w:val="001F09A9"/>
    <w:rsid w:val="001F1B84"/>
    <w:rsid w:val="001F24B5"/>
    <w:rsid w:val="001F266F"/>
    <w:rsid w:val="001F326B"/>
    <w:rsid w:val="001F375E"/>
    <w:rsid w:val="001F54E7"/>
    <w:rsid w:val="001F7AE9"/>
    <w:rsid w:val="001F7C2B"/>
    <w:rsid w:val="001F7FB4"/>
    <w:rsid w:val="002031CE"/>
    <w:rsid w:val="00204B46"/>
    <w:rsid w:val="00204FD1"/>
    <w:rsid w:val="002063F1"/>
    <w:rsid w:val="00210C3B"/>
    <w:rsid w:val="00211267"/>
    <w:rsid w:val="00211C86"/>
    <w:rsid w:val="00216F00"/>
    <w:rsid w:val="0021796F"/>
    <w:rsid w:val="00220752"/>
    <w:rsid w:val="002209FB"/>
    <w:rsid w:val="00220B59"/>
    <w:rsid w:val="00221A47"/>
    <w:rsid w:val="00222469"/>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93"/>
    <w:rsid w:val="00255BF5"/>
    <w:rsid w:val="00256F1D"/>
    <w:rsid w:val="002606E5"/>
    <w:rsid w:val="002620C6"/>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28F0"/>
    <w:rsid w:val="00283E35"/>
    <w:rsid w:val="0028422A"/>
    <w:rsid w:val="00285115"/>
    <w:rsid w:val="00285694"/>
    <w:rsid w:val="00285A56"/>
    <w:rsid w:val="00285C33"/>
    <w:rsid w:val="00286DF4"/>
    <w:rsid w:val="002943CC"/>
    <w:rsid w:val="0029616E"/>
    <w:rsid w:val="0029699A"/>
    <w:rsid w:val="002978DF"/>
    <w:rsid w:val="002A0713"/>
    <w:rsid w:val="002A18E1"/>
    <w:rsid w:val="002A2444"/>
    <w:rsid w:val="002A2E0E"/>
    <w:rsid w:val="002A3736"/>
    <w:rsid w:val="002A37B4"/>
    <w:rsid w:val="002A4A81"/>
    <w:rsid w:val="002A5879"/>
    <w:rsid w:val="002A59E3"/>
    <w:rsid w:val="002A5A16"/>
    <w:rsid w:val="002A6821"/>
    <w:rsid w:val="002A7045"/>
    <w:rsid w:val="002A73CA"/>
    <w:rsid w:val="002B04DD"/>
    <w:rsid w:val="002B67A7"/>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FD"/>
    <w:rsid w:val="002E0093"/>
    <w:rsid w:val="002E0C68"/>
    <w:rsid w:val="002E23B4"/>
    <w:rsid w:val="002E29DC"/>
    <w:rsid w:val="002E5786"/>
    <w:rsid w:val="002E6E2D"/>
    <w:rsid w:val="002F1E06"/>
    <w:rsid w:val="002F32CC"/>
    <w:rsid w:val="002F3576"/>
    <w:rsid w:val="002F3683"/>
    <w:rsid w:val="002F36AC"/>
    <w:rsid w:val="002F485E"/>
    <w:rsid w:val="002F51C2"/>
    <w:rsid w:val="002F6015"/>
    <w:rsid w:val="002F6577"/>
    <w:rsid w:val="002F77E7"/>
    <w:rsid w:val="00301213"/>
    <w:rsid w:val="00301E4B"/>
    <w:rsid w:val="00302039"/>
    <w:rsid w:val="003022ED"/>
    <w:rsid w:val="0030280E"/>
    <w:rsid w:val="00303C94"/>
    <w:rsid w:val="003042DC"/>
    <w:rsid w:val="00306627"/>
    <w:rsid w:val="00310DA2"/>
    <w:rsid w:val="003111BE"/>
    <w:rsid w:val="00312350"/>
    <w:rsid w:val="00312DEC"/>
    <w:rsid w:val="00313778"/>
    <w:rsid w:val="00314480"/>
    <w:rsid w:val="003156B1"/>
    <w:rsid w:val="003158F8"/>
    <w:rsid w:val="0031613C"/>
    <w:rsid w:val="003161F7"/>
    <w:rsid w:val="003165BC"/>
    <w:rsid w:val="00316BA9"/>
    <w:rsid w:val="00321269"/>
    <w:rsid w:val="003230C6"/>
    <w:rsid w:val="003239CC"/>
    <w:rsid w:val="00327C0D"/>
    <w:rsid w:val="00330BE8"/>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958"/>
    <w:rsid w:val="00360F19"/>
    <w:rsid w:val="003610DD"/>
    <w:rsid w:val="00361FAD"/>
    <w:rsid w:val="003647E1"/>
    <w:rsid w:val="00364C58"/>
    <w:rsid w:val="00370CC5"/>
    <w:rsid w:val="00372861"/>
    <w:rsid w:val="00372D9D"/>
    <w:rsid w:val="00373334"/>
    <w:rsid w:val="0037504F"/>
    <w:rsid w:val="00376A34"/>
    <w:rsid w:val="00377432"/>
    <w:rsid w:val="00377FD1"/>
    <w:rsid w:val="0038084D"/>
    <w:rsid w:val="00383A6F"/>
    <w:rsid w:val="00384BCE"/>
    <w:rsid w:val="00386089"/>
    <w:rsid w:val="003903E6"/>
    <w:rsid w:val="003905B3"/>
    <w:rsid w:val="00390885"/>
    <w:rsid w:val="00390D66"/>
    <w:rsid w:val="00391A86"/>
    <w:rsid w:val="00393407"/>
    <w:rsid w:val="00394673"/>
    <w:rsid w:val="00394E75"/>
    <w:rsid w:val="003955A1"/>
    <w:rsid w:val="0039631C"/>
    <w:rsid w:val="003A25A3"/>
    <w:rsid w:val="003A430C"/>
    <w:rsid w:val="003A5021"/>
    <w:rsid w:val="003A6203"/>
    <w:rsid w:val="003A7AF7"/>
    <w:rsid w:val="003B1851"/>
    <w:rsid w:val="003B428D"/>
    <w:rsid w:val="003B4519"/>
    <w:rsid w:val="003B47E9"/>
    <w:rsid w:val="003B5B40"/>
    <w:rsid w:val="003B607C"/>
    <w:rsid w:val="003B6F8F"/>
    <w:rsid w:val="003B78DA"/>
    <w:rsid w:val="003C28C0"/>
    <w:rsid w:val="003C341F"/>
    <w:rsid w:val="003C6AFF"/>
    <w:rsid w:val="003C7B11"/>
    <w:rsid w:val="003D008E"/>
    <w:rsid w:val="003D10F9"/>
    <w:rsid w:val="003D1854"/>
    <w:rsid w:val="003D18A5"/>
    <w:rsid w:val="003D2E28"/>
    <w:rsid w:val="003D365A"/>
    <w:rsid w:val="003D365F"/>
    <w:rsid w:val="003D480F"/>
    <w:rsid w:val="003D4DA1"/>
    <w:rsid w:val="003D577A"/>
    <w:rsid w:val="003D61E1"/>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51642"/>
    <w:rsid w:val="004532A4"/>
    <w:rsid w:val="00454254"/>
    <w:rsid w:val="00454B12"/>
    <w:rsid w:val="004562DC"/>
    <w:rsid w:val="00460449"/>
    <w:rsid w:val="00460B9D"/>
    <w:rsid w:val="004610C8"/>
    <w:rsid w:val="00462084"/>
    <w:rsid w:val="00462DAC"/>
    <w:rsid w:val="00463170"/>
    <w:rsid w:val="00465E15"/>
    <w:rsid w:val="00466333"/>
    <w:rsid w:val="0046706F"/>
    <w:rsid w:val="00467E4F"/>
    <w:rsid w:val="00471165"/>
    <w:rsid w:val="00472A17"/>
    <w:rsid w:val="00474000"/>
    <w:rsid w:val="004750FF"/>
    <w:rsid w:val="004753AE"/>
    <w:rsid w:val="00475BC9"/>
    <w:rsid w:val="00481870"/>
    <w:rsid w:val="00482F3D"/>
    <w:rsid w:val="004850E9"/>
    <w:rsid w:val="004862BE"/>
    <w:rsid w:val="00486E24"/>
    <w:rsid w:val="004904D1"/>
    <w:rsid w:val="004908A2"/>
    <w:rsid w:val="00491726"/>
    <w:rsid w:val="00492944"/>
    <w:rsid w:val="004929E2"/>
    <w:rsid w:val="00494EA9"/>
    <w:rsid w:val="004A1390"/>
    <w:rsid w:val="004A1FB2"/>
    <w:rsid w:val="004A37F2"/>
    <w:rsid w:val="004A450C"/>
    <w:rsid w:val="004A6F7F"/>
    <w:rsid w:val="004A7317"/>
    <w:rsid w:val="004B09EE"/>
    <w:rsid w:val="004B0C6F"/>
    <w:rsid w:val="004B354E"/>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C3F"/>
    <w:rsid w:val="004C6E6B"/>
    <w:rsid w:val="004C75C6"/>
    <w:rsid w:val="004C7EDA"/>
    <w:rsid w:val="004D1325"/>
    <w:rsid w:val="004D20E2"/>
    <w:rsid w:val="004D2871"/>
    <w:rsid w:val="004D44F8"/>
    <w:rsid w:val="004D5C7D"/>
    <w:rsid w:val="004D607A"/>
    <w:rsid w:val="004D6829"/>
    <w:rsid w:val="004D6EE5"/>
    <w:rsid w:val="004E1793"/>
    <w:rsid w:val="004E218B"/>
    <w:rsid w:val="004E28DC"/>
    <w:rsid w:val="004E529A"/>
    <w:rsid w:val="004E54B7"/>
    <w:rsid w:val="004E5B58"/>
    <w:rsid w:val="004E6793"/>
    <w:rsid w:val="004E7E84"/>
    <w:rsid w:val="004F0B04"/>
    <w:rsid w:val="004F35B1"/>
    <w:rsid w:val="004F3D1B"/>
    <w:rsid w:val="004F43A8"/>
    <w:rsid w:val="004F4749"/>
    <w:rsid w:val="004F6332"/>
    <w:rsid w:val="00501469"/>
    <w:rsid w:val="005028E4"/>
    <w:rsid w:val="00503CAB"/>
    <w:rsid w:val="00505217"/>
    <w:rsid w:val="0050647F"/>
    <w:rsid w:val="005068FC"/>
    <w:rsid w:val="00506933"/>
    <w:rsid w:val="005105D4"/>
    <w:rsid w:val="005122D1"/>
    <w:rsid w:val="0051589A"/>
    <w:rsid w:val="00516186"/>
    <w:rsid w:val="0051642A"/>
    <w:rsid w:val="00516C5E"/>
    <w:rsid w:val="005176CD"/>
    <w:rsid w:val="00517D85"/>
    <w:rsid w:val="00517FB8"/>
    <w:rsid w:val="0052409F"/>
    <w:rsid w:val="00524962"/>
    <w:rsid w:val="00524D1C"/>
    <w:rsid w:val="005273E1"/>
    <w:rsid w:val="005321DC"/>
    <w:rsid w:val="005337AE"/>
    <w:rsid w:val="00533BB9"/>
    <w:rsid w:val="00534B65"/>
    <w:rsid w:val="0053543A"/>
    <w:rsid w:val="00535E6E"/>
    <w:rsid w:val="00536DAD"/>
    <w:rsid w:val="00537690"/>
    <w:rsid w:val="00537AB5"/>
    <w:rsid w:val="00537C64"/>
    <w:rsid w:val="00540180"/>
    <w:rsid w:val="00541743"/>
    <w:rsid w:val="00541CB0"/>
    <w:rsid w:val="00543B30"/>
    <w:rsid w:val="00544772"/>
    <w:rsid w:val="00544907"/>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2C3B"/>
    <w:rsid w:val="00576854"/>
    <w:rsid w:val="0057738B"/>
    <w:rsid w:val="00581256"/>
    <w:rsid w:val="005823F6"/>
    <w:rsid w:val="00583B10"/>
    <w:rsid w:val="00583C18"/>
    <w:rsid w:val="005840B2"/>
    <w:rsid w:val="0058472E"/>
    <w:rsid w:val="00585099"/>
    <w:rsid w:val="00586D9F"/>
    <w:rsid w:val="00587585"/>
    <w:rsid w:val="00587596"/>
    <w:rsid w:val="00590356"/>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B4"/>
    <w:rsid w:val="005B4D7E"/>
    <w:rsid w:val="005B57D7"/>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55ED"/>
    <w:rsid w:val="005D763F"/>
    <w:rsid w:val="005D77FE"/>
    <w:rsid w:val="005E11A8"/>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F9"/>
    <w:rsid w:val="006158E9"/>
    <w:rsid w:val="0061662B"/>
    <w:rsid w:val="006167BA"/>
    <w:rsid w:val="00616CCA"/>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455F"/>
    <w:rsid w:val="00654594"/>
    <w:rsid w:val="0065501B"/>
    <w:rsid w:val="0065602E"/>
    <w:rsid w:val="00656114"/>
    <w:rsid w:val="006575BD"/>
    <w:rsid w:val="00661104"/>
    <w:rsid w:val="0066249F"/>
    <w:rsid w:val="0066347D"/>
    <w:rsid w:val="00664B0E"/>
    <w:rsid w:val="006658AA"/>
    <w:rsid w:val="0066605A"/>
    <w:rsid w:val="006671EE"/>
    <w:rsid w:val="006709AB"/>
    <w:rsid w:val="00670D7F"/>
    <w:rsid w:val="006710DF"/>
    <w:rsid w:val="006720C9"/>
    <w:rsid w:val="006722EA"/>
    <w:rsid w:val="00672506"/>
    <w:rsid w:val="00672630"/>
    <w:rsid w:val="00672FDA"/>
    <w:rsid w:val="0067636B"/>
    <w:rsid w:val="006769A2"/>
    <w:rsid w:val="00676DEC"/>
    <w:rsid w:val="0067783F"/>
    <w:rsid w:val="006803C9"/>
    <w:rsid w:val="00683C43"/>
    <w:rsid w:val="006845B2"/>
    <w:rsid w:val="006853DF"/>
    <w:rsid w:val="0068543E"/>
    <w:rsid w:val="00691596"/>
    <w:rsid w:val="00691694"/>
    <w:rsid w:val="00693346"/>
    <w:rsid w:val="00693CE4"/>
    <w:rsid w:val="0069443B"/>
    <w:rsid w:val="00695699"/>
    <w:rsid w:val="00695EB5"/>
    <w:rsid w:val="00695F1B"/>
    <w:rsid w:val="00696413"/>
    <w:rsid w:val="0069764D"/>
    <w:rsid w:val="006976C0"/>
    <w:rsid w:val="00697BD0"/>
    <w:rsid w:val="00697F94"/>
    <w:rsid w:val="006A2197"/>
    <w:rsid w:val="006A4DAC"/>
    <w:rsid w:val="006A4DD0"/>
    <w:rsid w:val="006A52B0"/>
    <w:rsid w:val="006B02F2"/>
    <w:rsid w:val="006B1994"/>
    <w:rsid w:val="006B222D"/>
    <w:rsid w:val="006B25FA"/>
    <w:rsid w:val="006B7253"/>
    <w:rsid w:val="006B7C4A"/>
    <w:rsid w:val="006C0E6A"/>
    <w:rsid w:val="006C13B9"/>
    <w:rsid w:val="006C248E"/>
    <w:rsid w:val="006C2703"/>
    <w:rsid w:val="006C2D28"/>
    <w:rsid w:val="006C354D"/>
    <w:rsid w:val="006C4EC2"/>
    <w:rsid w:val="006C542B"/>
    <w:rsid w:val="006C6D37"/>
    <w:rsid w:val="006C72E0"/>
    <w:rsid w:val="006C7638"/>
    <w:rsid w:val="006C76BA"/>
    <w:rsid w:val="006C771A"/>
    <w:rsid w:val="006D0D4A"/>
    <w:rsid w:val="006D15DB"/>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0CC7"/>
    <w:rsid w:val="006F2FF2"/>
    <w:rsid w:val="006F38A7"/>
    <w:rsid w:val="006F3923"/>
    <w:rsid w:val="006F3B0F"/>
    <w:rsid w:val="006F474E"/>
    <w:rsid w:val="006F4C5D"/>
    <w:rsid w:val="006F58E3"/>
    <w:rsid w:val="00700E34"/>
    <w:rsid w:val="007105BA"/>
    <w:rsid w:val="007124CE"/>
    <w:rsid w:val="00712DFC"/>
    <w:rsid w:val="00715809"/>
    <w:rsid w:val="00716236"/>
    <w:rsid w:val="00720A9D"/>
    <w:rsid w:val="00721B84"/>
    <w:rsid w:val="00722320"/>
    <w:rsid w:val="007223F4"/>
    <w:rsid w:val="0072386F"/>
    <w:rsid w:val="007242A4"/>
    <w:rsid w:val="0072530E"/>
    <w:rsid w:val="00727CB5"/>
    <w:rsid w:val="00727E07"/>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4E21"/>
    <w:rsid w:val="00755645"/>
    <w:rsid w:val="00756884"/>
    <w:rsid w:val="007574AE"/>
    <w:rsid w:val="007576B0"/>
    <w:rsid w:val="00757976"/>
    <w:rsid w:val="00757F09"/>
    <w:rsid w:val="00765F84"/>
    <w:rsid w:val="00766B1F"/>
    <w:rsid w:val="0076773E"/>
    <w:rsid w:val="007709C6"/>
    <w:rsid w:val="0077355C"/>
    <w:rsid w:val="00774456"/>
    <w:rsid w:val="00774977"/>
    <w:rsid w:val="0077595A"/>
    <w:rsid w:val="0077668C"/>
    <w:rsid w:val="00777C48"/>
    <w:rsid w:val="0078032C"/>
    <w:rsid w:val="00782BA5"/>
    <w:rsid w:val="00782D62"/>
    <w:rsid w:val="007833BB"/>
    <w:rsid w:val="0078350B"/>
    <w:rsid w:val="00784046"/>
    <w:rsid w:val="00784218"/>
    <w:rsid w:val="00785729"/>
    <w:rsid w:val="0078673C"/>
    <w:rsid w:val="00786F9F"/>
    <w:rsid w:val="00786FC7"/>
    <w:rsid w:val="00787219"/>
    <w:rsid w:val="00787910"/>
    <w:rsid w:val="00790A12"/>
    <w:rsid w:val="00791117"/>
    <w:rsid w:val="00791295"/>
    <w:rsid w:val="00791450"/>
    <w:rsid w:val="00791B2A"/>
    <w:rsid w:val="00792172"/>
    <w:rsid w:val="00797084"/>
    <w:rsid w:val="007A0FF8"/>
    <w:rsid w:val="007A29DA"/>
    <w:rsid w:val="007A3535"/>
    <w:rsid w:val="007A41C5"/>
    <w:rsid w:val="007A5293"/>
    <w:rsid w:val="007B0062"/>
    <w:rsid w:val="007B00E1"/>
    <w:rsid w:val="007B0A90"/>
    <w:rsid w:val="007B1035"/>
    <w:rsid w:val="007B1541"/>
    <w:rsid w:val="007B1A95"/>
    <w:rsid w:val="007B1F28"/>
    <w:rsid w:val="007B46CE"/>
    <w:rsid w:val="007B5BA9"/>
    <w:rsid w:val="007B6CD9"/>
    <w:rsid w:val="007C08D8"/>
    <w:rsid w:val="007C1603"/>
    <w:rsid w:val="007C194F"/>
    <w:rsid w:val="007C34DC"/>
    <w:rsid w:val="007C446D"/>
    <w:rsid w:val="007C5416"/>
    <w:rsid w:val="007D0218"/>
    <w:rsid w:val="007D0C37"/>
    <w:rsid w:val="007D0E70"/>
    <w:rsid w:val="007D1A58"/>
    <w:rsid w:val="007D1D3E"/>
    <w:rsid w:val="007D2B5E"/>
    <w:rsid w:val="007D2CBD"/>
    <w:rsid w:val="007D3645"/>
    <w:rsid w:val="007D3C63"/>
    <w:rsid w:val="007D4706"/>
    <w:rsid w:val="007D5B5B"/>
    <w:rsid w:val="007D6184"/>
    <w:rsid w:val="007D6710"/>
    <w:rsid w:val="007E0836"/>
    <w:rsid w:val="007E0BED"/>
    <w:rsid w:val="007E16F3"/>
    <w:rsid w:val="007E170B"/>
    <w:rsid w:val="007E1723"/>
    <w:rsid w:val="007E2EE8"/>
    <w:rsid w:val="007E4652"/>
    <w:rsid w:val="007E4F6E"/>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28CA"/>
    <w:rsid w:val="00853C6D"/>
    <w:rsid w:val="00854ABE"/>
    <w:rsid w:val="00855DBA"/>
    <w:rsid w:val="00856177"/>
    <w:rsid w:val="00857CC4"/>
    <w:rsid w:val="00857D09"/>
    <w:rsid w:val="0086057C"/>
    <w:rsid w:val="0086152B"/>
    <w:rsid w:val="008632AF"/>
    <w:rsid w:val="0086532E"/>
    <w:rsid w:val="0086550A"/>
    <w:rsid w:val="00865BC0"/>
    <w:rsid w:val="00866017"/>
    <w:rsid w:val="00866064"/>
    <w:rsid w:val="00866193"/>
    <w:rsid w:val="00871D56"/>
    <w:rsid w:val="00872631"/>
    <w:rsid w:val="00875A7A"/>
    <w:rsid w:val="008803C1"/>
    <w:rsid w:val="00880F6F"/>
    <w:rsid w:val="00881030"/>
    <w:rsid w:val="00882801"/>
    <w:rsid w:val="00883949"/>
    <w:rsid w:val="0088444C"/>
    <w:rsid w:val="0088457A"/>
    <w:rsid w:val="008851EF"/>
    <w:rsid w:val="00890114"/>
    <w:rsid w:val="008929FF"/>
    <w:rsid w:val="00896846"/>
    <w:rsid w:val="00896904"/>
    <w:rsid w:val="00896FD7"/>
    <w:rsid w:val="008A00E8"/>
    <w:rsid w:val="008A1248"/>
    <w:rsid w:val="008A14B3"/>
    <w:rsid w:val="008A1532"/>
    <w:rsid w:val="008A444C"/>
    <w:rsid w:val="008A5D7F"/>
    <w:rsid w:val="008A66F9"/>
    <w:rsid w:val="008A68A4"/>
    <w:rsid w:val="008A6A5C"/>
    <w:rsid w:val="008A7377"/>
    <w:rsid w:val="008A7583"/>
    <w:rsid w:val="008B371D"/>
    <w:rsid w:val="008B4002"/>
    <w:rsid w:val="008C2F58"/>
    <w:rsid w:val="008C33C6"/>
    <w:rsid w:val="008C47D2"/>
    <w:rsid w:val="008C5471"/>
    <w:rsid w:val="008C6B51"/>
    <w:rsid w:val="008C729E"/>
    <w:rsid w:val="008D0117"/>
    <w:rsid w:val="008D025C"/>
    <w:rsid w:val="008D0E47"/>
    <w:rsid w:val="008D13DA"/>
    <w:rsid w:val="008D3284"/>
    <w:rsid w:val="008D373C"/>
    <w:rsid w:val="008D37DB"/>
    <w:rsid w:val="008D4DFE"/>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D3C"/>
    <w:rsid w:val="008F3179"/>
    <w:rsid w:val="008F377A"/>
    <w:rsid w:val="008F540D"/>
    <w:rsid w:val="008F582D"/>
    <w:rsid w:val="008F6061"/>
    <w:rsid w:val="008F6D15"/>
    <w:rsid w:val="008F78B6"/>
    <w:rsid w:val="009006DE"/>
    <w:rsid w:val="00900C00"/>
    <w:rsid w:val="009011C8"/>
    <w:rsid w:val="009015FC"/>
    <w:rsid w:val="00901A3C"/>
    <w:rsid w:val="00903DA1"/>
    <w:rsid w:val="009058C9"/>
    <w:rsid w:val="009065DA"/>
    <w:rsid w:val="00906A17"/>
    <w:rsid w:val="00907275"/>
    <w:rsid w:val="0090736D"/>
    <w:rsid w:val="00912549"/>
    <w:rsid w:val="009125A8"/>
    <w:rsid w:val="00912BE8"/>
    <w:rsid w:val="009135DA"/>
    <w:rsid w:val="009143CD"/>
    <w:rsid w:val="00915CE7"/>
    <w:rsid w:val="00917BD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0B44"/>
    <w:rsid w:val="00950F60"/>
    <w:rsid w:val="00951D6D"/>
    <w:rsid w:val="009525AF"/>
    <w:rsid w:val="0095310A"/>
    <w:rsid w:val="00953766"/>
    <w:rsid w:val="0095517C"/>
    <w:rsid w:val="00955CAA"/>
    <w:rsid w:val="009578F4"/>
    <w:rsid w:val="0095798D"/>
    <w:rsid w:val="00957D2B"/>
    <w:rsid w:val="00957E79"/>
    <w:rsid w:val="0096586B"/>
    <w:rsid w:val="009673C2"/>
    <w:rsid w:val="00967896"/>
    <w:rsid w:val="009703D9"/>
    <w:rsid w:val="00972295"/>
    <w:rsid w:val="009739BD"/>
    <w:rsid w:val="00974089"/>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4C37"/>
    <w:rsid w:val="009D5C69"/>
    <w:rsid w:val="009D70A2"/>
    <w:rsid w:val="009D7259"/>
    <w:rsid w:val="009D7E61"/>
    <w:rsid w:val="009E07A0"/>
    <w:rsid w:val="009E3698"/>
    <w:rsid w:val="009E4CE2"/>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78A3"/>
    <w:rsid w:val="00A17B36"/>
    <w:rsid w:val="00A17BCF"/>
    <w:rsid w:val="00A201EA"/>
    <w:rsid w:val="00A20AEF"/>
    <w:rsid w:val="00A22981"/>
    <w:rsid w:val="00A22A7C"/>
    <w:rsid w:val="00A23693"/>
    <w:rsid w:val="00A23D15"/>
    <w:rsid w:val="00A2556D"/>
    <w:rsid w:val="00A257D5"/>
    <w:rsid w:val="00A268F4"/>
    <w:rsid w:val="00A3026C"/>
    <w:rsid w:val="00A30C4B"/>
    <w:rsid w:val="00A30E04"/>
    <w:rsid w:val="00A3206B"/>
    <w:rsid w:val="00A333EA"/>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144B"/>
    <w:rsid w:val="00A91458"/>
    <w:rsid w:val="00A95354"/>
    <w:rsid w:val="00A95CE4"/>
    <w:rsid w:val="00A95D37"/>
    <w:rsid w:val="00A961B6"/>
    <w:rsid w:val="00AA47C2"/>
    <w:rsid w:val="00AA4F6D"/>
    <w:rsid w:val="00AA5D47"/>
    <w:rsid w:val="00AA6447"/>
    <w:rsid w:val="00AA7D4A"/>
    <w:rsid w:val="00AB1448"/>
    <w:rsid w:val="00AB4C27"/>
    <w:rsid w:val="00AB53D8"/>
    <w:rsid w:val="00AB6D33"/>
    <w:rsid w:val="00AB764D"/>
    <w:rsid w:val="00AC04CB"/>
    <w:rsid w:val="00AC1C5B"/>
    <w:rsid w:val="00AC3396"/>
    <w:rsid w:val="00AC3EAD"/>
    <w:rsid w:val="00AC41AB"/>
    <w:rsid w:val="00AC5CB2"/>
    <w:rsid w:val="00AC6DE7"/>
    <w:rsid w:val="00AD14E2"/>
    <w:rsid w:val="00AD2983"/>
    <w:rsid w:val="00AD47F9"/>
    <w:rsid w:val="00AD6C4E"/>
    <w:rsid w:val="00AD74BC"/>
    <w:rsid w:val="00AE115B"/>
    <w:rsid w:val="00AE1213"/>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5170"/>
    <w:rsid w:val="00B05B56"/>
    <w:rsid w:val="00B06803"/>
    <w:rsid w:val="00B071BE"/>
    <w:rsid w:val="00B07AF9"/>
    <w:rsid w:val="00B10E60"/>
    <w:rsid w:val="00B1117D"/>
    <w:rsid w:val="00B111BB"/>
    <w:rsid w:val="00B11F1B"/>
    <w:rsid w:val="00B12361"/>
    <w:rsid w:val="00B12913"/>
    <w:rsid w:val="00B15840"/>
    <w:rsid w:val="00B15CD7"/>
    <w:rsid w:val="00B1726F"/>
    <w:rsid w:val="00B209DC"/>
    <w:rsid w:val="00B240C2"/>
    <w:rsid w:val="00B24A40"/>
    <w:rsid w:val="00B2520A"/>
    <w:rsid w:val="00B25EEF"/>
    <w:rsid w:val="00B27911"/>
    <w:rsid w:val="00B279E3"/>
    <w:rsid w:val="00B3199E"/>
    <w:rsid w:val="00B35657"/>
    <w:rsid w:val="00B35E6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82C"/>
    <w:rsid w:val="00B677A1"/>
    <w:rsid w:val="00B7128C"/>
    <w:rsid w:val="00B717E0"/>
    <w:rsid w:val="00B71932"/>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3751"/>
    <w:rsid w:val="00BA37B4"/>
    <w:rsid w:val="00BA592A"/>
    <w:rsid w:val="00BA59DA"/>
    <w:rsid w:val="00BA5CBF"/>
    <w:rsid w:val="00BA77D5"/>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53F8"/>
    <w:rsid w:val="00BD64BE"/>
    <w:rsid w:val="00BD6B8E"/>
    <w:rsid w:val="00BD70D4"/>
    <w:rsid w:val="00BE00B2"/>
    <w:rsid w:val="00BE11C9"/>
    <w:rsid w:val="00BE3601"/>
    <w:rsid w:val="00BE4654"/>
    <w:rsid w:val="00BE53ED"/>
    <w:rsid w:val="00BE6DB4"/>
    <w:rsid w:val="00BE70C3"/>
    <w:rsid w:val="00BE71C5"/>
    <w:rsid w:val="00BE7877"/>
    <w:rsid w:val="00BF02C9"/>
    <w:rsid w:val="00BF06B5"/>
    <w:rsid w:val="00BF0DBE"/>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6496"/>
    <w:rsid w:val="00C56FAD"/>
    <w:rsid w:val="00C57402"/>
    <w:rsid w:val="00C602A3"/>
    <w:rsid w:val="00C605B9"/>
    <w:rsid w:val="00C6097B"/>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8B0"/>
    <w:rsid w:val="00C80ED8"/>
    <w:rsid w:val="00C83113"/>
    <w:rsid w:val="00C83588"/>
    <w:rsid w:val="00C84E91"/>
    <w:rsid w:val="00C86238"/>
    <w:rsid w:val="00C865E9"/>
    <w:rsid w:val="00C87718"/>
    <w:rsid w:val="00C90356"/>
    <w:rsid w:val="00C90CB4"/>
    <w:rsid w:val="00C9169B"/>
    <w:rsid w:val="00C91DC8"/>
    <w:rsid w:val="00C946A4"/>
    <w:rsid w:val="00C96CB3"/>
    <w:rsid w:val="00CA03F5"/>
    <w:rsid w:val="00CA17CA"/>
    <w:rsid w:val="00CA1883"/>
    <w:rsid w:val="00CA1C7D"/>
    <w:rsid w:val="00CA2202"/>
    <w:rsid w:val="00CA221A"/>
    <w:rsid w:val="00CA4202"/>
    <w:rsid w:val="00CA42AB"/>
    <w:rsid w:val="00CA44B3"/>
    <w:rsid w:val="00CA453D"/>
    <w:rsid w:val="00CA467A"/>
    <w:rsid w:val="00CB07EE"/>
    <w:rsid w:val="00CB205D"/>
    <w:rsid w:val="00CB2A73"/>
    <w:rsid w:val="00CB4470"/>
    <w:rsid w:val="00CB50AC"/>
    <w:rsid w:val="00CB6B70"/>
    <w:rsid w:val="00CB72D1"/>
    <w:rsid w:val="00CC0D7A"/>
    <w:rsid w:val="00CC1586"/>
    <w:rsid w:val="00CC1E27"/>
    <w:rsid w:val="00CC2C48"/>
    <w:rsid w:val="00CC30AF"/>
    <w:rsid w:val="00CC36C8"/>
    <w:rsid w:val="00CC4B40"/>
    <w:rsid w:val="00CC65E9"/>
    <w:rsid w:val="00CC7883"/>
    <w:rsid w:val="00CC7D35"/>
    <w:rsid w:val="00CD2A9B"/>
    <w:rsid w:val="00CD31AC"/>
    <w:rsid w:val="00CD66B4"/>
    <w:rsid w:val="00CD672E"/>
    <w:rsid w:val="00CD68E3"/>
    <w:rsid w:val="00CD6B80"/>
    <w:rsid w:val="00CE010E"/>
    <w:rsid w:val="00CE0C0C"/>
    <w:rsid w:val="00CE1ABD"/>
    <w:rsid w:val="00CE2E3B"/>
    <w:rsid w:val="00CE41BD"/>
    <w:rsid w:val="00CE668E"/>
    <w:rsid w:val="00CF0F3B"/>
    <w:rsid w:val="00CF0F7C"/>
    <w:rsid w:val="00CF1177"/>
    <w:rsid w:val="00CF2372"/>
    <w:rsid w:val="00CF38C4"/>
    <w:rsid w:val="00CF3B52"/>
    <w:rsid w:val="00CF5A21"/>
    <w:rsid w:val="00CF5E71"/>
    <w:rsid w:val="00CF7437"/>
    <w:rsid w:val="00D00657"/>
    <w:rsid w:val="00D0073A"/>
    <w:rsid w:val="00D00D45"/>
    <w:rsid w:val="00D051E9"/>
    <w:rsid w:val="00D06B93"/>
    <w:rsid w:val="00D0732C"/>
    <w:rsid w:val="00D077C7"/>
    <w:rsid w:val="00D0794D"/>
    <w:rsid w:val="00D10EBD"/>
    <w:rsid w:val="00D11453"/>
    <w:rsid w:val="00D11A0C"/>
    <w:rsid w:val="00D11BE4"/>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2F4D"/>
    <w:rsid w:val="00D74164"/>
    <w:rsid w:val="00D77751"/>
    <w:rsid w:val="00D808A1"/>
    <w:rsid w:val="00D81AB9"/>
    <w:rsid w:val="00D833AD"/>
    <w:rsid w:val="00D8403D"/>
    <w:rsid w:val="00D84356"/>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68B1"/>
    <w:rsid w:val="00DA7109"/>
    <w:rsid w:val="00DA7652"/>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6310"/>
    <w:rsid w:val="00DE7AEB"/>
    <w:rsid w:val="00DE7D58"/>
    <w:rsid w:val="00DF24F8"/>
    <w:rsid w:val="00DF39E0"/>
    <w:rsid w:val="00DF3CE7"/>
    <w:rsid w:val="00DF3D0B"/>
    <w:rsid w:val="00DF4657"/>
    <w:rsid w:val="00DF5911"/>
    <w:rsid w:val="00DF5F2B"/>
    <w:rsid w:val="00DF6431"/>
    <w:rsid w:val="00DF680A"/>
    <w:rsid w:val="00E0125A"/>
    <w:rsid w:val="00E01732"/>
    <w:rsid w:val="00E05169"/>
    <w:rsid w:val="00E06FA6"/>
    <w:rsid w:val="00E100B4"/>
    <w:rsid w:val="00E107FD"/>
    <w:rsid w:val="00E10963"/>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639D"/>
    <w:rsid w:val="00EB087B"/>
    <w:rsid w:val="00EB3124"/>
    <w:rsid w:val="00EB47F9"/>
    <w:rsid w:val="00EB51B1"/>
    <w:rsid w:val="00EB7EEB"/>
    <w:rsid w:val="00EC058E"/>
    <w:rsid w:val="00EC0628"/>
    <w:rsid w:val="00EC14D3"/>
    <w:rsid w:val="00EC20F7"/>
    <w:rsid w:val="00EC242D"/>
    <w:rsid w:val="00EC3B9F"/>
    <w:rsid w:val="00EC4346"/>
    <w:rsid w:val="00EC5951"/>
    <w:rsid w:val="00EC7712"/>
    <w:rsid w:val="00ED07A7"/>
    <w:rsid w:val="00ED11BB"/>
    <w:rsid w:val="00ED1DC8"/>
    <w:rsid w:val="00ED2CF7"/>
    <w:rsid w:val="00ED2DEF"/>
    <w:rsid w:val="00ED312C"/>
    <w:rsid w:val="00ED46F9"/>
    <w:rsid w:val="00ED51CE"/>
    <w:rsid w:val="00ED53EC"/>
    <w:rsid w:val="00ED550E"/>
    <w:rsid w:val="00ED5DDA"/>
    <w:rsid w:val="00ED7257"/>
    <w:rsid w:val="00ED7779"/>
    <w:rsid w:val="00EE0963"/>
    <w:rsid w:val="00EE1DDD"/>
    <w:rsid w:val="00EE2530"/>
    <w:rsid w:val="00EE28CC"/>
    <w:rsid w:val="00EE35C9"/>
    <w:rsid w:val="00EE4B6C"/>
    <w:rsid w:val="00EE522D"/>
    <w:rsid w:val="00EE5AE5"/>
    <w:rsid w:val="00EE7612"/>
    <w:rsid w:val="00EE7DE7"/>
    <w:rsid w:val="00EF13B9"/>
    <w:rsid w:val="00EF1643"/>
    <w:rsid w:val="00EF1D9A"/>
    <w:rsid w:val="00EF23EA"/>
    <w:rsid w:val="00EF2EE0"/>
    <w:rsid w:val="00EF350E"/>
    <w:rsid w:val="00EF503A"/>
    <w:rsid w:val="00EF60F9"/>
    <w:rsid w:val="00EF6257"/>
    <w:rsid w:val="00EF6403"/>
    <w:rsid w:val="00EF6DA2"/>
    <w:rsid w:val="00EF6FEB"/>
    <w:rsid w:val="00EF7D87"/>
    <w:rsid w:val="00F00445"/>
    <w:rsid w:val="00F0065D"/>
    <w:rsid w:val="00F03ED5"/>
    <w:rsid w:val="00F0444C"/>
    <w:rsid w:val="00F054BF"/>
    <w:rsid w:val="00F05F0B"/>
    <w:rsid w:val="00F06052"/>
    <w:rsid w:val="00F07D6F"/>
    <w:rsid w:val="00F10CC9"/>
    <w:rsid w:val="00F11BA5"/>
    <w:rsid w:val="00F1381E"/>
    <w:rsid w:val="00F158F9"/>
    <w:rsid w:val="00F17E82"/>
    <w:rsid w:val="00F2138F"/>
    <w:rsid w:val="00F228D2"/>
    <w:rsid w:val="00F258C3"/>
    <w:rsid w:val="00F265EE"/>
    <w:rsid w:val="00F26BE5"/>
    <w:rsid w:val="00F272B4"/>
    <w:rsid w:val="00F2748D"/>
    <w:rsid w:val="00F30269"/>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60E8E"/>
    <w:rsid w:val="00F61920"/>
    <w:rsid w:val="00F63A04"/>
    <w:rsid w:val="00F63CD4"/>
    <w:rsid w:val="00F65284"/>
    <w:rsid w:val="00F65D5B"/>
    <w:rsid w:val="00F65F7A"/>
    <w:rsid w:val="00F66126"/>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1FE0"/>
    <w:rsid w:val="00FB2654"/>
    <w:rsid w:val="00FB3CC3"/>
    <w:rsid w:val="00FB3E67"/>
    <w:rsid w:val="00FB4D84"/>
    <w:rsid w:val="00FB524F"/>
    <w:rsid w:val="00FB6425"/>
    <w:rsid w:val="00FB68EB"/>
    <w:rsid w:val="00FB7F26"/>
    <w:rsid w:val="00FC121A"/>
    <w:rsid w:val="00FC1842"/>
    <w:rsid w:val="00FC1F4E"/>
    <w:rsid w:val="00FC2D86"/>
    <w:rsid w:val="00FC4801"/>
    <w:rsid w:val="00FC4A70"/>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E91"/>
    <w:rsid w:val="00FE7F58"/>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spestruturacao@simplificpavarini.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luiz.serrano@rzkenergi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cid:image004.jpg@01D68B83.C652091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2.xml>��< ? x m l   v e r s i o n = " 1 . 0 "   e n c o d i n g = " u t f - 1 6 " ? > < p r o p e r t i e s   x m l n s = " h t t p : / / w w w . i m a n a g e . c o m / w o r k / x m l s c h e m a " >  
     < d o c u m e n t i d > K L A _ S P ! 7 9 3 7 1 3 6 . 1 8 < / d o c u m e n t i d >  
     < s e n d e r i d > C S A R T O R I < / s e n d e r i d >  
     < s e n d e r e m a i l > C S A R T O R I @ K L A L A W . C O M . B R < / s e n d e r e m a i l >  
     < l a s t m o d i f i e d > 2 0 2 1 - 0 5 - 1 8 T 2 3 : 0 8 : 0 0 . 0 0 0 0 0 0 0 - 0 3 : 0 0 < / l a s t m o d i f i e d >  
     < d a t a b a s e > K L A _ S P 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1647E6-BC84-458F-B0C9-DDC5A1115A4F}">
  <ds:schemaRefs>
    <ds:schemaRef ds:uri="http://www.imanage.com/work/xmlschema"/>
  </ds:schemaRefs>
</ds:datastoreItem>
</file>

<file path=customXml/itemProps2.xml><?xml version="1.0" encoding="utf-8"?>
<ds:datastoreItem xmlns:ds="http://schemas.openxmlformats.org/officeDocument/2006/customXml" ds:itemID="{CF4FD1A5-18C6-4B70-A786-7600A97C46BE}">
  <ds:schemaRefs>
    <ds:schemaRef ds:uri="http://www.imanage.com/work/xmlschema"/>
  </ds:schemaRefs>
</ds:datastoreItem>
</file>

<file path=customXml/itemProps3.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6.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8.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23501</Words>
  <Characters>126909</Characters>
  <Application>Microsoft Office Word</Application>
  <DocSecurity>4</DocSecurity>
  <Lines>1057</Lines>
  <Paragraphs>300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150110</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Carlos Bacha</cp:lastModifiedBy>
  <cp:revision>2</cp:revision>
  <cp:lastPrinted>2019-03-18T20:05:00Z</cp:lastPrinted>
  <dcterms:created xsi:type="dcterms:W3CDTF">2021-05-19T12:25:00Z</dcterms:created>
  <dcterms:modified xsi:type="dcterms:W3CDTF">2021-05-19T12:25:00Z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- 7937136v18</vt:lpwstr>
  </property>
</Properties>
</file>