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9C5880">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9C5880">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9C5880">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9C5880">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9C5880">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9C5880">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9C5880">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9C5880">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9C5880">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9C5880">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9C5880">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9C5880">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9C5880">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9C5880">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9C5880">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9C5880">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9C5880">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9C5880">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9C5880">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9C5880">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9C5880">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9C5880"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9C5880"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9C5880"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9C5880">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43611218" w:rsidR="00F61920" w:rsidRDefault="009C5880">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7DFFEC72" w14:textId="6A331700" w:rsidR="006853DF" w:rsidRDefault="009C5880">
          <w:pPr>
            <w:pStyle w:val="Sumrio1"/>
            <w:rPr>
              <w:noProof/>
            </w:rPr>
          </w:pPr>
          <w:hyperlink w:anchor="_Toc71289902" w:history="1">
            <w:r w:rsidR="009224A7" w:rsidRPr="00E87F26">
              <w:rPr>
                <w:rStyle w:val="Hyperlink"/>
                <w:rFonts w:cstheme="minorHAnsi"/>
                <w:noProof/>
              </w:rPr>
              <w:t>Anexo X</w:t>
            </w:r>
            <w:r w:rsidR="009224A7">
              <w:rPr>
                <w:rStyle w:val="Hyperlink"/>
                <w:rFonts w:cstheme="minorHAnsi"/>
                <w:noProof/>
              </w:rPr>
              <w:t>vI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450652CF" w14:textId="51068CE8" w:rsidR="009224A7" w:rsidRDefault="009C5880">
          <w:pPr>
            <w:pStyle w:val="Sumrio1"/>
            <w:rPr>
              <w:rFonts w:eastAsiaTheme="minorEastAsia" w:cstheme="minorBidi"/>
              <w:caps w:val="0"/>
              <w:noProof/>
              <w:sz w:val="22"/>
            </w:rPr>
          </w:pPr>
          <w:hyperlink w:anchor="_Toc71289902" w:history="1">
            <w:r w:rsidR="009224A7" w:rsidRPr="00E87F26">
              <w:rPr>
                <w:rStyle w:val="Hyperlink"/>
                <w:rFonts w:cstheme="minorHAnsi"/>
                <w:noProof/>
              </w:rPr>
              <w:t>Anexo X</w:t>
            </w:r>
            <w:r w:rsidR="009224A7">
              <w:rPr>
                <w:rStyle w:val="Hyperlink"/>
                <w:rFonts w:cstheme="minorHAnsi"/>
                <w:noProof/>
              </w:rPr>
              <w:t>vII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lastRenderedPageBreak/>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lastRenderedPageBreak/>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1A5C4C56" w:rsidR="00F54939" w:rsidRPr="00B37514" w:rsidRDefault="003A7AF7" w:rsidP="00071439">
      <w:pPr>
        <w:keepNext/>
        <w:numPr>
          <w:ilvl w:val="2"/>
          <w:numId w:val="2"/>
        </w:numPr>
        <w:ind w:left="709" w:hanging="709"/>
        <w:rPr>
          <w:rFonts w:cstheme="minorHAnsi"/>
          <w:sz w:val="22"/>
          <w:u w:val="single"/>
        </w:rPr>
      </w:pPr>
      <w:bookmarkStart w:id="11" w:name="_Ref521440537"/>
      <w:commentRangeStart w:id="12"/>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commentRangeEnd w:id="12"/>
      <w:r w:rsidR="00346AB1">
        <w:rPr>
          <w:rStyle w:val="Refdecomentrio"/>
          <w:lang w:val="x-none" w:eastAsia="x-none"/>
        </w:rPr>
        <w:commentReference w:id="12"/>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3"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3"/>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19B5021"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4"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4"/>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471321EE"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37514">
        <w:rPr>
          <w:rFonts w:cstheme="minorHAnsi"/>
          <w:sz w:val="22"/>
        </w:rPr>
        <w:lastRenderedPageBreak/>
        <w:t>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5A66135B"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5" w:name="_Hlk72410439"/>
      <w:commentRangeStart w:id="16"/>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5"/>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w:t>
      </w:r>
      <w:commentRangeEnd w:id="16"/>
      <w:r w:rsidR="00025DCF">
        <w:rPr>
          <w:rStyle w:val="Refdecomentrio"/>
          <w:lang w:val="x-none" w:eastAsia="x-none"/>
        </w:rPr>
        <w:commentReference w:id="16"/>
      </w:r>
      <w:r w:rsidRPr="004D7065">
        <w:rPr>
          <w:rFonts w:ascii="Calibri" w:hAnsi="Calibri"/>
          <w:i/>
          <w:sz w:val="22"/>
        </w:rPr>
        <w:t>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4B7D82">
        <w:rPr>
          <w:rFonts w:ascii="Calibri" w:hAnsi="Calibri"/>
          <w:sz w:val="22"/>
        </w:rPr>
        <w:lastRenderedPageBreak/>
        <w:t>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7" w:name="_Toc71289883"/>
      <w:r w:rsidRPr="00B37514">
        <w:rPr>
          <w:rFonts w:cstheme="minorHAnsi"/>
          <w:smallCaps/>
          <w:sz w:val="22"/>
        </w:rPr>
        <w:t>Características da Emissão</w:t>
      </w:r>
      <w:bookmarkEnd w:id="17"/>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8"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8"/>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9"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9"/>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20"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 xml:space="preserve">9.000.000,00 (nove milhões </w:t>
      </w:r>
      <w:r w:rsidR="003158F8">
        <w:rPr>
          <w:rFonts w:cstheme="minorHAnsi"/>
          <w:sz w:val="22"/>
        </w:rPr>
        <w:lastRenderedPageBreak/>
        <w:t>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20"/>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21"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21"/>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5113E6D5"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subscritas e integralizadas </w:t>
      </w:r>
      <w:r w:rsidR="00EE5AE5">
        <w:rPr>
          <w:rFonts w:cstheme="minorHAnsi"/>
          <w:sz w:val="22"/>
        </w:rPr>
        <w:t>em até 6 (seis) meses da data de primeira integralização</w:t>
      </w:r>
      <w:r w:rsidRPr="008E0BE2">
        <w:rPr>
          <w:rFonts w:cstheme="minorHAnsi"/>
          <w:sz w:val="22"/>
        </w:rPr>
        <w:t xml:space="preserve"> 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22" w:name="_Ref521440460"/>
      <w:r w:rsidRPr="008E0BE2">
        <w:rPr>
          <w:rFonts w:cstheme="minorHAnsi"/>
          <w:sz w:val="22"/>
          <w:u w:val="single"/>
        </w:rPr>
        <w:t>Destinação dos Recursos</w:t>
      </w:r>
      <w:bookmarkEnd w:id="22"/>
    </w:p>
    <w:p w14:paraId="0B39F7E0" w14:textId="77777777" w:rsidR="00DA165C" w:rsidRPr="008E0BE2" w:rsidRDefault="00DA165C" w:rsidP="00DA165C">
      <w:pPr>
        <w:tabs>
          <w:tab w:val="left" w:pos="709"/>
        </w:tabs>
        <w:ind w:left="8"/>
        <w:rPr>
          <w:rFonts w:eastAsia="Arial Unicode MS" w:cstheme="minorHAnsi"/>
          <w:sz w:val="22"/>
        </w:rPr>
      </w:pPr>
    </w:p>
    <w:p w14:paraId="49E6FC54" w14:textId="06CC5607" w:rsidR="00DA165C" w:rsidRPr="00D1436A" w:rsidRDefault="00C423CD" w:rsidP="00071439">
      <w:pPr>
        <w:numPr>
          <w:ilvl w:val="2"/>
          <w:numId w:val="2"/>
        </w:numPr>
        <w:tabs>
          <w:tab w:val="left" w:pos="709"/>
        </w:tabs>
        <w:ind w:left="0" w:firstLine="8"/>
        <w:rPr>
          <w:rFonts w:eastAsia="Arial Unicode MS" w:cstheme="minorHAnsi"/>
          <w:sz w:val="22"/>
        </w:rPr>
      </w:pPr>
      <w:bookmarkStart w:id="23"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3"/>
      <w:commentRangeStart w:id="24"/>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commentRangeEnd w:id="24"/>
      <w:r w:rsidR="00025DCF">
        <w:rPr>
          <w:rStyle w:val="Refdecomentrio"/>
          <w:lang w:val="x-none" w:eastAsia="x-none"/>
        </w:rPr>
        <w:commentReference w:id="24"/>
      </w:r>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5" w:name="_Ref32257146"/>
      <w:bookmarkStart w:id="26"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4409729D"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7"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mediante declaração no formato constante do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w:t>
      </w:r>
      <w:r w:rsidRPr="00AE3D3A">
        <w:rPr>
          <w:rFonts w:eastAsia="Arial Unicode MS" w:cstheme="minorHAnsi"/>
          <w:sz w:val="22"/>
        </w:rPr>
        <w:lastRenderedPageBreak/>
        <w:t xml:space="preserve">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w:t>
      </w:r>
      <w:commentRangeStart w:id="28"/>
      <w:r w:rsidR="009F6088" w:rsidRPr="004D7065">
        <w:rPr>
          <w:rFonts w:ascii="Calibri" w:hAnsi="Calibri" w:cs="Tahoma"/>
          <w:sz w:val="22"/>
        </w:rPr>
        <w:t xml:space="preserve">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julho de 2021, </w:t>
      </w:r>
      <w:commentRangeEnd w:id="28"/>
      <w:r w:rsidR="00025DCF">
        <w:rPr>
          <w:rStyle w:val="Refdecomentrio"/>
          <w:lang w:val="x-none" w:eastAsia="x-none"/>
        </w:rPr>
        <w:commentReference w:id="28"/>
      </w:r>
      <w:r w:rsidR="009F6088" w:rsidRPr="00A177FF">
        <w:rPr>
          <w:rFonts w:ascii="Calibri" w:hAnsi="Calibri" w:cs="Tahoma"/>
          <w:sz w:val="22"/>
        </w:rPr>
        <w:t xml:space="preserve">referente ao primeiro semestre civil findo em 30 de junho de 2021, e o segundo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7"/>
      <w:r w:rsidR="002D5E64">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4F357EFD"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29"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29"/>
      <w:r w:rsidRPr="00AE3D3A">
        <w:rPr>
          <w:rFonts w:eastAsia="Arial Unicode MS" w:cstheme="minorHAnsi"/>
          <w:sz w:val="22"/>
        </w:rPr>
        <w:t xml:space="preserve">, o efetivo direcionamento de todos os recursos </w:t>
      </w:r>
      <w:bookmarkStart w:id="30"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30"/>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31"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31"/>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5D155B5A" w:rsidR="00BE00B2" w:rsidRPr="00D1436A" w:rsidRDefault="00BE00B2" w:rsidP="00071439">
      <w:pPr>
        <w:numPr>
          <w:ilvl w:val="2"/>
          <w:numId w:val="2"/>
        </w:numPr>
        <w:tabs>
          <w:tab w:val="left" w:pos="709"/>
        </w:tabs>
        <w:ind w:left="0" w:firstLine="8"/>
        <w:rPr>
          <w:rFonts w:eastAsia="Arial Unicode MS" w:cstheme="minorHAnsi"/>
          <w:sz w:val="22"/>
        </w:rPr>
      </w:pPr>
      <w:bookmarkStart w:id="32" w:name="_Hlk72422031"/>
      <w:r w:rsidRPr="00AE3D3A">
        <w:rPr>
          <w:rFonts w:eastAsia="Arial Unicode MS" w:cstheme="minorHAnsi"/>
          <w:sz w:val="22"/>
        </w:rPr>
        <w:lastRenderedPageBreak/>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32"/>
      <w:r>
        <w:rPr>
          <w:rFonts w:eastAsia="Arial Unicode MS" w:cstheme="minorHAnsi"/>
          <w:sz w:val="22"/>
        </w:rPr>
        <w:t>.</w:t>
      </w:r>
    </w:p>
    <w:bookmarkEnd w:id="25"/>
    <w:bookmarkEnd w:id="26"/>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33" w:name="_Toc71289884"/>
      <w:bookmarkStart w:id="34" w:name="OLE_LINK5"/>
      <w:bookmarkStart w:id="35"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3"/>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4939E55"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36" w:name="_Ref521441092"/>
      <w:r w:rsidRPr="001B3B0C">
        <w:rPr>
          <w:rFonts w:cstheme="minorHAnsi"/>
          <w:sz w:val="22"/>
        </w:rPr>
        <w:t xml:space="preserve">O vencimento final das Debêntures ocorrerá em </w:t>
      </w:r>
      <w:commentRangeStart w:id="37"/>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38" w:name="_Hlk71307331"/>
      <w:commentRangeEnd w:id="37"/>
      <w:r w:rsidR="007C3EB1">
        <w:rPr>
          <w:rStyle w:val="Refdecomentrio"/>
          <w:lang w:val="x-none" w:eastAsia="x-none"/>
        </w:rPr>
        <w:commentReference w:id="37"/>
      </w:r>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8"/>
      <w:r w:rsidRPr="001B3B0C">
        <w:rPr>
          <w:rFonts w:cstheme="minorHAnsi"/>
          <w:sz w:val="22"/>
        </w:rPr>
        <w:t>.</w:t>
      </w:r>
      <w:bookmarkEnd w:id="36"/>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lastRenderedPageBreak/>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4"/>
    <w:bookmarkEnd w:id="35"/>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71439">
      <w:pPr>
        <w:pStyle w:val="PargrafodaLista"/>
        <w:keepNext/>
        <w:numPr>
          <w:ilvl w:val="3"/>
          <w:numId w:val="44"/>
        </w:numPr>
        <w:tabs>
          <w:tab w:val="left" w:pos="993"/>
        </w:tabs>
        <w:ind w:left="0" w:firstLine="6"/>
        <w:rPr>
          <w:rFonts w:cstheme="minorHAnsi"/>
          <w:sz w:val="22"/>
        </w:rPr>
      </w:pPr>
      <w:bookmarkStart w:id="39"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40" w:name="_DV_M117"/>
      <w:bookmarkStart w:id="41" w:name="_DV_M118"/>
      <w:bookmarkStart w:id="42" w:name="_DV_M119"/>
      <w:bookmarkEnd w:id="40"/>
      <w:bookmarkEnd w:id="41"/>
      <w:bookmarkEnd w:id="42"/>
      <w:r w:rsidR="003A7AF7" w:rsidRPr="009F7B0C">
        <w:rPr>
          <w:rFonts w:cstheme="minorHAnsi"/>
          <w:sz w:val="22"/>
        </w:rPr>
        <w:t>.</w:t>
      </w:r>
      <w:bookmarkEnd w:id="39"/>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lastRenderedPageBreak/>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26828E7D"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2C69C666"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w:t>
      </w:r>
      <w:ins w:id="43" w:author="Sofia Caccuri" w:date="2021-05-24T14:08:00Z">
        <w:r w:rsidR="00F209C9">
          <w:rPr>
            <w:rFonts w:cstheme="minorHAnsi"/>
            <w:color w:val="000000"/>
            <w:sz w:val="22"/>
          </w:rPr>
          <w:t xml:space="preserve">consolidadas da Emissora </w:t>
        </w:r>
      </w:ins>
      <w:r w:rsidR="009A0554">
        <w:rPr>
          <w:rFonts w:cstheme="minorHAnsi"/>
          <w:color w:val="000000"/>
          <w:sz w:val="22"/>
        </w:rPr>
        <w:t xml:space="preserve">e os balancetes </w:t>
      </w:r>
      <w:r w:rsidR="0057738B">
        <w:rPr>
          <w:rFonts w:cstheme="minorHAnsi"/>
          <w:color w:val="000000"/>
          <w:sz w:val="22"/>
        </w:rPr>
        <w:t>trimestrais</w:t>
      </w:r>
      <w:ins w:id="44" w:author="Sofia Caccuri" w:date="2021-05-24T14:08:00Z">
        <w:r w:rsidR="001C2E6A">
          <w:rPr>
            <w:rFonts w:cstheme="minorHAnsi"/>
            <w:color w:val="000000"/>
            <w:sz w:val="22"/>
          </w:rPr>
          <w:t xml:space="preserve"> consolidados</w:t>
        </w:r>
      </w:ins>
      <w:ins w:id="45" w:author="Sofia Caccuri" w:date="2021-05-24T14:09:00Z">
        <w:r w:rsidR="001C2E6A">
          <w:rPr>
            <w:rFonts w:cstheme="minorHAnsi"/>
            <w:color w:val="000000"/>
            <w:sz w:val="22"/>
          </w:rPr>
          <w:t xml:space="preserve"> da Emissora</w:t>
        </w:r>
      </w:ins>
      <w:r w:rsidR="0057738B">
        <w:rPr>
          <w:rFonts w:cstheme="minorHAnsi"/>
          <w:color w:val="000000"/>
          <w:sz w:val="22"/>
        </w:rPr>
        <w:t>,</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w:t>
      </w:r>
      <w:r w:rsidR="00866193" w:rsidRPr="004B6E8A">
        <w:rPr>
          <w:rFonts w:cstheme="minorHAnsi"/>
          <w:color w:val="000000"/>
          <w:sz w:val="22"/>
        </w:rPr>
        <w:lastRenderedPageBreak/>
        <w:t>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7A91607C"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commentRangeStart w:id="46"/>
      <w:r w:rsidR="00695699">
        <w:rPr>
          <w:rFonts w:cstheme="minorHAnsi"/>
          <w:color w:val="000000"/>
          <w:sz w:val="22"/>
        </w:rPr>
        <w:t>e</w:t>
      </w:r>
      <w:r w:rsidR="00866193" w:rsidRPr="00560C2E">
        <w:rPr>
          <w:rFonts w:cstheme="minorHAnsi"/>
          <w:color w:val="000000"/>
          <w:sz w:val="22"/>
        </w:rPr>
        <w:t>nergia</w:t>
      </w:r>
      <w:commentRangeEnd w:id="46"/>
      <w:r w:rsidR="001A397F">
        <w:rPr>
          <w:rStyle w:val="Refdecomentrio"/>
          <w:lang w:val="x-none" w:eastAsia="x-none"/>
        </w:rPr>
        <w:commentReference w:id="46"/>
      </w:r>
      <w:ins w:id="47" w:author="Bruno Bacchin" w:date="2021-05-24T23:51:00Z">
        <w:r w:rsidR="00874CD0">
          <w:rPr>
            <w:rFonts w:cstheme="minorHAnsi"/>
            <w:color w:val="000000"/>
            <w:sz w:val="22"/>
          </w:rPr>
          <w:t xml:space="preserve">: </w:t>
        </w:r>
      </w:ins>
      <w:del w:id="48" w:author="Bruno Bacchin" w:date="2021-05-24T23:51:00Z">
        <w:r w:rsidR="00112E85" w:rsidDel="00874CD0">
          <w:rPr>
            <w:rFonts w:cstheme="minorHAnsi"/>
            <w:color w:val="000000"/>
            <w:sz w:val="22"/>
          </w:rPr>
          <w:delText xml:space="preserve"> </w:delText>
        </w:r>
        <w:r w:rsidR="00112E85" w:rsidRPr="006D22F4" w:rsidDel="00874CD0">
          <w:rPr>
            <w:rFonts w:cstheme="minorHAnsi"/>
            <w:color w:val="000000"/>
            <w:sz w:val="22"/>
            <w:highlight w:val="yellow"/>
          </w:rPr>
          <w:delText>[RZK: por gentileza, indicar]</w:delText>
        </w:r>
        <w:r w:rsidR="00560C2E" w:rsidDel="00874CD0">
          <w:rPr>
            <w:rFonts w:cstheme="minorHAnsi"/>
            <w:color w:val="000000"/>
            <w:sz w:val="22"/>
          </w:rPr>
          <w:delText xml:space="preserve">; </w:delText>
        </w:r>
        <w:r w:rsidR="00A30E04" w:rsidDel="00874CD0">
          <w:rPr>
            <w:rFonts w:cstheme="minorHAnsi"/>
            <w:color w:val="000000"/>
            <w:sz w:val="22"/>
          </w:rPr>
          <w:delText>[</w:delText>
        </w:r>
        <w:r w:rsidR="00A30E04" w:rsidRPr="00A30E04" w:rsidDel="00874CD0">
          <w:rPr>
            <w:rFonts w:cstheme="minorHAnsi"/>
            <w:color w:val="000000"/>
            <w:sz w:val="22"/>
            <w:highlight w:val="yellow"/>
          </w:rPr>
          <w:delText>Nota QAM: endereçaremos via fee letter se funcionar para a Isec. Isec, favor confirmar</w:delText>
        </w:r>
        <w:r w:rsidR="00A30E04" w:rsidDel="00874CD0">
          <w:rPr>
            <w:rFonts w:cstheme="minorHAnsi"/>
            <w:color w:val="000000"/>
            <w:sz w:val="22"/>
          </w:rPr>
          <w:delText>]</w:delText>
        </w:r>
        <w:r w:rsidR="00967896" w:rsidDel="00874CD0">
          <w:rPr>
            <w:rFonts w:cstheme="minorHAnsi"/>
            <w:color w:val="000000"/>
            <w:sz w:val="22"/>
          </w:rPr>
          <w:delText xml:space="preserve"> </w:delText>
        </w:r>
        <w:r w:rsidR="001B28C1" w:rsidDel="00874CD0">
          <w:rPr>
            <w:rFonts w:cstheme="minorHAnsi"/>
            <w:color w:val="000000"/>
            <w:sz w:val="22"/>
          </w:rPr>
          <w:delText>[</w:delText>
        </w:r>
        <w:r w:rsidR="001B28C1" w:rsidRPr="001B28C1" w:rsidDel="00874CD0">
          <w:rPr>
            <w:rFonts w:cstheme="minorHAnsi"/>
            <w:color w:val="000000"/>
            <w:sz w:val="22"/>
            <w:highlight w:val="yellow"/>
          </w:rPr>
          <w:delText>Nota KLA: Isec irá avaliar fee letter a ser enviada pela QAM</w:delText>
        </w:r>
        <w:r w:rsidR="001B28C1" w:rsidDel="00874CD0">
          <w:rPr>
            <w:rFonts w:cstheme="minorHAnsi"/>
            <w:color w:val="000000"/>
            <w:sz w:val="22"/>
          </w:rPr>
          <w:delText>]</w:delText>
        </w:r>
      </w:del>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71190ED1"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sidRPr="004D7065">
        <w:rPr>
          <w:rFonts w:ascii="Calibri" w:hAnsi="Calibri"/>
          <w:sz w:val="22"/>
          <w:szCs w:val="22"/>
        </w:rPr>
        <w:t xml:space="preserve"> conforme descritos no </w:t>
      </w:r>
      <w:r w:rsidR="00254757" w:rsidRPr="009F7B0C">
        <w:rPr>
          <w:rFonts w:ascii="Calibri" w:hAnsi="Calibri"/>
          <w:sz w:val="22"/>
          <w:szCs w:val="22"/>
          <w:u w:val="single"/>
        </w:rPr>
        <w:t xml:space="preserve">Anexo </w:t>
      </w:r>
      <w:r w:rsidR="00254757">
        <w:rPr>
          <w:rFonts w:ascii="Calibri" w:hAnsi="Calibri"/>
          <w:sz w:val="22"/>
          <w:szCs w:val="22"/>
          <w:u w:val="single"/>
        </w:rPr>
        <w:t>III</w:t>
      </w:r>
      <w:r w:rsidR="00254757">
        <w:rPr>
          <w:rFonts w:ascii="Calibri" w:hAnsi="Calibri"/>
          <w:sz w:val="22"/>
          <w:szCs w:val="22"/>
        </w:rPr>
        <w:t xml:space="preserve">; </w:t>
      </w:r>
      <w:r w:rsidR="00EE190E">
        <w:rPr>
          <w:rFonts w:ascii="Calibri" w:hAnsi="Calibri"/>
          <w:sz w:val="22"/>
          <w:szCs w:val="22"/>
        </w:rPr>
        <w:t xml:space="preserve">(ii)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a ser constituído no montante de recursos equivalente a</w:t>
      </w:r>
      <w:ins w:id="49" w:author="Bruno Bacchin" w:date="2021-05-24T23:53:00Z">
        <w:r w:rsidR="00DC56DB">
          <w:rPr>
            <w:rFonts w:asciiTheme="minorHAnsi" w:hAnsiTheme="minorHAnsi" w:cstheme="minorHAnsi"/>
            <w:sz w:val="22"/>
          </w:rPr>
          <w:t xml:space="preserve"> </w:t>
        </w:r>
      </w:ins>
      <w:del w:id="50" w:author="Bruno Bacchin" w:date="2021-05-24T23:53:00Z">
        <w:r w:rsidR="00EE190E" w:rsidRPr="003C26C3" w:rsidDel="00DC56DB">
          <w:rPr>
            <w:rFonts w:asciiTheme="minorHAnsi" w:hAnsiTheme="minorHAnsi" w:cstheme="minorHAnsi"/>
            <w:sz w:val="22"/>
          </w:rPr>
          <w:delText xml:space="preserve">, no mínimo, </w:delText>
        </w:r>
      </w:del>
      <w:del w:id="51" w:author="Cristina Tamaso" w:date="2021-05-24T10:01:00Z">
        <w:r w:rsidR="00EE190E" w:rsidRPr="003C26C3" w:rsidDel="00CD5947">
          <w:rPr>
            <w:rFonts w:asciiTheme="minorHAnsi" w:hAnsiTheme="minorHAnsi" w:cstheme="minorHAnsi"/>
            <w:sz w:val="22"/>
          </w:rPr>
          <w:delText xml:space="preserve">6 </w:delText>
        </w:r>
      </w:del>
      <w:ins w:id="52" w:author="Cristina Tamaso" w:date="2021-05-24T10:01:00Z">
        <w:r w:rsidR="00CD5947">
          <w:rPr>
            <w:rFonts w:asciiTheme="minorHAnsi" w:hAnsiTheme="minorHAnsi" w:cstheme="minorHAnsi"/>
            <w:sz w:val="22"/>
          </w:rPr>
          <w:t>8</w:t>
        </w:r>
        <w:r w:rsidR="00CD5947" w:rsidRPr="003C26C3">
          <w:rPr>
            <w:rFonts w:asciiTheme="minorHAnsi" w:hAnsiTheme="minorHAnsi" w:cstheme="minorHAnsi"/>
            <w:sz w:val="22"/>
          </w:rPr>
          <w:t xml:space="preserve"> </w:t>
        </w:r>
      </w:ins>
      <w:r w:rsidR="00EE190E" w:rsidRPr="003C26C3">
        <w:rPr>
          <w:rFonts w:asciiTheme="minorHAnsi" w:hAnsiTheme="minorHAnsi" w:cstheme="minorHAnsi"/>
          <w:sz w:val="22"/>
        </w:rPr>
        <w:t>(</w:t>
      </w:r>
      <w:del w:id="53" w:author="Cristina Tamaso" w:date="2021-05-24T10:01:00Z">
        <w:r w:rsidR="00EE190E" w:rsidRPr="003C26C3" w:rsidDel="00CD5947">
          <w:rPr>
            <w:rFonts w:asciiTheme="minorHAnsi" w:hAnsiTheme="minorHAnsi" w:cstheme="minorHAnsi"/>
            <w:sz w:val="22"/>
          </w:rPr>
          <w:delText>seis</w:delText>
        </w:r>
      </w:del>
      <w:ins w:id="54" w:author="Cristina Tamaso" w:date="2021-05-24T10:01:00Z">
        <w:r w:rsidR="00CD5947">
          <w:rPr>
            <w:rFonts w:asciiTheme="minorHAnsi" w:hAnsiTheme="minorHAnsi" w:cstheme="minorHAnsi"/>
            <w:sz w:val="22"/>
          </w:rPr>
          <w:t>oito</w:t>
        </w:r>
      </w:ins>
      <w:r w:rsidR="00EE190E" w:rsidRPr="003C26C3">
        <w:rPr>
          <w:rFonts w:asciiTheme="minorHAnsi" w:hAnsiTheme="minorHAnsi" w:cstheme="minorHAnsi"/>
          <w:sz w:val="22"/>
        </w:rPr>
        <w:t>)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r w:rsidR="000E6191">
        <w:rPr>
          <w:rFonts w:ascii="Calibri" w:hAnsi="Calibri"/>
          <w:sz w:val="22"/>
          <w:szCs w:val="22"/>
        </w:rPr>
        <w:t>iii</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045359A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w:t>
      </w:r>
      <w:commentRangeStart w:id="55"/>
      <w:r w:rsidRPr="004D7065">
        <w:rPr>
          <w:rFonts w:asciiTheme="minorHAnsi" w:hAnsiTheme="minorHAnsi" w:cs="Arial"/>
          <w:sz w:val="22"/>
          <w:szCs w:val="22"/>
        </w:rPr>
        <w:t xml:space="preserve">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commentRangeEnd w:id="55"/>
      <w:r w:rsidR="00025DCF">
        <w:rPr>
          <w:rStyle w:val="Refdecomentrio"/>
          <w:rFonts w:asciiTheme="minorHAnsi" w:eastAsia="Calibri" w:hAnsiTheme="minorHAnsi" w:cs="Calibri"/>
          <w:lang w:val="x-none" w:eastAsia="x-none"/>
        </w:rPr>
        <w:commentReference w:id="55"/>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qualquer responsabilidade com relação a quaisquer eventuais prejuízos, reivindicações, </w:t>
      </w:r>
      <w:r w:rsidRPr="004D7065">
        <w:rPr>
          <w:rFonts w:asciiTheme="minorHAnsi" w:hAnsiTheme="minorHAnsi" w:cstheme="minorHAnsi"/>
          <w:sz w:val="22"/>
          <w:szCs w:val="22"/>
        </w:rPr>
        <w:lastRenderedPageBreak/>
        <w:t>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56" w:name="_Ref528588110"/>
      <w:bookmarkStart w:id="57"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56"/>
      <w:bookmarkEnd w:id="57"/>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58" w:name="_Ref32256734"/>
      <w:r w:rsidRPr="009F7B0C">
        <w:rPr>
          <w:rFonts w:cstheme="minorHAnsi"/>
          <w:sz w:val="22"/>
        </w:rPr>
        <w:t xml:space="preserve">O </w:t>
      </w:r>
      <w:bookmarkStart w:id="59"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58"/>
      <w:bookmarkEnd w:id="59"/>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60" w:name="_Ref32256478"/>
      <w:r w:rsidRPr="009F7B0C">
        <w:rPr>
          <w:rFonts w:cstheme="minorHAnsi"/>
          <w:sz w:val="22"/>
          <w:u w:val="single"/>
        </w:rPr>
        <w:t>Remuneração</w:t>
      </w:r>
      <w:bookmarkEnd w:id="60"/>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576D895B"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61" w:name="_Hlk44684905"/>
      <w:bookmarkStart w:id="62" w:name="_Ref521440287"/>
      <w:bookmarkStart w:id="63"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64" w:name="_Hlk72422672"/>
      <w:r w:rsidR="00C71F49" w:rsidRPr="000702A4">
        <w:rPr>
          <w:rFonts w:cstheme="minorHAnsi"/>
          <w:sz w:val="22"/>
        </w:rPr>
        <w:t xml:space="preserve">correspondentes </w:t>
      </w:r>
      <w:bookmarkStart w:id="65"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commentRangeStart w:id="66"/>
      <w:r w:rsidR="0029699A">
        <w:rPr>
          <w:rFonts w:cstheme="minorHAnsi"/>
          <w:sz w:val="22"/>
        </w:rPr>
        <w:t xml:space="preserve">(ii) </w:t>
      </w:r>
      <w:commentRangeEnd w:id="66"/>
      <w:r w:rsidR="001C2206">
        <w:rPr>
          <w:rStyle w:val="Refdecomentrio"/>
          <w:lang w:val="x-none" w:eastAsia="x-none"/>
        </w:rPr>
        <w:commentReference w:id="66"/>
      </w:r>
      <w:r w:rsidR="00C71F49">
        <w:rPr>
          <w:rFonts w:cstheme="minorHAnsi"/>
          <w:sz w:val="22"/>
        </w:rPr>
        <w:t xml:space="preserve">correspondentes a 7,75% ao ano </w:t>
      </w:r>
      <w:r w:rsidR="00C71F49" w:rsidRPr="0035700B">
        <w:rPr>
          <w:rFonts w:cstheme="minorHAnsi"/>
          <w:sz w:val="22"/>
        </w:rPr>
        <w:t>base 252 (duzentos e cinquenta e dois) Dias Úteis, de forma exponencial pro-rata temporis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r w:rsidR="00C71F49" w:rsidRPr="00257D4F">
        <w:rPr>
          <w:rFonts w:cstheme="minorHAnsi"/>
          <w:i/>
          <w:iCs/>
          <w:sz w:val="22"/>
        </w:rPr>
        <w:t xml:space="preserve">Completion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r w:rsidR="00C71F49" w:rsidRPr="00257D4F">
        <w:rPr>
          <w:rFonts w:cstheme="minorHAnsi"/>
          <w:i/>
          <w:iCs/>
          <w:sz w:val="22"/>
          <w:u w:val="single"/>
        </w:rPr>
        <w:t xml:space="preserve">Completion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61"/>
      <w:bookmarkEnd w:id="62"/>
      <w:bookmarkEnd w:id="63"/>
      <w:bookmarkEnd w:id="64"/>
      <w:bookmarkEnd w:id="65"/>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67"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67"/>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lastRenderedPageBreak/>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68"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68"/>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10AE7154"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4.4.1.3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69"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69"/>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70" w:name="_DV_C292"/>
      <w:bookmarkEnd w:id="70"/>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71" w:name="_Ref32256493"/>
      <w:r w:rsidRPr="009F7B0C">
        <w:rPr>
          <w:rFonts w:cstheme="minorHAnsi"/>
          <w:sz w:val="22"/>
          <w:u w:val="single"/>
        </w:rPr>
        <w:lastRenderedPageBreak/>
        <w:t>Amortização</w:t>
      </w:r>
      <w:bookmarkEnd w:id="71"/>
      <w:r w:rsidRPr="009F7B0C">
        <w:rPr>
          <w:rFonts w:cstheme="minorHAnsi"/>
          <w:sz w:val="22"/>
          <w:u w:val="single"/>
        </w:rPr>
        <w:t xml:space="preserve"> </w:t>
      </w:r>
      <w:bookmarkStart w:id="72" w:name="_DV_M112"/>
      <w:bookmarkStart w:id="73" w:name="_DV_M126"/>
      <w:bookmarkStart w:id="74" w:name="_DV_M132"/>
      <w:bookmarkStart w:id="75" w:name="_DV_M138"/>
      <w:bookmarkEnd w:id="72"/>
      <w:bookmarkEnd w:id="73"/>
      <w:bookmarkEnd w:id="74"/>
      <w:bookmarkEnd w:id="75"/>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63950B43"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del w:id="76" w:author="Bruno Bacchin" w:date="2021-05-24T23:56:00Z">
        <w:r w:rsidR="005C4F9D" w:rsidRPr="005D55ED" w:rsidDel="000C056A">
          <w:rPr>
            <w:rFonts w:cstheme="minorHAnsi"/>
            <w:sz w:val="22"/>
          </w:rPr>
          <w:delText>trimestrais</w:delText>
        </w:r>
      </w:del>
      <w:ins w:id="77" w:author="Bruno Bacchin" w:date="2021-05-24T23:56:00Z">
        <w:r w:rsidR="000C056A">
          <w:rPr>
            <w:rFonts w:cstheme="minorHAnsi"/>
            <w:sz w:val="22"/>
          </w:rPr>
          <w:t>semestrais</w:t>
        </w:r>
      </w:ins>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B746D7" w:rsidRPr="005D55ED">
        <w:rPr>
          <w:rFonts w:cstheme="minorHAnsi"/>
          <w:sz w:val="22"/>
          <w:u w:val="single"/>
        </w:rPr>
        <w:t>V</w:t>
      </w:r>
      <w:r w:rsidR="00123D8E">
        <w:rPr>
          <w:rFonts w:cstheme="minorHAnsi"/>
          <w:sz w:val="22"/>
          <w:u w:val="single"/>
        </w:rPr>
        <w:t>I</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78"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78"/>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xml:space="preserve">; (ii)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(iii)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e (iv)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9" w:name="_DV_M143"/>
      <w:bookmarkEnd w:id="79"/>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80" w:name="_DV_M144"/>
      <w:bookmarkEnd w:id="80"/>
      <w:r w:rsidRPr="006F38A7">
        <w:rPr>
          <w:rFonts w:eastAsia="Arial Unicode MS" w:cstheme="minorHAnsi"/>
          <w:w w:val="0"/>
          <w:sz w:val="22"/>
        </w:rPr>
        <w:t xml:space="preserve">Considerar-se-ão automaticamente </w:t>
      </w:r>
      <w:bookmarkStart w:id="81"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82" w:name="_DV_M145"/>
      <w:bookmarkEnd w:id="81"/>
      <w:bookmarkEnd w:id="82"/>
      <w:r w:rsidRPr="006F38A7">
        <w:rPr>
          <w:rFonts w:eastAsia="Arial Unicode MS" w:cstheme="minorHAnsi"/>
          <w:w w:val="0"/>
          <w:sz w:val="22"/>
        </w:rPr>
        <w:t xml:space="preserve">até o primeiro Dia Útil subsequente, se </w:t>
      </w:r>
      <w:bookmarkStart w:id="83" w:name="_DV_C296"/>
      <w:r w:rsidRPr="006F38A7">
        <w:rPr>
          <w:rFonts w:eastAsia="Arial Unicode MS" w:cstheme="minorHAnsi"/>
          <w:w w:val="0"/>
          <w:sz w:val="22"/>
        </w:rPr>
        <w:t xml:space="preserve">a data de </w:t>
      </w:r>
      <w:bookmarkStart w:id="84" w:name="_DV_M146"/>
      <w:bookmarkEnd w:id="83"/>
      <w:bookmarkEnd w:id="84"/>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85"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85"/>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lastRenderedPageBreak/>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86" w:name="_DV_M156"/>
      <w:bookmarkEnd w:id="86"/>
      <w:r w:rsidRPr="006F38A7">
        <w:rPr>
          <w:rFonts w:eastAsia="Arial Unicode MS" w:cstheme="minorHAnsi"/>
          <w:w w:val="0"/>
          <w:sz w:val="22"/>
        </w:rPr>
        <w:t xml:space="preserve"> correspondente a quaisquer das obrigações pecuniárias da Emissora</w:t>
      </w:r>
      <w:bookmarkStart w:id="87" w:name="_DV_M157"/>
      <w:bookmarkEnd w:id="87"/>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88" w:name="_DV_M158"/>
      <w:bookmarkEnd w:id="88"/>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3FF03799" w:rsidR="007C467B" w:rsidRDefault="007C467B" w:rsidP="007C467B">
      <w:pPr>
        <w:pStyle w:val="PargrafodaLista"/>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 que será pago anualmente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O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teis após a publicação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Caso seja atingido, o prêmio deverá ser pago em até 3 dias uteis</w:t>
      </w:r>
      <w:r w:rsidR="004E4F9C">
        <w:rPr>
          <w:rFonts w:cstheme="minorHAnsi"/>
          <w:sz w:val="22"/>
        </w:rPr>
        <w:t xml:space="preserve"> (“</w:t>
      </w:r>
      <w:r w:rsidR="004E4F9C" w:rsidRPr="004E4F9C">
        <w:rPr>
          <w:rFonts w:cstheme="minorHAnsi"/>
          <w:sz w:val="22"/>
          <w:u w:val="single"/>
        </w:rPr>
        <w:t>Prêmio</w:t>
      </w:r>
      <w:r w:rsidR="004E4F9C">
        <w:rPr>
          <w:rFonts w:cstheme="minorHAnsi"/>
          <w:sz w:val="22"/>
        </w:rPr>
        <w:t>”)</w:t>
      </w:r>
      <w:r>
        <w:rPr>
          <w:rFonts w:cstheme="minorHAnsi"/>
          <w:sz w:val="22"/>
        </w:rPr>
        <w:t xml:space="preserve">. </w:t>
      </w:r>
    </w:p>
    <w:p w14:paraId="025857CA" w14:textId="122C8C38" w:rsidR="00B2509F" w:rsidRDefault="00B2509F" w:rsidP="00B2509F">
      <w:pPr>
        <w:pStyle w:val="PargrafodaLista"/>
        <w:ind w:left="0"/>
        <w:rPr>
          <w:rFonts w:cstheme="minorHAnsi"/>
          <w:sz w:val="22"/>
        </w:rPr>
      </w:pPr>
    </w:p>
    <w:p w14:paraId="45857F27" w14:textId="092E7DE8" w:rsidR="00733CDE" w:rsidDel="008F1172" w:rsidRDefault="00733CDE" w:rsidP="006D22F4">
      <w:pPr>
        <w:keepNext/>
        <w:ind w:left="709"/>
        <w:rPr>
          <w:ins w:id="89" w:author="Cristina Tamaso" w:date="2021-05-24T11:15:00Z"/>
          <w:del w:id="90" w:author="Sofia Caccuri" w:date="2021-05-24T13:44:00Z"/>
          <w:rFonts w:cstheme="minorHAnsi"/>
          <w:sz w:val="22"/>
        </w:rPr>
      </w:pPr>
      <m:oMathPara>
        <m:oMath>
          <m:r>
            <w:ins w:id="91" w:author="Cristina Tamaso" w:date="2021-05-24T11:15:00Z">
              <w:rPr>
                <w:rFonts w:ascii="Cambria Math" w:hAnsi="Cambria Math" w:cs="Cambria Math"/>
                <w:sz w:val="22"/>
              </w:rPr>
              <m:t>Prêmio</m:t>
            </w:ins>
          </m:r>
          <m:r>
            <w:ins w:id="92" w:author="Cristina Tamaso" w:date="2021-05-24T11:15:00Z">
              <m:rPr>
                <m:sty m:val="p"/>
              </m:rPr>
              <w:rPr>
                <w:rFonts w:ascii="Cambria Math" w:hAnsi="Cambria Math" w:cs="Cambria Math"/>
                <w:sz w:val="22"/>
              </w:rPr>
              <m:t xml:space="preserve">=0,25% x </m:t>
            </w:ins>
          </m:r>
          <m:r>
            <w:ins w:id="93" w:author="Sofia Caccuri" w:date="2021-05-24T13:44:00Z">
              <m:rPr>
                <m:sty m:val="p"/>
              </m:rPr>
              <w:rPr>
                <w:rFonts w:ascii="Cambria Math" w:hAnsi="Cambria Math" w:cs="Cambria Math"/>
                <w:sz w:val="22"/>
              </w:rPr>
              <m:t xml:space="preserve">EBITDA </m:t>
            </w:ins>
          </m:r>
          <m:f>
            <m:fPr>
              <m:ctrlPr>
                <w:ins w:id="94" w:author="Cristina Tamaso" w:date="2021-05-24T11:15:00Z">
                  <w:del w:id="95" w:author="Sofia Caccuri" w:date="2021-05-24T13:44:00Z">
                    <w:rPr>
                      <w:rFonts w:ascii="Cambria Math" w:hAnsi="Cambria Math" w:cstheme="minorHAnsi"/>
                      <w:sz w:val="22"/>
                    </w:rPr>
                  </w:del>
                </w:ins>
              </m:ctrlPr>
            </m:fPr>
            <m:num>
              <m:r>
                <w:ins w:id="96" w:author="Cristina Tamaso" w:date="2021-05-24T11:15:00Z">
                  <w:del w:id="97" w:author="Sofia Caccuri" w:date="2021-05-24T13:44:00Z">
                    <m:rPr>
                      <m:sty m:val="p"/>
                    </m:rPr>
                    <w:rPr>
                      <w:rFonts w:ascii="Cambria Math" w:hAnsi="Cambria Math" w:cs="Cambria Math"/>
                      <w:sz w:val="22"/>
                    </w:rPr>
                    <m:t xml:space="preserve">Dívida Líquida </m:t>
                  </w:del>
                </w:ins>
              </m:r>
            </m:num>
            <m:den>
              <m:r>
                <w:ins w:id="98" w:author="Cristina Tamaso" w:date="2021-05-24T11:15:00Z">
                  <w:del w:id="99" w:author="Sofia Caccuri" w:date="2021-05-24T13:44:00Z">
                    <m:rPr>
                      <m:sty m:val="p"/>
                    </m:rPr>
                    <w:rPr>
                      <w:rFonts w:ascii="Cambria Math" w:hAnsi="Cambria Math" w:cs="Cambria Math"/>
                      <w:sz w:val="22"/>
                    </w:rPr>
                    <m:t xml:space="preserve">Ebitda </m:t>
                  </w:del>
                </w:ins>
              </m:r>
            </m:den>
          </m:f>
        </m:oMath>
      </m:oMathPara>
    </w:p>
    <w:p w14:paraId="1D8117C5" w14:textId="77777777" w:rsidR="00733CDE" w:rsidRDefault="00733CDE" w:rsidP="006D22F4">
      <w:pPr>
        <w:keepNext/>
        <w:ind w:left="709"/>
        <w:rPr>
          <w:ins w:id="100" w:author="Cristina Tamaso" w:date="2021-05-24T11:15:00Z"/>
          <w:rFonts w:cstheme="minorHAnsi"/>
          <w:sz w:val="22"/>
        </w:rPr>
      </w:pPr>
    </w:p>
    <w:p w14:paraId="74CA8286" w14:textId="7C79ACFD"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1896737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43593690" w:rsidR="00B2509F" w:rsidRDefault="00214C15" w:rsidP="006D22F4">
      <w:pPr>
        <w:pStyle w:val="PargrafodaLista"/>
        <w:ind w:left="709"/>
        <w:rPr>
          <w:ins w:id="101" w:author="Cristina Tamaso" w:date="2021-05-24T11:09:00Z"/>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508F11C5" w14:textId="1BA99C25" w:rsidR="00733CDE" w:rsidRDefault="00733CDE" w:rsidP="006D22F4">
      <w:pPr>
        <w:pStyle w:val="PargrafodaLista"/>
        <w:ind w:left="709"/>
        <w:rPr>
          <w:ins w:id="102" w:author="Cristina Tamaso" w:date="2021-05-24T11:09:00Z"/>
          <w:rFonts w:cstheme="minorHAnsi"/>
          <w:sz w:val="22"/>
        </w:rPr>
      </w:pPr>
    </w:p>
    <w:p w14:paraId="43BE7C22" w14:textId="7DAD1018" w:rsidR="00733CDE" w:rsidRDefault="00733CDE" w:rsidP="006D22F4">
      <w:pPr>
        <w:pStyle w:val="PargrafodaLista"/>
        <w:ind w:left="709"/>
        <w:rPr>
          <w:ins w:id="103" w:author="Cristina Tamaso" w:date="2021-05-24T11:09:00Z"/>
          <w:rFonts w:cstheme="minorHAnsi"/>
          <w:sz w:val="22"/>
        </w:rPr>
      </w:pPr>
    </w:p>
    <w:p w14:paraId="734F7090" w14:textId="6BDCC87A" w:rsidR="00733CDE" w:rsidRPr="00733CDE" w:rsidDel="00733CDE" w:rsidRDefault="00733CDE" w:rsidP="00733CDE">
      <w:pPr>
        <w:pStyle w:val="PargrafodaLista"/>
        <w:ind w:left="709"/>
        <w:rPr>
          <w:del w:id="104" w:author="Cristina Tamaso" w:date="2021-05-24T11:11:00Z"/>
          <w:rFonts w:cstheme="minorHAnsi"/>
          <w:sz w:val="22"/>
          <w:rPrChange w:id="105" w:author="Cristina Tamaso" w:date="2021-05-24T11:10:00Z">
            <w:rPr>
              <w:del w:id="106" w:author="Cristina Tamaso" w:date="2021-05-24T11:11:00Z"/>
            </w:rPr>
          </w:rPrChange>
        </w:rPr>
      </w:pPr>
    </w:p>
    <w:p w14:paraId="2852F52B" w14:textId="77777777" w:rsidR="007C467B" w:rsidRPr="004E4F9C" w:rsidRDefault="007C467B">
      <w:pPr>
        <w:pStyle w:val="PargrafodaLista"/>
        <w:ind w:left="709"/>
        <w:rPr>
          <w:rFonts w:cstheme="minorHAnsi"/>
          <w:sz w:val="22"/>
        </w:rPr>
        <w:pPrChange w:id="107" w:author="Cristina Tamaso" w:date="2021-05-24T11:11:00Z">
          <w:pPr>
            <w:pStyle w:val="PargrafodaLista"/>
            <w:ind w:left="0"/>
          </w:pPr>
        </w:pPrChange>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108" w:name="_Ref31847986"/>
      <w:r w:rsidRPr="006F38A7">
        <w:rPr>
          <w:rFonts w:cstheme="minorHAnsi"/>
          <w:sz w:val="22"/>
          <w:u w:val="single"/>
        </w:rPr>
        <w:t>Garantia Fidejussória</w:t>
      </w:r>
      <w:bookmarkEnd w:id="108"/>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109" w:name="_Ref32256871"/>
      <w:r w:rsidRPr="005D55ED">
        <w:rPr>
          <w:rFonts w:cstheme="minorHAnsi"/>
          <w:b/>
          <w:bCs/>
          <w:sz w:val="22"/>
        </w:rPr>
        <w:lastRenderedPageBreak/>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110"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110"/>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111"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112"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112"/>
      <w:r w:rsidR="00827B5C" w:rsidRPr="00094200">
        <w:rPr>
          <w:rFonts w:cstheme="minorHAnsi"/>
          <w:sz w:val="22"/>
        </w:rPr>
        <w:t xml:space="preserve">: (a) </w:t>
      </w:r>
      <w:bookmarkStart w:id="113" w:name="_Hlk66698772"/>
      <w:r w:rsidR="00827B5C" w:rsidRPr="00094200">
        <w:rPr>
          <w:rFonts w:cstheme="minorHAnsi"/>
          <w:sz w:val="22"/>
        </w:rPr>
        <w:t>incidência de tributos, além das despesas de cobrança e de intimação, conforme aplicável</w:t>
      </w:r>
      <w:bookmarkEnd w:id="113"/>
      <w:r w:rsidR="00827B5C" w:rsidRPr="00094200">
        <w:rPr>
          <w:rFonts w:cstheme="minorHAnsi"/>
          <w:sz w:val="22"/>
        </w:rPr>
        <w:t xml:space="preserve">; (b) </w:t>
      </w:r>
      <w:bookmarkStart w:id="114"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111"/>
      <w:bookmarkEnd w:id="114"/>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109"/>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115"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115"/>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116"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116"/>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117"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117"/>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18" w:name="_Hlk72423832"/>
      <w:bookmarkStart w:id="119"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118"/>
      <w:r w:rsidRPr="006F38A7">
        <w:rPr>
          <w:rFonts w:cstheme="minorHAnsi"/>
          <w:sz w:val="22"/>
        </w:rPr>
        <w:t xml:space="preserve">. </w:t>
      </w:r>
    </w:p>
    <w:bookmarkEnd w:id="119"/>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20"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120"/>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21" w:name="_Hlk72423849"/>
      <w:r w:rsidRPr="006F38A7">
        <w:rPr>
          <w:rFonts w:cstheme="minorHAnsi"/>
          <w:sz w:val="22"/>
        </w:rPr>
        <w:lastRenderedPageBreak/>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121"/>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22"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122"/>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123"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123"/>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5DABE993"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124"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w:t>
      </w:r>
      <w:commentRangeStart w:id="125"/>
      <w:r w:rsidR="00AC04CB">
        <w:rPr>
          <w:rFonts w:cstheme="minorHAnsi"/>
          <w:sz w:val="22"/>
        </w:rPr>
        <w:t xml:space="preserve">disponibilidade de geração </w:t>
      </w:r>
      <w:r w:rsidR="00B93B54">
        <w:rPr>
          <w:rFonts w:cstheme="minorHAnsi"/>
          <w:sz w:val="22"/>
        </w:rPr>
        <w:t>do respectivo Projeto</w:t>
      </w:r>
      <w:commentRangeEnd w:id="125"/>
      <w:r w:rsidR="00EE7816">
        <w:rPr>
          <w:rStyle w:val="Refdecomentrio"/>
          <w:lang w:val="x-none" w:eastAsia="x-none"/>
        </w:rPr>
        <w:commentReference w:id="125"/>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XV,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XV</w:t>
      </w:r>
      <w:r w:rsidR="00DE6310">
        <w:rPr>
          <w:rFonts w:cstheme="minorHAnsi"/>
          <w:sz w:val="22"/>
        </w:rPr>
        <w:t>I</w:t>
      </w:r>
      <w:bookmarkEnd w:id="124"/>
      <w:r w:rsidR="0096586B">
        <w:rPr>
          <w:rFonts w:cstheme="minorHAnsi"/>
          <w:sz w:val="22"/>
        </w:rPr>
        <w:t>.</w:t>
      </w:r>
      <w:r w:rsidR="00BF06B5">
        <w:rPr>
          <w:rFonts w:cstheme="minorHAnsi"/>
          <w:sz w:val="22"/>
        </w:rPr>
        <w:t xml:space="preserve"> [</w:t>
      </w:r>
      <w:r w:rsidR="00BF06B5" w:rsidRPr="00BF06B5">
        <w:rPr>
          <w:rFonts w:cstheme="minorHAnsi"/>
          <w:sz w:val="22"/>
          <w:highlight w:val="yellow"/>
        </w:rPr>
        <w:t>Nota RZK: disponibilizaremos o Anexo XV na próxima versão</w:t>
      </w:r>
      <w:r w:rsidR="00BF06B5">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126" w:name="_Ref31847991"/>
      <w:r w:rsidRPr="006F38A7">
        <w:rPr>
          <w:rFonts w:cstheme="minorHAnsi"/>
          <w:sz w:val="22"/>
          <w:u w:val="single"/>
        </w:rPr>
        <w:t>Garantias Reais</w:t>
      </w:r>
      <w:bookmarkEnd w:id="126"/>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27" w:name="_Ref521440061"/>
      <w:r w:rsidRPr="006F38A7">
        <w:rPr>
          <w:rFonts w:cstheme="minorHAnsi"/>
          <w:i/>
          <w:sz w:val="22"/>
        </w:rPr>
        <w:t>Cessão Fiduciária</w:t>
      </w:r>
      <w:bookmarkEnd w:id="127"/>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6F3014D9" w:rsidR="00BB49B0" w:rsidRPr="00BB49B0" w:rsidRDefault="00283E35" w:rsidP="00BB49B0">
      <w:pPr>
        <w:pStyle w:val="Textodecomentrio"/>
        <w:rPr>
          <w:sz w:val="22"/>
          <w:szCs w:val="22"/>
          <w:lang w:val="pt-BR"/>
        </w:rPr>
      </w:pPr>
      <w:bookmarkStart w:id="128"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129"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del w:id="130" w:author="Bruno Bacchin" w:date="2021-05-24T16:59:00Z">
        <w:r w:rsidR="007D1D3E" w:rsidRPr="006F38A7" w:rsidDel="00025DCF">
          <w:rPr>
            <w:rFonts w:eastAsia="Arial Unicode MS" w:cstheme="minorHAnsi"/>
            <w:w w:val="0"/>
            <w:sz w:val="22"/>
          </w:rPr>
          <w:delText>(i.a) </w:delText>
        </w:r>
      </w:del>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w:t>
      </w:r>
      <w:commentRangeStart w:id="131"/>
      <w:r w:rsidR="00A658A3" w:rsidRPr="006F38A7">
        <w:rPr>
          <w:rFonts w:eastAsia="Arial Unicode MS" w:cstheme="minorHAnsi"/>
          <w:w w:val="0"/>
          <w:sz w:val="22"/>
        </w:rPr>
        <w:t xml:space="preserve">Conta Vinculada </w:t>
      </w:r>
      <w:commentRangeEnd w:id="131"/>
      <w:r w:rsidR="00E14A5F">
        <w:rPr>
          <w:rStyle w:val="Refdecomentrio"/>
        </w:rPr>
        <w:commentReference w:id="131"/>
      </w:r>
      <w:r w:rsidR="00A658A3" w:rsidRPr="006F38A7">
        <w:rPr>
          <w:rFonts w:eastAsia="Arial Unicode MS" w:cstheme="minorHAnsi"/>
          <w:w w:val="0"/>
          <w:sz w:val="22"/>
        </w:rPr>
        <w:t xml:space="preserve">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129"/>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128"/>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32" w:name="_Ref521440080"/>
      <w:r w:rsidRPr="006F38A7">
        <w:rPr>
          <w:rFonts w:cstheme="minorHAnsi"/>
          <w:i/>
          <w:sz w:val="22"/>
        </w:rPr>
        <w:t>Alienação Fiduciária</w:t>
      </w:r>
      <w:bookmarkEnd w:id="132"/>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133" w:name="_Ref51616840"/>
      <w:bookmarkStart w:id="134" w:name="_Hlk47979060"/>
      <w:r w:rsidRPr="006F38A7">
        <w:rPr>
          <w:rFonts w:eastAsia="Arial Unicode MS" w:cstheme="minorHAnsi"/>
          <w:w w:val="0"/>
          <w:sz w:val="22"/>
        </w:rPr>
        <w:t xml:space="preserve">As Debêntures </w:t>
      </w:r>
      <w:bookmarkStart w:id="135"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35"/>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33"/>
      <w:r w:rsidR="00957D2B" w:rsidRPr="006F38A7">
        <w:rPr>
          <w:rFonts w:eastAsia="Arial Unicode MS" w:cstheme="minorHAnsi"/>
          <w:w w:val="0"/>
          <w:sz w:val="22"/>
        </w:rPr>
        <w:t xml:space="preserve"> </w:t>
      </w:r>
    </w:p>
    <w:bookmarkEnd w:id="134"/>
    <w:p w14:paraId="4F16773E" w14:textId="3E7E1A1E" w:rsidR="00DA1E2C" w:rsidRDefault="00DA1E2C" w:rsidP="0008319D">
      <w:pPr>
        <w:tabs>
          <w:tab w:val="left" w:pos="851"/>
        </w:tabs>
        <w:rPr>
          <w:rFonts w:eastAsia="Arial Unicode MS" w:cstheme="minorHAnsi"/>
          <w:w w:val="0"/>
          <w:sz w:val="22"/>
        </w:rPr>
      </w:pPr>
    </w:p>
    <w:p w14:paraId="06BCC678" w14:textId="093273EB"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07365C5E"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36"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XI</w:t>
      </w:r>
      <w:r w:rsidR="00DE6310">
        <w:rPr>
          <w:rFonts w:eastAsia="Arial Unicode MS" w:cstheme="minorHAnsi"/>
          <w:w w:val="0"/>
          <w:sz w:val="22"/>
        </w:rPr>
        <w:t>V</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36"/>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3DA0C9D3"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w:t>
      </w:r>
      <w:r w:rsidR="00136757">
        <w:rPr>
          <w:rFonts w:ascii="Calibri" w:hAnsi="Calibri"/>
          <w:sz w:val="22"/>
        </w:rPr>
        <w:t>I</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1F09C1C3" w:rsidR="006F17E5" w:rsidRDefault="00DA69F5" w:rsidP="003C4C36">
      <w:pPr>
        <w:pStyle w:val="PargrafodaLista"/>
        <w:numPr>
          <w:ilvl w:val="1"/>
          <w:numId w:val="2"/>
        </w:numPr>
        <w:ind w:left="0" w:firstLine="0"/>
        <w:rPr>
          <w:rFonts w:cstheme="minorHAnsi"/>
          <w:sz w:val="22"/>
        </w:rPr>
      </w:pPr>
      <w:r w:rsidRPr="009F7B0C">
        <w:rPr>
          <w:rFonts w:cstheme="minorHAnsi"/>
          <w:sz w:val="22"/>
        </w:rPr>
        <w:t>O Valor Nominal Unitário ou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Data de Aniversário</w:t>
      </w:r>
      <w:commentRangeStart w:id="137"/>
      <w:del w:id="138" w:author="Cristina Tamaso" w:date="2021-05-24T11:30:00Z">
        <w:r w:rsidRPr="009F7B0C" w:rsidDel="00F10434">
          <w:rPr>
            <w:rFonts w:cstheme="minorHAnsi"/>
            <w:sz w:val="22"/>
          </w:rPr>
          <w:delText>, sendo o produto da Atualização Monetária automaticamente incorporado ao Valor Nominal Unitário ou ao saldo do Valor Nominal Unitário das Debêntures</w:delText>
        </w:r>
      </w:del>
      <w:r w:rsidRPr="009F7B0C">
        <w:rPr>
          <w:rFonts w:cstheme="minorHAnsi"/>
          <w:sz w:val="22"/>
        </w:rPr>
        <w:t xml:space="preserve">, </w:t>
      </w:r>
      <w:commentRangeEnd w:id="137"/>
      <w:r w:rsidR="00F10434">
        <w:rPr>
          <w:rStyle w:val="Refdecomentrio"/>
          <w:lang w:val="x-none" w:eastAsia="x-none"/>
        </w:rPr>
        <w:commentReference w:id="137"/>
      </w:r>
      <w:r w:rsidRPr="009F7B0C">
        <w:rPr>
          <w:rFonts w:cstheme="minorHAnsi"/>
          <w:sz w:val="22"/>
        </w:rPr>
        <w:t xml:space="preserve">conforme o caso, calculado de forma </w:t>
      </w:r>
      <w:r w:rsidRPr="009F7B0C">
        <w:rPr>
          <w:rFonts w:cstheme="minorHAnsi"/>
          <w:i/>
          <w:iCs/>
          <w:sz w:val="22"/>
        </w:rPr>
        <w:t>pro rata temporis</w:t>
      </w:r>
      <w:r w:rsidRPr="009F7B0C">
        <w:rPr>
          <w:rFonts w:cstheme="minorHAnsi"/>
          <w:sz w:val="22"/>
        </w:rPr>
        <w:t>, com base em 252 (duzentos e cinquenta e dois) Dias Úteis, conforme fórmula abaixo prevista</w:t>
      </w:r>
      <w:r>
        <w:rPr>
          <w:rFonts w:cstheme="minorHAnsi"/>
          <w:sz w:val="22"/>
        </w:rPr>
        <w:t>:</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“VNa”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77777777"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do mês anterior ao mês </w:t>
      </w:r>
      <w:r>
        <w:rPr>
          <w:rFonts w:cstheme="minorHAnsi"/>
          <w:sz w:val="22"/>
        </w:rPr>
        <w:t>do índice “</w:t>
      </w:r>
      <w:r w:rsidRPr="009F7B0C">
        <w:rPr>
          <w:rFonts w:cstheme="minorHAnsi"/>
          <w:sz w:val="22"/>
        </w:rPr>
        <w:t>NI</w:t>
      </w:r>
      <w:r w:rsidRPr="009F7B0C">
        <w:rPr>
          <w:rFonts w:cstheme="minorHAnsi"/>
          <w:sz w:val="22"/>
          <w:vertAlign w:val="subscript"/>
        </w:rPr>
        <w:t>k</w:t>
      </w:r>
      <w:r>
        <w:rPr>
          <w:rFonts w:cstheme="minorHAnsi"/>
          <w:sz w:val="22"/>
        </w:rPr>
        <w:t>”</w:t>
      </w:r>
      <w:r w:rsidRPr="009F7B0C">
        <w:rPr>
          <w:rFonts w:cstheme="minorHAnsi"/>
          <w:sz w:val="22"/>
        </w:rPr>
        <w:t>;</w:t>
      </w:r>
    </w:p>
    <w:p w14:paraId="03282CFA" w14:textId="77777777" w:rsidR="007533EF" w:rsidRPr="009F7B0C" w:rsidRDefault="007533EF" w:rsidP="007533EF">
      <w:pPr>
        <w:pStyle w:val="PargrafodaLista"/>
        <w:widowControl w:val="0"/>
        <w:ind w:left="0"/>
        <w:rPr>
          <w:rFonts w:cstheme="minorHAnsi"/>
          <w:sz w:val="22"/>
        </w:rPr>
      </w:pPr>
      <w:r w:rsidRPr="009F7B0C">
        <w:rPr>
          <w:rFonts w:cstheme="minorHAnsi"/>
          <w:sz w:val="22"/>
        </w:rPr>
        <w:t xml:space="preserve">“dup” = número de Dias Úteis entre a </w:t>
      </w:r>
      <w:r>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“dup” um número inteiro</w:t>
      </w:r>
      <w:r>
        <w:rPr>
          <w:rFonts w:cstheme="minorHAnsi"/>
          <w:sz w:val="22"/>
        </w:rPr>
        <w:t>. Exclusivamente na primeira data de aniversário será acrescido um prêmio de 2 (dois) Dias Úteis ao “dup”</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Considera-se como "Data de Aniversário" todo dia [</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r>
        <w:rPr>
          <w:rFonts w:cstheme="minorHAnsi"/>
          <w:sz w:val="22"/>
        </w:rPr>
        <w:t>;</w:t>
      </w:r>
    </w:p>
    <w:p w14:paraId="084BBF93" w14:textId="77777777" w:rsidR="007533EF"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37731E77" w:rsidR="00DA69F5" w:rsidRDefault="007533EF" w:rsidP="007533EF">
      <w:pPr>
        <w:pStyle w:val="PargrafodaLista"/>
        <w:ind w:left="0"/>
        <w:rPr>
          <w:rFonts w:cstheme="minorHAnsi"/>
          <w:sz w:val="22"/>
        </w:rPr>
      </w:pPr>
      <w:r w:rsidRPr="00EA5D56">
        <w:rPr>
          <w:rFonts w:cstheme="minorHAnsi"/>
          <w:iCs/>
          <w:sz w:val="22"/>
        </w:rPr>
        <w:t>Na ausência de apuração e/ou divulgação do IPCA</w:t>
      </w:r>
      <w:r>
        <w:rPr>
          <w:rFonts w:cstheme="minorHAnsi"/>
          <w:iCs/>
          <w:sz w:val="22"/>
        </w:rPr>
        <w:t xml:space="preserve"> </w:t>
      </w:r>
      <w:r w:rsidRPr="009F7B0C">
        <w:rPr>
          <w:rFonts w:cstheme="minorHAnsi"/>
          <w:sz w:val="22"/>
        </w:rPr>
        <w:t>no mês anterio</w:t>
      </w:r>
      <w:r>
        <w:rPr>
          <w:rFonts w:cstheme="minorHAnsi"/>
          <w:sz w:val="22"/>
        </w:rPr>
        <w:t>r, deverá ser considerado, para fins dessa cláusula, o último IPCA apurado e/ou divulgado.</w:t>
      </w:r>
    </w:p>
    <w:p w14:paraId="56649CDC" w14:textId="6CE297C2" w:rsidR="007533EF" w:rsidRDefault="007533EF" w:rsidP="003B24D4">
      <w:pPr>
        <w:pStyle w:val="PargrafodaLista"/>
        <w:ind w:left="0"/>
        <w:rPr>
          <w:rFonts w:cstheme="minorHAnsi"/>
          <w:sz w:val="22"/>
        </w:rPr>
      </w:pPr>
    </w:p>
    <w:p w14:paraId="2DEA8072" w14:textId="33897750"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até a Data de Aniversário </w:t>
      </w:r>
      <w:r w:rsidRPr="003B24D4">
        <w:rPr>
          <w:rFonts w:cstheme="minorHAnsi"/>
          <w:sz w:val="22"/>
        </w:rPr>
        <w:lastRenderedPageBreak/>
        <w:t xml:space="preserve">imediatamente posterior à Data do </w:t>
      </w:r>
      <w:r w:rsidRPr="003B24D4">
        <w:rPr>
          <w:rFonts w:cstheme="minorHAnsi"/>
          <w:i/>
          <w:iCs/>
          <w:sz w:val="22"/>
        </w:rPr>
        <w:t>Completion</w:t>
      </w:r>
      <w:r w:rsidRPr="003B24D4">
        <w:rPr>
          <w:rFonts w:cstheme="minorHAnsi"/>
          <w:sz w:val="22"/>
        </w:rPr>
        <w:t xml:space="preserve"> Financeiro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w:t>
      </w:r>
      <w:commentRangeStart w:id="139"/>
      <w:r w:rsidRPr="003B24D4">
        <w:rPr>
          <w:rFonts w:cstheme="minorHAnsi"/>
          <w:sz w:val="22"/>
        </w:rPr>
        <w:t>correspondentes a 7,75% (sete inteiros e setenta e cinco centésimos por cento) ao ano base 252 (duzentos e cinquenta e dois) Dias Úteis, de forma exponencial pro-rata temporis por Dias Úteis decorridos, com base em um ano de 252 (duzentos e cinquenta e dois) Dias Úteis</w:t>
      </w:r>
      <w:commentRangeEnd w:id="139"/>
      <w:r w:rsidR="002039B2">
        <w:rPr>
          <w:rStyle w:val="Refdecomentrio"/>
          <w:lang w:val="x-none" w:eastAsia="x-none"/>
        </w:rPr>
        <w:commentReference w:id="139"/>
      </w:r>
      <w:r w:rsidRPr="003B24D4">
        <w:rPr>
          <w:rFonts w:cstheme="minorHAnsi"/>
          <w:sz w:val="22"/>
        </w:rPr>
        <w:t xml:space="preserve">, desde a Data de Aniversário imediatamente posterior à Data do </w:t>
      </w:r>
      <w:r w:rsidRPr="003B24D4">
        <w:rPr>
          <w:rFonts w:cstheme="minorHAnsi"/>
          <w:i/>
          <w:iCs/>
          <w:sz w:val="22"/>
        </w:rPr>
        <w:t xml:space="preserve">Completion </w:t>
      </w:r>
      <w:r w:rsidRPr="003B24D4">
        <w:rPr>
          <w:rFonts w:cstheme="minorHAnsi"/>
          <w:sz w:val="22"/>
        </w:rPr>
        <w:t>Financeiro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conforme definição de </w:t>
      </w:r>
      <w:r w:rsidRPr="003B24D4">
        <w:rPr>
          <w:rFonts w:cstheme="minorHAnsi"/>
          <w:i/>
          <w:iCs/>
          <w:sz w:val="22"/>
        </w:rPr>
        <w:t xml:space="preserve">Completion </w:t>
      </w:r>
      <w:r w:rsidRPr="003B24D4">
        <w:rPr>
          <w:rFonts w:cstheme="minorHAnsi"/>
          <w:sz w:val="22"/>
        </w:rPr>
        <w:t>Financeiro: [</w:t>
      </w:r>
      <w:r w:rsidRPr="003B24D4">
        <w:rPr>
          <w:rFonts w:cstheme="minorHAnsi"/>
          <w:sz w:val="22"/>
          <w:highlight w:val="yellow"/>
        </w:rPr>
        <w:t>Nota QAM: A taxa final será definida no dia anterior à assinatura e será maior entre ntn-b 28 + 4,50% ou IPCA + 8,5% a.a. / Idem para o step down</w:t>
      </w:r>
      <w:r w:rsidRPr="003B24D4">
        <w:rPr>
          <w:rFonts w:cstheme="minorHAnsi"/>
          <w:sz w:val="22"/>
        </w:rPr>
        <w:t>]</w:t>
      </w:r>
      <w:r w:rsidRPr="003B24D4">
        <w:rPr>
          <w:rFonts w:ascii="Times New Roman" w:hAnsi="Times New Roman"/>
          <w:szCs w:val="24"/>
        </w:rPr>
        <w:t xml:space="preserve"> </w:t>
      </w:r>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sidRPr="009F7B0C">
        <w:rPr>
          <w:rFonts w:eastAsia="Arial Unicode MS" w:cstheme="minorHAnsi"/>
          <w:color w:val="000000"/>
          <w:sz w:val="22"/>
        </w:rPr>
        <w:t xml:space="preserve">; e </w:t>
      </w:r>
      <w:commentRangeStart w:id="140"/>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commentRangeEnd w:id="140"/>
      <w:r w:rsidR="002039B2">
        <w:rPr>
          <w:rStyle w:val="Refdecomentrio"/>
          <w:lang w:val="x-none" w:eastAsia="x-none"/>
        </w:rPr>
        <w:commentReference w:id="140"/>
      </w:r>
      <w:r>
        <w:rPr>
          <w:rFonts w:eastAsia="Arial Unicode MS" w:cstheme="minorHAnsi"/>
          <w:color w:val="000000"/>
          <w:sz w:val="22"/>
        </w:rPr>
        <w:t xml:space="preserve">; </w:t>
      </w:r>
    </w:p>
    <w:p w14:paraId="4BE4E6A3" w14:textId="15124A6C"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“dup” um número inteiro</w:t>
      </w:r>
      <w:r w:rsidR="001A106B">
        <w:rPr>
          <w:rFonts w:eastAsia="Arial Unicode MS" w:cstheme="minorHAnsi"/>
          <w:color w:val="000000"/>
          <w:sz w:val="22"/>
        </w:rPr>
        <w:t>.</w:t>
      </w:r>
    </w:p>
    <w:p w14:paraId="79BDBE90" w14:textId="055B845A" w:rsidR="001A106B" w:rsidRDefault="001A106B" w:rsidP="001A106B">
      <w:pPr>
        <w:pStyle w:val="PargrafodaLista"/>
        <w:ind w:left="0"/>
        <w:rPr>
          <w:ins w:id="141" w:author="Cristina Tamaso" w:date="2021-05-24T11:45:00Z"/>
          <w:rFonts w:eastAsia="Arial Unicode MS" w:cstheme="minorHAnsi"/>
          <w:color w:val="000000"/>
          <w:sz w:val="22"/>
        </w:rPr>
      </w:pPr>
    </w:p>
    <w:p w14:paraId="22F12167" w14:textId="2F7851A1" w:rsidR="002039B2" w:rsidRDefault="002039B2" w:rsidP="001A106B">
      <w:pPr>
        <w:pStyle w:val="PargrafodaLista"/>
        <w:ind w:left="0"/>
        <w:rPr>
          <w:ins w:id="142" w:author="Cristina Tamaso" w:date="2021-05-24T11:46:00Z"/>
          <w:rFonts w:eastAsia="Arial Unicode MS" w:cstheme="minorHAnsi"/>
          <w:color w:val="000000"/>
          <w:sz w:val="22"/>
        </w:rPr>
      </w:pPr>
      <w:ins w:id="143" w:author="Cristina Tamaso" w:date="2021-05-24T11:45:00Z">
        <w:r>
          <w:rPr>
            <w:rFonts w:eastAsia="Arial Unicode MS" w:cstheme="minorHAnsi"/>
            <w:color w:val="000000"/>
            <w:sz w:val="22"/>
          </w:rPr>
          <w:t xml:space="preserve">TEMOS QUE PREVER O PAGAMENTO DA VARIAÇÃO POSITIVA DO IPCA. </w:t>
        </w:r>
      </w:ins>
    </w:p>
    <w:p w14:paraId="53FCD0CA" w14:textId="77777777" w:rsidR="00C21D96" w:rsidRDefault="00C21D96" w:rsidP="001A106B">
      <w:pPr>
        <w:pStyle w:val="PargrafodaLista"/>
        <w:ind w:left="0"/>
        <w:rPr>
          <w:ins w:id="144" w:author="Cristina Tamaso" w:date="2021-05-24T11:47:00Z"/>
        </w:rPr>
      </w:pPr>
    </w:p>
    <w:p w14:paraId="35E0532C" w14:textId="2D324BFA" w:rsidR="00C21D96" w:rsidRDefault="00C21D96" w:rsidP="001A106B">
      <w:pPr>
        <w:pStyle w:val="PargrafodaLista"/>
        <w:ind w:left="0"/>
        <w:rPr>
          <w:ins w:id="145" w:author="Cristina Tamaso" w:date="2021-05-24T11:45:00Z"/>
          <w:rFonts w:eastAsia="Arial Unicode MS" w:cstheme="minorHAnsi"/>
          <w:color w:val="000000"/>
          <w:sz w:val="22"/>
        </w:rPr>
      </w:pPr>
      <w:commentRangeStart w:id="146"/>
      <w:commentRangeStart w:id="147"/>
      <w:ins w:id="148" w:author="Cristina Tamaso" w:date="2021-05-24T11:47:00Z">
        <w:r>
          <w:t xml:space="preserve">Além dos Juros </w:t>
        </w:r>
      </w:ins>
      <w:ins w:id="149" w:author="Cristina Tamaso" w:date="2021-05-24T11:48:00Z">
        <w:r>
          <w:t>Remuneratórios, m</w:t>
        </w:r>
      </w:ins>
      <w:ins w:id="150" w:author="Cristina Tamaso" w:date="2021-05-24T11:46:00Z">
        <w:r>
          <w:t xml:space="preserve">ensalmente, a partir da primeira parcela de </w:t>
        </w:r>
      </w:ins>
      <w:ins w:id="151" w:author="Cristina Tamaso" w:date="2021-05-24T11:49:00Z">
        <w:r>
          <w:t xml:space="preserve">pagamentos dos </w:t>
        </w:r>
      </w:ins>
      <w:ins w:id="152" w:author="Cristina Tamaso" w:date="2021-05-24T11:46:00Z">
        <w:r>
          <w:t xml:space="preserve">juros remuneratórios, inclusive, caso seja verificada a variação positiva do IPCA/IBGE nas respectivas Datas de Aniversário, a </w:t>
        </w:r>
      </w:ins>
      <w:ins w:id="153" w:author="Cristina Tamaso" w:date="2021-05-24T11:48:00Z">
        <w:r>
          <w:t>debenture</w:t>
        </w:r>
      </w:ins>
      <w:ins w:id="154" w:author="Cristina Tamaso" w:date="2021-05-24T11:49:00Z">
        <w:r>
          <w:t xml:space="preserve"> deverá pagar essa variação.</w:t>
        </w:r>
      </w:ins>
      <w:ins w:id="155" w:author="Cristina Tamaso" w:date="2021-05-24T11:48:00Z">
        <w:r>
          <w:t xml:space="preserve"> </w:t>
        </w:r>
      </w:ins>
      <w:commentRangeEnd w:id="146"/>
      <w:ins w:id="156" w:author="Cristina Tamaso" w:date="2021-05-24T11:49:00Z">
        <w:r>
          <w:rPr>
            <w:rStyle w:val="Refdecomentrio"/>
            <w:lang w:val="x-none" w:eastAsia="x-none"/>
          </w:rPr>
          <w:commentReference w:id="146"/>
        </w:r>
      </w:ins>
      <w:commentRangeEnd w:id="147"/>
      <w:r w:rsidR="00D90C13">
        <w:rPr>
          <w:rStyle w:val="Refdecomentrio"/>
          <w:lang w:val="x-none" w:eastAsia="x-none"/>
        </w:rPr>
        <w:commentReference w:id="147"/>
      </w:r>
    </w:p>
    <w:p w14:paraId="0C892BA1" w14:textId="77777777" w:rsidR="002039B2" w:rsidRDefault="002039B2" w:rsidP="001A106B">
      <w:pPr>
        <w:pStyle w:val="PargrafodaLista"/>
        <w:ind w:left="0"/>
        <w:rPr>
          <w:rFonts w:eastAsia="Arial Unicode MS" w:cstheme="minorHAnsi"/>
          <w:color w:val="000000"/>
          <w:sz w:val="22"/>
        </w:rPr>
      </w:pPr>
    </w:p>
    <w:p w14:paraId="054A72BE" w14:textId="3D0B90B2"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sendo o primeiro pagamento em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e os demais </w:t>
      </w:r>
      <w:r>
        <w:rPr>
          <w:rFonts w:cstheme="minorHAnsi"/>
          <w:color w:val="000000"/>
          <w:sz w:val="22"/>
        </w:rPr>
        <w:t>conforme tabela constante no Anexo VI.</w:t>
      </w:r>
    </w:p>
    <w:p w14:paraId="6D91AB0C" w14:textId="488220BD" w:rsidR="006F17E5" w:rsidRPr="006F38A7"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157" w:name="_Toc47969150"/>
      <w:bookmarkStart w:id="158" w:name="_Toc47978896"/>
      <w:bookmarkStart w:id="159" w:name="_Toc47978921"/>
      <w:bookmarkStart w:id="160" w:name="_Toc47969151"/>
      <w:bookmarkStart w:id="161" w:name="_Toc47978897"/>
      <w:bookmarkStart w:id="162" w:name="_Toc47978922"/>
      <w:bookmarkStart w:id="163" w:name="_Toc47969152"/>
      <w:bookmarkStart w:id="164" w:name="_Toc47978898"/>
      <w:bookmarkStart w:id="165" w:name="_Toc47978923"/>
      <w:bookmarkStart w:id="166" w:name="_Toc47969153"/>
      <w:bookmarkStart w:id="167" w:name="_Toc47978899"/>
      <w:bookmarkStart w:id="168" w:name="_Toc47978924"/>
      <w:bookmarkStart w:id="169" w:name="_Toc47969154"/>
      <w:bookmarkStart w:id="170" w:name="_Toc47978900"/>
      <w:bookmarkStart w:id="171" w:name="_Toc47978925"/>
      <w:bookmarkStart w:id="172" w:name="_Toc47969155"/>
      <w:bookmarkStart w:id="173" w:name="_Toc47978901"/>
      <w:bookmarkStart w:id="174" w:name="_Toc47978926"/>
      <w:bookmarkStart w:id="175" w:name="_DV_M186"/>
      <w:bookmarkStart w:id="176" w:name="_DV_M187"/>
      <w:bookmarkStart w:id="177" w:name="_Ref47536729"/>
      <w:bookmarkStart w:id="178" w:name="_Toc71289885"/>
      <w:bookmarkStart w:id="179" w:name="_Hlk7242433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6F38A7">
        <w:rPr>
          <w:rFonts w:cstheme="minorHAnsi"/>
          <w:smallCaps/>
          <w:sz w:val="22"/>
        </w:rPr>
        <w:t xml:space="preserve">Resgate Antecipado </w:t>
      </w:r>
      <w:r w:rsidR="00906A17" w:rsidRPr="006F38A7">
        <w:rPr>
          <w:rFonts w:cstheme="minorHAnsi"/>
          <w:smallCaps/>
          <w:sz w:val="22"/>
        </w:rPr>
        <w:t>Facultativo total</w:t>
      </w:r>
      <w:bookmarkEnd w:id="177"/>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78"/>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80" w:name="_Ref10024359"/>
      <w:bookmarkEnd w:id="179"/>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80"/>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81" w:name="_Ref524551968"/>
      <w:bookmarkStart w:id="182" w:name="_Hlk72424436"/>
      <w:bookmarkStart w:id="183"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w:t>
      </w:r>
      <w:r w:rsidRPr="006F38A7">
        <w:rPr>
          <w:rFonts w:cstheme="minorHAnsi"/>
          <w:sz w:val="22"/>
        </w:rPr>
        <w:lastRenderedPageBreak/>
        <w:t>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81"/>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82"/>
      <w:r w:rsidRPr="006F38A7">
        <w:rPr>
          <w:rFonts w:cstheme="minorHAnsi"/>
          <w:sz w:val="22"/>
        </w:rPr>
        <w:t>.</w:t>
      </w:r>
      <w:bookmarkEnd w:id="183"/>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84"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84"/>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7BD1EDB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85" w:name="_Ref47542165"/>
      <w:bookmarkStart w:id="186"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commentRangeStart w:id="187"/>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commentRangeEnd w:id="187"/>
      <w:r w:rsidR="009F54AC">
        <w:rPr>
          <w:rStyle w:val="Refdecomentrio"/>
          <w:lang w:val="x-none" w:eastAsia="x-none"/>
        </w:rPr>
        <w:commentReference w:id="187"/>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85"/>
      <w:bookmarkEnd w:id="186"/>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88"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88"/>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89" w:name="_Ref47542305"/>
      <w:bookmarkStart w:id="190" w:name="_Ref51530003"/>
      <w:bookmarkStart w:id="191"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92"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89"/>
      <w:bookmarkEnd w:id="190"/>
      <w:bookmarkEnd w:id="192"/>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w:t>
      </w:r>
      <w:r w:rsidR="00BC7221" w:rsidRPr="006F38A7">
        <w:rPr>
          <w:rFonts w:cstheme="minorHAnsi"/>
          <w:sz w:val="22"/>
        </w:rPr>
        <w:lastRenderedPageBreak/>
        <w:t xml:space="preserve">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93" w:name="_Hlk26953010"/>
      <w:r w:rsidR="001C4A86" w:rsidRPr="004D7065">
        <w:rPr>
          <w:rFonts w:ascii="Calibri" w:hAnsi="Calibri"/>
          <w:sz w:val="22"/>
          <w:u w:val="single"/>
        </w:rPr>
        <w:t>Prêmio de Resgate Antecipado ou Amortização Antecipada</w:t>
      </w:r>
      <w:bookmarkEnd w:id="193"/>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91"/>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PargrafodaLista"/>
        <w:tabs>
          <w:tab w:val="left" w:pos="0"/>
        </w:tabs>
        <w:ind w:left="1080" w:hanging="1418"/>
        <w:rPr>
          <w:rFonts w:cstheme="minorHAnsi"/>
          <w:sz w:val="22"/>
        </w:rPr>
      </w:pPr>
      <w:bookmarkStart w:id="194"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94"/>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95" w:name="_BPDC_LN_INS_1179"/>
      <w:bookmarkStart w:id="196" w:name="_BPDC_PR_INS_1180"/>
      <w:bookmarkStart w:id="197" w:name="_BPDC_PR_INS_1181"/>
      <w:bookmarkStart w:id="198" w:name="_BPDC_LN_INS_1176"/>
      <w:bookmarkStart w:id="199" w:name="_BPDC_PR_INS_1177"/>
      <w:bookmarkStart w:id="200" w:name="_BPDC_PR_INS_1178"/>
      <w:bookmarkStart w:id="201" w:name="_Ref521440211"/>
      <w:bookmarkStart w:id="202" w:name="_Toc71289886"/>
      <w:bookmarkEnd w:id="195"/>
      <w:bookmarkEnd w:id="196"/>
      <w:bookmarkEnd w:id="197"/>
      <w:bookmarkEnd w:id="198"/>
      <w:bookmarkEnd w:id="199"/>
      <w:bookmarkEnd w:id="200"/>
      <w:r w:rsidRPr="006F38A7">
        <w:rPr>
          <w:rFonts w:cstheme="minorHAnsi"/>
          <w:smallCaps/>
          <w:sz w:val="22"/>
        </w:rPr>
        <w:t>Vencimento Antecipado</w:t>
      </w:r>
      <w:bookmarkEnd w:id="201"/>
      <w:bookmarkEnd w:id="202"/>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203" w:name="_DV_M301"/>
      <w:bookmarkStart w:id="204" w:name="_Ref521440695"/>
      <w:bookmarkEnd w:id="203"/>
      <w:r w:rsidRPr="006F38A7">
        <w:rPr>
          <w:rFonts w:cstheme="minorHAnsi"/>
          <w:sz w:val="22"/>
          <w:u w:val="single"/>
        </w:rPr>
        <w:t>Eventos de Vencimento Antecipado</w:t>
      </w:r>
      <w:bookmarkEnd w:id="204"/>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C53B104" w:rsidR="00DA1E2C" w:rsidRPr="006F38A7" w:rsidRDefault="003A7AF7" w:rsidP="00071439">
      <w:pPr>
        <w:numPr>
          <w:ilvl w:val="2"/>
          <w:numId w:val="2"/>
        </w:numPr>
        <w:ind w:left="0" w:firstLine="0"/>
        <w:rPr>
          <w:rFonts w:cstheme="minorHAnsi"/>
          <w:sz w:val="22"/>
        </w:rPr>
      </w:pPr>
      <w:bookmarkStart w:id="205" w:name="_Ref416256173"/>
      <w:bookmarkStart w:id="206"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FB0C64">
        <w:rPr>
          <w:rFonts w:cstheme="minorHAnsi"/>
          <w:color w:val="000000"/>
          <w:sz w:val="22"/>
        </w:rPr>
        <w:t>a WTS</w:t>
      </w:r>
      <w:r w:rsidR="00C17799">
        <w:rPr>
          <w:rFonts w:cstheme="minorHAnsi"/>
          <w:color w:val="000000"/>
          <w:sz w:val="22"/>
        </w:rPr>
        <w:t xml:space="preserve"> </w:t>
      </w:r>
      <w:commentRangeStart w:id="207"/>
      <w:r w:rsidR="00C17799">
        <w:rPr>
          <w:rFonts w:cstheme="minorHAnsi"/>
          <w:color w:val="000000"/>
          <w:sz w:val="22"/>
        </w:rPr>
        <w:t>apenas</w:t>
      </w:r>
      <w:r w:rsidR="003C22BD">
        <w:rPr>
          <w:rFonts w:cstheme="minorHAnsi"/>
          <w:color w:val="000000"/>
          <w:sz w:val="22"/>
        </w:rPr>
        <w:t>,</w:t>
      </w:r>
      <w:r w:rsidR="00C17799">
        <w:rPr>
          <w:rFonts w:cstheme="minorHAnsi"/>
          <w:color w:val="000000"/>
          <w:sz w:val="22"/>
        </w:rPr>
        <w:t xml:space="preserve"> permanecerão validas durante a vigência da Fiança</w:t>
      </w:r>
      <w:r w:rsidRPr="006F38A7">
        <w:rPr>
          <w:rFonts w:cstheme="minorHAnsi"/>
          <w:sz w:val="22"/>
        </w:rPr>
        <w:t>:</w:t>
      </w:r>
      <w:bookmarkEnd w:id="205"/>
      <w:bookmarkEnd w:id="206"/>
      <w:commentRangeEnd w:id="207"/>
      <w:r w:rsidR="00B01E6D">
        <w:rPr>
          <w:rStyle w:val="Refdecomentrio"/>
          <w:lang w:val="x-none" w:eastAsia="x-none"/>
        </w:rPr>
        <w:commentReference w:id="207"/>
      </w:r>
    </w:p>
    <w:p w14:paraId="34E81986" w14:textId="77777777" w:rsidR="00DA1E2C" w:rsidRPr="006F38A7" w:rsidRDefault="00DA1E2C" w:rsidP="0008319D">
      <w:pPr>
        <w:rPr>
          <w:rFonts w:eastAsia="Arial Unicode MS" w:cstheme="minorHAnsi"/>
          <w:w w:val="0"/>
          <w:sz w:val="22"/>
        </w:rPr>
      </w:pPr>
    </w:p>
    <w:p w14:paraId="4727FC53" w14:textId="7ADD1D3F"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208" w:name="_Ref523168846"/>
      <w:r w:rsidRPr="006F38A7">
        <w:rPr>
          <w:rFonts w:cstheme="minorHAnsi"/>
          <w:color w:val="000000"/>
          <w:sz w:val="22"/>
        </w:rPr>
        <w:lastRenderedPageBreak/>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208"/>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209"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209"/>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071439">
      <w:pPr>
        <w:widowControl w:val="0"/>
        <w:numPr>
          <w:ilvl w:val="0"/>
          <w:numId w:val="3"/>
        </w:numPr>
        <w:ind w:left="0" w:firstLine="0"/>
        <w:rPr>
          <w:rFonts w:cstheme="minorHAnsi"/>
          <w:color w:val="000000"/>
          <w:sz w:val="22"/>
        </w:rPr>
      </w:pPr>
      <w:bookmarkStart w:id="210" w:name="_Ref279344707"/>
      <w:bookmarkStart w:id="211"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210"/>
    <w:bookmarkEnd w:id="211"/>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lastRenderedPageBreak/>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74C5759A" w14:textId="6671A851"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 xml:space="preserve">pela </w:t>
      </w:r>
      <w:commentRangeStart w:id="212"/>
      <w:r w:rsidR="007C08D8" w:rsidRPr="006F38A7">
        <w:rPr>
          <w:rFonts w:cstheme="minorHAnsi"/>
          <w:color w:val="000000"/>
          <w:sz w:val="22"/>
        </w:rPr>
        <w:t>Emissora</w:t>
      </w:r>
      <w:commentRangeEnd w:id="212"/>
      <w:r w:rsidR="00E14426">
        <w:rPr>
          <w:rStyle w:val="Refdecomentrio"/>
          <w:lang w:val="x-none" w:eastAsia="x-none"/>
        </w:rPr>
        <w:commentReference w:id="212"/>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r w:rsidR="00680CF6">
        <w:rPr>
          <w:rFonts w:cstheme="minorHAnsi"/>
          <w:color w:val="000000"/>
          <w:sz w:val="22"/>
        </w:rPr>
        <w:t xml:space="preserve"> e</w:t>
      </w:r>
    </w:p>
    <w:p w14:paraId="31532ABB" w14:textId="77777777" w:rsidR="00680CF6" w:rsidRDefault="00680CF6" w:rsidP="00765391">
      <w:pPr>
        <w:widowControl w:val="0"/>
        <w:rPr>
          <w:rFonts w:cstheme="minorHAnsi"/>
          <w:color w:val="000000"/>
          <w:sz w:val="22"/>
        </w:rPr>
      </w:pPr>
    </w:p>
    <w:p w14:paraId="38768AFE" w14:textId="1B1AF792" w:rsidR="00680CF6" w:rsidRPr="006F38A7" w:rsidRDefault="00680CF6" w:rsidP="00071439">
      <w:pPr>
        <w:widowControl w:val="0"/>
        <w:numPr>
          <w:ilvl w:val="0"/>
          <w:numId w:val="3"/>
        </w:numPr>
        <w:ind w:left="0" w:firstLine="0"/>
        <w:rPr>
          <w:rFonts w:cstheme="minorHAnsi"/>
          <w:color w:val="000000"/>
          <w:sz w:val="22"/>
        </w:rPr>
      </w:pPr>
      <w:r>
        <w:rPr>
          <w:rFonts w:cstheme="minorHAnsi"/>
          <w:color w:val="000000"/>
          <w:sz w:val="22"/>
        </w:rPr>
        <w:t xml:space="preserve">não averbação </w:t>
      </w:r>
      <w:r w:rsidR="002A1C93">
        <w:rPr>
          <w:rFonts w:cstheme="minorHAnsi"/>
          <w:color w:val="000000"/>
          <w:sz w:val="22"/>
        </w:rPr>
        <w:t>da construção de cada um dos Projetos na respectiva matrícula do imóvel</w:t>
      </w:r>
      <w:r w:rsidR="00F56B20">
        <w:rPr>
          <w:rFonts w:cstheme="minorHAnsi"/>
          <w:color w:val="000000"/>
          <w:sz w:val="22"/>
        </w:rPr>
        <w:t xml:space="preserve">, no prazo de </w:t>
      </w:r>
      <w:r w:rsidR="00F56B20" w:rsidRPr="00765391">
        <w:rPr>
          <w:rFonts w:cstheme="minorHAnsi"/>
          <w:color w:val="000000"/>
          <w:sz w:val="22"/>
          <w:highlight w:val="yellow"/>
        </w:rPr>
        <w:t>[</w:t>
      </w:r>
      <w:commentRangeStart w:id="213"/>
      <w:commentRangeStart w:id="214"/>
      <w:r w:rsidR="00F56B20" w:rsidRPr="00765391">
        <w:rPr>
          <w:rFonts w:cstheme="minorHAnsi"/>
          <w:color w:val="000000"/>
          <w:sz w:val="22"/>
          <w:highlight w:val="yellow"/>
        </w:rPr>
        <w:t>●]</w:t>
      </w:r>
      <w:r w:rsidR="00F56B20">
        <w:rPr>
          <w:rFonts w:cstheme="minorHAnsi"/>
          <w:color w:val="000000"/>
          <w:sz w:val="22"/>
        </w:rPr>
        <w:t xml:space="preserve"> meses/dias</w:t>
      </w:r>
      <w:commentRangeEnd w:id="213"/>
      <w:r w:rsidR="00283C05">
        <w:rPr>
          <w:rStyle w:val="Refdecomentrio"/>
          <w:lang w:val="x-none" w:eastAsia="x-none"/>
        </w:rPr>
        <w:commentReference w:id="213"/>
      </w:r>
      <w:commentRangeEnd w:id="214"/>
      <w:r w:rsidR="00DE0F7B">
        <w:rPr>
          <w:rStyle w:val="Refdecomentrio"/>
          <w:lang w:val="x-none" w:eastAsia="x-none"/>
        </w:rPr>
        <w:commentReference w:id="214"/>
      </w:r>
      <w:r w:rsidR="00F56B20">
        <w:rPr>
          <w:rFonts w:cstheme="minorHAnsi"/>
          <w:color w:val="000000"/>
          <w:sz w:val="22"/>
        </w:rPr>
        <w:t>, contados a partir da conclusão do respectivo Projeto.</w:t>
      </w:r>
    </w:p>
    <w:p w14:paraId="01B7A903" w14:textId="77777777" w:rsidR="00E87213" w:rsidRPr="006F38A7" w:rsidRDefault="00E87213" w:rsidP="0008319D">
      <w:pPr>
        <w:rPr>
          <w:rFonts w:cstheme="minorHAnsi"/>
          <w:color w:val="000000"/>
          <w:sz w:val="22"/>
        </w:rPr>
      </w:pPr>
    </w:p>
    <w:p w14:paraId="7DDB862B" w14:textId="246ECA0A" w:rsidR="00DA1E2C" w:rsidRPr="006F38A7" w:rsidRDefault="003A7AF7" w:rsidP="00071439">
      <w:pPr>
        <w:numPr>
          <w:ilvl w:val="2"/>
          <w:numId w:val="2"/>
        </w:numPr>
        <w:ind w:left="0" w:firstLine="0"/>
        <w:rPr>
          <w:rFonts w:cstheme="minorHAnsi"/>
          <w:sz w:val="22"/>
        </w:rPr>
      </w:pPr>
      <w:bookmarkStart w:id="215"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4B4B45">
        <w:rPr>
          <w:rFonts w:cstheme="minorHAnsi"/>
          <w:color w:val="000000"/>
          <w:sz w:val="22"/>
        </w:rPr>
        <w:t>a WTS</w:t>
      </w:r>
      <w:r w:rsidR="003C22BD">
        <w:rPr>
          <w:rFonts w:cstheme="minorHAnsi"/>
          <w:color w:val="000000"/>
          <w:sz w:val="22"/>
        </w:rPr>
        <w:t xml:space="preserve"> apenas,</w:t>
      </w:r>
      <w:r w:rsidR="00C17799">
        <w:rPr>
          <w:rFonts w:cstheme="minorHAnsi"/>
          <w:color w:val="000000"/>
          <w:sz w:val="22"/>
        </w:rPr>
        <w:t xml:space="preserve"> permanecerão validas apenas durante a vigência da Fiança</w:t>
      </w:r>
      <w:r w:rsidRPr="006F38A7">
        <w:rPr>
          <w:rFonts w:cstheme="minorHAnsi"/>
          <w:sz w:val="22"/>
        </w:rPr>
        <w:t>:</w:t>
      </w:r>
      <w:bookmarkEnd w:id="215"/>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216" w:name="_Ref272253621"/>
      <w:bookmarkStart w:id="217" w:name="_Ref130283570"/>
      <w:bookmarkStart w:id="218" w:name="_Ref130301134"/>
      <w:bookmarkStart w:id="219" w:name="_Ref137104995"/>
      <w:bookmarkStart w:id="220"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216"/>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859AD51" w:rsidR="00DA1E2C" w:rsidRPr="006F38A7" w:rsidRDefault="003A7AF7" w:rsidP="00071439">
      <w:pPr>
        <w:widowControl w:val="0"/>
        <w:numPr>
          <w:ilvl w:val="0"/>
          <w:numId w:val="9"/>
        </w:numPr>
        <w:ind w:left="0" w:firstLine="0"/>
        <w:rPr>
          <w:rFonts w:cstheme="minorHAnsi"/>
          <w:color w:val="000000"/>
          <w:sz w:val="22"/>
        </w:rPr>
      </w:pPr>
      <w:bookmarkStart w:id="221"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221"/>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lastRenderedPageBreak/>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222" w:name="_DV_M45"/>
      <w:bookmarkEnd w:id="222"/>
    </w:p>
    <w:p w14:paraId="2429CF6C" w14:textId="4A6ED78E"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223" w:name="_Ref279344869"/>
      <w:bookmarkStart w:id="224" w:name="_Ref130283254"/>
      <w:bookmarkEnd w:id="217"/>
      <w:bookmarkEnd w:id="218"/>
      <w:bookmarkEnd w:id="219"/>
      <w:bookmarkEnd w:id="220"/>
    </w:p>
    <w:p w14:paraId="1CD1763A" w14:textId="59F042B7" w:rsidR="00846E07" w:rsidDel="0048426E" w:rsidRDefault="003A7AF7" w:rsidP="0048426E">
      <w:pPr>
        <w:widowControl w:val="0"/>
        <w:numPr>
          <w:ilvl w:val="0"/>
          <w:numId w:val="9"/>
        </w:numPr>
        <w:ind w:left="0" w:firstLine="0"/>
        <w:rPr>
          <w:del w:id="225" w:author="Sofia Caccuri" w:date="2021-05-24T13:49:00Z"/>
          <w:rFonts w:cstheme="minorHAnsi"/>
          <w:sz w:val="22"/>
        </w:rPr>
      </w:pPr>
      <w:bookmarkStart w:id="226" w:name="_Ref51530230"/>
      <w:r w:rsidRPr="0048426E">
        <w:rPr>
          <w:rFonts w:cstheme="minorHAnsi"/>
          <w:color w:val="000000"/>
          <w:sz w:val="22"/>
        </w:rPr>
        <w:t xml:space="preserve">não </w:t>
      </w:r>
      <w:r w:rsidRPr="00955357">
        <w:rPr>
          <w:rFonts w:cstheme="minorHAnsi"/>
          <w:color w:val="000000"/>
          <w:sz w:val="22"/>
        </w:rPr>
        <w:t>observância, pela Emissora</w:t>
      </w:r>
      <w:r w:rsidR="005C029D" w:rsidRPr="00D300F8">
        <w:rPr>
          <w:rFonts w:cstheme="minorHAnsi"/>
          <w:color w:val="000000"/>
          <w:sz w:val="22"/>
        </w:rPr>
        <w:t xml:space="preserve">, </w:t>
      </w:r>
      <w:r w:rsidR="00830B6F" w:rsidRPr="00F209C9">
        <w:rPr>
          <w:rFonts w:cstheme="minorHAnsi"/>
          <w:color w:val="000000"/>
          <w:sz w:val="22"/>
        </w:rPr>
        <w:t>do</w:t>
      </w:r>
      <w:r w:rsidR="00A00CEA" w:rsidRPr="00F209C9">
        <w:rPr>
          <w:rFonts w:cstheme="minorHAnsi"/>
          <w:color w:val="000000"/>
          <w:sz w:val="22"/>
        </w:rPr>
        <w:t>s</w:t>
      </w:r>
      <w:r w:rsidR="00830B6F" w:rsidRPr="00F209C9">
        <w:rPr>
          <w:rFonts w:cstheme="minorHAnsi"/>
          <w:color w:val="000000"/>
          <w:sz w:val="22"/>
        </w:rPr>
        <w:t xml:space="preserve"> índice</w:t>
      </w:r>
      <w:r w:rsidR="00A00CEA" w:rsidRPr="00F209C9">
        <w:rPr>
          <w:rFonts w:cstheme="minorHAnsi"/>
          <w:color w:val="000000"/>
          <w:sz w:val="22"/>
        </w:rPr>
        <w:t>s</w:t>
      </w:r>
      <w:r w:rsidR="00830B6F" w:rsidRPr="00F209C9">
        <w:rPr>
          <w:rFonts w:cstheme="minorHAnsi"/>
          <w:color w:val="000000"/>
          <w:sz w:val="22"/>
        </w:rPr>
        <w:t xml:space="preserve"> financeiro</w:t>
      </w:r>
      <w:r w:rsidR="00A00CEA" w:rsidRPr="00F209C9">
        <w:rPr>
          <w:rFonts w:cstheme="minorHAnsi"/>
          <w:color w:val="000000"/>
          <w:sz w:val="22"/>
        </w:rPr>
        <w:t>s</w:t>
      </w:r>
      <w:r w:rsidRPr="001C2E6A">
        <w:rPr>
          <w:rFonts w:cstheme="minorHAnsi"/>
          <w:color w:val="000000"/>
          <w:sz w:val="22"/>
        </w:rPr>
        <w:t xml:space="preserve"> abaixo ("</w:t>
      </w:r>
      <w:r w:rsidRPr="003A53CC">
        <w:rPr>
          <w:rFonts w:cstheme="minorHAnsi"/>
          <w:color w:val="000000"/>
          <w:sz w:val="22"/>
          <w:u w:val="single"/>
        </w:rPr>
        <w:t>Índice</w:t>
      </w:r>
      <w:r w:rsidR="00A00CEA" w:rsidRPr="00D74447">
        <w:rPr>
          <w:rFonts w:cstheme="minorHAnsi"/>
          <w:color w:val="000000"/>
          <w:sz w:val="22"/>
          <w:u w:val="single"/>
        </w:rPr>
        <w:t>s</w:t>
      </w:r>
      <w:r w:rsidRPr="00D74447">
        <w:rPr>
          <w:rFonts w:cstheme="minorHAnsi"/>
          <w:color w:val="000000"/>
          <w:sz w:val="22"/>
          <w:u w:val="single"/>
        </w:rPr>
        <w:t xml:space="preserve"> Financeiro</w:t>
      </w:r>
      <w:r w:rsidR="00A00CEA" w:rsidRPr="00D74447">
        <w:rPr>
          <w:rFonts w:cstheme="minorHAnsi"/>
          <w:color w:val="000000"/>
          <w:sz w:val="22"/>
          <w:u w:val="single"/>
        </w:rPr>
        <w:t>s</w:t>
      </w:r>
      <w:r w:rsidRPr="00D74447">
        <w:rPr>
          <w:rFonts w:cstheme="minorHAnsi"/>
          <w:color w:val="000000"/>
          <w:sz w:val="22"/>
        </w:rPr>
        <w:t xml:space="preserve">"), a </w:t>
      </w:r>
      <w:bookmarkStart w:id="227" w:name="_Hlk50050566"/>
      <w:r w:rsidRPr="00D74447">
        <w:rPr>
          <w:rFonts w:cstheme="minorHAnsi"/>
          <w:color w:val="000000"/>
          <w:sz w:val="22"/>
        </w:rPr>
        <w:t>ser</w:t>
      </w:r>
      <w:r w:rsidR="00A00CEA" w:rsidRPr="00D74447">
        <w:rPr>
          <w:rFonts w:cstheme="minorHAnsi"/>
          <w:color w:val="000000"/>
          <w:sz w:val="22"/>
        </w:rPr>
        <w:t>em</w:t>
      </w:r>
      <w:r w:rsidRPr="00D74447">
        <w:rPr>
          <w:rFonts w:cstheme="minorHAnsi"/>
          <w:color w:val="000000"/>
          <w:sz w:val="22"/>
        </w:rPr>
        <w:t xml:space="preserve"> apurado</w:t>
      </w:r>
      <w:r w:rsidR="00A00CEA" w:rsidRPr="0048426E">
        <w:rPr>
          <w:rFonts w:cstheme="minorHAnsi"/>
          <w:color w:val="000000"/>
          <w:sz w:val="22"/>
        </w:rPr>
        <w:t>s</w:t>
      </w:r>
      <w:r w:rsidR="00FC4D30" w:rsidRPr="0048426E">
        <w:rPr>
          <w:rFonts w:cstheme="minorHAnsi"/>
          <w:color w:val="000000"/>
          <w:sz w:val="22"/>
        </w:rPr>
        <w:t xml:space="preserve"> </w:t>
      </w:r>
      <w:r w:rsidR="00FC2D86" w:rsidRPr="0048426E">
        <w:rPr>
          <w:rFonts w:cstheme="minorHAnsi"/>
          <w:color w:val="000000"/>
          <w:sz w:val="22"/>
        </w:rPr>
        <w:t>anualmente</w:t>
      </w:r>
      <w:r w:rsidR="00FC4D30" w:rsidRPr="0048426E">
        <w:rPr>
          <w:rFonts w:cstheme="minorHAnsi"/>
          <w:color w:val="000000"/>
          <w:sz w:val="22"/>
        </w:rPr>
        <w:t>,</w:t>
      </w:r>
      <w:r w:rsidR="00FC4D30" w:rsidRPr="0048426E" w:rsidDel="00FC4D30">
        <w:rPr>
          <w:rFonts w:cstheme="minorHAnsi"/>
          <w:color w:val="000000"/>
          <w:sz w:val="22"/>
        </w:rPr>
        <w:t xml:space="preserve"> </w:t>
      </w:r>
      <w:r w:rsidR="000F6ED0" w:rsidRPr="0048426E">
        <w:rPr>
          <w:rFonts w:cstheme="minorHAnsi"/>
          <w:color w:val="000000"/>
          <w:sz w:val="22"/>
        </w:rPr>
        <w:t xml:space="preserve">com base nas demonstrações financeiras </w:t>
      </w:r>
      <w:r w:rsidR="00DF5911" w:rsidRPr="0048426E">
        <w:rPr>
          <w:rFonts w:cstheme="minorHAnsi"/>
          <w:color w:val="000000"/>
          <w:sz w:val="22"/>
        </w:rPr>
        <w:t xml:space="preserve">anuais da Emissora, </w:t>
      </w:r>
      <w:r w:rsidR="000F6ED0" w:rsidRPr="0048426E">
        <w:rPr>
          <w:rFonts w:cstheme="minorHAnsi"/>
          <w:color w:val="000000"/>
          <w:sz w:val="22"/>
        </w:rPr>
        <w:t xml:space="preserve">consolidadas </w:t>
      </w:r>
      <w:r w:rsidR="00DF5911" w:rsidRPr="0048426E">
        <w:rPr>
          <w:rFonts w:cstheme="minorHAnsi"/>
          <w:color w:val="000000"/>
          <w:sz w:val="22"/>
        </w:rPr>
        <w:t>e</w:t>
      </w:r>
      <w:r w:rsidR="000F6ED0" w:rsidRPr="0048426E">
        <w:rPr>
          <w:rFonts w:cstheme="minorHAnsi"/>
          <w:color w:val="000000"/>
          <w:sz w:val="22"/>
        </w:rPr>
        <w:t xml:space="preserve"> </w:t>
      </w:r>
      <w:r w:rsidR="000F6ED0" w:rsidRPr="0048426E">
        <w:rPr>
          <w:rFonts w:cstheme="minorHAnsi"/>
          <w:sz w:val="22"/>
        </w:rPr>
        <w:t xml:space="preserve">auditadas por </w:t>
      </w:r>
      <w:r w:rsidR="00DC0E7E" w:rsidRPr="0048426E">
        <w:rPr>
          <w:rFonts w:cstheme="minorHAnsi"/>
          <w:sz w:val="22"/>
        </w:rPr>
        <w:t>Auditor Independente</w:t>
      </w:r>
      <w:r w:rsidR="000F6ED0" w:rsidRPr="0048426E">
        <w:rPr>
          <w:rFonts w:cstheme="minorHAnsi"/>
          <w:sz w:val="22"/>
        </w:rPr>
        <w:t xml:space="preserve">, </w:t>
      </w:r>
      <w:r w:rsidR="00555A7D" w:rsidRPr="0048426E">
        <w:rPr>
          <w:rFonts w:cstheme="minorHAnsi"/>
          <w:color w:val="000000"/>
          <w:sz w:val="22"/>
        </w:rPr>
        <w:t>cujos cálculos serão</w:t>
      </w:r>
      <w:r w:rsidR="007C446D" w:rsidRPr="0048426E">
        <w:rPr>
          <w:rFonts w:cstheme="minorHAnsi"/>
          <w:color w:val="000000"/>
          <w:sz w:val="22"/>
        </w:rPr>
        <w:t xml:space="preserve"> elaborados pela Emissora e validados p</w:t>
      </w:r>
      <w:r w:rsidR="00F77049" w:rsidRPr="0048426E">
        <w:rPr>
          <w:rFonts w:cstheme="minorHAnsi"/>
          <w:color w:val="000000"/>
          <w:sz w:val="22"/>
        </w:rPr>
        <w:t>elo</w:t>
      </w:r>
      <w:r w:rsidR="007C446D" w:rsidRPr="0048426E">
        <w:rPr>
          <w:rFonts w:cstheme="minorHAnsi"/>
          <w:color w:val="000000"/>
          <w:sz w:val="22"/>
        </w:rPr>
        <w:t xml:space="preserve"> </w:t>
      </w:r>
      <w:r w:rsidR="00DC0E7E" w:rsidRPr="0048426E">
        <w:rPr>
          <w:rFonts w:cstheme="minorHAnsi"/>
          <w:sz w:val="22"/>
        </w:rPr>
        <w:t>Auditor Independente</w:t>
      </w:r>
      <w:r w:rsidR="007C446D" w:rsidRPr="0048426E">
        <w:rPr>
          <w:rFonts w:cstheme="minorHAnsi"/>
          <w:sz w:val="22"/>
        </w:rPr>
        <w:t xml:space="preserve">. </w:t>
      </w:r>
      <w:r w:rsidR="00FC4D30" w:rsidRPr="0048426E">
        <w:rPr>
          <w:rFonts w:cstheme="minorHAnsi"/>
          <w:color w:val="000000"/>
          <w:sz w:val="22"/>
        </w:rPr>
        <w:t>As Partes estabelecem que a primeira apuração do</w:t>
      </w:r>
      <w:r w:rsidR="00A00CEA" w:rsidRPr="0048426E">
        <w:rPr>
          <w:rFonts w:cstheme="minorHAnsi"/>
          <w:color w:val="000000"/>
          <w:sz w:val="22"/>
        </w:rPr>
        <w:t>s</w:t>
      </w:r>
      <w:r w:rsidR="00FC4D30" w:rsidRPr="0048426E">
        <w:rPr>
          <w:rFonts w:cstheme="minorHAnsi"/>
          <w:color w:val="000000"/>
          <w:sz w:val="22"/>
        </w:rPr>
        <w:t xml:space="preserve"> Índice</w:t>
      </w:r>
      <w:r w:rsidR="00A00CEA" w:rsidRPr="0048426E">
        <w:rPr>
          <w:rFonts w:cstheme="minorHAnsi"/>
          <w:color w:val="000000"/>
          <w:sz w:val="22"/>
        </w:rPr>
        <w:t>s</w:t>
      </w:r>
      <w:r w:rsidR="00FC4D30" w:rsidRPr="0048426E">
        <w:rPr>
          <w:rFonts w:cstheme="minorHAnsi"/>
          <w:color w:val="000000"/>
          <w:sz w:val="22"/>
        </w:rPr>
        <w:t xml:space="preserve"> Financeiro</w:t>
      </w:r>
      <w:r w:rsidR="00A00CEA" w:rsidRPr="0048426E">
        <w:rPr>
          <w:rFonts w:cstheme="minorHAnsi"/>
          <w:color w:val="000000"/>
          <w:sz w:val="22"/>
        </w:rPr>
        <w:t>s</w:t>
      </w:r>
      <w:r w:rsidR="00FC4D30" w:rsidRPr="0048426E">
        <w:rPr>
          <w:rFonts w:cstheme="minorHAnsi"/>
          <w:color w:val="000000"/>
          <w:sz w:val="22"/>
        </w:rPr>
        <w:t xml:space="preserve"> deverá ocorrer </w:t>
      </w:r>
      <w:r w:rsidR="00F77049" w:rsidRPr="0048426E">
        <w:rPr>
          <w:rFonts w:cstheme="minorHAnsi"/>
          <w:color w:val="000000"/>
          <w:sz w:val="22"/>
        </w:rPr>
        <w:t xml:space="preserve">até o dia </w:t>
      </w:r>
      <w:del w:id="228" w:author="Sofia Caccuri" w:date="2021-05-24T13:48:00Z">
        <w:r w:rsidR="009979AE" w:rsidRPr="0048426E" w:rsidDel="00EA65E2">
          <w:rPr>
            <w:rFonts w:cstheme="minorHAnsi"/>
            <w:color w:val="000000"/>
            <w:sz w:val="22"/>
          </w:rPr>
          <w:delText>[</w:delText>
        </w:r>
        <w:r w:rsidR="009979AE" w:rsidRPr="0048426E" w:rsidDel="00EA65E2">
          <w:rPr>
            <w:rFonts w:cstheme="minorHAnsi"/>
            <w:sz w:val="22"/>
            <w:highlight w:val="yellow"/>
          </w:rPr>
          <w:delText>•</w:delText>
        </w:r>
        <w:r w:rsidR="009979AE" w:rsidRPr="0048426E" w:rsidDel="00EA65E2">
          <w:rPr>
            <w:rFonts w:cstheme="minorHAnsi"/>
            <w:color w:val="000000"/>
            <w:sz w:val="22"/>
          </w:rPr>
          <w:delText>]</w:delText>
        </w:r>
        <w:r w:rsidR="00F77049" w:rsidRPr="0048426E" w:rsidDel="00EA65E2">
          <w:rPr>
            <w:rFonts w:cstheme="minorHAnsi"/>
            <w:color w:val="000000"/>
            <w:sz w:val="22"/>
          </w:rPr>
          <w:delText xml:space="preserve"> </w:delText>
        </w:r>
      </w:del>
      <w:ins w:id="229" w:author="Sofia Caccuri" w:date="2021-05-24T13:48:00Z">
        <w:r w:rsidR="00EA65E2" w:rsidRPr="0048426E">
          <w:rPr>
            <w:rFonts w:cstheme="minorHAnsi"/>
            <w:color w:val="000000"/>
            <w:sz w:val="22"/>
          </w:rPr>
          <w:t xml:space="preserve">31 </w:t>
        </w:r>
      </w:ins>
      <w:r w:rsidR="00F77049" w:rsidRPr="0048426E">
        <w:rPr>
          <w:rFonts w:cstheme="minorHAnsi"/>
          <w:color w:val="000000"/>
          <w:sz w:val="22"/>
        </w:rPr>
        <w:t xml:space="preserve">de </w:t>
      </w:r>
      <w:ins w:id="230" w:author="Sofia Caccuri" w:date="2021-05-24T13:48:00Z">
        <w:r w:rsidR="00EA65E2" w:rsidRPr="0048426E">
          <w:rPr>
            <w:rFonts w:cstheme="minorHAnsi"/>
            <w:color w:val="000000"/>
            <w:sz w:val="22"/>
          </w:rPr>
          <w:t xml:space="preserve">março </w:t>
        </w:r>
      </w:ins>
      <w:del w:id="231" w:author="Sofia Caccuri" w:date="2021-05-24T13:48:00Z">
        <w:r w:rsidR="009979AE" w:rsidRPr="0048426E" w:rsidDel="00EA65E2">
          <w:rPr>
            <w:rFonts w:cstheme="minorHAnsi"/>
            <w:color w:val="000000"/>
            <w:sz w:val="22"/>
          </w:rPr>
          <w:delText>[</w:delText>
        </w:r>
        <w:r w:rsidR="009979AE" w:rsidRPr="0048426E" w:rsidDel="00EA65E2">
          <w:rPr>
            <w:rFonts w:cstheme="minorHAnsi"/>
            <w:sz w:val="22"/>
            <w:highlight w:val="yellow"/>
          </w:rPr>
          <w:delText>•</w:delText>
        </w:r>
        <w:r w:rsidR="009979AE" w:rsidRPr="0048426E" w:rsidDel="00EA65E2">
          <w:rPr>
            <w:rFonts w:cstheme="minorHAnsi"/>
            <w:color w:val="000000"/>
            <w:sz w:val="22"/>
          </w:rPr>
          <w:delText>]</w:delText>
        </w:r>
      </w:del>
      <w:r w:rsidR="00F77049" w:rsidRPr="0048426E">
        <w:rPr>
          <w:rFonts w:cstheme="minorHAnsi"/>
          <w:color w:val="000000"/>
          <w:sz w:val="22"/>
        </w:rPr>
        <w:t xml:space="preserve"> de </w:t>
      </w:r>
      <w:ins w:id="232" w:author="Sofia Caccuri" w:date="2021-05-24T13:49:00Z">
        <w:r w:rsidR="00EA65E2" w:rsidRPr="0048426E">
          <w:rPr>
            <w:rFonts w:cstheme="minorHAnsi"/>
            <w:color w:val="000000"/>
            <w:sz w:val="22"/>
          </w:rPr>
          <w:t>2023</w:t>
        </w:r>
      </w:ins>
      <w:del w:id="233" w:author="Sofia Caccuri" w:date="2021-05-24T13:48:00Z">
        <w:r w:rsidR="009979AE" w:rsidRPr="0048426E" w:rsidDel="00EA65E2">
          <w:rPr>
            <w:rFonts w:cstheme="minorHAnsi"/>
            <w:color w:val="000000"/>
            <w:sz w:val="22"/>
          </w:rPr>
          <w:delText>[</w:delText>
        </w:r>
        <w:r w:rsidR="009979AE" w:rsidRPr="0048426E" w:rsidDel="00EA65E2">
          <w:rPr>
            <w:rFonts w:cstheme="minorHAnsi"/>
            <w:sz w:val="22"/>
            <w:highlight w:val="yellow"/>
          </w:rPr>
          <w:delText>•</w:delText>
        </w:r>
        <w:r w:rsidR="009979AE" w:rsidRPr="0048426E" w:rsidDel="00EA65E2">
          <w:rPr>
            <w:rFonts w:cstheme="minorHAnsi"/>
            <w:color w:val="000000"/>
            <w:sz w:val="22"/>
          </w:rPr>
          <w:delText>]</w:delText>
        </w:r>
      </w:del>
      <w:r w:rsidR="00FC4D30" w:rsidRPr="0048426E">
        <w:rPr>
          <w:rFonts w:cstheme="minorHAnsi"/>
          <w:color w:val="000000"/>
          <w:sz w:val="22"/>
        </w:rPr>
        <w:t xml:space="preserve">, com base nas </w:t>
      </w:r>
      <w:r w:rsidRPr="0048426E">
        <w:rPr>
          <w:rFonts w:cstheme="minorHAnsi"/>
          <w:color w:val="000000"/>
          <w:sz w:val="22"/>
        </w:rPr>
        <w:t>demonstrações financeiras consolidadas da Emissora</w:t>
      </w:r>
      <w:r w:rsidR="001F375E" w:rsidRPr="0048426E">
        <w:rPr>
          <w:rFonts w:cstheme="minorHAnsi"/>
          <w:color w:val="000000"/>
          <w:sz w:val="22"/>
        </w:rPr>
        <w:t xml:space="preserve">, </w:t>
      </w:r>
      <w:r w:rsidRPr="0048426E">
        <w:rPr>
          <w:rFonts w:cstheme="minorHAnsi"/>
          <w:color w:val="000000"/>
          <w:sz w:val="22"/>
        </w:rPr>
        <w:t xml:space="preserve">relativas a </w:t>
      </w:r>
      <w:r w:rsidR="00F77049" w:rsidRPr="0048426E">
        <w:rPr>
          <w:rFonts w:cstheme="minorHAnsi"/>
          <w:color w:val="000000"/>
          <w:sz w:val="22"/>
        </w:rPr>
        <w:t>31 de dezembro de 202</w:t>
      </w:r>
      <w:ins w:id="234" w:author="Sofia Caccuri" w:date="2021-05-24T13:49:00Z">
        <w:r w:rsidR="0048426E" w:rsidRPr="0048426E">
          <w:rPr>
            <w:rFonts w:cstheme="minorHAnsi"/>
            <w:color w:val="000000"/>
            <w:sz w:val="22"/>
          </w:rPr>
          <w:t>2</w:t>
        </w:r>
      </w:ins>
      <w:del w:id="235" w:author="Sofia Caccuri" w:date="2021-05-24T13:49:00Z">
        <w:r w:rsidR="00F77049" w:rsidRPr="0048426E" w:rsidDel="0048426E">
          <w:rPr>
            <w:rFonts w:cstheme="minorHAnsi"/>
            <w:color w:val="000000"/>
            <w:sz w:val="22"/>
          </w:rPr>
          <w:delText>1</w:delText>
        </w:r>
      </w:del>
      <w:bookmarkEnd w:id="223"/>
      <w:r w:rsidR="007C446D" w:rsidRPr="0048426E">
        <w:rPr>
          <w:rFonts w:cstheme="minorHAnsi"/>
          <w:color w:val="000000"/>
          <w:sz w:val="22"/>
        </w:rPr>
        <w:t xml:space="preserve">, e as demais deverão ocorrer nos respectivos </w:t>
      </w:r>
      <w:r w:rsidR="00F77049" w:rsidRPr="0048426E">
        <w:rPr>
          <w:rFonts w:cstheme="minorHAnsi"/>
          <w:color w:val="000000"/>
          <w:sz w:val="22"/>
        </w:rPr>
        <w:t xml:space="preserve">anos </w:t>
      </w:r>
      <w:r w:rsidR="007C446D" w:rsidRPr="0048426E">
        <w:rPr>
          <w:rFonts w:cstheme="minorHAnsi"/>
          <w:color w:val="000000"/>
          <w:sz w:val="22"/>
        </w:rPr>
        <w:t>subsequentes</w:t>
      </w:r>
      <w:bookmarkEnd w:id="227"/>
      <w:r w:rsidR="00EC4346" w:rsidRPr="0048426E">
        <w:rPr>
          <w:rFonts w:cstheme="minorHAnsi"/>
          <w:color w:val="000000"/>
          <w:sz w:val="22"/>
        </w:rPr>
        <w:t xml:space="preserve"> </w:t>
      </w:r>
      <w:r w:rsidR="00EC4346" w:rsidRPr="0048426E">
        <w:rPr>
          <w:rFonts w:cstheme="minorHAnsi"/>
          <w:sz w:val="22"/>
        </w:rPr>
        <w:t>em relação à Emissora, Índice de Cobertura sobre o Serviço da Dívida (“</w:t>
      </w:r>
      <w:r w:rsidR="00EC4346" w:rsidRPr="0048426E">
        <w:rPr>
          <w:rFonts w:cstheme="minorHAnsi"/>
          <w:sz w:val="22"/>
          <w:u w:val="single"/>
        </w:rPr>
        <w:t>ICSD</w:t>
      </w:r>
      <w:r w:rsidR="00EC4346" w:rsidRPr="0048426E">
        <w:rPr>
          <w:rFonts w:cstheme="minorHAnsi"/>
          <w:sz w:val="22"/>
        </w:rPr>
        <w:t xml:space="preserve">”) calculado de acordo com a fórmula do </w:t>
      </w:r>
      <w:r w:rsidR="00EC4346" w:rsidRPr="0048426E">
        <w:rPr>
          <w:rFonts w:cstheme="minorHAnsi"/>
          <w:sz w:val="22"/>
          <w:u w:val="single"/>
        </w:rPr>
        <w:t>Anexo VI</w:t>
      </w:r>
      <w:r w:rsidR="00903DA1" w:rsidRPr="0048426E">
        <w:rPr>
          <w:rFonts w:cstheme="minorHAnsi"/>
          <w:sz w:val="22"/>
          <w:u w:val="single"/>
        </w:rPr>
        <w:t>I</w:t>
      </w:r>
      <w:r w:rsidR="00EC4346" w:rsidRPr="0048426E">
        <w:rPr>
          <w:rFonts w:cstheme="minorHAnsi"/>
          <w:sz w:val="22"/>
          <w:u w:val="single"/>
        </w:rPr>
        <w:t>I</w:t>
      </w:r>
      <w:r w:rsidR="00EC4346" w:rsidRPr="0048426E">
        <w:rPr>
          <w:rFonts w:cstheme="minorHAnsi"/>
          <w:sz w:val="22"/>
        </w:rPr>
        <w:t xml:space="preserve"> a esta Escritura</w:t>
      </w:r>
      <w:r w:rsidR="00EC4346" w:rsidRPr="0048426E" w:rsidDel="000C2DEA">
        <w:rPr>
          <w:rFonts w:cstheme="minorHAnsi"/>
          <w:sz w:val="22"/>
        </w:rPr>
        <w:t xml:space="preserve"> </w:t>
      </w:r>
      <w:r w:rsidR="00EC4346" w:rsidRPr="0048426E">
        <w:rPr>
          <w:rFonts w:cstheme="minorHAnsi"/>
          <w:sz w:val="22"/>
        </w:rPr>
        <w:t>de Emissão (“</w:t>
      </w:r>
      <w:r w:rsidR="00EC4346" w:rsidRPr="0048426E">
        <w:rPr>
          <w:rFonts w:cstheme="minorHAnsi"/>
          <w:sz w:val="22"/>
          <w:u w:val="single"/>
        </w:rPr>
        <w:t>ICSD Emissora</w:t>
      </w:r>
      <w:r w:rsidR="00EC4346" w:rsidRPr="0048426E">
        <w:rPr>
          <w:rFonts w:cstheme="minorHAnsi"/>
          <w:sz w:val="22"/>
        </w:rPr>
        <w:t xml:space="preserve">”), de no mínimo 1,20x, observado que, caso </w:t>
      </w:r>
      <w:r w:rsidR="004C09CE" w:rsidRPr="0048426E">
        <w:rPr>
          <w:rFonts w:cstheme="minorHAnsi"/>
          <w:sz w:val="22"/>
        </w:rPr>
        <w:t>o</w:t>
      </w:r>
      <w:r w:rsidR="00EC4346" w:rsidRPr="0048426E">
        <w:rPr>
          <w:rFonts w:cstheme="minorHAnsi"/>
          <w:sz w:val="22"/>
        </w:rPr>
        <w:t xml:space="preserve"> ICSD</w:t>
      </w:r>
      <w:r w:rsidR="004C09CE" w:rsidRPr="0048426E">
        <w:rPr>
          <w:rFonts w:cstheme="minorHAnsi"/>
          <w:sz w:val="22"/>
        </w:rPr>
        <w:t xml:space="preserve"> seja inferior a 1,00x</w:t>
      </w:r>
      <w:r w:rsidR="00EC4346" w:rsidRPr="0048426E">
        <w:rPr>
          <w:rFonts w:cstheme="minorHAnsi"/>
          <w:sz w:val="22"/>
        </w:rPr>
        <w:t>,  poderá ser declarado o vencimento antecipado das Debêntures</w:t>
      </w:r>
      <w:r w:rsidR="001B1DDB" w:rsidRPr="00955357">
        <w:rPr>
          <w:rFonts w:cstheme="minorHAnsi"/>
          <w:sz w:val="22"/>
        </w:rPr>
        <w:t xml:space="preserve">. </w:t>
      </w:r>
      <w:ins w:id="236" w:author="Sofia Caccuri" w:date="2021-05-24T15:15:00Z">
        <w:r w:rsidR="003B306F">
          <w:rPr>
            <w:rFonts w:cstheme="minorHAnsi"/>
            <w:sz w:val="22"/>
          </w:rPr>
          <w:t xml:space="preserve">Caso o ICSD seja inferior a 1,20x e superior a 1,00x, a Emissora poderá aportar capital ou amortizar a dívida antecipadamente para que o ICSD mínimo volte a 1,20x e enquanto não for reestabelecido para o mínimo de 1,2x não poderá haver distribuição de dividendos. </w:t>
        </w:r>
      </w:ins>
      <w:del w:id="237" w:author="Sofia Caccuri" w:date="2021-05-24T15:15:00Z">
        <w:r w:rsidR="001B1DDB" w:rsidRPr="00955357" w:rsidDel="003B306F">
          <w:rPr>
            <w:rFonts w:cstheme="minorHAnsi"/>
            <w:sz w:val="22"/>
          </w:rPr>
          <w:delText xml:space="preserve">Caso o ICSD </w:delText>
        </w:r>
        <w:r w:rsidR="00CE668E" w:rsidRPr="00955357" w:rsidDel="003B306F">
          <w:rPr>
            <w:rFonts w:cstheme="minorHAnsi"/>
            <w:sz w:val="22"/>
          </w:rPr>
          <w:delText>seja inferior a 1,20x e superior a 1,00x, poderá ocorrer a amortização obrigatória das Debêntures, não podendo ocorrer a distribuição de dividendos</w:delText>
        </w:r>
        <w:r w:rsidR="00EC4346" w:rsidRPr="00D300F8" w:rsidDel="003B306F">
          <w:rPr>
            <w:rFonts w:cstheme="minorHAnsi"/>
            <w:sz w:val="22"/>
          </w:rPr>
          <w:delText>;</w:delText>
        </w:r>
        <w:r w:rsidR="00056753" w:rsidRPr="00D300F8" w:rsidDel="003B306F">
          <w:rPr>
            <w:rFonts w:cstheme="minorHAnsi"/>
            <w:sz w:val="22"/>
          </w:rPr>
          <w:delText xml:space="preserve"> </w:delText>
        </w:r>
      </w:del>
      <w:del w:id="238" w:author="Sofia Caccuri" w:date="2021-05-24T13:49:00Z">
        <w:r w:rsidR="00CC7D35" w:rsidDel="0048426E">
          <w:rPr>
            <w:rFonts w:cstheme="minorHAnsi"/>
            <w:sz w:val="22"/>
          </w:rPr>
          <w:delText>[</w:delText>
        </w:r>
        <w:r w:rsidR="00CC7D35" w:rsidRPr="00CC7D35" w:rsidDel="0048426E">
          <w:rPr>
            <w:rFonts w:cstheme="minorHAnsi"/>
            <w:sz w:val="22"/>
            <w:highlight w:val="yellow"/>
          </w:rPr>
          <w:delText>Nota QAM: 5º DU?</w:delText>
        </w:r>
        <w:r w:rsidR="00CC7D35" w:rsidDel="0048426E">
          <w:rPr>
            <w:rFonts w:cstheme="minorHAnsi"/>
            <w:sz w:val="22"/>
          </w:rPr>
          <w:delText>]</w:delText>
        </w:r>
        <w:r w:rsidR="00D2691C" w:rsidDel="0048426E">
          <w:rPr>
            <w:rFonts w:cstheme="minorHAnsi"/>
            <w:sz w:val="22"/>
          </w:rPr>
          <w:delText xml:space="preserve"> [</w:delText>
        </w:r>
        <w:r w:rsidR="00D2691C" w:rsidRPr="00D2691C" w:rsidDel="0048426E">
          <w:rPr>
            <w:rFonts w:cstheme="minorHAnsi"/>
            <w:sz w:val="22"/>
            <w:highlight w:val="yellow"/>
          </w:rPr>
          <w:delText>Nota KLA: aguardando avaliação da QAM quanto ao ICSD]</w:delText>
        </w:r>
      </w:del>
    </w:p>
    <w:p w14:paraId="20DB9B36" w14:textId="77777777" w:rsidR="00846E07" w:rsidRPr="0048426E" w:rsidRDefault="00846E07" w:rsidP="003B306F">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 xml:space="preserve">liquidação das obrigações assumidas no âmbito desta Escritura de Emissão, desde que </w:t>
      </w:r>
      <w:r w:rsidRPr="00ED5619">
        <w:rPr>
          <w:rFonts w:cstheme="minorHAnsi"/>
          <w:color w:val="000000"/>
          <w:sz w:val="22"/>
        </w:rPr>
        <w:lastRenderedPageBreak/>
        <w:t>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226"/>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t>2 (dois) Dias Úteis</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292BFBEE" w:rsidR="00846E07" w:rsidRDefault="00846E07" w:rsidP="00071439">
      <w:pPr>
        <w:widowControl w:val="0"/>
        <w:numPr>
          <w:ilvl w:val="0"/>
          <w:numId w:val="9"/>
        </w:numPr>
        <w:ind w:left="0" w:firstLine="0"/>
        <w:rPr>
          <w:rFonts w:cstheme="minorHAnsi"/>
          <w:sz w:val="22"/>
        </w:rPr>
      </w:pPr>
      <w:r w:rsidRPr="006F38A7">
        <w:rPr>
          <w:rFonts w:cstheme="minorHAnsi"/>
          <w:sz w:val="22"/>
        </w:rPr>
        <w:t xml:space="preserve">não celebração do Contrato de Cessão Fiduciária dentro do prazo previsto na Cláusula </w:t>
      </w:r>
      <w:commentRangeStart w:id="239"/>
      <w:r w:rsidRPr="006F38A7">
        <w:rPr>
          <w:rFonts w:cstheme="minorHAnsi"/>
          <w:sz w:val="22"/>
        </w:rPr>
        <w:t>4.</w:t>
      </w:r>
      <w:r w:rsidR="00D03B09">
        <w:rPr>
          <w:rFonts w:cstheme="minorHAnsi"/>
          <w:sz w:val="22"/>
        </w:rPr>
        <w:t>10</w:t>
      </w:r>
      <w:r w:rsidRPr="006F38A7">
        <w:rPr>
          <w:rFonts w:cstheme="minorHAnsi"/>
          <w:sz w:val="22"/>
        </w:rPr>
        <w:t xml:space="preserve">.1.2 </w:t>
      </w:r>
      <w:commentRangeEnd w:id="239"/>
      <w:r w:rsidR="000B0927">
        <w:rPr>
          <w:rStyle w:val="Refdecomentrio"/>
          <w:lang w:val="x-none" w:eastAsia="x-none"/>
        </w:rPr>
        <w:commentReference w:id="239"/>
      </w:r>
      <w:r w:rsidRPr="006F38A7">
        <w:rPr>
          <w:rFonts w:cstheme="minorHAnsi"/>
          <w:sz w:val="22"/>
        </w:rPr>
        <w:t>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3C89CC4A" w:rsidR="00846E07" w:rsidRPr="006F38A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240" w:name="_Ref7806535"/>
      <w:bookmarkStart w:id="241" w:name="_Ref130283217"/>
      <w:bookmarkStart w:id="242" w:name="_Ref169028300"/>
      <w:bookmarkStart w:id="243" w:name="_Ref278369126"/>
      <w:bookmarkStart w:id="244" w:name="_Ref534176562"/>
      <w:bookmarkEnd w:id="224"/>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240"/>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245" w:name="_Ref528588096"/>
      <w:r w:rsidRPr="006F38A7">
        <w:rPr>
          <w:rFonts w:cstheme="minorHAnsi"/>
          <w:sz w:val="22"/>
          <w:u w:val="single"/>
        </w:rPr>
        <w:t>Ocorrência de Evento de Vencimento Antecipado</w:t>
      </w:r>
      <w:bookmarkEnd w:id="245"/>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241"/>
      <w:bookmarkEnd w:id="242"/>
      <w:bookmarkEnd w:id="243"/>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246"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w:t>
      </w:r>
      <w:r w:rsidR="00F430A7" w:rsidRPr="004D7065">
        <w:rPr>
          <w:rFonts w:ascii="Calibri" w:hAnsi="Calibri"/>
          <w:sz w:val="22"/>
        </w:rPr>
        <w:lastRenderedPageBreak/>
        <w:t xml:space="preserve">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71439">
      <w:pPr>
        <w:numPr>
          <w:ilvl w:val="2"/>
          <w:numId w:val="2"/>
        </w:numPr>
        <w:ind w:left="0" w:firstLine="0"/>
        <w:rPr>
          <w:rFonts w:cstheme="minorHAnsi"/>
          <w:sz w:val="22"/>
        </w:rPr>
      </w:pPr>
      <w:bookmarkStart w:id="247" w:name="_Ref49529436"/>
      <w:bookmarkEnd w:id="244"/>
      <w:bookmarkEnd w:id="246"/>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247"/>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71439">
      <w:pPr>
        <w:pStyle w:val="Ttulo1"/>
        <w:numPr>
          <w:ilvl w:val="0"/>
          <w:numId w:val="2"/>
        </w:numPr>
        <w:ind w:left="720" w:hanging="720"/>
        <w:rPr>
          <w:rFonts w:cstheme="minorHAnsi"/>
          <w:smallCaps/>
          <w:sz w:val="22"/>
        </w:rPr>
      </w:pPr>
      <w:bookmarkStart w:id="248" w:name="_Ref32256572"/>
      <w:bookmarkStart w:id="249"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250" w:name="_DV_M190"/>
      <w:bookmarkStart w:id="251" w:name="_DV_M191"/>
      <w:bookmarkStart w:id="252" w:name="_DV_M194"/>
      <w:bookmarkStart w:id="253" w:name="_DV_M199"/>
      <w:bookmarkStart w:id="254" w:name="_DV_M203"/>
      <w:bookmarkStart w:id="255" w:name="_DV_M205"/>
      <w:bookmarkStart w:id="256" w:name="_DV_M206"/>
      <w:bookmarkStart w:id="257" w:name="_DV_M207"/>
      <w:bookmarkStart w:id="258" w:name="_DV_M208"/>
      <w:bookmarkStart w:id="259" w:name="_DV_M210"/>
      <w:bookmarkStart w:id="260" w:name="_DV_M211"/>
      <w:bookmarkStart w:id="261" w:name="_DV_M76"/>
      <w:bookmarkStart w:id="262" w:name="_DV_M77"/>
      <w:bookmarkStart w:id="263" w:name="_DV_M78"/>
      <w:bookmarkStart w:id="264" w:name="_DV_M75"/>
      <w:bookmarkStart w:id="265" w:name="_DV_M79"/>
      <w:bookmarkStart w:id="266" w:name="_DV_M80"/>
      <w:bookmarkStart w:id="267" w:name="_DV_M212"/>
      <w:bookmarkStart w:id="268" w:name="_DV_M213"/>
      <w:bookmarkStart w:id="269" w:name="_DV_M214"/>
      <w:bookmarkStart w:id="270" w:name="_DV_M217"/>
      <w:bookmarkStart w:id="271" w:name="_DV_M218"/>
      <w:bookmarkStart w:id="272" w:name="_DV_M219"/>
      <w:bookmarkStart w:id="273" w:name="_DV_M22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274"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lastRenderedPageBreak/>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74"/>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275"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75"/>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276"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76"/>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77" w:name="_Ref130390977"/>
      <w:bookmarkStart w:id="278" w:name="_Ref260239075"/>
      <w:bookmarkStart w:id="279" w:name="_Ref286438579"/>
      <w:bookmarkStart w:id="280" w:name="_Ref278278911"/>
    </w:p>
    <w:p w14:paraId="4B46C255" w14:textId="77777777" w:rsidR="00DA1E2C" w:rsidRPr="006F38A7" w:rsidRDefault="00DA1E2C" w:rsidP="00982743">
      <w:pPr>
        <w:widowControl w:val="0"/>
        <w:rPr>
          <w:rFonts w:cstheme="minorHAnsi"/>
          <w:color w:val="000000"/>
          <w:sz w:val="22"/>
        </w:rPr>
      </w:pPr>
    </w:p>
    <w:bookmarkEnd w:id="277"/>
    <w:bookmarkEnd w:id="278"/>
    <w:bookmarkEnd w:id="279"/>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80"/>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81"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81"/>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82" w:name="_Ref168844104"/>
      <w:r w:rsidRPr="006F38A7">
        <w:rPr>
          <w:rFonts w:cstheme="minorHAnsi"/>
          <w:color w:val="000000"/>
          <w:sz w:val="22"/>
        </w:rPr>
        <w:t xml:space="preserve">comparecer, por meio de seus representantes, às assembleias gerais de Debenturistas, sempre </w:t>
      </w:r>
      <w:r w:rsidRPr="006F38A7">
        <w:rPr>
          <w:rFonts w:cstheme="minorHAnsi"/>
          <w:color w:val="000000"/>
          <w:sz w:val="22"/>
        </w:rPr>
        <w:lastRenderedPageBreak/>
        <w:t>que solicitada</w:t>
      </w:r>
      <w:bookmarkEnd w:id="282"/>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lastRenderedPageBreak/>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59CBD405"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(xxi)</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7B919F73"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(xxi)</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7EA5C13B"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lastRenderedPageBreak/>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903DA1">
        <w:rPr>
          <w:rFonts w:cstheme="minorHAnsi"/>
          <w:color w:val="000000"/>
          <w:sz w:val="22"/>
          <w:u w:val="single"/>
        </w:rPr>
        <w:t>X</w:t>
      </w:r>
      <w:r w:rsidR="001220A4">
        <w:rPr>
          <w:rFonts w:cstheme="minorHAnsi"/>
          <w:color w:val="000000"/>
          <w:sz w:val="22"/>
          <w:u w:val="single"/>
        </w:rPr>
        <w:t>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283" w:name="_Ref34646273"/>
      <w:r w:rsidRPr="006F38A7">
        <w:rPr>
          <w:rFonts w:cstheme="minorHAnsi"/>
          <w:sz w:val="22"/>
          <w:u w:val="single"/>
        </w:rPr>
        <w:t>Obrigações Específicas</w:t>
      </w:r>
      <w:bookmarkEnd w:id="283"/>
    </w:p>
    <w:p w14:paraId="0EE44EB8" w14:textId="77777777" w:rsidR="00D934D5" w:rsidRPr="006F38A7" w:rsidRDefault="00D934D5" w:rsidP="00D934D5">
      <w:pPr>
        <w:keepNext/>
        <w:rPr>
          <w:rFonts w:eastAsia="Arial Unicode MS" w:cstheme="minorHAnsi"/>
          <w:w w:val="0"/>
          <w:sz w:val="22"/>
        </w:rPr>
      </w:pPr>
    </w:p>
    <w:p w14:paraId="67AC9CB1" w14:textId="02BF2C1A"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8D7B5C">
        <w:rPr>
          <w:rFonts w:eastAsia="Arial Unicode MS" w:cstheme="minorHAnsi"/>
          <w:w w:val="0"/>
          <w:sz w:val="22"/>
        </w:rPr>
        <w:t>, sendo certo que as obrigações das Fiadoras somente permanecerão válidas durante a vigência da Fiança</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84"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319384E5"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del w:id="285" w:author="Sofia Caccuri" w:date="2021-05-24T13:57:00Z">
        <w:r w:rsidR="0009526B" w:rsidRPr="006F38A7" w:rsidDel="008058DC">
          <w:rPr>
            <w:rFonts w:cstheme="minorHAnsi"/>
            <w:sz w:val="22"/>
            <w:highlight w:val="yellow"/>
          </w:rPr>
          <w:delText>[●]</w:delText>
        </w:r>
        <w:r w:rsidRPr="006F38A7" w:rsidDel="008058DC">
          <w:rPr>
            <w:rFonts w:cstheme="minorHAnsi"/>
            <w:sz w:val="22"/>
          </w:rPr>
          <w:delText xml:space="preserve">, </w:delText>
        </w:r>
      </w:del>
      <w:ins w:id="286" w:author="Sofia Caccuri" w:date="2021-05-24T13:57:00Z">
        <w:r w:rsidR="008058DC">
          <w:rPr>
            <w:rFonts w:cstheme="minorHAnsi"/>
            <w:sz w:val="22"/>
          </w:rPr>
          <w:t>Outubro 2021</w:t>
        </w:r>
        <w:r w:rsidR="008058DC" w:rsidRPr="006F38A7">
          <w:rPr>
            <w:rFonts w:cstheme="minorHAnsi"/>
            <w:sz w:val="22"/>
          </w:rPr>
          <w:t xml:space="preserve">, </w:t>
        </w:r>
      </w:ins>
      <w:r w:rsidRPr="006F38A7">
        <w:rPr>
          <w:rFonts w:cstheme="minorHAnsi"/>
          <w:sz w:val="22"/>
        </w:rPr>
        <w:t>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287" w:name="_DV_M243"/>
      <w:bookmarkStart w:id="288" w:name="_DV_M240"/>
      <w:bookmarkStart w:id="289" w:name="_DV_M246"/>
      <w:bookmarkStart w:id="290" w:name="_DV_M247"/>
      <w:bookmarkStart w:id="291" w:name="_DV_M248"/>
      <w:bookmarkStart w:id="292" w:name="_DV_M256"/>
      <w:bookmarkStart w:id="293" w:name="_DV_M257"/>
      <w:bookmarkStart w:id="294" w:name="_DV_M265"/>
      <w:bookmarkStart w:id="295" w:name="_DV_M266"/>
      <w:bookmarkStart w:id="296" w:name="_DV_M267"/>
      <w:bookmarkStart w:id="297" w:name="_DV_M272"/>
      <w:bookmarkStart w:id="298" w:name="_DV_M273"/>
      <w:bookmarkStart w:id="299" w:name="_DV_M274"/>
      <w:bookmarkStart w:id="300" w:name="_DV_M275"/>
      <w:bookmarkStart w:id="301" w:name="_DV_M276"/>
      <w:bookmarkStart w:id="302" w:name="_DV_M277"/>
      <w:bookmarkStart w:id="303" w:name="_DV_M278"/>
      <w:bookmarkStart w:id="304" w:name="_DV_M279"/>
      <w:bookmarkStart w:id="305" w:name="_DV_M280"/>
      <w:bookmarkStart w:id="306" w:name="_DV_M281"/>
      <w:bookmarkStart w:id="307" w:name="_DV_M282"/>
      <w:bookmarkStart w:id="308" w:name="_DV_M285"/>
      <w:bookmarkStart w:id="309" w:name="_DV_M286"/>
      <w:bookmarkStart w:id="310" w:name="_DV_M287"/>
      <w:bookmarkStart w:id="311" w:name="_DV_M288"/>
      <w:bookmarkStart w:id="312" w:name="_DV_M291"/>
      <w:bookmarkStart w:id="313" w:name="_DV_M293"/>
      <w:bookmarkStart w:id="314" w:name="_DV_M295"/>
      <w:bookmarkStart w:id="315" w:name="_DV_M296"/>
      <w:bookmarkStart w:id="316" w:name="_DV_M298"/>
      <w:bookmarkStart w:id="317" w:name="_DV_M300"/>
      <w:bookmarkStart w:id="318" w:name="_DV_M302"/>
      <w:bookmarkStart w:id="319" w:name="_DV_M304"/>
      <w:bookmarkStart w:id="320" w:name="_DV_M306"/>
      <w:bookmarkStart w:id="321" w:name="_DV_M308"/>
      <w:bookmarkStart w:id="322" w:name="_DV_M309"/>
      <w:bookmarkStart w:id="323" w:name="_DV_M310"/>
      <w:bookmarkStart w:id="324" w:name="_DV_M315"/>
      <w:bookmarkStart w:id="325" w:name="_DV_M317"/>
      <w:bookmarkStart w:id="326" w:name="_DV_M318"/>
      <w:bookmarkStart w:id="327" w:name="_DV_M323"/>
      <w:bookmarkStart w:id="328" w:name="_DV_M324"/>
      <w:bookmarkStart w:id="329" w:name="_DV_M325"/>
      <w:bookmarkStart w:id="330" w:name="_DV_M326"/>
      <w:bookmarkStart w:id="331" w:name="_DV_M331"/>
      <w:bookmarkStart w:id="332" w:name="_DV_M343"/>
      <w:bookmarkStart w:id="333" w:name="_DV_M345"/>
      <w:bookmarkStart w:id="334" w:name="_DV_M346"/>
      <w:bookmarkStart w:id="335" w:name="_DV_M347"/>
      <w:bookmarkStart w:id="336" w:name="_DV_M348"/>
      <w:bookmarkStart w:id="337" w:name="_DV_M353"/>
      <w:bookmarkStart w:id="338" w:name="_Ref521440998"/>
      <w:bookmarkStart w:id="339" w:name="_Toc51516534"/>
      <w:bookmarkStart w:id="340" w:name="_Toc71289888"/>
      <w:bookmarkEnd w:id="28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6F38A7">
        <w:rPr>
          <w:rFonts w:cstheme="minorHAnsi"/>
          <w:smallCaps/>
          <w:sz w:val="22"/>
        </w:rPr>
        <w:t>Assembleia Geral de Debenturistas</w:t>
      </w:r>
      <w:bookmarkEnd w:id="338"/>
      <w:bookmarkEnd w:id="339"/>
      <w:bookmarkEnd w:id="340"/>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41" w:name="_DV_C607"/>
    </w:p>
    <w:p w14:paraId="1C7AED31" w14:textId="31F42F9F" w:rsidR="00DA1E2C" w:rsidRPr="009D1FEE" w:rsidRDefault="00E12DF1" w:rsidP="00071439">
      <w:pPr>
        <w:numPr>
          <w:ilvl w:val="1"/>
          <w:numId w:val="2"/>
        </w:numPr>
        <w:ind w:left="0" w:firstLine="0"/>
        <w:rPr>
          <w:rFonts w:cstheme="minorHAnsi"/>
          <w:sz w:val="22"/>
        </w:rPr>
      </w:pPr>
      <w:bookmarkStart w:id="342"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 observado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343" w:name="_DV_M382"/>
      <w:bookmarkEnd w:id="341"/>
      <w:bookmarkEnd w:id="342"/>
      <w:bookmarkEnd w:id="343"/>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344" w:name="_DV_M393"/>
      <w:bookmarkStart w:id="345" w:name="_Toc71289889"/>
      <w:bookmarkEnd w:id="344"/>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345"/>
      <w:r w:rsidR="00C72751">
        <w:rPr>
          <w:rFonts w:cstheme="minorHAnsi"/>
          <w:smallCaps/>
          <w:sz w:val="22"/>
        </w:rPr>
        <w:t>S</w:t>
      </w:r>
    </w:p>
    <w:p w14:paraId="22C9F675" w14:textId="32B1A152" w:rsidR="00DA1E2C" w:rsidRPr="006F38A7" w:rsidRDefault="001622E2" w:rsidP="0008319D">
      <w:pPr>
        <w:shd w:val="clear" w:color="auto" w:fill="FFFFFF" w:themeFill="background1"/>
        <w:rPr>
          <w:rFonts w:eastAsia="Arial Unicode MS" w:cstheme="minorHAnsi"/>
          <w:sz w:val="22"/>
        </w:rPr>
      </w:pPr>
      <w:bookmarkStart w:id="346" w:name="_DV_M394"/>
      <w:bookmarkEnd w:id="346"/>
      <w:r>
        <w:rPr>
          <w:rFonts w:eastAsia="Arial Unicode MS" w:cstheme="minorHAnsi"/>
          <w:sz w:val="22"/>
        </w:rPr>
        <w:lastRenderedPageBreak/>
        <w:t>[</w:t>
      </w:r>
      <w:r w:rsidRPr="002E0F5E">
        <w:rPr>
          <w:rFonts w:eastAsia="Arial Unicode MS" w:cstheme="minorHAnsi"/>
          <w:sz w:val="22"/>
          <w:highlight w:val="yellow"/>
        </w:rPr>
        <w:t xml:space="preserve">Nota KLA: </w:t>
      </w:r>
      <w:r w:rsidR="009D3A45">
        <w:rPr>
          <w:rFonts w:eastAsia="Arial Unicode MS" w:cstheme="minorHAnsi"/>
          <w:sz w:val="22"/>
          <w:highlight w:val="yellow"/>
        </w:rPr>
        <w:t xml:space="preserve">Conforme discutido com VPN, </w:t>
      </w:r>
      <w:r w:rsidR="003E1F0A">
        <w:rPr>
          <w:rFonts w:eastAsia="Arial Unicode MS" w:cstheme="minorHAnsi"/>
          <w:sz w:val="22"/>
          <w:highlight w:val="yellow"/>
        </w:rPr>
        <w:t xml:space="preserve">pendente </w:t>
      </w:r>
      <w:r w:rsidR="002E0F5E" w:rsidRPr="002E0F5E">
        <w:rPr>
          <w:rFonts w:eastAsia="Arial Unicode MS" w:cstheme="minorHAnsi"/>
          <w:sz w:val="22"/>
          <w:highlight w:val="yellow"/>
        </w:rPr>
        <w:t xml:space="preserve">retorno quanto às certidões ambientais e de georreferenciamento, para eventuais inclusões nas </w:t>
      </w:r>
      <w:commentRangeStart w:id="347"/>
      <w:r w:rsidR="002E0F5E" w:rsidRPr="002E0F5E">
        <w:rPr>
          <w:rFonts w:eastAsia="Arial Unicode MS" w:cstheme="minorHAnsi"/>
          <w:sz w:val="22"/>
          <w:highlight w:val="yellow"/>
        </w:rPr>
        <w:t>declarações</w:t>
      </w:r>
      <w:commentRangeEnd w:id="347"/>
      <w:r w:rsidR="00DE0F7B">
        <w:rPr>
          <w:rStyle w:val="Refdecomentrio"/>
          <w:lang w:val="x-none" w:eastAsia="x-none"/>
        </w:rPr>
        <w:commentReference w:id="347"/>
      </w:r>
      <w:r w:rsidR="002E0F5E">
        <w:rPr>
          <w:rFonts w:eastAsia="Arial Unicode MS" w:cstheme="minorHAnsi"/>
          <w:sz w:val="22"/>
        </w:rPr>
        <w:t>]</w:t>
      </w:r>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348" w:name="_DV_M398"/>
      <w:bookmarkStart w:id="349" w:name="_DV_M400"/>
      <w:bookmarkStart w:id="350" w:name="_DV_M401"/>
      <w:bookmarkStart w:id="351" w:name="_DV_M402"/>
      <w:bookmarkStart w:id="352" w:name="_DV_M403"/>
      <w:bookmarkStart w:id="353" w:name="_DV_M404"/>
      <w:bookmarkStart w:id="354" w:name="_DV_M405"/>
      <w:bookmarkStart w:id="355" w:name="_DV_M409"/>
      <w:bookmarkEnd w:id="348"/>
      <w:bookmarkEnd w:id="349"/>
      <w:bookmarkEnd w:id="350"/>
      <w:bookmarkEnd w:id="351"/>
      <w:bookmarkEnd w:id="352"/>
      <w:bookmarkEnd w:id="353"/>
      <w:bookmarkEnd w:id="354"/>
      <w:bookmarkEnd w:id="355"/>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356" w:name="_DV_M222"/>
      <w:bookmarkEnd w:id="356"/>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357"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57"/>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58"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58"/>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lastRenderedPageBreak/>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59" w:name="_Hlk34061836"/>
      <w:r w:rsidRPr="00C714D6">
        <w:rPr>
          <w:rFonts w:cstheme="minorHAnsi"/>
          <w:sz w:val="22"/>
        </w:rPr>
        <w:t>Lei nº 6.938, de 1 de agosto de 1981, conforme alterada</w:t>
      </w:r>
      <w:bookmarkEnd w:id="359"/>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w:t>
      </w:r>
      <w:r w:rsidRPr="00C714D6">
        <w:rPr>
          <w:rFonts w:cstheme="minorHAnsi"/>
          <w:kern w:val="16"/>
          <w:sz w:val="22"/>
        </w:rPr>
        <w:lastRenderedPageBreak/>
        <w:t xml:space="preserve">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058481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360" w:name="_Toc71289890"/>
      <w:r w:rsidRPr="00C714D6">
        <w:rPr>
          <w:rFonts w:cstheme="minorHAnsi"/>
          <w:smallCaps/>
          <w:sz w:val="22"/>
        </w:rPr>
        <w:t>Disposições Gerais</w:t>
      </w:r>
      <w:bookmarkEnd w:id="360"/>
    </w:p>
    <w:p w14:paraId="088FF713" w14:textId="77777777" w:rsidR="00DA1E2C" w:rsidRPr="00C714D6" w:rsidRDefault="00DA1E2C" w:rsidP="0008319D">
      <w:pPr>
        <w:rPr>
          <w:rFonts w:cstheme="minorHAnsi"/>
          <w:sz w:val="22"/>
        </w:rPr>
      </w:pPr>
      <w:bookmarkStart w:id="361" w:name="_DV_M183"/>
      <w:bookmarkEnd w:id="361"/>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362" w:name="_DV_M412"/>
      <w:bookmarkEnd w:id="362"/>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363"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363"/>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364" w:name="_Hlk32266664"/>
      <w:r w:rsidRPr="00C714D6">
        <w:rPr>
          <w:rFonts w:eastAsia="Arial Unicode MS" w:cstheme="minorHAnsi"/>
          <w:w w:val="0"/>
          <w:sz w:val="22"/>
        </w:rPr>
        <w:t>, sem prejuízo do direito de declarar o vencimento antecipado das Debêntures, nos termos desta Escritura</w:t>
      </w:r>
      <w:bookmarkEnd w:id="364"/>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lastRenderedPageBreak/>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para deliberar sobre: </w:t>
      </w:r>
      <w:bookmarkStart w:id="365"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65"/>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366"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66"/>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367" w:name="_Hlk71056320"/>
      <w:r w:rsidRPr="00C714D6">
        <w:rPr>
          <w:rFonts w:cstheme="minorHAnsi"/>
          <w:sz w:val="22"/>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w:t>
      </w:r>
      <w:r w:rsidRPr="00C714D6">
        <w:rPr>
          <w:rFonts w:cstheme="minorHAnsi"/>
          <w:sz w:val="22"/>
        </w:rPr>
        <w:lastRenderedPageBreak/>
        <w:t>alguma obrigação de qualquer das Partes prevista neste instrumento, o prazo de cumprimento da respectiva obrigação terá início a partir do momento em que a referida restrição deixar de existir</w:t>
      </w:r>
      <w:bookmarkEnd w:id="367"/>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368" w:name="_DV_M413"/>
      <w:bookmarkStart w:id="369" w:name="_Toc71289891"/>
      <w:bookmarkEnd w:id="368"/>
      <w:r w:rsidRPr="00C714D6">
        <w:rPr>
          <w:rFonts w:cstheme="minorHAnsi"/>
          <w:smallCaps/>
          <w:sz w:val="22"/>
        </w:rPr>
        <w:t>NOTIFICAÇÕES</w:t>
      </w:r>
      <w:bookmarkEnd w:id="369"/>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370"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370"/>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371"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71"/>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372" w:name="_Hlk71055853"/>
      <w:r w:rsidRPr="00E820FE">
        <w:rPr>
          <w:rFonts w:cstheme="minorHAnsi"/>
          <w:b/>
          <w:smallCaps/>
          <w:sz w:val="22"/>
        </w:rPr>
        <w:t>RZK SOLAR 03 S.A.</w:t>
      </w:r>
    </w:p>
    <w:p w14:paraId="7F5FA125" w14:textId="2A25FFFA" w:rsidR="001921BE" w:rsidRPr="00E820FE" w:rsidRDefault="001921BE" w:rsidP="001921BE">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Cidade Jardim SP, 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372"/>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373" w:name="_Toc166496395"/>
      <w:bookmarkStart w:id="374" w:name="_Toc164740430"/>
      <w:bookmarkStart w:id="375" w:name="_Toc164251720"/>
      <w:bookmarkStart w:id="376" w:name="_Toc162433140"/>
      <w:bookmarkStart w:id="377"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373"/>
      <w:bookmarkEnd w:id="374"/>
      <w:bookmarkEnd w:id="375"/>
      <w:bookmarkEnd w:id="376"/>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378" w:name="_DV_M264"/>
      <w:bookmarkEnd w:id="378"/>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377"/>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1"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lastRenderedPageBreak/>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lastRenderedPageBreak/>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2"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379" w:name="_Toc71289892"/>
      <w:r w:rsidRPr="00E820FE">
        <w:rPr>
          <w:rFonts w:cstheme="minorHAnsi"/>
          <w:smallCaps/>
          <w:sz w:val="22"/>
        </w:rPr>
        <w:t>Foro</w:t>
      </w:r>
      <w:bookmarkEnd w:id="379"/>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380" w:name="_DV_C683"/>
      <w:r w:rsidRPr="00E820FE">
        <w:rPr>
          <w:rFonts w:eastAsia="Arial Unicode MS" w:cstheme="minorHAnsi"/>
          <w:w w:val="0"/>
          <w:sz w:val="22"/>
        </w:rPr>
        <w:t xml:space="preserve">foro </w:t>
      </w:r>
      <w:bookmarkEnd w:id="380"/>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81" w:name="_DV_M139"/>
      <w:bookmarkStart w:id="382" w:name="_DV_M140"/>
      <w:bookmarkStart w:id="383" w:name="_DV_M149"/>
      <w:bookmarkStart w:id="384" w:name="_DV_M150"/>
      <w:bookmarkStart w:id="385" w:name="_DV_M154"/>
      <w:bookmarkStart w:id="386" w:name="_DV_M155"/>
      <w:bookmarkStart w:id="387" w:name="_DV_M159"/>
      <w:bookmarkStart w:id="388" w:name="_DV_M161"/>
      <w:bookmarkStart w:id="389" w:name="_DV_M163"/>
      <w:bookmarkStart w:id="390" w:name="_DV_M164"/>
      <w:bookmarkStart w:id="391" w:name="_DV_M184"/>
      <w:bookmarkStart w:id="392" w:name="_DV_M115"/>
      <w:bookmarkStart w:id="393" w:name="_DV_M268"/>
      <w:bookmarkStart w:id="394" w:name="_DV_M188"/>
      <w:bookmarkStart w:id="395" w:name="_DV_M189"/>
      <w:bookmarkStart w:id="396" w:name="_DV_M225"/>
      <w:bookmarkStart w:id="397" w:name="_DV_M230"/>
      <w:bookmarkStart w:id="398" w:name="_DV_M231"/>
      <w:bookmarkStart w:id="399" w:name="_DV_M232"/>
      <w:bookmarkStart w:id="400" w:name="_DV_M241"/>
      <w:bookmarkStart w:id="401" w:name="_DV_M249"/>
      <w:bookmarkStart w:id="402" w:name="_DV_M250"/>
      <w:bookmarkStart w:id="403" w:name="_DV_M252"/>
      <w:bookmarkStart w:id="404" w:name="_DV_M254"/>
      <w:bookmarkStart w:id="405" w:name="_DV_M263"/>
      <w:bookmarkStart w:id="406" w:name="_DV_M269"/>
      <w:bookmarkStart w:id="407" w:name="_DV_M270"/>
      <w:bookmarkStart w:id="408" w:name="_DV_M289"/>
      <w:bookmarkStart w:id="409" w:name="_DV_M290"/>
      <w:bookmarkStart w:id="410" w:name="_DV_M313"/>
      <w:bookmarkStart w:id="411" w:name="_DV_M319"/>
      <w:bookmarkStart w:id="412" w:name="_DV_M320"/>
      <w:bookmarkStart w:id="413" w:name="_DV_M338"/>
      <w:bookmarkStart w:id="414" w:name="_DV_M339"/>
      <w:bookmarkStart w:id="415" w:name="_DV_M349"/>
      <w:bookmarkStart w:id="416" w:name="_DV_M371"/>
      <w:bookmarkStart w:id="417" w:name="_DV_M384"/>
      <w:bookmarkStart w:id="418" w:name="_DV_M387"/>
      <w:bookmarkStart w:id="419" w:name="_DV_M389"/>
      <w:bookmarkStart w:id="420" w:name="_DV_M390"/>
      <w:bookmarkStart w:id="421" w:name="_DV_M391"/>
      <w:bookmarkStart w:id="422" w:name="_DV_M410"/>
      <w:bookmarkStart w:id="423" w:name="_DV_M165"/>
      <w:bookmarkStart w:id="424" w:name="_DV_M166"/>
      <w:bookmarkStart w:id="425" w:name="_DV_M167"/>
      <w:bookmarkStart w:id="426" w:name="_DV_M168"/>
      <w:bookmarkStart w:id="427" w:name="_DV_M170"/>
      <w:bookmarkStart w:id="428" w:name="_DV_M171"/>
      <w:bookmarkStart w:id="429" w:name="_DV_M172"/>
      <w:bookmarkStart w:id="430" w:name="_DV_M173"/>
      <w:bookmarkStart w:id="431" w:name="_DV_M174"/>
      <w:bookmarkStart w:id="432" w:name="_DV_M435"/>
      <w:bookmarkStart w:id="433" w:name="_DV_M436"/>
      <w:bookmarkStart w:id="434" w:name="_DV_M437"/>
      <w:bookmarkStart w:id="435" w:name="_DV_M438"/>
      <w:bookmarkStart w:id="436" w:name="_DV_M439"/>
      <w:bookmarkStart w:id="437" w:name="_DV_M440"/>
      <w:bookmarkStart w:id="438" w:name="_DV_M434"/>
      <w:bookmarkStart w:id="439" w:name="_DV_M414"/>
      <w:bookmarkEnd w:id="1"/>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440" w:name="_Toc521443617"/>
            <w:r w:rsidRPr="00E820FE">
              <w:rPr>
                <w:rFonts w:cstheme="minorHAnsi"/>
                <w:b/>
                <w:smallCaps/>
                <w:sz w:val="22"/>
              </w:rPr>
              <w:t>RZK SOLAR 03 S.A.</w:t>
            </w:r>
          </w:p>
          <w:bookmarkEnd w:id="440"/>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441" w:name="_Toc521443618"/>
            <w:r w:rsidRPr="00E820FE">
              <w:rPr>
                <w:rFonts w:cstheme="minorHAnsi"/>
                <w:b/>
                <w:smallCaps/>
                <w:sz w:val="22"/>
              </w:rPr>
              <w:t>ISEC SECURITIZADORA S.A</w:t>
            </w:r>
            <w:r w:rsidR="00784218" w:rsidRPr="00E820FE">
              <w:rPr>
                <w:rFonts w:cstheme="minorHAnsi"/>
                <w:b/>
                <w:sz w:val="22"/>
              </w:rPr>
              <w:t>.</w:t>
            </w:r>
            <w:bookmarkEnd w:id="441"/>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442"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442"/>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43" w:name="_Toc71289893"/>
      <w:r w:rsidRPr="00E820FE">
        <w:rPr>
          <w:rFonts w:cstheme="minorHAnsi"/>
          <w:smallCaps/>
          <w:sz w:val="22"/>
        </w:rPr>
        <w:lastRenderedPageBreak/>
        <w:t xml:space="preserve">Anexo </w:t>
      </w:r>
      <w:r w:rsidR="00633060">
        <w:rPr>
          <w:rFonts w:cstheme="minorHAnsi"/>
          <w:smallCaps/>
          <w:sz w:val="22"/>
        </w:rPr>
        <w:t>i</w:t>
      </w:r>
      <w:bookmarkEnd w:id="443"/>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444"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444"/>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Deloitte Touche Tohmatsu Auditores Independentes, PricewaterhouseCoopers Auditores Independentes, Ernst&amp;Young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Tilly International</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445" w:name="_Hlk32266521"/>
            <w:r w:rsidRPr="00A35C93">
              <w:rPr>
                <w:rFonts w:cstheme="minorHAnsi"/>
                <w:sz w:val="22"/>
              </w:rPr>
              <w:t>a Lei nº 13.105, de 16 de março de 2015, conforme alterada</w:t>
            </w:r>
            <w:bookmarkEnd w:id="445"/>
            <w:r w:rsidRPr="00A35C93">
              <w:rPr>
                <w:rFonts w:cstheme="minorHAnsi"/>
                <w:sz w:val="22"/>
              </w:rPr>
              <w:t>.</w:t>
            </w:r>
          </w:p>
          <w:p w14:paraId="5067DC1A" w14:textId="77777777" w:rsidR="00757976" w:rsidRPr="00A35C93"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A35C93" w:rsidRDefault="002A3D00" w:rsidP="0008319D">
            <w:pPr>
              <w:rPr>
                <w:rFonts w:cstheme="minorHAnsi"/>
                <w:sz w:val="22"/>
              </w:rPr>
            </w:pPr>
            <w:r w:rsidRPr="00A35C93">
              <w:rPr>
                <w:rFonts w:cstheme="minorHAnsi"/>
                <w:sz w:val="22"/>
              </w:rPr>
              <w:t>“</w:t>
            </w:r>
            <w:r w:rsidRPr="00973D6F">
              <w:rPr>
                <w:rFonts w:cstheme="minorHAnsi"/>
                <w:i/>
                <w:iCs/>
                <w:sz w:val="22"/>
                <w:u w:val="single"/>
              </w:rPr>
              <w:t>Completion Financeiro</w:t>
            </w:r>
            <w:r w:rsidRPr="00A35C93">
              <w:rPr>
                <w:rFonts w:cstheme="minorHAnsi"/>
                <w:sz w:val="22"/>
              </w:rPr>
              <w:t>”</w:t>
            </w:r>
          </w:p>
        </w:tc>
        <w:tc>
          <w:tcPr>
            <w:tcW w:w="5794" w:type="dxa"/>
          </w:tcPr>
          <w:p w14:paraId="4B168B09" w14:textId="77777777" w:rsidR="002A3D00" w:rsidRDefault="002A3D00" w:rsidP="0008319D">
            <w:pPr>
              <w:rPr>
                <w:rFonts w:cstheme="minorHAnsi"/>
                <w:sz w:val="22"/>
              </w:rPr>
            </w:pPr>
            <w:commentRangeStart w:id="446"/>
            <w:r w:rsidRPr="00973D6F">
              <w:rPr>
                <w:rFonts w:cstheme="minorHAnsi"/>
                <w:sz w:val="22"/>
                <w:highlight w:val="yellow"/>
              </w:rPr>
              <w:t>[Times RZK e Quasar: por gentileza, inserir definição]</w:t>
            </w:r>
            <w:commentRangeEnd w:id="446"/>
            <w:r w:rsidR="009C5880">
              <w:rPr>
                <w:rStyle w:val="Refdecomentrio"/>
                <w:lang w:val="x-none" w:eastAsia="x-none"/>
              </w:rPr>
              <w:commentReference w:id="446"/>
            </w:r>
          </w:p>
          <w:p w14:paraId="745B9B4B" w14:textId="5C8A922C" w:rsidR="00B7219C" w:rsidRPr="00A35C93" w:rsidRDefault="00B7219C"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junto ao Banco Depositário </w:t>
            </w:r>
            <w:r w:rsidRPr="004F4514">
              <w:rPr>
                <w:rFonts w:ascii="Calibri" w:hAnsi="Calibri"/>
                <w:sz w:val="22"/>
              </w:rPr>
              <w:lastRenderedPageBreak/>
              <w:t>(“</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nº</w:t>
            </w:r>
            <w:r>
              <w:rPr>
                <w:rFonts w:ascii="Calibri" w:hAnsi="Calibri"/>
                <w:sz w:val="22"/>
              </w:rPr>
              <w:t>s</w:t>
            </w:r>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Contas Vinculadas das SPEs</w:t>
            </w:r>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lastRenderedPageBreak/>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r w:rsidRPr="00A35C93">
              <w:rPr>
                <w:rFonts w:cstheme="minorHAnsi"/>
                <w:sz w:val="22"/>
              </w:rPr>
              <w:lastRenderedPageBreak/>
              <w:t xml:space="preserve">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978C317" w:rsidR="00B04FFF" w:rsidRPr="00A35C93" w:rsidRDefault="00B04FFF" w:rsidP="00B04FFF">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 xml:space="preserve">Nota </w:t>
            </w:r>
            <w:r>
              <w:rPr>
                <w:rFonts w:cstheme="minorHAnsi"/>
                <w:sz w:val="22"/>
                <w:highlight w:val="yellow"/>
              </w:rPr>
              <w:t xml:space="preserve">VNP para </w:t>
            </w:r>
            <w:r w:rsidRPr="00F868AC">
              <w:rPr>
                <w:rFonts w:cstheme="minorHAnsi"/>
                <w:sz w:val="22"/>
                <w:highlight w:val="yellow"/>
              </w:rPr>
              <w:t xml:space="preserve">RZK: </w:t>
            </w:r>
            <w:r w:rsidRPr="008E1004">
              <w:rPr>
                <w:rFonts w:cstheme="minorHAnsi"/>
                <w:sz w:val="22"/>
                <w:highlight w:val="yellow"/>
              </w:rPr>
              <w:t>confirmar os contratos que serão cedidos</w:t>
            </w:r>
            <w:r>
              <w:rPr>
                <w:rFonts w:cstheme="minorHAnsi"/>
                <w:sz w:val="22"/>
              </w:rPr>
              <w:t>]</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6B691F37"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del w:id="447" w:author="Bruno Bacchin" w:date="2021-05-24T23:43:00Z">
              <w:r w:rsidRPr="008F3179" w:rsidDel="00DE0F7B">
                <w:rPr>
                  <w:rFonts w:cstheme="minorHAnsi"/>
                  <w:sz w:val="22"/>
                  <w:highlight w:val="yellow"/>
                </w:rPr>
                <w:delText>[Nota KLA 1: times Quasar e RZK: por gentileza confirmar]</w:delText>
              </w:r>
              <w:r w:rsidRPr="00930F69" w:rsidDel="00DE0F7B">
                <w:rPr>
                  <w:rFonts w:cstheme="minorHAnsi"/>
                  <w:sz w:val="22"/>
                </w:rPr>
                <w:delText xml:space="preserve"> </w:delText>
              </w:r>
            </w:del>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Drograsil S.A.; (ii)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xml:space="preserve">; e (iii)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Guatambú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04FFF" w:rsidRPr="000248C0" w:rsidRDefault="00B04FFF" w:rsidP="00B04FFF">
            <w:pPr>
              <w:rPr>
                <w:rFonts w:cstheme="minorHAnsi"/>
                <w:sz w:val="22"/>
              </w:rPr>
            </w:pPr>
            <w:commentRangeStart w:id="448"/>
            <w:r w:rsidRPr="000248C0">
              <w:rPr>
                <w:rFonts w:cstheme="minorHAnsi"/>
                <w:sz w:val="22"/>
              </w:rPr>
              <w:t>Significa o</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commentRangeEnd w:id="448"/>
            <w:r w:rsidR="00DE0F7B">
              <w:rPr>
                <w:rStyle w:val="Refdecomentrio"/>
                <w:lang w:val="x-none" w:eastAsia="x-none"/>
              </w:rPr>
              <w:commentReference w:id="448"/>
            </w:r>
          </w:p>
          <w:p w14:paraId="045BC74D" w14:textId="77777777" w:rsidR="00B04FFF" w:rsidRPr="000248C0" w:rsidRDefault="00B04FFF" w:rsidP="00B04FFF">
            <w:pPr>
              <w:rPr>
                <w:rFonts w:cstheme="minorHAnsi"/>
                <w:sz w:val="22"/>
              </w:rPr>
            </w:pPr>
          </w:p>
        </w:tc>
      </w:tr>
      <w:tr w:rsidR="00B04FFF" w:rsidRPr="00544772" w14:paraId="74259215" w14:textId="77777777" w:rsidTr="00266D9B">
        <w:trPr>
          <w:jc w:val="center"/>
        </w:trPr>
        <w:tc>
          <w:tcPr>
            <w:tcW w:w="2700" w:type="dxa"/>
          </w:tcPr>
          <w:p w14:paraId="324DBCF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04FFF" w:rsidRPr="000248C0" w:rsidRDefault="00B04FFF" w:rsidP="00B04FFF">
            <w:pPr>
              <w:rPr>
                <w:rFonts w:cstheme="minorHAnsi"/>
                <w:sz w:val="22"/>
              </w:rPr>
            </w:pPr>
            <w:commentRangeStart w:id="449"/>
            <w:r w:rsidRPr="000248C0">
              <w:rPr>
                <w:rFonts w:cstheme="minorHAnsi"/>
                <w:color w:val="000000"/>
                <w:sz w:val="22"/>
              </w:rPr>
              <w:t>Significa a</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r w:rsidRPr="000248C0">
              <w:rPr>
                <w:rFonts w:cstheme="minorHAnsi"/>
                <w:color w:val="000000"/>
                <w:sz w:val="22"/>
              </w:rPr>
              <w:t>.</w:t>
            </w:r>
            <w:commentRangeEnd w:id="449"/>
            <w:r w:rsidR="00DE0F7B">
              <w:rPr>
                <w:rStyle w:val="Refdecomentrio"/>
                <w:lang w:val="x-none" w:eastAsia="x-none"/>
              </w:rPr>
              <w:commentReference w:id="449"/>
            </w: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450" w:name="_Hlk32019198"/>
            <w:r w:rsidRPr="00A35C93">
              <w:rPr>
                <w:rFonts w:cstheme="minorHAnsi"/>
                <w:sz w:val="22"/>
              </w:rPr>
              <w:t>, sendo certo que todas as Debêntures serão subscritas e integralizadas em uma única data</w:t>
            </w:r>
            <w:bookmarkEnd w:id="450"/>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 xml:space="preserve">as Debêntures emitidas, subscritas e integralizadas, pela Emissora que ainda não tiverem sido resgatadas e/ou liquidadas, devendo ser excluídas aquelas que a Emissora </w:t>
            </w:r>
            <w:r w:rsidRPr="00A35C93">
              <w:rPr>
                <w:rFonts w:eastAsia="Arial Unicode MS" w:cstheme="minorHAnsi"/>
                <w:w w:val="0"/>
                <w:sz w:val="22"/>
              </w:rPr>
              <w:lastRenderedPageBreak/>
              <w:t>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w:t>
            </w:r>
            <w:r w:rsidRPr="00A35C93">
              <w:rPr>
                <w:rFonts w:cstheme="minorHAnsi"/>
                <w:color w:val="000000"/>
                <w:sz w:val="22"/>
              </w:rPr>
              <w:lastRenderedPageBreak/>
              <w:t>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w:t>
            </w:r>
            <w:r w:rsidRPr="00F34F79">
              <w:rPr>
                <w:rFonts w:cstheme="minorHAnsi"/>
                <w:color w:val="000000"/>
                <w:sz w:val="22"/>
              </w:rPr>
              <w:lastRenderedPageBreak/>
              <w:t>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F34F79" w:rsidRDefault="00B04FFF" w:rsidP="00B04FFF">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04FFF" w:rsidRPr="00F34F79" w:rsidRDefault="00B04FFF" w:rsidP="00B04FFF">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451" w:name="_Hlk32265493"/>
            <w:r w:rsidRPr="00F34F79">
              <w:rPr>
                <w:rFonts w:cstheme="minorHAnsi"/>
                <w:color w:val="000000"/>
                <w:sz w:val="22"/>
              </w:rPr>
              <w:t>a Lei nº 12.846, de 1º de agosto de 2013, o Decreto nº 8.420, de 18 de março de 2015</w:t>
            </w:r>
            <w:bookmarkEnd w:id="451"/>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B04FFF" w:rsidRPr="00544772" w14:paraId="126DB6E1" w14:textId="77777777" w:rsidTr="00266D9B">
        <w:trPr>
          <w:jc w:val="center"/>
        </w:trPr>
        <w:tc>
          <w:tcPr>
            <w:tcW w:w="2700" w:type="dxa"/>
          </w:tcPr>
          <w:p w14:paraId="11CE338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04FFF" w:rsidRPr="00F34F79" w:rsidRDefault="00B04FFF" w:rsidP="00B04FFF">
            <w:pPr>
              <w:rPr>
                <w:rFonts w:cstheme="minorHAnsi"/>
                <w:sz w:val="22"/>
              </w:rPr>
            </w:pPr>
          </w:p>
        </w:tc>
      </w:tr>
      <w:tr w:rsidR="00B04FFF" w:rsidRPr="00544772" w14:paraId="7D604144" w14:textId="77777777" w:rsidTr="00266D9B">
        <w:trPr>
          <w:jc w:val="center"/>
        </w:trPr>
        <w:tc>
          <w:tcPr>
            <w:tcW w:w="2700" w:type="dxa"/>
          </w:tcPr>
          <w:p w14:paraId="160D891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04FFF" w:rsidRPr="00F34F79" w:rsidRDefault="00B04FFF" w:rsidP="00B04FFF">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B04FFF" w:rsidRPr="00F34F79" w:rsidRDefault="00B04FFF" w:rsidP="00B04FFF">
            <w:pPr>
              <w:rPr>
                <w:rFonts w:cstheme="minorHAnsi"/>
                <w:sz w:val="22"/>
              </w:rPr>
            </w:pPr>
          </w:p>
        </w:tc>
      </w:tr>
      <w:tr w:rsidR="00B04FFF" w:rsidRPr="00544772" w14:paraId="34092DBA" w14:textId="77777777" w:rsidTr="00266D9B">
        <w:trPr>
          <w:jc w:val="center"/>
        </w:trPr>
        <w:tc>
          <w:tcPr>
            <w:tcW w:w="2700" w:type="dxa"/>
          </w:tcPr>
          <w:p w14:paraId="564C668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04FFF" w:rsidRPr="00F34F79" w:rsidRDefault="00B04FFF" w:rsidP="00B04FFF">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B04FFF" w:rsidRPr="00F34F79" w:rsidRDefault="00B04FFF" w:rsidP="00B04FFF">
            <w:pPr>
              <w:rPr>
                <w:rFonts w:cstheme="minorHAnsi"/>
                <w:sz w:val="22"/>
              </w:rPr>
            </w:pPr>
          </w:p>
        </w:tc>
      </w:tr>
      <w:tr w:rsidR="00B04FFF" w:rsidRPr="00544772" w14:paraId="350A178B" w14:textId="77777777" w:rsidTr="00266D9B">
        <w:trPr>
          <w:jc w:val="center"/>
        </w:trPr>
        <w:tc>
          <w:tcPr>
            <w:tcW w:w="2700" w:type="dxa"/>
          </w:tcPr>
          <w:p w14:paraId="5F2C0F69"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04FFF" w:rsidRPr="00F34F79" w:rsidRDefault="00B04FFF" w:rsidP="00B04FFF">
            <w:pPr>
              <w:rPr>
                <w:rFonts w:cstheme="minorHAnsi"/>
                <w:sz w:val="22"/>
              </w:rPr>
            </w:pPr>
          </w:p>
        </w:tc>
      </w:tr>
      <w:tr w:rsidR="00B04FFF" w:rsidRPr="00544772" w14:paraId="22986F6A" w14:textId="77777777" w:rsidTr="00266D9B">
        <w:trPr>
          <w:jc w:val="center"/>
        </w:trPr>
        <w:tc>
          <w:tcPr>
            <w:tcW w:w="2700" w:type="dxa"/>
          </w:tcPr>
          <w:p w14:paraId="507F5EDB" w14:textId="78BA9233" w:rsidR="00B04FFF" w:rsidRPr="00F34F79" w:rsidRDefault="00B04FFF" w:rsidP="00B04FFF">
            <w:pPr>
              <w:rPr>
                <w:rFonts w:cstheme="minorHAnsi"/>
                <w:sz w:val="22"/>
              </w:rPr>
            </w:pPr>
            <w:r w:rsidRPr="004D7065">
              <w:rPr>
                <w:rFonts w:ascii="Calibri" w:hAnsi="Calibri"/>
                <w:sz w:val="22"/>
              </w:rPr>
              <w:lastRenderedPageBreak/>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4ED42372" w14:textId="77777777" w:rsidTr="00266D9B">
        <w:trPr>
          <w:jc w:val="center"/>
        </w:trPr>
        <w:tc>
          <w:tcPr>
            <w:tcW w:w="2700" w:type="dxa"/>
          </w:tcPr>
          <w:p w14:paraId="5832C1E1" w14:textId="06C3B76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04FFF" w:rsidRPr="00F34F79" w:rsidRDefault="00B04FFF" w:rsidP="00B04FFF">
            <w:pPr>
              <w:rPr>
                <w:rFonts w:cstheme="minorHAnsi"/>
                <w:sz w:val="22"/>
              </w:rPr>
            </w:pPr>
          </w:p>
        </w:tc>
      </w:tr>
      <w:tr w:rsidR="00B04FFF" w:rsidRPr="00544772" w14:paraId="5791BE14" w14:textId="77777777" w:rsidTr="00266D9B">
        <w:trPr>
          <w:jc w:val="center"/>
        </w:trPr>
        <w:tc>
          <w:tcPr>
            <w:tcW w:w="2700" w:type="dxa"/>
          </w:tcPr>
          <w:p w14:paraId="3B60BC22" w14:textId="4BB3FF5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Guatambú 6</w:t>
            </w:r>
            <w:r w:rsidRPr="00F34F79">
              <w:rPr>
                <w:rFonts w:cstheme="minorHAnsi"/>
                <w:sz w:val="22"/>
              </w:rPr>
              <w:t>”</w:t>
            </w:r>
          </w:p>
        </w:tc>
        <w:tc>
          <w:tcPr>
            <w:tcW w:w="5794" w:type="dxa"/>
          </w:tcPr>
          <w:p w14:paraId="46E5C7B9" w14:textId="05DE0D45"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Guatambú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Raia Drograsil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04FFF" w:rsidRPr="00F34F79" w:rsidRDefault="00B04FFF" w:rsidP="00B04FFF">
            <w:pPr>
              <w:rPr>
                <w:rFonts w:cstheme="minorHAnsi"/>
                <w:sz w:val="22"/>
              </w:rPr>
            </w:pPr>
          </w:p>
        </w:tc>
      </w:tr>
      <w:tr w:rsidR="00B04FFF" w:rsidRPr="00544772" w14:paraId="338D1D49" w14:textId="77777777" w:rsidTr="00266D9B">
        <w:trPr>
          <w:jc w:val="center"/>
        </w:trPr>
        <w:tc>
          <w:tcPr>
            <w:tcW w:w="2700" w:type="dxa"/>
          </w:tcPr>
          <w:p w14:paraId="0D35D884" w14:textId="1EA7FDBE"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04FFF" w:rsidRPr="00F34F79" w:rsidRDefault="00B04FFF" w:rsidP="00B04FFF">
            <w:pPr>
              <w:rPr>
                <w:rFonts w:cstheme="minorHAnsi"/>
                <w:sz w:val="22"/>
              </w:rPr>
            </w:pPr>
          </w:p>
        </w:tc>
      </w:tr>
      <w:tr w:rsidR="00B04FFF" w:rsidRPr="00544772" w14:paraId="4B2378EF" w14:textId="77777777" w:rsidTr="00266D9B">
        <w:trPr>
          <w:jc w:val="center"/>
        </w:trPr>
        <w:tc>
          <w:tcPr>
            <w:tcW w:w="2700" w:type="dxa"/>
          </w:tcPr>
          <w:p w14:paraId="1BB7ADE0" w14:textId="71E80791"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B04FFF" w:rsidRPr="00F34F79" w:rsidRDefault="00B04FFF" w:rsidP="00B04FFF">
            <w:pPr>
              <w:rPr>
                <w:rFonts w:cstheme="minorHAnsi"/>
                <w:sz w:val="22"/>
              </w:rPr>
            </w:pPr>
          </w:p>
        </w:tc>
      </w:tr>
      <w:tr w:rsidR="00B04FFF" w:rsidRPr="00544772" w14:paraId="007D6F56" w14:textId="77777777" w:rsidTr="00266D9B">
        <w:trPr>
          <w:jc w:val="center"/>
        </w:trPr>
        <w:tc>
          <w:tcPr>
            <w:tcW w:w="2700" w:type="dxa"/>
          </w:tcPr>
          <w:p w14:paraId="269EDE3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B04FFF" w:rsidRPr="00F34F79" w:rsidRDefault="00B04FFF" w:rsidP="00B04FFF">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r>
              <w:rPr>
                <w:rFonts w:cstheme="minorHAnsi"/>
                <w:sz w:val="22"/>
              </w:rPr>
              <w:t>Guatambú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B04FFF" w:rsidRPr="00F34F79" w:rsidRDefault="00B04FFF" w:rsidP="00B04FFF">
            <w:pPr>
              <w:rPr>
                <w:rFonts w:cstheme="minorHAnsi"/>
                <w:sz w:val="22"/>
              </w:rPr>
            </w:pPr>
          </w:p>
        </w:tc>
      </w:tr>
      <w:tr w:rsidR="00B04FFF" w:rsidRPr="00544772" w14:paraId="4685BCE8" w14:textId="77777777" w:rsidTr="00266D9B">
        <w:trPr>
          <w:jc w:val="center"/>
        </w:trPr>
        <w:tc>
          <w:tcPr>
            <w:tcW w:w="2700" w:type="dxa"/>
          </w:tcPr>
          <w:p w14:paraId="6724F73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04FFF" w:rsidRPr="00F34F79" w:rsidRDefault="00B04FFF" w:rsidP="00B04FFF">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04FFF" w:rsidRPr="00F34F79" w:rsidRDefault="00B04FFF" w:rsidP="00B04FFF">
            <w:pPr>
              <w:rPr>
                <w:rFonts w:cstheme="minorHAnsi"/>
                <w:sz w:val="22"/>
              </w:rPr>
            </w:pPr>
          </w:p>
        </w:tc>
      </w:tr>
      <w:tr w:rsidR="00B04FFF" w:rsidRPr="00544772" w14:paraId="143AB459" w14:textId="77777777" w:rsidTr="00266D9B">
        <w:trPr>
          <w:jc w:val="center"/>
        </w:trPr>
        <w:tc>
          <w:tcPr>
            <w:tcW w:w="2700" w:type="dxa"/>
          </w:tcPr>
          <w:p w14:paraId="13ACDD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04FFF" w:rsidRPr="00F34F79" w:rsidRDefault="00B04FFF" w:rsidP="00B04FFF">
            <w:pPr>
              <w:rPr>
                <w:rFonts w:cstheme="minorHAnsi"/>
                <w:sz w:val="22"/>
              </w:rPr>
            </w:pPr>
          </w:p>
        </w:tc>
      </w:tr>
      <w:tr w:rsidR="00B04FFF" w:rsidRPr="00544772" w14:paraId="62A524CA" w14:textId="77777777" w:rsidTr="00266D9B">
        <w:trPr>
          <w:jc w:val="center"/>
        </w:trPr>
        <w:tc>
          <w:tcPr>
            <w:tcW w:w="2700" w:type="dxa"/>
          </w:tcPr>
          <w:p w14:paraId="2B256C6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04FFF" w:rsidRPr="00F34F79" w:rsidRDefault="00B04FFF" w:rsidP="00B04FFF">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04FFF" w:rsidRPr="00F34F79" w:rsidRDefault="00B04FFF" w:rsidP="00B04FFF">
            <w:pPr>
              <w:rPr>
                <w:rFonts w:cstheme="minorHAnsi"/>
                <w:sz w:val="22"/>
              </w:rPr>
            </w:pPr>
          </w:p>
        </w:tc>
      </w:tr>
      <w:tr w:rsidR="00B04FFF" w:rsidRPr="00544772" w14:paraId="6D3E1AB7" w14:textId="77777777" w:rsidTr="00266D9B">
        <w:trPr>
          <w:jc w:val="center"/>
        </w:trPr>
        <w:tc>
          <w:tcPr>
            <w:tcW w:w="2700" w:type="dxa"/>
          </w:tcPr>
          <w:p w14:paraId="748141A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04FFF" w:rsidRPr="00F34F79" w:rsidRDefault="00B04FFF" w:rsidP="00B04FFF">
            <w:pPr>
              <w:rPr>
                <w:rFonts w:cstheme="minorHAnsi"/>
                <w:sz w:val="22"/>
              </w:rPr>
            </w:pPr>
          </w:p>
        </w:tc>
      </w:tr>
      <w:tr w:rsidR="00B04FFF" w:rsidRPr="00544772" w14:paraId="52561A1D" w14:textId="77777777" w:rsidTr="00266D9B">
        <w:trPr>
          <w:jc w:val="center"/>
        </w:trPr>
        <w:tc>
          <w:tcPr>
            <w:tcW w:w="2700" w:type="dxa"/>
          </w:tcPr>
          <w:p w14:paraId="0293D75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B04FFF" w:rsidRPr="00F34F79" w:rsidRDefault="00B04FFF" w:rsidP="00B04FFF">
            <w:pPr>
              <w:rPr>
                <w:rFonts w:cstheme="minorHAnsi"/>
                <w:sz w:val="22"/>
              </w:rPr>
            </w:pPr>
          </w:p>
        </w:tc>
      </w:tr>
      <w:tr w:rsidR="00B04FFF" w:rsidRPr="00544772" w14:paraId="1DCE4BC8" w14:textId="77777777" w:rsidTr="00266D9B">
        <w:trPr>
          <w:jc w:val="center"/>
        </w:trPr>
        <w:tc>
          <w:tcPr>
            <w:tcW w:w="2700" w:type="dxa"/>
          </w:tcPr>
          <w:p w14:paraId="37A80A46" w14:textId="6C0E2C5D"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04FFF" w:rsidRPr="00F34F79" w:rsidRDefault="00B04FFF" w:rsidP="00B04FFF">
            <w:pPr>
              <w:rPr>
                <w:rFonts w:cstheme="minorHAnsi"/>
                <w:smallCaps/>
                <w:sz w:val="22"/>
              </w:rPr>
            </w:pPr>
          </w:p>
        </w:tc>
      </w:tr>
      <w:tr w:rsidR="00B04FFF" w:rsidRPr="00544772" w14:paraId="3DD73853" w14:textId="77777777" w:rsidTr="00266D9B">
        <w:trPr>
          <w:jc w:val="center"/>
        </w:trPr>
        <w:tc>
          <w:tcPr>
            <w:tcW w:w="2700" w:type="dxa"/>
          </w:tcPr>
          <w:p w14:paraId="5B7F21E2" w14:textId="228783C8" w:rsidR="00B04FFF" w:rsidRPr="00F34F79" w:rsidRDefault="00B04FFF" w:rsidP="00B04FFF">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B04FFF" w:rsidRPr="00F34F79" w:rsidRDefault="00B04FFF" w:rsidP="00B04FFF">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B04FFF" w:rsidRPr="00544772" w14:paraId="144D212A" w14:textId="77777777" w:rsidTr="00266D9B">
        <w:trPr>
          <w:jc w:val="center"/>
        </w:trPr>
        <w:tc>
          <w:tcPr>
            <w:tcW w:w="2700" w:type="dxa"/>
          </w:tcPr>
          <w:p w14:paraId="7F4CAC6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2FEF8E2B" w:rsidR="00B04FFF" w:rsidRPr="00F34F79" w:rsidRDefault="00B04FFF" w:rsidP="00B04FFF">
            <w:pPr>
              <w:rPr>
                <w:rFonts w:cstheme="minorHAnsi"/>
                <w:color w:val="000000"/>
                <w:sz w:val="22"/>
              </w:rPr>
            </w:pPr>
            <w:r w:rsidRPr="00F34F79">
              <w:rPr>
                <w:rFonts w:cstheme="minorHAnsi"/>
                <w:sz w:val="22"/>
              </w:rPr>
              <w:t xml:space="preserve">Significa as seguintes seguradoras: </w:t>
            </w:r>
            <w:r w:rsidRPr="0081311E">
              <w:rPr>
                <w:rFonts w:cstheme="minorHAnsi"/>
                <w:sz w:val="22"/>
              </w:rPr>
              <w:t>Bradesco Seguros, SulAmerica, BB Mapfre, Porto Seguro, Caixa Seguros, Tokio Marine, Zurich, Allianz, Liberty, HDI, Itaú, Sompo, Chubb, Axa, Swiss Re, AIG Seguros, Pottencial, Fairfax, Berkley, JMalucelli (Junto), QBE, Euler Hermes, IRB, Munich RE</w:t>
            </w:r>
            <w:ins w:id="452" w:author="Bruno Bacchin" w:date="2021-05-25T00:08:00Z">
              <w:r w:rsidR="00E34248">
                <w:rPr>
                  <w:rFonts w:cstheme="minorHAnsi"/>
                  <w:color w:val="000000"/>
                  <w:sz w:val="22"/>
                </w:rPr>
                <w:t xml:space="preserve"> e/ou outras seguradoras a serem definidas de comum acordo entre as Partes</w:t>
              </w:r>
            </w:ins>
            <w:ins w:id="453" w:author="Bruno Bacchin" w:date="2021-05-25T00:09:00Z">
              <w:r w:rsidR="001E04FC">
                <w:rPr>
                  <w:rFonts w:cstheme="minorHAnsi"/>
                  <w:color w:val="000000"/>
                  <w:sz w:val="22"/>
                </w:rPr>
                <w:t>.</w:t>
              </w:r>
            </w:ins>
            <w:del w:id="454" w:author="Bruno Bacchin" w:date="2021-05-25T00:08:00Z">
              <w:r w:rsidRPr="00F34F79" w:rsidDel="00F42653">
                <w:rPr>
                  <w:rFonts w:cstheme="minorHAnsi"/>
                  <w:color w:val="000000"/>
                  <w:sz w:val="22"/>
                </w:rPr>
                <w:delText>.</w:delText>
              </w:r>
            </w:del>
          </w:p>
          <w:p w14:paraId="09A183E2" w14:textId="086CACD3" w:rsidR="00B04FFF" w:rsidRPr="00C47E3C" w:rsidRDefault="001E04FC" w:rsidP="00B04FFF">
            <w:pPr>
              <w:rPr>
                <w:rFonts w:cstheme="minorHAnsi"/>
                <w:i/>
                <w:iCs/>
                <w:sz w:val="22"/>
                <w:rPrChange w:id="455" w:author="Bruno Bacchin" w:date="2021-05-25T00:09:00Z">
                  <w:rPr>
                    <w:rFonts w:cstheme="minorHAnsi"/>
                    <w:sz w:val="22"/>
                  </w:rPr>
                </w:rPrChange>
              </w:rPr>
            </w:pPr>
            <w:ins w:id="456" w:author="Bruno Bacchin" w:date="2021-05-25T00:09:00Z">
              <w:r>
                <w:rPr>
                  <w:rFonts w:cstheme="minorHAnsi"/>
                  <w:sz w:val="22"/>
                </w:rPr>
                <w:t xml:space="preserve">As seguradoras acima </w:t>
              </w:r>
              <w:r w:rsidR="00370E87">
                <w:rPr>
                  <w:rFonts w:cstheme="minorHAnsi"/>
                  <w:sz w:val="22"/>
                </w:rPr>
                <w:t>podem</w:t>
              </w:r>
              <w:r>
                <w:rPr>
                  <w:rFonts w:cstheme="minorHAnsi"/>
                  <w:sz w:val="22"/>
                </w:rPr>
                <w:t xml:space="preserve"> não </w:t>
              </w:r>
              <w:r w:rsidR="00370E87">
                <w:rPr>
                  <w:rFonts w:cstheme="minorHAnsi"/>
                  <w:sz w:val="22"/>
                </w:rPr>
                <w:t>ser mais</w:t>
              </w:r>
              <w:r>
                <w:rPr>
                  <w:rFonts w:cstheme="minorHAnsi"/>
                  <w:sz w:val="22"/>
                </w:rPr>
                <w:t xml:space="preserve"> aplicáveis caso </w:t>
              </w:r>
              <w:r w:rsidR="00370E87">
                <w:rPr>
                  <w:rFonts w:cstheme="minorHAnsi"/>
                  <w:sz w:val="22"/>
                </w:rPr>
                <w:t>ocorra</w:t>
              </w:r>
              <w:r>
                <w:rPr>
                  <w:rFonts w:cstheme="minorHAnsi"/>
                  <w:sz w:val="22"/>
                </w:rPr>
                <w:t xml:space="preserve"> rebaixamento </w:t>
              </w:r>
            </w:ins>
            <w:ins w:id="457" w:author="Bruno Bacchin" w:date="2021-05-25T00:10:00Z">
              <w:r w:rsidR="00370E87">
                <w:rPr>
                  <w:rFonts w:cstheme="minorHAnsi"/>
                  <w:sz w:val="22"/>
                </w:rPr>
                <w:t>material de seu respectivo</w:t>
              </w:r>
            </w:ins>
            <w:ins w:id="458" w:author="Bruno Bacchin" w:date="2021-05-25T00:09:00Z">
              <w:r w:rsidR="00C47E3C">
                <w:rPr>
                  <w:rFonts w:cstheme="minorHAnsi"/>
                  <w:sz w:val="22"/>
                </w:rPr>
                <w:t xml:space="preserve"> </w:t>
              </w:r>
              <w:r w:rsidR="00C47E3C">
                <w:rPr>
                  <w:rFonts w:cstheme="minorHAnsi"/>
                  <w:i/>
                  <w:iCs/>
                  <w:sz w:val="22"/>
                </w:rPr>
                <w:t>score.</w:t>
              </w:r>
            </w:ins>
          </w:p>
        </w:tc>
      </w:tr>
      <w:tr w:rsidR="00B04FFF" w:rsidRPr="00544772" w14:paraId="6AF871BC" w14:textId="77777777" w:rsidTr="00266D9B">
        <w:trPr>
          <w:jc w:val="center"/>
        </w:trPr>
        <w:tc>
          <w:tcPr>
            <w:tcW w:w="2700" w:type="dxa"/>
          </w:tcPr>
          <w:p w14:paraId="6DFDF43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26B0722C" w:rsidR="00B04FFF" w:rsidRPr="00F34F79" w:rsidRDefault="00B04FFF" w:rsidP="00B04FFF">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w:t>
            </w:r>
            <w:r w:rsidRPr="00F34F79">
              <w:rPr>
                <w:rFonts w:cstheme="minorHAnsi"/>
                <w:sz w:val="22"/>
              </w:rPr>
              <w:t>.</w:t>
            </w:r>
          </w:p>
          <w:p w14:paraId="1EDBA292" w14:textId="77777777" w:rsidR="00B04FFF" w:rsidRPr="00F34F79" w:rsidRDefault="00B04FFF" w:rsidP="00B04FFF">
            <w:pPr>
              <w:rPr>
                <w:rFonts w:cstheme="minorHAnsi"/>
                <w:sz w:val="22"/>
              </w:rPr>
            </w:pPr>
          </w:p>
        </w:tc>
      </w:tr>
      <w:tr w:rsidR="00B04FFF" w:rsidRPr="00544772" w14:paraId="67683B38" w14:textId="77777777" w:rsidTr="00266D9B">
        <w:trPr>
          <w:jc w:val="center"/>
        </w:trPr>
        <w:tc>
          <w:tcPr>
            <w:tcW w:w="2700" w:type="dxa"/>
          </w:tcPr>
          <w:p w14:paraId="58302A1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5A18CAAA"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B04FFF" w:rsidRPr="00F34F79" w:rsidRDefault="00B04FFF" w:rsidP="00B04FFF">
            <w:pPr>
              <w:rPr>
                <w:rFonts w:cstheme="minorHAnsi"/>
                <w:sz w:val="22"/>
              </w:rPr>
            </w:pPr>
          </w:p>
        </w:tc>
      </w:tr>
      <w:tr w:rsidR="00B04FFF" w:rsidRPr="00544772" w14:paraId="4C1AFEE7" w14:textId="77777777" w:rsidTr="00266D9B">
        <w:trPr>
          <w:jc w:val="center"/>
        </w:trPr>
        <w:tc>
          <w:tcPr>
            <w:tcW w:w="2700" w:type="dxa"/>
          </w:tcPr>
          <w:p w14:paraId="24B4C26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0423BCF2"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B04FFF" w:rsidRPr="00F34F79" w:rsidRDefault="00B04FFF" w:rsidP="00B04FFF">
            <w:pPr>
              <w:rPr>
                <w:rFonts w:cstheme="minorHAnsi"/>
                <w:sz w:val="22"/>
              </w:rPr>
            </w:pPr>
          </w:p>
        </w:tc>
      </w:tr>
      <w:tr w:rsidR="00B04FFF" w:rsidRPr="00544772" w14:paraId="1C6E6031" w14:textId="77777777" w:rsidTr="00266D9B">
        <w:trPr>
          <w:jc w:val="center"/>
        </w:trPr>
        <w:tc>
          <w:tcPr>
            <w:tcW w:w="2700" w:type="dxa"/>
          </w:tcPr>
          <w:p w14:paraId="49DA9D38" w14:textId="0B15CDD9" w:rsidR="00B04FFF" w:rsidRPr="00F34F79" w:rsidRDefault="00B04FFF" w:rsidP="00B04FFF">
            <w:pPr>
              <w:rPr>
                <w:rFonts w:cstheme="minorHAnsi"/>
                <w:sz w:val="22"/>
              </w:rPr>
            </w:pPr>
            <w:r>
              <w:rPr>
                <w:rFonts w:cstheme="minorHAnsi"/>
                <w:sz w:val="22"/>
              </w:rPr>
              <w:t>“SPE”</w:t>
            </w:r>
          </w:p>
        </w:tc>
        <w:tc>
          <w:tcPr>
            <w:tcW w:w="5794" w:type="dxa"/>
          </w:tcPr>
          <w:p w14:paraId="62CE3905" w14:textId="76AE06DF" w:rsidR="00B04FFF" w:rsidRPr="00F34F79" w:rsidRDefault="00B04FFF" w:rsidP="00B04FFF">
            <w:pPr>
              <w:rPr>
                <w:rFonts w:cstheme="minorHAnsi"/>
                <w:sz w:val="22"/>
              </w:rPr>
            </w:pPr>
            <w:r>
              <w:rPr>
                <w:rFonts w:cstheme="minorHAnsi"/>
                <w:sz w:val="22"/>
              </w:rPr>
              <w:t>Significa cada uma das SPEs, quando mencionadas individualmente.</w:t>
            </w:r>
          </w:p>
        </w:tc>
      </w:tr>
      <w:tr w:rsidR="00B04FFF" w:rsidRPr="00544772" w14:paraId="76F97EB5" w14:textId="77777777" w:rsidTr="00266D9B">
        <w:trPr>
          <w:jc w:val="center"/>
        </w:trPr>
        <w:tc>
          <w:tcPr>
            <w:tcW w:w="2700" w:type="dxa"/>
          </w:tcPr>
          <w:p w14:paraId="4D265E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57AF1A4F" w:rsidR="00B04FFF" w:rsidRPr="00F34F79" w:rsidRDefault="00B04FFF" w:rsidP="00B04FFF">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B04FFF" w:rsidRPr="00F34F79" w:rsidRDefault="00B04FFF" w:rsidP="00B04FFF">
            <w:pPr>
              <w:rPr>
                <w:rFonts w:cstheme="minorHAnsi"/>
                <w:sz w:val="22"/>
              </w:rPr>
            </w:pPr>
          </w:p>
        </w:tc>
      </w:tr>
      <w:tr w:rsidR="00B04FFF" w:rsidRPr="00544772" w14:paraId="0435F3B6" w14:textId="77777777" w:rsidTr="00266D9B">
        <w:trPr>
          <w:jc w:val="center"/>
        </w:trPr>
        <w:tc>
          <w:tcPr>
            <w:tcW w:w="2700" w:type="dxa"/>
          </w:tcPr>
          <w:p w14:paraId="6D93E730" w14:textId="5DDE5CB1" w:rsidR="00B04FFF" w:rsidRPr="00F34F79" w:rsidRDefault="00B04FFF" w:rsidP="00B04FFF">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082B3084" w14:textId="77777777" w:rsidTr="00266D9B">
        <w:trPr>
          <w:jc w:val="center"/>
        </w:trPr>
        <w:tc>
          <w:tcPr>
            <w:tcW w:w="2700" w:type="dxa"/>
          </w:tcPr>
          <w:p w14:paraId="5C7EDC10" w14:textId="77777777" w:rsidR="00B04FFF" w:rsidRPr="00F34F79" w:rsidRDefault="00B04FFF" w:rsidP="00B04FFF">
            <w:pPr>
              <w:rPr>
                <w:rFonts w:cstheme="minorHAnsi"/>
                <w:sz w:val="22"/>
              </w:rPr>
            </w:pPr>
            <w:r w:rsidRPr="00F34F79">
              <w:rPr>
                <w:rFonts w:cstheme="minorHAnsi"/>
                <w:sz w:val="22"/>
              </w:rPr>
              <w:t>“</w:t>
            </w:r>
            <w:bookmarkStart w:id="459" w:name="_Hlk72418012"/>
            <w:r w:rsidRPr="00F34F79">
              <w:rPr>
                <w:rFonts w:cstheme="minorHAnsi"/>
                <w:sz w:val="22"/>
                <w:u w:val="single"/>
              </w:rPr>
              <w:t>Valor Nominal Unitário</w:t>
            </w:r>
            <w:bookmarkEnd w:id="459"/>
            <w:r w:rsidRPr="00F34F79">
              <w:rPr>
                <w:rFonts w:cstheme="minorHAnsi"/>
                <w:sz w:val="22"/>
              </w:rPr>
              <w:t>”</w:t>
            </w:r>
          </w:p>
        </w:tc>
        <w:tc>
          <w:tcPr>
            <w:tcW w:w="5794" w:type="dxa"/>
          </w:tcPr>
          <w:p w14:paraId="09CD4AD3" w14:textId="77777777" w:rsidR="00B04FFF" w:rsidRPr="00F34F79" w:rsidRDefault="00B04FFF" w:rsidP="00B04FFF">
            <w:pPr>
              <w:rPr>
                <w:rFonts w:cstheme="minorHAnsi"/>
                <w:sz w:val="22"/>
              </w:rPr>
            </w:pPr>
            <w:bookmarkStart w:id="460" w:name="_Hlk72418021"/>
            <w:r w:rsidRPr="00F34F79">
              <w:rPr>
                <w:rFonts w:cstheme="minorHAnsi"/>
                <w:sz w:val="22"/>
              </w:rPr>
              <w:t>Significa o valor nominal unitário das Debêntures de R$ 1.000,00 (mil reais), na Data de Emissão</w:t>
            </w:r>
            <w:bookmarkEnd w:id="460"/>
            <w:r w:rsidRPr="00F34F79">
              <w:rPr>
                <w:rFonts w:cstheme="minorHAnsi"/>
                <w:sz w:val="22"/>
              </w:rPr>
              <w:t>.</w:t>
            </w:r>
          </w:p>
          <w:p w14:paraId="23BC418B" w14:textId="77777777" w:rsidR="00B04FFF" w:rsidRPr="00F34F79" w:rsidRDefault="00B04FFF" w:rsidP="00B04FFF">
            <w:pPr>
              <w:rPr>
                <w:rFonts w:cstheme="minorHAnsi"/>
                <w:sz w:val="22"/>
              </w:rPr>
            </w:pPr>
          </w:p>
        </w:tc>
      </w:tr>
      <w:tr w:rsidR="00B04FFF" w:rsidRPr="00544772" w14:paraId="17D21BAF" w14:textId="77777777" w:rsidTr="00266D9B">
        <w:trPr>
          <w:jc w:val="center"/>
        </w:trPr>
        <w:tc>
          <w:tcPr>
            <w:tcW w:w="2700" w:type="dxa"/>
          </w:tcPr>
          <w:p w14:paraId="7BF0E236"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04FFF" w:rsidRPr="00F34F79" w:rsidRDefault="00B04FFF" w:rsidP="00B04FFF">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04FFF" w:rsidRPr="00F34F79" w:rsidRDefault="00B04FFF" w:rsidP="00B04FFF">
            <w:pPr>
              <w:rPr>
                <w:rFonts w:cstheme="minorHAnsi"/>
                <w:sz w:val="22"/>
              </w:rPr>
            </w:pPr>
          </w:p>
        </w:tc>
      </w:tr>
      <w:tr w:rsidR="00B04FFF" w:rsidRPr="00544772" w14:paraId="56D6AD41" w14:textId="77777777" w:rsidTr="00266D9B">
        <w:trPr>
          <w:jc w:val="center"/>
        </w:trPr>
        <w:tc>
          <w:tcPr>
            <w:tcW w:w="2700" w:type="dxa"/>
          </w:tcPr>
          <w:p w14:paraId="5E42B8F2" w14:textId="211440DA" w:rsidR="00B04FFF" w:rsidRPr="00F34F79" w:rsidRDefault="00B04FFF" w:rsidP="00B04FFF">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B04FFF" w:rsidRPr="00544772" w14:paraId="42A81872" w14:textId="77777777" w:rsidTr="00266D9B">
        <w:trPr>
          <w:jc w:val="center"/>
        </w:trPr>
        <w:tc>
          <w:tcPr>
            <w:tcW w:w="2700" w:type="dxa"/>
          </w:tcPr>
          <w:p w14:paraId="656C4196" w14:textId="5E5655A3" w:rsidR="00B04FFF" w:rsidRPr="00F34F79" w:rsidRDefault="00B04FFF" w:rsidP="00B04FFF">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B04FFF" w:rsidRPr="00544772" w14:paraId="1061A9B3" w14:textId="77777777" w:rsidTr="00266D9B">
        <w:trPr>
          <w:jc w:val="center"/>
        </w:trPr>
        <w:tc>
          <w:tcPr>
            <w:tcW w:w="2700" w:type="dxa"/>
          </w:tcPr>
          <w:p w14:paraId="6425C8DD" w14:textId="12967EE5" w:rsidR="00B04FFF" w:rsidRPr="00F34F79" w:rsidRDefault="00B04FFF" w:rsidP="00B04FFF">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B04FFF" w:rsidRPr="00544772" w14:paraId="2F38D1C8" w14:textId="77777777" w:rsidTr="00266D9B">
        <w:trPr>
          <w:jc w:val="center"/>
        </w:trPr>
        <w:tc>
          <w:tcPr>
            <w:tcW w:w="2700" w:type="dxa"/>
          </w:tcPr>
          <w:p w14:paraId="573326D4" w14:textId="4271E794" w:rsidR="00B04FFF" w:rsidRPr="00F34F79" w:rsidRDefault="00B04FFF" w:rsidP="00B04FFF">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B04FFF" w:rsidRPr="00544772" w14:paraId="113F26CD" w14:textId="77777777" w:rsidTr="00266D9B">
        <w:trPr>
          <w:jc w:val="center"/>
        </w:trPr>
        <w:tc>
          <w:tcPr>
            <w:tcW w:w="2700" w:type="dxa"/>
          </w:tcPr>
          <w:p w14:paraId="616A1042" w14:textId="0BDA35D8" w:rsidR="00B04FFF" w:rsidRPr="00F34F79" w:rsidRDefault="00B04FFF" w:rsidP="00B04FFF">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B04FFF" w:rsidRPr="00544772" w14:paraId="6BDA8FC2" w14:textId="77777777" w:rsidTr="00266D9B">
        <w:trPr>
          <w:jc w:val="center"/>
        </w:trPr>
        <w:tc>
          <w:tcPr>
            <w:tcW w:w="2700" w:type="dxa"/>
          </w:tcPr>
          <w:p w14:paraId="210EB5D3" w14:textId="197352BB" w:rsidR="00B04FFF" w:rsidRPr="00F34F79" w:rsidRDefault="00B04FFF" w:rsidP="00B04FFF">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461" w:name="_Toc32274102"/>
      <w:bookmarkStart w:id="462" w:name="_Toc32274103"/>
      <w:bookmarkEnd w:id="461"/>
      <w:bookmarkEnd w:id="462"/>
      <w:r>
        <w:rPr>
          <w:rFonts w:cstheme="minorHAnsi"/>
          <w:sz w:val="22"/>
        </w:rPr>
        <w:br w:type="page"/>
      </w:r>
    </w:p>
    <w:p w14:paraId="3F9E15C8"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63" w:name="_Toc71289894"/>
      <w:r w:rsidRPr="00E820FE">
        <w:rPr>
          <w:rFonts w:cstheme="minorHAnsi"/>
          <w:smallCaps/>
          <w:sz w:val="22"/>
        </w:rPr>
        <w:t xml:space="preserve">Anexo </w:t>
      </w:r>
      <w:r>
        <w:rPr>
          <w:rFonts w:cstheme="minorHAnsi"/>
          <w:smallCaps/>
          <w:sz w:val="22"/>
        </w:rPr>
        <w:t>II</w:t>
      </w:r>
      <w:bookmarkEnd w:id="463"/>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9CD717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64"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464"/>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69878E77"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65" w:name="_Toc71289896"/>
      <w:r w:rsidRPr="00F34F79">
        <w:rPr>
          <w:rFonts w:cstheme="minorHAnsi"/>
          <w:smallCaps/>
          <w:sz w:val="22"/>
        </w:rPr>
        <w:t xml:space="preserve">Anexo </w:t>
      </w:r>
      <w:r w:rsidR="0067636B">
        <w:rPr>
          <w:rFonts w:cstheme="minorHAnsi"/>
          <w:smallCaps/>
          <w:sz w:val="22"/>
        </w:rPr>
        <w:t>V</w:t>
      </w:r>
      <w:bookmarkEnd w:id="465"/>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66" w:name="_Toc71289897"/>
      <w:r w:rsidRPr="00F34F79">
        <w:rPr>
          <w:rFonts w:cstheme="minorHAnsi"/>
          <w:smallCaps/>
          <w:sz w:val="22"/>
        </w:rPr>
        <w:t>Anexo</w:t>
      </w:r>
      <w:r w:rsidR="00633060">
        <w:rPr>
          <w:rFonts w:cstheme="minorHAnsi"/>
          <w:smallCaps/>
          <w:sz w:val="22"/>
        </w:rPr>
        <w:t xml:space="preserve"> V</w:t>
      </w:r>
      <w:bookmarkEnd w:id="466"/>
      <w:r w:rsidR="00123D8E">
        <w:rPr>
          <w:rFonts w:cstheme="minorHAnsi"/>
          <w:smallCaps/>
          <w:sz w:val="22"/>
        </w:rPr>
        <w:t>I</w:t>
      </w:r>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commentRangeStart w:id="467"/>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commentRangeEnd w:id="467"/>
      <w:r w:rsidR="00DE0F7B">
        <w:rPr>
          <w:rStyle w:val="Refdecomentrio"/>
          <w:lang w:val="x-none" w:eastAsia="x-none"/>
        </w:rPr>
        <w:commentReference w:id="467"/>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68" w:name="_Toc44603244"/>
      <w:bookmarkStart w:id="469" w:name="_Toc71289898"/>
      <w:r w:rsidRPr="00F34F79">
        <w:rPr>
          <w:rFonts w:cstheme="minorHAnsi"/>
          <w:smallCaps/>
          <w:sz w:val="22"/>
        </w:rPr>
        <w:t xml:space="preserve">Anexo </w:t>
      </w:r>
      <w:bookmarkEnd w:id="468"/>
      <w:r w:rsidR="00633060">
        <w:rPr>
          <w:rFonts w:cstheme="minorHAnsi"/>
          <w:smallCaps/>
          <w:sz w:val="22"/>
        </w:rPr>
        <w:t>V</w:t>
      </w:r>
      <w:r w:rsidR="003111BE">
        <w:rPr>
          <w:rFonts w:cstheme="minorHAnsi"/>
          <w:smallCaps/>
          <w:sz w:val="22"/>
        </w:rPr>
        <w:t>I</w:t>
      </w:r>
      <w:bookmarkEnd w:id="469"/>
      <w:r w:rsidR="00903DA1">
        <w:rPr>
          <w:rFonts w:cstheme="minorHAnsi"/>
          <w:smallCaps/>
          <w:sz w:val="22"/>
        </w:rPr>
        <w:t>I</w:t>
      </w:r>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94702B1" w:rsidR="008D7E9B"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343F412E" w14:textId="77777777" w:rsidR="00B6529C" w:rsidRDefault="00B6529C" w:rsidP="008D7E9B">
      <w:pPr>
        <w:pStyle w:val="PargrafodaLista"/>
        <w:spacing w:line="240" w:lineRule="auto"/>
        <w:jc w:val="left"/>
        <w:rPr>
          <w:rFonts w:cstheme="minorHAnsi"/>
          <w:sz w:val="22"/>
        </w:rPr>
      </w:pPr>
    </w:p>
    <w:p w14:paraId="58D38BD0" w14:textId="46A7A106" w:rsidR="00B6529C" w:rsidRDefault="00B6529C" w:rsidP="008D7E9B">
      <w:pPr>
        <w:pStyle w:val="PargrafodaLista"/>
        <w:spacing w:line="240" w:lineRule="auto"/>
        <w:jc w:val="left"/>
        <w:rPr>
          <w:rFonts w:cstheme="minorHAnsi"/>
          <w:sz w:val="22"/>
        </w:rPr>
      </w:pPr>
    </w:p>
    <w:p w14:paraId="55068EFA" w14:textId="77777777" w:rsidR="00B6529C" w:rsidRPr="00F34F79" w:rsidRDefault="00B6529C" w:rsidP="00B6529C">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77A7F711" w14:textId="77777777" w:rsidR="00B6529C" w:rsidRPr="00F34F79" w:rsidRDefault="00B6529C" w:rsidP="00B6529C">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1BE36C0" w14:textId="77777777" w:rsidR="00B6529C" w:rsidRPr="00F34F79" w:rsidRDefault="00B6529C" w:rsidP="00B6529C">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27D943B0" w14:textId="77777777" w:rsidR="00B6529C" w:rsidRPr="00F34F79" w:rsidRDefault="00B6529C" w:rsidP="008D7E9B">
      <w:pPr>
        <w:pStyle w:val="PargrafodaLista"/>
        <w:spacing w:line="240" w:lineRule="auto"/>
        <w:jc w:val="left"/>
        <w:rPr>
          <w:rFonts w:cstheme="minorHAnsi"/>
          <w:sz w:val="22"/>
        </w:rPr>
      </w:pP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6021BBA"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470"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470"/>
      <w:r w:rsidR="00903DA1">
        <w:rPr>
          <w:rFonts w:cstheme="minorHAnsi"/>
          <w:sz w:val="22"/>
        </w:rPr>
        <w:t>I</w:t>
      </w:r>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610FC9F0" w:rsidR="00BD147C" w:rsidRDefault="00BD147C" w:rsidP="001362C1">
      <w:pPr>
        <w:rPr>
          <w:rFonts w:cstheme="minorHAnsi"/>
          <w:sz w:val="22"/>
        </w:rPr>
      </w:pPr>
    </w:p>
    <w:p w14:paraId="35C2E6E3" w14:textId="77777777" w:rsidR="004D607A" w:rsidRPr="00F34F79" w:rsidRDefault="004D607A"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10716511"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471" w:name="_Toc71289900"/>
      <w:r w:rsidRPr="00F34F79">
        <w:rPr>
          <w:rFonts w:cstheme="minorHAnsi"/>
          <w:color w:val="000000"/>
          <w:sz w:val="22"/>
          <w:u w:val="single"/>
        </w:rPr>
        <w:t xml:space="preserve">Anexo </w:t>
      </w:r>
      <w:r w:rsidR="003111BE">
        <w:rPr>
          <w:rFonts w:cstheme="minorHAnsi"/>
          <w:color w:val="000000"/>
          <w:sz w:val="22"/>
          <w:u w:val="single"/>
        </w:rPr>
        <w:t>I</w:t>
      </w:r>
      <w:bookmarkEnd w:id="471"/>
      <w:r w:rsidR="00903DA1">
        <w:rPr>
          <w:rFonts w:cstheme="minorHAnsi"/>
          <w:color w:val="000000"/>
          <w:sz w:val="22"/>
          <w:u w:val="single"/>
        </w:rPr>
        <w:t>X</w:t>
      </w:r>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693EFDFD"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472" w:name="_Toc71289901"/>
      <w:r w:rsidRPr="00F34F79">
        <w:rPr>
          <w:rFonts w:cstheme="minorHAnsi"/>
          <w:color w:val="000000"/>
          <w:sz w:val="22"/>
          <w:u w:val="single"/>
        </w:rPr>
        <w:lastRenderedPageBreak/>
        <w:t xml:space="preserve">Anexo </w:t>
      </w:r>
      <w:r w:rsidR="003111BE">
        <w:rPr>
          <w:rFonts w:cstheme="minorHAnsi"/>
          <w:color w:val="000000"/>
          <w:sz w:val="22"/>
          <w:u w:val="single"/>
        </w:rPr>
        <w:t>X</w:t>
      </w:r>
      <w:bookmarkEnd w:id="472"/>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11205F1F" w:rsidR="00E8605A" w:rsidRPr="00F34F79" w:rsidRDefault="00E8605A" w:rsidP="00E8605A">
      <w:pPr>
        <w:spacing w:line="240" w:lineRule="auto"/>
        <w:jc w:val="left"/>
        <w:rPr>
          <w:rFonts w:cstheme="minorHAnsi"/>
          <w:sz w:val="22"/>
        </w:rPr>
      </w:pPr>
    </w:p>
    <w:p w14:paraId="564232FC" w14:textId="0C7149C5"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73" w:name="_Toc71289902"/>
      <w:r w:rsidRPr="00F34F79">
        <w:rPr>
          <w:rFonts w:cstheme="minorHAnsi"/>
          <w:color w:val="000000"/>
          <w:sz w:val="22"/>
          <w:u w:val="single"/>
        </w:rPr>
        <w:t xml:space="preserve">Anexo </w:t>
      </w:r>
      <w:r w:rsidR="0042673C">
        <w:rPr>
          <w:rFonts w:cstheme="minorHAnsi"/>
          <w:color w:val="000000"/>
          <w:sz w:val="22"/>
          <w:u w:val="single"/>
        </w:rPr>
        <w:t>X</w:t>
      </w:r>
      <w:bookmarkEnd w:id="473"/>
      <w:r w:rsidR="00D72F4D">
        <w:rPr>
          <w:rFonts w:cstheme="minorHAnsi"/>
          <w:color w:val="000000"/>
          <w:sz w:val="22"/>
          <w:u w:val="single"/>
        </w:rPr>
        <w:t>I</w:t>
      </w:r>
    </w:p>
    <w:p w14:paraId="66093A23" w14:textId="63FEF316"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175E816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72F4D">
        <w:rPr>
          <w:rFonts w:cstheme="minorHAnsi"/>
          <w:smallCaps/>
          <w:sz w:val="22"/>
        </w:rPr>
        <w:t>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 xml:space="preserve">Relativa à </w:t>
      </w:r>
      <w:commentRangeStart w:id="474"/>
      <w:r w:rsidR="00D65C8B">
        <w:rPr>
          <w:rFonts w:cstheme="minorHAnsi"/>
          <w:b/>
          <w:smallCaps/>
          <w:sz w:val="22"/>
        </w:rPr>
        <w:t>Destinação dos Recursos</w:t>
      </w:r>
      <w:commentRangeEnd w:id="474"/>
      <w:r w:rsidR="00DE0F7B">
        <w:rPr>
          <w:rStyle w:val="Refdecomentrio"/>
          <w:lang w:val="x-none" w:eastAsia="x-none"/>
        </w:rPr>
        <w:commentReference w:id="474"/>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0C896CDB"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sidR="00782BA5">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8E2BA63"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r w:rsidR="00D72F4D">
        <w:rPr>
          <w:rFonts w:cstheme="minorHAnsi"/>
          <w:smallCaps/>
          <w:sz w:val="22"/>
        </w:rPr>
        <w:t>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0F21B353"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E6310">
        <w:rPr>
          <w:rFonts w:cstheme="minorHAnsi"/>
          <w:smallCaps/>
          <w:sz w:val="22"/>
        </w:rPr>
        <w:t>V</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1AE93F9C"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3E1C1495" w14:textId="0073AFC1"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r w:rsidR="00466333">
        <w:rPr>
          <w:rFonts w:cstheme="minorHAnsi"/>
          <w:b/>
          <w:smallCaps/>
          <w:sz w:val="22"/>
        </w:rPr>
        <w:t xml:space="preserve"> </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5C6B7240"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r w:rsidR="00136757">
        <w:rPr>
          <w:rFonts w:cstheme="minorHAnsi"/>
          <w:smallCaps/>
          <w:sz w:val="22"/>
        </w:rPr>
        <w:t>I</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4C85A1E6"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XVI</w:t>
      </w:r>
      <w:r w:rsidR="00136757">
        <w:rPr>
          <w:rFonts w:cstheme="minorHAnsi"/>
          <w:smallCaps/>
          <w:sz w:val="22"/>
        </w:rPr>
        <w:t>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5"/>
      <w:footerReference w:type="default" r:id="rId26"/>
      <w:headerReference w:type="first" r:id="rId27"/>
      <w:footerReference w:type="first" r:id="rId28"/>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Bruno Bacchin" w:date="2021-05-24T23:49:00Z" w:initials="BB">
    <w:p w14:paraId="4129B5A1" w14:textId="77777777" w:rsidR="00346AB1" w:rsidRDefault="00346AB1" w:rsidP="007B7D22">
      <w:pPr>
        <w:pStyle w:val="Textodecomentrio"/>
        <w:jc w:val="left"/>
      </w:pPr>
      <w:r>
        <w:rPr>
          <w:rStyle w:val="Refdecomentrio"/>
        </w:rPr>
        <w:annotationRef/>
      </w:r>
      <w:r>
        <w:t>Temos que prever aquela questão envolvendo a CF junto aos Offtakers, não? ou é na CF?</w:t>
      </w:r>
    </w:p>
  </w:comment>
  <w:comment w:id="16" w:author="Bruno Bacchin" w:date="2021-05-24T16:47:00Z" w:initials="BB">
    <w:p w14:paraId="5399F90B" w14:textId="7829C0B8" w:rsidR="00025DCF" w:rsidRDefault="00025DCF" w:rsidP="00346AB1">
      <w:pPr>
        <w:pStyle w:val="Textodecomentrio"/>
      </w:pPr>
      <w:r>
        <w:rPr>
          <w:rStyle w:val="Refdecomentrio"/>
        </w:rPr>
        <w:annotationRef/>
      </w:r>
      <w:r>
        <w:t>Isec favor preencher.</w:t>
      </w:r>
    </w:p>
  </w:comment>
  <w:comment w:id="24" w:author="Bruno Bacchin" w:date="2021-05-24T16:49:00Z" w:initials="BB">
    <w:p w14:paraId="013C5C87" w14:textId="77777777" w:rsidR="00025DCF" w:rsidRDefault="00025DCF" w:rsidP="00846E3E">
      <w:pPr>
        <w:pStyle w:val="Textodecomentrio"/>
        <w:jc w:val="left"/>
      </w:pPr>
      <w:r>
        <w:rPr>
          <w:rStyle w:val="Refdecomentrio"/>
        </w:rPr>
        <w:annotationRef/>
      </w:r>
      <w:r>
        <w:t>Entendo que já foi enviado aquele anexo que depois tivemos as discussões de lastro</w:t>
      </w:r>
    </w:p>
  </w:comment>
  <w:comment w:id="28" w:author="Bruno Bacchin" w:date="2021-05-24T16:49:00Z" w:initials="BB">
    <w:p w14:paraId="7F92FFD3" w14:textId="77777777" w:rsidR="007C3EB1" w:rsidRDefault="00025DCF" w:rsidP="00760877">
      <w:pPr>
        <w:pStyle w:val="Textodecomentrio"/>
        <w:jc w:val="left"/>
      </w:pPr>
      <w:r>
        <w:rPr>
          <w:rStyle w:val="Refdecomentrio"/>
        </w:rPr>
        <w:annotationRef/>
      </w:r>
      <w:r w:rsidR="007C3EB1">
        <w:t>não deveria ser mais longo? do que a emissão será em junho/21, faz sentido manter em julho/21? Time de gestão sugere depois que acabar a obra set/out</w:t>
      </w:r>
    </w:p>
  </w:comment>
  <w:comment w:id="37" w:author="Bruno Bacchin" w:date="2021-05-24T23:50:00Z" w:initials="BB">
    <w:p w14:paraId="09605061" w14:textId="77777777" w:rsidR="007C3EB1" w:rsidRDefault="007C3EB1" w:rsidP="00B533B2">
      <w:pPr>
        <w:pStyle w:val="Textodecomentrio"/>
        <w:jc w:val="left"/>
      </w:pPr>
      <w:r>
        <w:rPr>
          <w:rStyle w:val="Refdecomentrio"/>
        </w:rPr>
        <w:annotationRef/>
      </w:r>
      <w:r>
        <w:t>vide anexo do fluxo de amortização</w:t>
      </w:r>
    </w:p>
  </w:comment>
  <w:comment w:id="46" w:author="Bruno Bacchin" w:date="2021-05-24T23:53:00Z" w:initials="BB">
    <w:p w14:paraId="76E99ACF" w14:textId="77777777" w:rsidR="001A397F" w:rsidRDefault="001A397F" w:rsidP="00DF6338">
      <w:pPr>
        <w:jc w:val="left"/>
        <w:rPr>
          <w:sz w:val="20"/>
          <w:szCs w:val="20"/>
          <w:lang w:val="x-none" w:eastAsia="x-none"/>
        </w:rPr>
      </w:pPr>
      <w:r>
        <w:rPr>
          <w:rStyle w:val="Refdecomentrio"/>
        </w:rPr>
        <w:annotationRef/>
      </w:r>
      <w:r>
        <w:t>Seguem distribuidoras por sociedades/projetos:</w:t>
      </w:r>
    </w:p>
    <w:p w14:paraId="7AE4FB85" w14:textId="77777777" w:rsidR="001A397F" w:rsidRDefault="001A397F">
      <w:pPr>
        <w:pStyle w:val="Textodecomentrio"/>
        <w:jc w:val="left"/>
      </w:pPr>
    </w:p>
    <w:p w14:paraId="3D921521" w14:textId="77777777" w:rsidR="001A397F" w:rsidRDefault="001A397F" w:rsidP="00DF6338">
      <w:pPr>
        <w:jc w:val="left"/>
        <w:rPr>
          <w:sz w:val="20"/>
          <w:szCs w:val="20"/>
          <w:lang w:val="x-none" w:eastAsia="x-none"/>
        </w:rPr>
      </w:pPr>
      <w:r>
        <w:t>-Usina Pau Br, Usina Turquesa e Usina Magnólia: Celesc</w:t>
      </w:r>
    </w:p>
    <w:p w14:paraId="2841578D" w14:textId="77777777" w:rsidR="001A397F" w:rsidRDefault="001A397F">
      <w:pPr>
        <w:pStyle w:val="Textodecomentrio"/>
        <w:jc w:val="left"/>
      </w:pPr>
    </w:p>
    <w:p w14:paraId="6DC8776A" w14:textId="77777777" w:rsidR="001A397F" w:rsidRDefault="001A397F" w:rsidP="00DF6338">
      <w:pPr>
        <w:jc w:val="left"/>
        <w:rPr>
          <w:sz w:val="20"/>
          <w:szCs w:val="20"/>
          <w:lang w:val="x-none" w:eastAsia="x-none"/>
        </w:rPr>
      </w:pPr>
      <w:r>
        <w:t>-Usina Castanheira: Enel GO</w:t>
      </w:r>
    </w:p>
    <w:p w14:paraId="3E9A0A61" w14:textId="77777777" w:rsidR="001A397F" w:rsidRDefault="001A397F">
      <w:pPr>
        <w:pStyle w:val="Textodecomentrio"/>
        <w:jc w:val="left"/>
      </w:pPr>
    </w:p>
    <w:p w14:paraId="368D023B" w14:textId="77777777" w:rsidR="001A397F" w:rsidRDefault="001A397F" w:rsidP="00DF6338">
      <w:pPr>
        <w:jc w:val="left"/>
        <w:rPr>
          <w:sz w:val="20"/>
          <w:szCs w:val="20"/>
          <w:lang w:val="x-none" w:eastAsia="x-none"/>
        </w:rPr>
      </w:pPr>
      <w:r>
        <w:t>-Usina Esmeralda: EMT</w:t>
      </w:r>
    </w:p>
    <w:p w14:paraId="5A9B66DA" w14:textId="77777777" w:rsidR="001A397F" w:rsidRDefault="001A397F">
      <w:pPr>
        <w:pStyle w:val="Textodecomentrio"/>
        <w:jc w:val="left"/>
      </w:pPr>
    </w:p>
    <w:p w14:paraId="16C595BC" w14:textId="77777777" w:rsidR="001A397F" w:rsidRDefault="001A397F" w:rsidP="00DF6338">
      <w:pPr>
        <w:pStyle w:val="Textodecomentrio"/>
        <w:jc w:val="left"/>
      </w:pPr>
      <w:r>
        <w:t>-Usina Safira: Celesc</w:t>
      </w:r>
    </w:p>
  </w:comment>
  <w:comment w:id="55" w:author="Bruno Bacchin" w:date="2021-05-24T16:56:00Z" w:initials="BB">
    <w:p w14:paraId="150C18AE" w14:textId="77777777" w:rsidR="00EC2D29" w:rsidRDefault="00025DCF" w:rsidP="0011180F">
      <w:pPr>
        <w:pStyle w:val="Textodecomentrio"/>
        <w:jc w:val="left"/>
      </w:pPr>
      <w:r>
        <w:rPr>
          <w:rStyle w:val="Refdecomentrio"/>
        </w:rPr>
        <w:annotationRef/>
      </w:r>
      <w:r w:rsidR="00EC2D29">
        <w:t>Bancos de primeira linha. Temos alguma definição da operação de Embraed? Podemos usar o mesmo critério. Investimentos com liquidez imediata</w:t>
      </w:r>
    </w:p>
  </w:comment>
  <w:comment w:id="66" w:author="Bruno Bacchin" w:date="2021-05-24T23:55:00Z" w:initials="BB">
    <w:p w14:paraId="28718B62" w14:textId="77777777" w:rsidR="001C2206" w:rsidRDefault="001C2206" w:rsidP="0041176C">
      <w:pPr>
        <w:pStyle w:val="Textodecomentrio"/>
        <w:jc w:val="left"/>
      </w:pPr>
      <w:r>
        <w:rPr>
          <w:rStyle w:val="Refdecomentrio"/>
        </w:rPr>
        <w:annotationRef/>
      </w:r>
      <w:r>
        <w:t>Incluir NTN+ na opção de step down. Além disso, teremos call com a Sitawi para definir se colocamos covenants ESG atrelados ao stepdown</w:t>
      </w:r>
    </w:p>
  </w:comment>
  <w:comment w:id="125" w:author="Bruno Bacchin" w:date="2021-05-24T23:57:00Z" w:initials="BB">
    <w:p w14:paraId="11304FCC" w14:textId="77777777" w:rsidR="00EE7816" w:rsidRDefault="00EE7816" w:rsidP="00DF397F">
      <w:pPr>
        <w:pStyle w:val="Textodecomentrio"/>
        <w:jc w:val="left"/>
      </w:pPr>
      <w:r>
        <w:rPr>
          <w:rStyle w:val="Refdecomentrio"/>
        </w:rPr>
        <w:annotationRef/>
      </w:r>
      <w:r>
        <w:t>Somente para check. Tem que gerar no mínimo P90</w:t>
      </w:r>
    </w:p>
  </w:comment>
  <w:comment w:id="131" w:author="Bruno Bacchin" w:date="2021-05-24T16:59:00Z" w:initials="BB">
    <w:p w14:paraId="74902173" w14:textId="057212AA" w:rsidR="00E14A5F" w:rsidRDefault="00E14A5F" w:rsidP="00EE7816">
      <w:pPr>
        <w:pStyle w:val="Textodecomentrio"/>
      </w:pPr>
      <w:r>
        <w:rPr>
          <w:rStyle w:val="Refdecomentrio"/>
        </w:rPr>
        <w:annotationRef/>
      </w:r>
      <w:r>
        <w:t>essa conta não é a Conta Vinculada da Emissora? Se positivo, ajustar termo definido.</w:t>
      </w:r>
    </w:p>
  </w:comment>
  <w:comment w:id="137" w:author="Cristina Tamaso" w:date="2021-05-24T11:30:00Z" w:initials="CT">
    <w:p w14:paraId="53F6925C" w14:textId="58601E27" w:rsidR="00F10434" w:rsidRDefault="00F10434" w:rsidP="00E14A5F">
      <w:pPr>
        <w:pStyle w:val="Textodecomentrio"/>
      </w:pPr>
      <w:r>
        <w:rPr>
          <w:rStyle w:val="Refdecomentrio"/>
        </w:rPr>
        <w:annotationRef/>
      </w:r>
      <w:r>
        <w:t xml:space="preserve">acho que essa parte nao precisa uma vez que toda a variação monetária é paga. </w:t>
      </w:r>
    </w:p>
  </w:comment>
  <w:comment w:id="139" w:author="Cristina Tamaso" w:date="2021-05-24T11:40:00Z" w:initials="CT">
    <w:p w14:paraId="57F2A658" w14:textId="77777777" w:rsidR="002039B2" w:rsidRDefault="002039B2" w:rsidP="00BC2008">
      <w:pPr>
        <w:pStyle w:val="Textodecomentrio"/>
        <w:jc w:val="left"/>
      </w:pPr>
      <w:r>
        <w:rPr>
          <w:rStyle w:val="Refdecomentrio"/>
        </w:rPr>
        <w:annotationRef/>
      </w:r>
      <w:r>
        <w:t>incluir a NTN B</w:t>
      </w:r>
    </w:p>
  </w:comment>
  <w:comment w:id="140" w:author="Cristina Tamaso" w:date="2021-05-24T11:40:00Z" w:initials="CT">
    <w:p w14:paraId="1F97C03F" w14:textId="77777777" w:rsidR="002039B2" w:rsidRDefault="002039B2" w:rsidP="00C6241C">
      <w:pPr>
        <w:pStyle w:val="Textodecomentrio"/>
        <w:jc w:val="left"/>
      </w:pPr>
      <w:r>
        <w:rPr>
          <w:rStyle w:val="Refdecomentrio"/>
        </w:rPr>
        <w:annotationRef/>
      </w:r>
      <w:r>
        <w:t>idem acima</w:t>
      </w:r>
    </w:p>
  </w:comment>
  <w:comment w:id="146" w:author="Cristina Tamaso" w:date="2021-05-24T11:49:00Z" w:initials="CT">
    <w:p w14:paraId="19256757" w14:textId="77777777" w:rsidR="00C21D96" w:rsidRDefault="00C21D96" w:rsidP="00D17D5A">
      <w:pPr>
        <w:pStyle w:val="Textodecomentrio"/>
        <w:jc w:val="left"/>
      </w:pPr>
      <w:r>
        <w:rPr>
          <w:rStyle w:val="Refdecomentrio"/>
        </w:rPr>
        <w:annotationRef/>
      </w:r>
      <w:r>
        <w:t>prever clausula para pagamento da variação positiva do IPCA</w:t>
      </w:r>
    </w:p>
  </w:comment>
  <w:comment w:id="147" w:author="Bruno Bacchin" w:date="2021-05-24T23:57:00Z" w:initials="BB">
    <w:p w14:paraId="3F858238" w14:textId="77777777" w:rsidR="00D90C13" w:rsidRDefault="00D90C13" w:rsidP="00B769CF">
      <w:pPr>
        <w:pStyle w:val="Textodecomentrio"/>
        <w:jc w:val="left"/>
      </w:pPr>
      <w:r>
        <w:rPr>
          <w:rStyle w:val="Refdecomentrio"/>
        </w:rPr>
        <w:annotationRef/>
      </w:r>
      <w:r>
        <w:t>Precisamos replicar o que ja foi negociado. Importante constar em todos os documentos aplicáveis, inclusive TS.</w:t>
      </w:r>
    </w:p>
  </w:comment>
  <w:comment w:id="187" w:author="Bruno Bacchin" w:date="2021-05-24T23:58:00Z" w:initials="BB">
    <w:p w14:paraId="754B3A66" w14:textId="77777777" w:rsidR="009F54AC" w:rsidRDefault="009F54AC" w:rsidP="00C76048">
      <w:pPr>
        <w:pStyle w:val="Textodecomentrio"/>
        <w:jc w:val="left"/>
      </w:pPr>
      <w:r>
        <w:rPr>
          <w:rStyle w:val="Refdecomentrio"/>
        </w:rPr>
        <w:annotationRef/>
      </w:r>
      <w:r>
        <w:t>RZK deu OK em 90 dias</w:t>
      </w:r>
    </w:p>
  </w:comment>
  <w:comment w:id="207" w:author="Bruno Bacchin" w:date="2021-05-25T00:05:00Z" w:initials="BB">
    <w:p w14:paraId="0B875F23" w14:textId="77777777" w:rsidR="00B01E6D" w:rsidRDefault="00B01E6D" w:rsidP="001758DF">
      <w:pPr>
        <w:pStyle w:val="Textodecomentrio"/>
        <w:jc w:val="left"/>
      </w:pPr>
      <w:r>
        <w:rPr>
          <w:rStyle w:val="Refdecomentrio"/>
        </w:rPr>
        <w:annotationRef/>
      </w:r>
      <w:r>
        <w:t>vou enviar ajustes. Alguns covenants permanecem mesmo após queda da Fiança na WTS. Estou batendo internamente.</w:t>
      </w:r>
    </w:p>
  </w:comment>
  <w:comment w:id="212" w:author="Bruno Bacchin" w:date="2021-05-25T00:07:00Z" w:initials="BB">
    <w:p w14:paraId="6DE11630" w14:textId="77777777" w:rsidR="00E14426" w:rsidRDefault="00E14426" w:rsidP="007C1ACD">
      <w:pPr>
        <w:pStyle w:val="Textodecomentrio"/>
        <w:jc w:val="left"/>
      </w:pPr>
      <w:r>
        <w:rPr>
          <w:rStyle w:val="Refdecomentrio"/>
        </w:rPr>
        <w:annotationRef/>
      </w:r>
      <w:r>
        <w:t xml:space="preserve"> e/ou SPEs</w:t>
      </w:r>
    </w:p>
  </w:comment>
  <w:comment w:id="213" w:author="Sofia Caccuri" w:date="2021-05-24T13:48:00Z" w:initials="SC">
    <w:p w14:paraId="4A3CCB0F" w14:textId="6F1D32A2" w:rsidR="00943DFD" w:rsidRDefault="00283C05" w:rsidP="00E14426">
      <w:pPr>
        <w:pStyle w:val="Textodecomentrio"/>
      </w:pPr>
      <w:r>
        <w:rPr>
          <w:rStyle w:val="Refdecomentrio"/>
        </w:rPr>
        <w:annotationRef/>
      </w:r>
      <w:r w:rsidR="00943DFD">
        <w:t>Legal, sugestões?</w:t>
      </w:r>
    </w:p>
  </w:comment>
  <w:comment w:id="214" w:author="Bruno Bacchin" w:date="2021-05-24T23:39:00Z" w:initials="BB">
    <w:p w14:paraId="629C6FD6" w14:textId="77777777" w:rsidR="00943DFD" w:rsidRDefault="00DE0F7B" w:rsidP="000E61B2">
      <w:pPr>
        <w:pStyle w:val="Textodecomentrio"/>
        <w:jc w:val="left"/>
      </w:pPr>
      <w:r>
        <w:rPr>
          <w:rStyle w:val="Refdecomentrio"/>
        </w:rPr>
        <w:annotationRef/>
      </w:r>
      <w:r w:rsidR="00943DFD">
        <w:t>sugestão: 60 dias após conclusão da obra? entendo que essa averbação deve ser posterior à conclusão da obra, certo?</w:t>
      </w:r>
    </w:p>
  </w:comment>
  <w:comment w:id="239" w:author="Bruno Bacchin" w:date="2021-05-25T00:11:00Z" w:initials="BB">
    <w:p w14:paraId="13BEB494" w14:textId="77777777" w:rsidR="000B0927" w:rsidRDefault="000B0927" w:rsidP="009A4DB7">
      <w:pPr>
        <w:pStyle w:val="Textodecomentrio"/>
        <w:jc w:val="left"/>
      </w:pPr>
      <w:r>
        <w:rPr>
          <w:rStyle w:val="Refdecomentrio"/>
        </w:rPr>
        <w:annotationRef/>
      </w:r>
      <w:r>
        <w:t>ajustar referência. Não existe essa cláusula</w:t>
      </w:r>
    </w:p>
  </w:comment>
  <w:comment w:id="347" w:author="Bruno Bacchin" w:date="2021-05-24T23:41:00Z" w:initials="BB">
    <w:p w14:paraId="1B8D60E6" w14:textId="162245C5" w:rsidR="00DE0F7B" w:rsidRDefault="00DE0F7B" w:rsidP="000B0927">
      <w:pPr>
        <w:pStyle w:val="Textodecomentrio"/>
      </w:pPr>
      <w:r>
        <w:rPr>
          <w:rStyle w:val="Refdecomentrio"/>
        </w:rPr>
        <w:annotationRef/>
      </w:r>
      <w:r>
        <w:t>será que não vale já incluir e depois tiramos se recebermos até assinar ?</w:t>
      </w:r>
    </w:p>
  </w:comment>
  <w:comment w:id="446" w:author="Bruno Bacchin" w:date="2021-05-25T00:14:00Z" w:initials="BB">
    <w:p w14:paraId="500765BE" w14:textId="77777777" w:rsidR="009C5880" w:rsidRDefault="009C5880" w:rsidP="00FA2EC6">
      <w:pPr>
        <w:pStyle w:val="Textodecomentrio"/>
        <w:jc w:val="left"/>
      </w:pPr>
      <w:r>
        <w:rPr>
          <w:rStyle w:val="Refdecomentrio"/>
        </w:rPr>
        <w:annotationRef/>
      </w:r>
      <w:r>
        <w:t xml:space="preserve">estou batendo e mando asap </w:t>
      </w:r>
    </w:p>
  </w:comment>
  <w:comment w:id="448" w:author="Bruno Bacchin" w:date="2021-05-24T23:43:00Z" w:initials="BB">
    <w:p w14:paraId="69D05043" w14:textId="46D6FFE4" w:rsidR="00DE0F7B" w:rsidRDefault="00DE0F7B" w:rsidP="009C5880">
      <w:pPr>
        <w:pStyle w:val="Textodecomentrio"/>
      </w:pPr>
      <w:r>
        <w:rPr>
          <w:rStyle w:val="Refdecomentrio"/>
        </w:rPr>
        <w:annotationRef/>
      </w:r>
      <w:r>
        <w:t>Isec, não?</w:t>
      </w:r>
    </w:p>
  </w:comment>
  <w:comment w:id="449" w:author="Bruno Bacchin" w:date="2021-05-24T23:44:00Z" w:initials="BB">
    <w:p w14:paraId="24D4BBBF" w14:textId="77777777" w:rsidR="00DE0F7B" w:rsidRDefault="00DE0F7B" w:rsidP="002D3B19">
      <w:pPr>
        <w:pStyle w:val="Textodecomentrio"/>
        <w:jc w:val="left"/>
      </w:pPr>
      <w:r>
        <w:rPr>
          <w:rStyle w:val="Refdecomentrio"/>
        </w:rPr>
        <w:annotationRef/>
      </w:r>
      <w:r>
        <w:t>Tem necessidade? quem seria?</w:t>
      </w:r>
    </w:p>
  </w:comment>
  <w:comment w:id="467" w:author="Bruno Bacchin" w:date="2021-05-24T23:45:00Z" w:initials="BB">
    <w:p w14:paraId="0A828630" w14:textId="77777777" w:rsidR="00DE0F7B" w:rsidRDefault="00DE0F7B" w:rsidP="00D262CC">
      <w:pPr>
        <w:pStyle w:val="Textodecomentrio"/>
        <w:jc w:val="left"/>
      </w:pPr>
      <w:r>
        <w:rPr>
          <w:rStyle w:val="Refdecomentrio"/>
        </w:rPr>
        <w:annotationRef/>
      </w:r>
      <w:r>
        <w:t>Sofia já enviou essa tabela. favor incluir.</w:t>
      </w:r>
    </w:p>
  </w:comment>
  <w:comment w:id="474" w:author="Bruno Bacchin" w:date="2021-05-24T23:46:00Z" w:initials="BB">
    <w:p w14:paraId="13A6BFAD" w14:textId="77777777" w:rsidR="00DE0F7B" w:rsidRDefault="00DE0F7B" w:rsidP="00D35E7B">
      <w:pPr>
        <w:pStyle w:val="Textodecomentrio"/>
        <w:jc w:val="left"/>
      </w:pPr>
      <w:r>
        <w:rPr>
          <w:rStyle w:val="Refdecomentrio"/>
        </w:rPr>
        <w:annotationRef/>
      </w:r>
      <w:r>
        <w:t>Este anexo e o próximo estão na tabela de destinação enviada por mim na segunda ou terça feira passada.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9B5A1" w15:done="0"/>
  <w15:commentEx w15:paraId="5399F90B" w15:done="0"/>
  <w15:commentEx w15:paraId="013C5C87" w15:done="0"/>
  <w15:commentEx w15:paraId="7F92FFD3" w15:done="0"/>
  <w15:commentEx w15:paraId="09605061" w15:done="0"/>
  <w15:commentEx w15:paraId="16C595BC" w15:done="0"/>
  <w15:commentEx w15:paraId="150C18AE" w15:done="0"/>
  <w15:commentEx w15:paraId="28718B62" w15:done="0"/>
  <w15:commentEx w15:paraId="11304FCC" w15:done="0"/>
  <w15:commentEx w15:paraId="74902173" w15:done="0"/>
  <w15:commentEx w15:paraId="53F6925C" w15:done="0"/>
  <w15:commentEx w15:paraId="57F2A658" w15:done="0"/>
  <w15:commentEx w15:paraId="1F97C03F" w15:done="0"/>
  <w15:commentEx w15:paraId="19256757" w15:done="0"/>
  <w15:commentEx w15:paraId="3F858238" w15:paraIdParent="19256757" w15:done="0"/>
  <w15:commentEx w15:paraId="754B3A66" w15:done="0"/>
  <w15:commentEx w15:paraId="0B875F23" w15:done="0"/>
  <w15:commentEx w15:paraId="6DE11630" w15:done="0"/>
  <w15:commentEx w15:paraId="4A3CCB0F" w15:done="0"/>
  <w15:commentEx w15:paraId="629C6FD6" w15:paraIdParent="4A3CCB0F" w15:done="0"/>
  <w15:commentEx w15:paraId="13BEB494" w15:done="0"/>
  <w15:commentEx w15:paraId="1B8D60E6" w15:done="0"/>
  <w15:commentEx w15:paraId="500765BE" w15:done="0"/>
  <w15:commentEx w15:paraId="69D05043" w15:done="0"/>
  <w15:commentEx w15:paraId="24D4BBBF" w15:done="0"/>
  <w15:commentEx w15:paraId="0A828630" w15:done="0"/>
  <w15:commentEx w15:paraId="13A6BF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BA0B" w16cex:dateUtc="2021-05-25T02:49:00Z"/>
  <w16cex:commentExtensible w16cex:durableId="24565719" w16cex:dateUtc="2021-05-24T19:47:00Z"/>
  <w16cex:commentExtensible w16cex:durableId="2456577C" w16cex:dateUtc="2021-05-24T19:49:00Z"/>
  <w16cex:commentExtensible w16cex:durableId="245657A4" w16cex:dateUtc="2021-05-24T19:49:00Z"/>
  <w16cex:commentExtensible w16cex:durableId="2456BA5D" w16cex:dateUtc="2021-05-25T02:50:00Z"/>
  <w16cex:commentExtensible w16cex:durableId="2456BAEE" w16cex:dateUtc="2021-05-25T02:53:00Z"/>
  <w16cex:commentExtensible w16cex:durableId="24565921" w16cex:dateUtc="2021-05-24T19:56:00Z"/>
  <w16cex:commentExtensible w16cex:durableId="2456BB86" w16cex:dateUtc="2021-05-25T02:55:00Z"/>
  <w16cex:commentExtensible w16cex:durableId="2456BBCC" w16cex:dateUtc="2021-05-25T02:57:00Z"/>
  <w16cex:commentExtensible w16cex:durableId="24565A07" w16cex:dateUtc="2021-05-24T19:59:00Z"/>
  <w16cex:commentExtensible w16cex:durableId="24560CD9" w16cex:dateUtc="2021-05-24T14:30:00Z"/>
  <w16cex:commentExtensible w16cex:durableId="24560F12" w16cex:dateUtc="2021-05-24T14:40:00Z"/>
  <w16cex:commentExtensible w16cex:durableId="24560F1B" w16cex:dateUtc="2021-05-24T14:40:00Z"/>
  <w16cex:commentExtensible w16cex:durableId="24561160" w16cex:dateUtc="2021-05-24T14:49:00Z"/>
  <w16cex:commentExtensible w16cex:durableId="2456BBFE" w16cex:dateUtc="2021-05-25T02:57:00Z"/>
  <w16cex:commentExtensible w16cex:durableId="2456BC14" w16cex:dateUtc="2021-05-25T02:58:00Z"/>
  <w16cex:commentExtensible w16cex:durableId="2456BDBC" w16cex:dateUtc="2021-05-25T03:05:00Z"/>
  <w16cex:commentExtensible w16cex:durableId="2456BE44" w16cex:dateUtc="2021-05-25T03:07:00Z"/>
  <w16cex:commentExtensible w16cex:durableId="24562D26" w16cex:dateUtc="2021-05-24T16:48:00Z"/>
  <w16cex:commentExtensible w16cex:durableId="2456B7A0" w16cex:dateUtc="2021-05-25T02:39:00Z"/>
  <w16cex:commentExtensible w16cex:durableId="2456BF1C" w16cex:dateUtc="2021-05-25T03:11:00Z"/>
  <w16cex:commentExtensible w16cex:durableId="2456B82D" w16cex:dateUtc="2021-05-25T02:41:00Z"/>
  <w16cex:commentExtensible w16cex:durableId="2456BFC9" w16cex:dateUtc="2021-05-25T03:14:00Z"/>
  <w16cex:commentExtensible w16cex:durableId="2456B8B5" w16cex:dateUtc="2021-05-25T02:43:00Z"/>
  <w16cex:commentExtensible w16cex:durableId="2456B8C4" w16cex:dateUtc="2021-05-25T02:44:00Z"/>
  <w16cex:commentExtensible w16cex:durableId="2456B8FF" w16cex:dateUtc="2021-05-25T02:45:00Z"/>
  <w16cex:commentExtensible w16cex:durableId="2456B95A" w16cex:dateUtc="2021-05-25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9B5A1" w16cid:durableId="2456BA0B"/>
  <w16cid:commentId w16cid:paraId="5399F90B" w16cid:durableId="24565719"/>
  <w16cid:commentId w16cid:paraId="013C5C87" w16cid:durableId="2456577C"/>
  <w16cid:commentId w16cid:paraId="7F92FFD3" w16cid:durableId="245657A4"/>
  <w16cid:commentId w16cid:paraId="09605061" w16cid:durableId="2456BA5D"/>
  <w16cid:commentId w16cid:paraId="16C595BC" w16cid:durableId="2456BAEE"/>
  <w16cid:commentId w16cid:paraId="150C18AE" w16cid:durableId="24565921"/>
  <w16cid:commentId w16cid:paraId="28718B62" w16cid:durableId="2456BB86"/>
  <w16cid:commentId w16cid:paraId="11304FCC" w16cid:durableId="2456BBCC"/>
  <w16cid:commentId w16cid:paraId="74902173" w16cid:durableId="24565A07"/>
  <w16cid:commentId w16cid:paraId="53F6925C" w16cid:durableId="24560CD9"/>
  <w16cid:commentId w16cid:paraId="57F2A658" w16cid:durableId="24560F12"/>
  <w16cid:commentId w16cid:paraId="1F97C03F" w16cid:durableId="24560F1B"/>
  <w16cid:commentId w16cid:paraId="19256757" w16cid:durableId="24561160"/>
  <w16cid:commentId w16cid:paraId="3F858238" w16cid:durableId="2456BBFE"/>
  <w16cid:commentId w16cid:paraId="754B3A66" w16cid:durableId="2456BC14"/>
  <w16cid:commentId w16cid:paraId="0B875F23" w16cid:durableId="2456BDBC"/>
  <w16cid:commentId w16cid:paraId="6DE11630" w16cid:durableId="2456BE44"/>
  <w16cid:commentId w16cid:paraId="4A3CCB0F" w16cid:durableId="24562D26"/>
  <w16cid:commentId w16cid:paraId="629C6FD6" w16cid:durableId="2456B7A0"/>
  <w16cid:commentId w16cid:paraId="13BEB494" w16cid:durableId="2456BF1C"/>
  <w16cid:commentId w16cid:paraId="1B8D60E6" w16cid:durableId="2456B82D"/>
  <w16cid:commentId w16cid:paraId="500765BE" w16cid:durableId="2456BFC9"/>
  <w16cid:commentId w16cid:paraId="69D05043" w16cid:durableId="2456B8B5"/>
  <w16cid:commentId w16cid:paraId="24D4BBBF" w16cid:durableId="2456B8C4"/>
  <w16cid:commentId w16cid:paraId="0A828630" w16cid:durableId="2456B8FF"/>
  <w16cid:commentId w16cid:paraId="13A6BFAD" w16cid:durableId="2456B9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C7ED" w14:textId="77777777" w:rsidR="008E55F6" w:rsidRDefault="008E55F6">
      <w:r>
        <w:separator/>
      </w:r>
    </w:p>
    <w:p w14:paraId="7B149800" w14:textId="77777777" w:rsidR="008E55F6" w:rsidRDefault="008E55F6"/>
  </w:endnote>
  <w:endnote w:type="continuationSeparator" w:id="0">
    <w:p w14:paraId="1AACE606" w14:textId="77777777" w:rsidR="008E55F6" w:rsidRDefault="008E55F6">
      <w:r>
        <w:continuationSeparator/>
      </w:r>
    </w:p>
    <w:p w14:paraId="76013A76" w14:textId="77777777" w:rsidR="008E55F6" w:rsidRDefault="008E55F6"/>
  </w:endnote>
  <w:endnote w:type="continuationNotice" w:id="1">
    <w:p w14:paraId="54658A69" w14:textId="77777777" w:rsidR="008E55F6" w:rsidRDefault="008E55F6"/>
    <w:p w14:paraId="567BC4A5" w14:textId="77777777" w:rsidR="008E55F6" w:rsidRDefault="008E5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CA0622" w:rsidRDefault="00CA0622">
        <w:pPr>
          <w:pStyle w:val="Rodap"/>
          <w:jc w:val="right"/>
        </w:pPr>
        <w:r>
          <w:fldChar w:fldCharType="begin"/>
        </w:r>
        <w:r>
          <w:instrText>PAGE   \* MERGEFORMAT</w:instrText>
        </w:r>
        <w:r>
          <w:fldChar w:fldCharType="separate"/>
        </w:r>
        <w:r>
          <w:rPr>
            <w:noProof/>
          </w:rPr>
          <w:t>20</w:t>
        </w:r>
        <w:r>
          <w:fldChar w:fldCharType="end"/>
        </w:r>
      </w:p>
    </w:sdtContent>
  </w:sdt>
  <w:p w14:paraId="5A8297D1" w14:textId="671C72E6" w:rsidR="00CA0622" w:rsidRPr="00B370C0" w:rsidRDefault="00CA0622"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- 7937136v23</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CA0622" w:rsidRDefault="00CA0622">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CA0622" w:rsidRPr="00755645" w:rsidRDefault="00CA0622"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CA0622" w:rsidRPr="00755645" w:rsidRDefault="00CA0622"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CA0622" w:rsidRDefault="00CA062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F3B1" w14:textId="77777777" w:rsidR="008E55F6" w:rsidRDefault="008E55F6">
      <w:r>
        <w:separator/>
      </w:r>
    </w:p>
    <w:p w14:paraId="673DCBDA" w14:textId="77777777" w:rsidR="008E55F6" w:rsidRDefault="008E55F6"/>
  </w:footnote>
  <w:footnote w:type="continuationSeparator" w:id="0">
    <w:p w14:paraId="6447EA6F" w14:textId="77777777" w:rsidR="008E55F6" w:rsidRDefault="008E55F6">
      <w:r>
        <w:continuationSeparator/>
      </w:r>
    </w:p>
    <w:p w14:paraId="35F98C8D" w14:textId="77777777" w:rsidR="008E55F6" w:rsidRDefault="008E55F6"/>
  </w:footnote>
  <w:footnote w:type="continuationNotice" w:id="1">
    <w:p w14:paraId="110308DC" w14:textId="77777777" w:rsidR="008E55F6" w:rsidRDefault="008E55F6"/>
    <w:p w14:paraId="3C77A95A" w14:textId="77777777" w:rsidR="008E55F6" w:rsidRDefault="008E5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CA0622" w:rsidRPr="00DF6431" w:rsidRDefault="00CA0622" w:rsidP="007D2B5E">
    <w:pPr>
      <w:pStyle w:val="Cabealho"/>
    </w:pPr>
  </w:p>
  <w:p w14:paraId="7B4A2722" w14:textId="77777777" w:rsidR="00CA0622" w:rsidRDefault="00CA0622"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CA0622" w:rsidRPr="009A7A2F" w:rsidRDefault="00CA0622" w:rsidP="007D2B5E">
    <w:pPr>
      <w:pStyle w:val="Cabealho"/>
      <w:rPr>
        <w:rFonts w:ascii="Verdana" w:hAnsi="Verdana"/>
        <w:i/>
        <w:sz w:val="20"/>
        <w:szCs w:val="20"/>
      </w:rPr>
    </w:pPr>
    <w:r w:rsidRPr="009A7A2F">
      <w:rPr>
        <w:rFonts w:ascii="Verdana" w:hAnsi="Verdana"/>
        <w:i/>
        <w:sz w:val="20"/>
        <w:szCs w:val="20"/>
      </w:rPr>
      <w:t>Minuta KLA Advogados</w:t>
    </w:r>
  </w:p>
  <w:p w14:paraId="048366B1" w14:textId="3D0002D5" w:rsidR="00CA0622" w:rsidRPr="009A7A2F" w:rsidRDefault="00CA0622" w:rsidP="007D2B5E">
    <w:pPr>
      <w:pStyle w:val="Cabealho"/>
      <w:rPr>
        <w:rFonts w:ascii="Verdana" w:hAnsi="Verdana"/>
        <w:sz w:val="20"/>
        <w:szCs w:val="20"/>
      </w:rPr>
    </w:pPr>
    <w:r>
      <w:rPr>
        <w:rFonts w:ascii="Verdana" w:hAnsi="Verdana"/>
        <w:i/>
        <w:sz w:val="20"/>
        <w:szCs w:val="20"/>
      </w:rPr>
      <w:t>21</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rson w15:author="Sofia Caccuri">
    <w15:presenceInfo w15:providerId="None" w15:userId="Sofia Caccuri"/>
  </w15:person>
  <w15:person w15:author="Cristina Tamaso">
    <w15:presenceInfo w15:providerId="None" w15:userId="Cristina Tama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5DCF"/>
    <w:rsid w:val="00030CE4"/>
    <w:rsid w:val="00031FE4"/>
    <w:rsid w:val="00033346"/>
    <w:rsid w:val="0003500E"/>
    <w:rsid w:val="0003540D"/>
    <w:rsid w:val="0003618A"/>
    <w:rsid w:val="00036305"/>
    <w:rsid w:val="00036D91"/>
    <w:rsid w:val="00040577"/>
    <w:rsid w:val="00041DC1"/>
    <w:rsid w:val="0004312C"/>
    <w:rsid w:val="0004334E"/>
    <w:rsid w:val="00044677"/>
    <w:rsid w:val="00045D02"/>
    <w:rsid w:val="00046C03"/>
    <w:rsid w:val="000476AF"/>
    <w:rsid w:val="00050597"/>
    <w:rsid w:val="00050AE1"/>
    <w:rsid w:val="00052557"/>
    <w:rsid w:val="00052C12"/>
    <w:rsid w:val="00052DD0"/>
    <w:rsid w:val="00054042"/>
    <w:rsid w:val="0005536C"/>
    <w:rsid w:val="000555C3"/>
    <w:rsid w:val="00056753"/>
    <w:rsid w:val="00057AC4"/>
    <w:rsid w:val="0006028C"/>
    <w:rsid w:val="00060CCF"/>
    <w:rsid w:val="00060F0B"/>
    <w:rsid w:val="00061596"/>
    <w:rsid w:val="00061692"/>
    <w:rsid w:val="000647DA"/>
    <w:rsid w:val="0006683E"/>
    <w:rsid w:val="000679F0"/>
    <w:rsid w:val="00071439"/>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927"/>
    <w:rsid w:val="000B0BA0"/>
    <w:rsid w:val="000B420B"/>
    <w:rsid w:val="000B5635"/>
    <w:rsid w:val="000B58A8"/>
    <w:rsid w:val="000B595A"/>
    <w:rsid w:val="000B599A"/>
    <w:rsid w:val="000B5FCA"/>
    <w:rsid w:val="000B60AE"/>
    <w:rsid w:val="000B6825"/>
    <w:rsid w:val="000C056A"/>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191"/>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C16"/>
    <w:rsid w:val="00160D00"/>
    <w:rsid w:val="00161112"/>
    <w:rsid w:val="00161A34"/>
    <w:rsid w:val="001622E2"/>
    <w:rsid w:val="001626F0"/>
    <w:rsid w:val="001649B6"/>
    <w:rsid w:val="00164F26"/>
    <w:rsid w:val="00171BCF"/>
    <w:rsid w:val="00172534"/>
    <w:rsid w:val="00172C49"/>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397F"/>
    <w:rsid w:val="001A3DAB"/>
    <w:rsid w:val="001A4C78"/>
    <w:rsid w:val="001A55BC"/>
    <w:rsid w:val="001A5BC9"/>
    <w:rsid w:val="001A6149"/>
    <w:rsid w:val="001A68F1"/>
    <w:rsid w:val="001B033C"/>
    <w:rsid w:val="001B1DDB"/>
    <w:rsid w:val="001B28C1"/>
    <w:rsid w:val="001B3B0C"/>
    <w:rsid w:val="001B5645"/>
    <w:rsid w:val="001B74D7"/>
    <w:rsid w:val="001C07BF"/>
    <w:rsid w:val="001C2206"/>
    <w:rsid w:val="001C2E6A"/>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4FC"/>
    <w:rsid w:val="001E05D7"/>
    <w:rsid w:val="001E131A"/>
    <w:rsid w:val="001E2ECF"/>
    <w:rsid w:val="001E31C7"/>
    <w:rsid w:val="001E3A9F"/>
    <w:rsid w:val="001E5B81"/>
    <w:rsid w:val="001E64FB"/>
    <w:rsid w:val="001E6CDC"/>
    <w:rsid w:val="001E760E"/>
    <w:rsid w:val="001F09A9"/>
    <w:rsid w:val="001F112C"/>
    <w:rsid w:val="001F1B84"/>
    <w:rsid w:val="001F24B5"/>
    <w:rsid w:val="001F266F"/>
    <w:rsid w:val="001F326B"/>
    <w:rsid w:val="001F375E"/>
    <w:rsid w:val="001F54E7"/>
    <w:rsid w:val="001F7AE9"/>
    <w:rsid w:val="001F7C2B"/>
    <w:rsid w:val="001F7FB4"/>
    <w:rsid w:val="002031CE"/>
    <w:rsid w:val="002039B2"/>
    <w:rsid w:val="00204B46"/>
    <w:rsid w:val="00204FD1"/>
    <w:rsid w:val="002063F1"/>
    <w:rsid w:val="00210C3B"/>
    <w:rsid w:val="00211267"/>
    <w:rsid w:val="00211C86"/>
    <w:rsid w:val="00214C15"/>
    <w:rsid w:val="00216F00"/>
    <w:rsid w:val="0021796F"/>
    <w:rsid w:val="00220752"/>
    <w:rsid w:val="002209FB"/>
    <w:rsid w:val="00220B59"/>
    <w:rsid w:val="00221A47"/>
    <w:rsid w:val="00222469"/>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93"/>
    <w:rsid w:val="00254757"/>
    <w:rsid w:val="00255BF5"/>
    <w:rsid w:val="00256F1D"/>
    <w:rsid w:val="00257D4F"/>
    <w:rsid w:val="002606E5"/>
    <w:rsid w:val="002620C6"/>
    <w:rsid w:val="00262B2C"/>
    <w:rsid w:val="0026302E"/>
    <w:rsid w:val="00265FC9"/>
    <w:rsid w:val="00266807"/>
    <w:rsid w:val="00266997"/>
    <w:rsid w:val="002669FC"/>
    <w:rsid w:val="00266D9B"/>
    <w:rsid w:val="00266F7B"/>
    <w:rsid w:val="00267CE0"/>
    <w:rsid w:val="0027265D"/>
    <w:rsid w:val="002729FC"/>
    <w:rsid w:val="00272E02"/>
    <w:rsid w:val="00275791"/>
    <w:rsid w:val="00277FB1"/>
    <w:rsid w:val="00280FAA"/>
    <w:rsid w:val="00281971"/>
    <w:rsid w:val="00282666"/>
    <w:rsid w:val="002828F0"/>
    <w:rsid w:val="00283C05"/>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B03D9"/>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0F5E"/>
    <w:rsid w:val="002E23B4"/>
    <w:rsid w:val="002E24B3"/>
    <w:rsid w:val="002E29DC"/>
    <w:rsid w:val="002E5786"/>
    <w:rsid w:val="002E6E2D"/>
    <w:rsid w:val="002F1E06"/>
    <w:rsid w:val="002F2C9A"/>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4530"/>
    <w:rsid w:val="00306627"/>
    <w:rsid w:val="00310DA2"/>
    <w:rsid w:val="003111BE"/>
    <w:rsid w:val="00312350"/>
    <w:rsid w:val="00312DEC"/>
    <w:rsid w:val="00313778"/>
    <w:rsid w:val="00314480"/>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6AB1"/>
    <w:rsid w:val="003478E3"/>
    <w:rsid w:val="00347E99"/>
    <w:rsid w:val="003500CA"/>
    <w:rsid w:val="00354C2C"/>
    <w:rsid w:val="00355A4C"/>
    <w:rsid w:val="00356D54"/>
    <w:rsid w:val="00356E57"/>
    <w:rsid w:val="00360958"/>
    <w:rsid w:val="00360F19"/>
    <w:rsid w:val="003610DD"/>
    <w:rsid w:val="00361FAD"/>
    <w:rsid w:val="003640D1"/>
    <w:rsid w:val="003647E1"/>
    <w:rsid w:val="00364C58"/>
    <w:rsid w:val="00370CC5"/>
    <w:rsid w:val="00370E87"/>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430C"/>
    <w:rsid w:val="003A5021"/>
    <w:rsid w:val="003A53CC"/>
    <w:rsid w:val="003A6203"/>
    <w:rsid w:val="003A7AF7"/>
    <w:rsid w:val="003B1851"/>
    <w:rsid w:val="003B24D4"/>
    <w:rsid w:val="003B306F"/>
    <w:rsid w:val="003B428D"/>
    <w:rsid w:val="003B4519"/>
    <w:rsid w:val="003B47E9"/>
    <w:rsid w:val="003B5B40"/>
    <w:rsid w:val="003B607C"/>
    <w:rsid w:val="003B6F8F"/>
    <w:rsid w:val="003B78DA"/>
    <w:rsid w:val="003C22BD"/>
    <w:rsid w:val="003C26C3"/>
    <w:rsid w:val="003C28C0"/>
    <w:rsid w:val="003C341F"/>
    <w:rsid w:val="003C4C36"/>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1EE2"/>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2084"/>
    <w:rsid w:val="00462DAC"/>
    <w:rsid w:val="00463170"/>
    <w:rsid w:val="00465E15"/>
    <w:rsid w:val="00466333"/>
    <w:rsid w:val="0046706F"/>
    <w:rsid w:val="00467E4F"/>
    <w:rsid w:val="00471165"/>
    <w:rsid w:val="00472A17"/>
    <w:rsid w:val="00474000"/>
    <w:rsid w:val="004750FF"/>
    <w:rsid w:val="004753AE"/>
    <w:rsid w:val="00475BC9"/>
    <w:rsid w:val="00481870"/>
    <w:rsid w:val="004828D6"/>
    <w:rsid w:val="00482F3D"/>
    <w:rsid w:val="0048426E"/>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B67"/>
    <w:rsid w:val="004C6C3F"/>
    <w:rsid w:val="004C6E6B"/>
    <w:rsid w:val="004C75C6"/>
    <w:rsid w:val="004C7EDA"/>
    <w:rsid w:val="004D1060"/>
    <w:rsid w:val="004D1325"/>
    <w:rsid w:val="004D20E2"/>
    <w:rsid w:val="004D2871"/>
    <w:rsid w:val="004D44F8"/>
    <w:rsid w:val="004D5C7D"/>
    <w:rsid w:val="004D607A"/>
    <w:rsid w:val="004D6829"/>
    <w:rsid w:val="004D6EE5"/>
    <w:rsid w:val="004E1793"/>
    <w:rsid w:val="004E218B"/>
    <w:rsid w:val="004E28DC"/>
    <w:rsid w:val="004E4F9C"/>
    <w:rsid w:val="004E529A"/>
    <w:rsid w:val="004E54B7"/>
    <w:rsid w:val="004E5B58"/>
    <w:rsid w:val="004E6793"/>
    <w:rsid w:val="004E7E84"/>
    <w:rsid w:val="004F0B04"/>
    <w:rsid w:val="004F35B1"/>
    <w:rsid w:val="004F3D1B"/>
    <w:rsid w:val="004F43A8"/>
    <w:rsid w:val="004F4749"/>
    <w:rsid w:val="004F4B08"/>
    <w:rsid w:val="004F6332"/>
    <w:rsid w:val="00501469"/>
    <w:rsid w:val="005028E4"/>
    <w:rsid w:val="00503CAB"/>
    <w:rsid w:val="00505217"/>
    <w:rsid w:val="0050647F"/>
    <w:rsid w:val="005068FC"/>
    <w:rsid w:val="00506933"/>
    <w:rsid w:val="00507CAB"/>
    <w:rsid w:val="005105D4"/>
    <w:rsid w:val="005122D1"/>
    <w:rsid w:val="00514C6F"/>
    <w:rsid w:val="0051589A"/>
    <w:rsid w:val="00516186"/>
    <w:rsid w:val="0051642A"/>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B90"/>
    <w:rsid w:val="00535E6E"/>
    <w:rsid w:val="00536DAD"/>
    <w:rsid w:val="00537690"/>
    <w:rsid w:val="00537AB5"/>
    <w:rsid w:val="00537C64"/>
    <w:rsid w:val="00540180"/>
    <w:rsid w:val="00541743"/>
    <w:rsid w:val="00541CB0"/>
    <w:rsid w:val="00543B30"/>
    <w:rsid w:val="00544772"/>
    <w:rsid w:val="00544907"/>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A2"/>
    <w:rsid w:val="00610BF9"/>
    <w:rsid w:val="006158E9"/>
    <w:rsid w:val="0061662B"/>
    <w:rsid w:val="006167BA"/>
    <w:rsid w:val="00616CCA"/>
    <w:rsid w:val="006243A9"/>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0AD"/>
    <w:rsid w:val="0066249F"/>
    <w:rsid w:val="0066347D"/>
    <w:rsid w:val="00664B0E"/>
    <w:rsid w:val="006653A5"/>
    <w:rsid w:val="006658AA"/>
    <w:rsid w:val="006659C4"/>
    <w:rsid w:val="0066605A"/>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528"/>
    <w:rsid w:val="006E7889"/>
    <w:rsid w:val="006F04C2"/>
    <w:rsid w:val="006F0CC7"/>
    <w:rsid w:val="006F17E5"/>
    <w:rsid w:val="006F2FF2"/>
    <w:rsid w:val="006F38A7"/>
    <w:rsid w:val="006F3923"/>
    <w:rsid w:val="006F3B0F"/>
    <w:rsid w:val="006F474E"/>
    <w:rsid w:val="006F4C5D"/>
    <w:rsid w:val="006F58E3"/>
    <w:rsid w:val="00700E34"/>
    <w:rsid w:val="007105BA"/>
    <w:rsid w:val="007124CE"/>
    <w:rsid w:val="00712DFC"/>
    <w:rsid w:val="00715809"/>
    <w:rsid w:val="00716177"/>
    <w:rsid w:val="00716236"/>
    <w:rsid w:val="00720A9D"/>
    <w:rsid w:val="00721B84"/>
    <w:rsid w:val="00722320"/>
    <w:rsid w:val="007223F4"/>
    <w:rsid w:val="0072386F"/>
    <w:rsid w:val="007242A4"/>
    <w:rsid w:val="00724EC2"/>
    <w:rsid w:val="0072530E"/>
    <w:rsid w:val="00727CB5"/>
    <w:rsid w:val="00727E07"/>
    <w:rsid w:val="00730E92"/>
    <w:rsid w:val="007331EB"/>
    <w:rsid w:val="00733CDE"/>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33EF"/>
    <w:rsid w:val="00754E21"/>
    <w:rsid w:val="00755645"/>
    <w:rsid w:val="00756884"/>
    <w:rsid w:val="007574AE"/>
    <w:rsid w:val="007576B0"/>
    <w:rsid w:val="00757976"/>
    <w:rsid w:val="00757F09"/>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5729"/>
    <w:rsid w:val="0078673C"/>
    <w:rsid w:val="00786F9F"/>
    <w:rsid w:val="00786FC7"/>
    <w:rsid w:val="00787219"/>
    <w:rsid w:val="00787910"/>
    <w:rsid w:val="00790A12"/>
    <w:rsid w:val="00791117"/>
    <w:rsid w:val="00791295"/>
    <w:rsid w:val="00791450"/>
    <w:rsid w:val="00791B2A"/>
    <w:rsid w:val="00792172"/>
    <w:rsid w:val="0079678E"/>
    <w:rsid w:val="00797084"/>
    <w:rsid w:val="007A0FF8"/>
    <w:rsid w:val="007A24CA"/>
    <w:rsid w:val="007A29DA"/>
    <w:rsid w:val="007A3535"/>
    <w:rsid w:val="007A41C5"/>
    <w:rsid w:val="007A5293"/>
    <w:rsid w:val="007B0062"/>
    <w:rsid w:val="007B00E1"/>
    <w:rsid w:val="007B0A90"/>
    <w:rsid w:val="007B1035"/>
    <w:rsid w:val="007B1541"/>
    <w:rsid w:val="007B1A95"/>
    <w:rsid w:val="007B1F28"/>
    <w:rsid w:val="007B29ED"/>
    <w:rsid w:val="007B417A"/>
    <w:rsid w:val="007B46CE"/>
    <w:rsid w:val="007B5BA9"/>
    <w:rsid w:val="007B6CD9"/>
    <w:rsid w:val="007C08D8"/>
    <w:rsid w:val="007C0F74"/>
    <w:rsid w:val="007C1603"/>
    <w:rsid w:val="007C194F"/>
    <w:rsid w:val="007C34DC"/>
    <w:rsid w:val="007C3EB1"/>
    <w:rsid w:val="007C446D"/>
    <w:rsid w:val="007C467B"/>
    <w:rsid w:val="007C5416"/>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58DC"/>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1584"/>
    <w:rsid w:val="008528CA"/>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631"/>
    <w:rsid w:val="00874CD0"/>
    <w:rsid w:val="00875A7A"/>
    <w:rsid w:val="008803C1"/>
    <w:rsid w:val="00880F6F"/>
    <w:rsid w:val="00881030"/>
    <w:rsid w:val="00882801"/>
    <w:rsid w:val="00883949"/>
    <w:rsid w:val="0088444C"/>
    <w:rsid w:val="0088457A"/>
    <w:rsid w:val="008851EF"/>
    <w:rsid w:val="00890114"/>
    <w:rsid w:val="00890D4F"/>
    <w:rsid w:val="008929FF"/>
    <w:rsid w:val="0089308A"/>
    <w:rsid w:val="008955FC"/>
    <w:rsid w:val="00896846"/>
    <w:rsid w:val="00896904"/>
    <w:rsid w:val="00896FD7"/>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77EB"/>
    <w:rsid w:val="008D7B5C"/>
    <w:rsid w:val="008D7E9B"/>
    <w:rsid w:val="008E04F0"/>
    <w:rsid w:val="008E0BE2"/>
    <w:rsid w:val="008E1004"/>
    <w:rsid w:val="008E165A"/>
    <w:rsid w:val="008E37BE"/>
    <w:rsid w:val="008E3C2D"/>
    <w:rsid w:val="008E3CB4"/>
    <w:rsid w:val="008E4C49"/>
    <w:rsid w:val="008E53DF"/>
    <w:rsid w:val="008E55F6"/>
    <w:rsid w:val="008E5B18"/>
    <w:rsid w:val="008E6D11"/>
    <w:rsid w:val="008E789E"/>
    <w:rsid w:val="008E7D0B"/>
    <w:rsid w:val="008F1172"/>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3DFD"/>
    <w:rsid w:val="009440BF"/>
    <w:rsid w:val="00944112"/>
    <w:rsid w:val="009441E9"/>
    <w:rsid w:val="00944BBE"/>
    <w:rsid w:val="009469F2"/>
    <w:rsid w:val="00947182"/>
    <w:rsid w:val="00947918"/>
    <w:rsid w:val="00947921"/>
    <w:rsid w:val="009500BF"/>
    <w:rsid w:val="00950111"/>
    <w:rsid w:val="009505FD"/>
    <w:rsid w:val="00950B44"/>
    <w:rsid w:val="00950F60"/>
    <w:rsid w:val="00951D6D"/>
    <w:rsid w:val="009525AF"/>
    <w:rsid w:val="0095310A"/>
    <w:rsid w:val="00953766"/>
    <w:rsid w:val="0095517C"/>
    <w:rsid w:val="00955357"/>
    <w:rsid w:val="00955CAA"/>
    <w:rsid w:val="009578F4"/>
    <w:rsid w:val="0095798D"/>
    <w:rsid w:val="00957D2B"/>
    <w:rsid w:val="00957E79"/>
    <w:rsid w:val="0096586B"/>
    <w:rsid w:val="009673C2"/>
    <w:rsid w:val="00967896"/>
    <w:rsid w:val="009703D9"/>
    <w:rsid w:val="00971EEE"/>
    <w:rsid w:val="00972295"/>
    <w:rsid w:val="009739BD"/>
    <w:rsid w:val="00973D6F"/>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5880"/>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3664"/>
    <w:rsid w:val="009F38E4"/>
    <w:rsid w:val="009F54AC"/>
    <w:rsid w:val="009F6088"/>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3026C"/>
    <w:rsid w:val="00A30C4B"/>
    <w:rsid w:val="00A30E04"/>
    <w:rsid w:val="00A3206B"/>
    <w:rsid w:val="00A333EA"/>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1458"/>
    <w:rsid w:val="00A95354"/>
    <w:rsid w:val="00A95CE4"/>
    <w:rsid w:val="00A95D37"/>
    <w:rsid w:val="00A961B6"/>
    <w:rsid w:val="00AA47C2"/>
    <w:rsid w:val="00AA4F6D"/>
    <w:rsid w:val="00AA5D47"/>
    <w:rsid w:val="00AA6447"/>
    <w:rsid w:val="00AA7D4A"/>
    <w:rsid w:val="00AB005B"/>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1E6D"/>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816"/>
    <w:rsid w:val="00B15840"/>
    <w:rsid w:val="00B15CD7"/>
    <w:rsid w:val="00B1726F"/>
    <w:rsid w:val="00B209DC"/>
    <w:rsid w:val="00B240C2"/>
    <w:rsid w:val="00B24A40"/>
    <w:rsid w:val="00B2509F"/>
    <w:rsid w:val="00B2520A"/>
    <w:rsid w:val="00B25EEF"/>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20B4"/>
    <w:rsid w:val="00BA3751"/>
    <w:rsid w:val="00BA37B4"/>
    <w:rsid w:val="00BA592A"/>
    <w:rsid w:val="00BA59DA"/>
    <w:rsid w:val="00BA5CBF"/>
    <w:rsid w:val="00BA76DA"/>
    <w:rsid w:val="00BA77D5"/>
    <w:rsid w:val="00BB354A"/>
    <w:rsid w:val="00BB3C6F"/>
    <w:rsid w:val="00BB3D9E"/>
    <w:rsid w:val="00BB3EC9"/>
    <w:rsid w:val="00BB4322"/>
    <w:rsid w:val="00BB4730"/>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4EAD"/>
    <w:rsid w:val="00BD53F8"/>
    <w:rsid w:val="00BD64BE"/>
    <w:rsid w:val="00BD6B8E"/>
    <w:rsid w:val="00BD70D4"/>
    <w:rsid w:val="00BE00B2"/>
    <w:rsid w:val="00BE11C9"/>
    <w:rsid w:val="00BE3601"/>
    <w:rsid w:val="00BE4654"/>
    <w:rsid w:val="00BE53ED"/>
    <w:rsid w:val="00BE6DB4"/>
    <w:rsid w:val="00BE70C3"/>
    <w:rsid w:val="00BE71C5"/>
    <w:rsid w:val="00BE7877"/>
    <w:rsid w:val="00BF02C9"/>
    <w:rsid w:val="00BF06B5"/>
    <w:rsid w:val="00BF0DBE"/>
    <w:rsid w:val="00BF320A"/>
    <w:rsid w:val="00BF3905"/>
    <w:rsid w:val="00BF41AC"/>
    <w:rsid w:val="00BF4333"/>
    <w:rsid w:val="00BF455F"/>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1D9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23CD"/>
    <w:rsid w:val="00C427EB"/>
    <w:rsid w:val="00C42BFF"/>
    <w:rsid w:val="00C43465"/>
    <w:rsid w:val="00C43D35"/>
    <w:rsid w:val="00C43E42"/>
    <w:rsid w:val="00C452F8"/>
    <w:rsid w:val="00C4675F"/>
    <w:rsid w:val="00C46856"/>
    <w:rsid w:val="00C46DC7"/>
    <w:rsid w:val="00C47307"/>
    <w:rsid w:val="00C47E3C"/>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56BC"/>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A73"/>
    <w:rsid w:val="00CB37DC"/>
    <w:rsid w:val="00CB4470"/>
    <w:rsid w:val="00CB50AC"/>
    <w:rsid w:val="00CB6B70"/>
    <w:rsid w:val="00CB72D1"/>
    <w:rsid w:val="00CC0D7A"/>
    <w:rsid w:val="00CC1586"/>
    <w:rsid w:val="00CC1E27"/>
    <w:rsid w:val="00CC2C48"/>
    <w:rsid w:val="00CC30AF"/>
    <w:rsid w:val="00CC36C8"/>
    <w:rsid w:val="00CC4B40"/>
    <w:rsid w:val="00CC65E9"/>
    <w:rsid w:val="00CC7883"/>
    <w:rsid w:val="00CC7D35"/>
    <w:rsid w:val="00CD262A"/>
    <w:rsid w:val="00CD2A9B"/>
    <w:rsid w:val="00CD31AC"/>
    <w:rsid w:val="00CD5947"/>
    <w:rsid w:val="00CD66B4"/>
    <w:rsid w:val="00CD672E"/>
    <w:rsid w:val="00CD68E3"/>
    <w:rsid w:val="00CD6B80"/>
    <w:rsid w:val="00CE010E"/>
    <w:rsid w:val="00CE0C0C"/>
    <w:rsid w:val="00CE1ABD"/>
    <w:rsid w:val="00CE2E3B"/>
    <w:rsid w:val="00CE41BD"/>
    <w:rsid w:val="00CE668E"/>
    <w:rsid w:val="00CF0F3B"/>
    <w:rsid w:val="00CF0F7C"/>
    <w:rsid w:val="00CF1177"/>
    <w:rsid w:val="00CF2372"/>
    <w:rsid w:val="00CF38C4"/>
    <w:rsid w:val="00CF3B52"/>
    <w:rsid w:val="00CF5A21"/>
    <w:rsid w:val="00CF5E71"/>
    <w:rsid w:val="00CF7437"/>
    <w:rsid w:val="00D00657"/>
    <w:rsid w:val="00D0073A"/>
    <w:rsid w:val="00D00D45"/>
    <w:rsid w:val="00D03B09"/>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91C"/>
    <w:rsid w:val="00D26E1B"/>
    <w:rsid w:val="00D300F8"/>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2F4D"/>
    <w:rsid w:val="00D74164"/>
    <w:rsid w:val="00D74447"/>
    <w:rsid w:val="00D77751"/>
    <w:rsid w:val="00D808A1"/>
    <w:rsid w:val="00D81AB9"/>
    <w:rsid w:val="00D833AD"/>
    <w:rsid w:val="00D8403D"/>
    <w:rsid w:val="00D84356"/>
    <w:rsid w:val="00D902A4"/>
    <w:rsid w:val="00D90368"/>
    <w:rsid w:val="00D90C13"/>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E2C"/>
    <w:rsid w:val="00DA5F2F"/>
    <w:rsid w:val="00DA68B1"/>
    <w:rsid w:val="00DA69F5"/>
    <w:rsid w:val="00DA7109"/>
    <w:rsid w:val="00DA7652"/>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56DB"/>
    <w:rsid w:val="00DC781E"/>
    <w:rsid w:val="00DD3EDC"/>
    <w:rsid w:val="00DD5C96"/>
    <w:rsid w:val="00DD73D5"/>
    <w:rsid w:val="00DE0F7B"/>
    <w:rsid w:val="00DE1191"/>
    <w:rsid w:val="00DE15D8"/>
    <w:rsid w:val="00DE19EF"/>
    <w:rsid w:val="00DE2BA1"/>
    <w:rsid w:val="00DE3CEC"/>
    <w:rsid w:val="00DE4980"/>
    <w:rsid w:val="00DE4C40"/>
    <w:rsid w:val="00DE51E5"/>
    <w:rsid w:val="00DE535E"/>
    <w:rsid w:val="00DE53DE"/>
    <w:rsid w:val="00DE6310"/>
    <w:rsid w:val="00DE7AEB"/>
    <w:rsid w:val="00DE7D58"/>
    <w:rsid w:val="00DF24F8"/>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26"/>
    <w:rsid w:val="00E1447F"/>
    <w:rsid w:val="00E14A05"/>
    <w:rsid w:val="00E14A5F"/>
    <w:rsid w:val="00E16589"/>
    <w:rsid w:val="00E178F8"/>
    <w:rsid w:val="00E20866"/>
    <w:rsid w:val="00E208B6"/>
    <w:rsid w:val="00E20C8D"/>
    <w:rsid w:val="00E2325E"/>
    <w:rsid w:val="00E2414E"/>
    <w:rsid w:val="00E24169"/>
    <w:rsid w:val="00E24606"/>
    <w:rsid w:val="00E251BE"/>
    <w:rsid w:val="00E26913"/>
    <w:rsid w:val="00E26E94"/>
    <w:rsid w:val="00E30983"/>
    <w:rsid w:val="00E30C4B"/>
    <w:rsid w:val="00E30D6C"/>
    <w:rsid w:val="00E30DE1"/>
    <w:rsid w:val="00E31700"/>
    <w:rsid w:val="00E31712"/>
    <w:rsid w:val="00E31E77"/>
    <w:rsid w:val="00E34248"/>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A65E2"/>
    <w:rsid w:val="00EB087B"/>
    <w:rsid w:val="00EB2672"/>
    <w:rsid w:val="00EB3124"/>
    <w:rsid w:val="00EB47F9"/>
    <w:rsid w:val="00EB51B1"/>
    <w:rsid w:val="00EB7EEB"/>
    <w:rsid w:val="00EC058E"/>
    <w:rsid w:val="00EC0628"/>
    <w:rsid w:val="00EC14D3"/>
    <w:rsid w:val="00EC20F7"/>
    <w:rsid w:val="00EC242D"/>
    <w:rsid w:val="00EC2D29"/>
    <w:rsid w:val="00EC3B9F"/>
    <w:rsid w:val="00EC4346"/>
    <w:rsid w:val="00EC5951"/>
    <w:rsid w:val="00EC7712"/>
    <w:rsid w:val="00ED071B"/>
    <w:rsid w:val="00ED07A7"/>
    <w:rsid w:val="00ED11BB"/>
    <w:rsid w:val="00ED1DC8"/>
    <w:rsid w:val="00ED2CF7"/>
    <w:rsid w:val="00ED2DEF"/>
    <w:rsid w:val="00ED312C"/>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816"/>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434"/>
    <w:rsid w:val="00F10CC9"/>
    <w:rsid w:val="00F11BA5"/>
    <w:rsid w:val="00F1381E"/>
    <w:rsid w:val="00F158F9"/>
    <w:rsid w:val="00F17D56"/>
    <w:rsid w:val="00F17E82"/>
    <w:rsid w:val="00F209C9"/>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2653"/>
    <w:rsid w:val="00F430A7"/>
    <w:rsid w:val="00F435DF"/>
    <w:rsid w:val="00F439EE"/>
    <w:rsid w:val="00F43EA1"/>
    <w:rsid w:val="00F4422F"/>
    <w:rsid w:val="00F46709"/>
    <w:rsid w:val="00F46F70"/>
    <w:rsid w:val="00F50352"/>
    <w:rsid w:val="00F517F1"/>
    <w:rsid w:val="00F51E60"/>
    <w:rsid w:val="00F52604"/>
    <w:rsid w:val="00F526FF"/>
    <w:rsid w:val="00F53C42"/>
    <w:rsid w:val="00F5402B"/>
    <w:rsid w:val="00F54939"/>
    <w:rsid w:val="00F56B20"/>
    <w:rsid w:val="00F60E8E"/>
    <w:rsid w:val="00F61920"/>
    <w:rsid w:val="00F63A04"/>
    <w:rsid w:val="00F63CD4"/>
    <w:rsid w:val="00F65284"/>
    <w:rsid w:val="00F65D5B"/>
    <w:rsid w:val="00F65F7A"/>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91"/>
    <w:rsid w:val="00FE7F58"/>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04.jpg@01D68B83.C6520910"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jpeg"/><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pestruturacao@simplificpavarini.com.br"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 K L A _ S P ! 7 9 3 7 1 3 6 . 2 3 < / d o c u m e n t i d >  
     < s e n d e r i d > C S A R T O R I < / s e n d e r i d >  
     < s e n d e r e m a i l > C S A R T O R I @ K L A L A W . C O M . B R < / s e n d e r e m a i l >  
     < l a s t m o d i f i e d > 2 0 2 1 - 0 5 - 2 2 T 0 0 : 2 0 : 0 0 . 0 0 0 0 0 0 0 - 0 3 : 0 0 < / l a s t m o d i f i e d >  
     < d a t a b a s e > K L A _ S P < / 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57ZY53RMA37K-34-28781</_dlc_DocId>
    <_dlc_DocIdUrl xmlns="5a26b276-0150-4edf-b537-a3c284f06cf4">
      <Url>http://intranet/restrictedarea/Legal/brasil/_layouts/15/DocIdRedir.aspx?ID=57ZY53RMA37K-34-28781</Url>
      <Description>57ZY53RMA37K-34-28781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2944BA-1A1B-43B2-92B3-D37934663B72}">
  <ds:schemaRefs>
    <ds:schemaRef ds:uri="http://www.imanage.com/work/xmlschema"/>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F7188A-17AB-45B1-9200-A854E5B1D49D}"/>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7.xml><?xml version="1.0" encoding="utf-8"?>
<ds:datastoreItem xmlns:ds="http://schemas.openxmlformats.org/officeDocument/2006/customXml" ds:itemID="{CA755637-B2E1-47D0-9AAA-B053103B4260}"/>
</file>

<file path=customXml/itemProps8.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75</Pages>
  <Words>24509</Words>
  <Characters>132349</Characters>
  <Application>Microsoft Office Word</Application>
  <DocSecurity>0</DocSecurity>
  <Lines>1102</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156545</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Bruno Bacchin</cp:lastModifiedBy>
  <cp:revision>26</cp:revision>
  <cp:lastPrinted>2019-03-18T20:05:00Z</cp:lastPrinted>
  <dcterms:created xsi:type="dcterms:W3CDTF">2021-05-25T02:47:00Z</dcterms:created>
  <dcterms:modified xsi:type="dcterms:W3CDTF">2021-05-25T03:14:00Z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- 7937136v23</vt:lpwstr>
  </property>
  <property fmtid="{D5CDD505-2E9C-101B-9397-08002B2CF9AE}" pid="10" name="ContentTypeId">
    <vt:lpwstr>0x01010065507CBDA8324549AF6EBCE27A14383A</vt:lpwstr>
  </property>
</Properties>
</file>