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727551">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727551">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727551">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727551">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727551">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727551">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727551">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727551">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727551">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727551">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727551">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727551">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727551">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727551">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727551">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727551">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727551">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727551">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727551">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727551">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727551">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72755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72755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72755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727551">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727551">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727551">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727551">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proofErr w:type="spellStart"/>
      <w:r w:rsidR="007D6710">
        <w:rPr>
          <w:rFonts w:cstheme="minorHAnsi"/>
          <w:color w:val="000000"/>
          <w:sz w:val="22"/>
          <w:u w:val="single"/>
        </w:rPr>
        <w:t>SPEs</w:t>
      </w:r>
      <w:proofErr w:type="spellEnd"/>
      <w:r w:rsidR="00C05A48" w:rsidRPr="003F40A1">
        <w:rPr>
          <w:rFonts w:cstheme="minorHAnsi"/>
          <w:color w:val="000000"/>
          <w:sz w:val="22"/>
        </w:rPr>
        <w:t>”</w:t>
      </w:r>
      <w:r w:rsidR="007D6710">
        <w:rPr>
          <w:rFonts w:cstheme="minorHAnsi"/>
          <w:color w:val="000000"/>
          <w:sz w:val="22"/>
        </w:rPr>
        <w:t xml:space="preserve">, e as </w:t>
      </w:r>
      <w:proofErr w:type="spellStart"/>
      <w:r w:rsidR="007D6710">
        <w:rPr>
          <w:rFonts w:cstheme="minorHAnsi"/>
          <w:color w:val="000000"/>
          <w:sz w:val="22"/>
        </w:rPr>
        <w:t>SPEs</w:t>
      </w:r>
      <w:proofErr w:type="spellEnd"/>
      <w:r w:rsidR="007D6710">
        <w:rPr>
          <w:rFonts w:cstheme="minorHAnsi"/>
          <w:color w:val="000000"/>
          <w:sz w:val="22"/>
        </w:rPr>
        <w:t xml:space="preserve">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w:t>
      </w:r>
      <w:proofErr w:type="spellStart"/>
      <w:r w:rsidR="00697BD0">
        <w:rPr>
          <w:rFonts w:cstheme="minorHAnsi"/>
          <w:sz w:val="22"/>
        </w:rPr>
        <w:t>SPEs</w:t>
      </w:r>
      <w:proofErr w:type="spellEnd"/>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w:t>
      </w:r>
      <w:proofErr w:type="spellStart"/>
      <w:r w:rsidR="00FC4A70" w:rsidRPr="00FC4A70">
        <w:rPr>
          <w:rFonts w:cstheme="minorHAnsi"/>
          <w:sz w:val="22"/>
          <w:u w:val="single"/>
        </w:rPr>
        <w:t>SPEs</w:t>
      </w:r>
      <w:proofErr w:type="spellEnd"/>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w:t>
      </w:r>
      <w:proofErr w:type="spellStart"/>
      <w:r w:rsidR="00FC4A70">
        <w:rPr>
          <w:rFonts w:cstheme="minorHAnsi"/>
          <w:sz w:val="22"/>
        </w:rPr>
        <w:t>SPEs</w:t>
      </w:r>
      <w:proofErr w:type="spellEnd"/>
      <w:r w:rsidR="00FC4A70">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1A5C4C56"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19B5021"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w:t>
      </w:r>
      <w:proofErr w:type="spellStart"/>
      <w:r w:rsidR="009135DA" w:rsidRPr="00B37514">
        <w:rPr>
          <w:rFonts w:cstheme="minorHAnsi"/>
          <w:b/>
          <w:sz w:val="22"/>
        </w:rPr>
        <w:t>ii</w:t>
      </w:r>
      <w:proofErr w:type="spellEnd"/>
      <w:r w:rsidR="009135DA" w:rsidRPr="00B37514">
        <w:rPr>
          <w:rFonts w:cstheme="minorHAnsi"/>
          <w:b/>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471321EE"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37514">
        <w:rPr>
          <w:rFonts w:cstheme="minorHAnsi"/>
          <w:sz w:val="22"/>
        </w:rPr>
        <w:lastRenderedPageBreak/>
        <w:t>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5A66135B"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4"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4"/>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Paulo, Estado de São Paulo, na Rua Joaquim Floriano, 466, </w:t>
      </w:r>
      <w:proofErr w:type="spellStart"/>
      <w:r w:rsidR="00393407" w:rsidRPr="00B37514">
        <w:rPr>
          <w:rFonts w:ascii="Calibri" w:hAnsi="Calibri"/>
          <w:bCs/>
          <w:sz w:val="22"/>
        </w:rPr>
        <w:t>sl</w:t>
      </w:r>
      <w:proofErr w:type="spellEnd"/>
      <w:r w:rsidR="00393407" w:rsidRPr="00B37514">
        <w:rPr>
          <w:rFonts w:ascii="Calibri" w:hAnsi="Calibri"/>
          <w:bCs/>
          <w:sz w:val="22"/>
        </w:rPr>
        <w:t>.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4B7D82">
        <w:rPr>
          <w:rFonts w:ascii="Calibri" w:hAnsi="Calibr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5" w:name="_Toc71289883"/>
      <w:r w:rsidRPr="00B37514">
        <w:rPr>
          <w:rFonts w:cstheme="minorHAnsi"/>
          <w:smallCaps/>
          <w:sz w:val="22"/>
        </w:rPr>
        <w:t>Características da Emissão</w:t>
      </w:r>
      <w:bookmarkEnd w:id="15"/>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6"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6"/>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7"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7"/>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18"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18"/>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lastRenderedPageBreak/>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9"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9"/>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5113E6D5"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xml:space="preserve">)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0" w:name="_Ref521440460"/>
      <w:r w:rsidRPr="008E0BE2">
        <w:rPr>
          <w:rFonts w:cstheme="minorHAnsi"/>
          <w:sz w:val="22"/>
          <w:u w:val="single"/>
        </w:rPr>
        <w:t>Destinação dos Recursos</w:t>
      </w:r>
      <w:bookmarkEnd w:id="20"/>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21"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1"/>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409729D"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4"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lastRenderedPageBreak/>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julho de 2021, referente ao primeiro semestre civil findo em 30 de junho de 2021, e o segundo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2D5E64">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4F357EFD"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25"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25"/>
      <w:r w:rsidRPr="00AE3D3A">
        <w:rPr>
          <w:rFonts w:eastAsia="Arial Unicode MS" w:cstheme="minorHAnsi"/>
          <w:sz w:val="22"/>
        </w:rPr>
        <w:t xml:space="preserve">, o efetivo direcionamento de todos os recursos </w:t>
      </w:r>
      <w:bookmarkStart w:id="26"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26"/>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27"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 xml:space="preserve">pro rata </w:t>
      </w:r>
      <w:proofErr w:type="spellStart"/>
      <w:r w:rsidRPr="00227386">
        <w:rPr>
          <w:rFonts w:eastAsia="Arial Unicode MS" w:cstheme="minorHAnsi"/>
          <w:i/>
          <w:iCs/>
          <w:sz w:val="22"/>
        </w:rPr>
        <w:t>temporis</w:t>
      </w:r>
      <w:proofErr w:type="spellEnd"/>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27"/>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7C41E56" w:rsidR="00BE00B2" w:rsidRDefault="00BE00B2" w:rsidP="00071439">
      <w:pPr>
        <w:numPr>
          <w:ilvl w:val="2"/>
          <w:numId w:val="2"/>
        </w:numPr>
        <w:tabs>
          <w:tab w:val="left" w:pos="709"/>
        </w:tabs>
        <w:ind w:left="0" w:firstLine="8"/>
        <w:rPr>
          <w:ins w:id="28" w:author="Matheus Gomes Faria" w:date="2021-05-24T17:06:00Z"/>
          <w:rFonts w:eastAsia="Arial Unicode MS" w:cstheme="minorHAnsi"/>
          <w:sz w:val="22"/>
        </w:rPr>
      </w:pPr>
      <w:bookmarkStart w:id="29"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w:t>
      </w:r>
      <w:r w:rsidRPr="00AE3D3A">
        <w:rPr>
          <w:rFonts w:eastAsia="Arial Unicode MS" w:cstheme="minorHAnsi"/>
          <w:sz w:val="22"/>
        </w:rPr>
        <w:lastRenderedPageBreak/>
        <w:t xml:space="preserve">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29"/>
      <w:r>
        <w:rPr>
          <w:rFonts w:eastAsia="Arial Unicode MS" w:cstheme="minorHAnsi"/>
          <w:sz w:val="22"/>
        </w:rPr>
        <w:t>.</w:t>
      </w:r>
    </w:p>
    <w:p w14:paraId="38409F90" w14:textId="77777777" w:rsidR="00727551" w:rsidRDefault="00727551" w:rsidP="00727551">
      <w:pPr>
        <w:pStyle w:val="PargrafodaLista"/>
        <w:rPr>
          <w:ins w:id="30" w:author="Matheus Gomes Faria" w:date="2021-05-24T17:06:00Z"/>
          <w:rFonts w:eastAsia="Arial Unicode MS" w:cstheme="minorHAnsi"/>
          <w:sz w:val="22"/>
        </w:rPr>
        <w:pPrChange w:id="31" w:author="Matheus Gomes Faria" w:date="2021-05-24T17:06:00Z">
          <w:pPr>
            <w:numPr>
              <w:ilvl w:val="2"/>
              <w:numId w:val="2"/>
            </w:numPr>
            <w:tabs>
              <w:tab w:val="left" w:pos="709"/>
            </w:tabs>
            <w:ind w:left="1146" w:firstLine="8"/>
          </w:pPr>
        </w:pPrChange>
      </w:pPr>
    </w:p>
    <w:p w14:paraId="59CC8C14" w14:textId="1DDD8B34" w:rsidR="00727551" w:rsidRPr="00D1436A" w:rsidRDefault="00727551" w:rsidP="00071439">
      <w:pPr>
        <w:numPr>
          <w:ilvl w:val="2"/>
          <w:numId w:val="2"/>
        </w:numPr>
        <w:tabs>
          <w:tab w:val="left" w:pos="709"/>
        </w:tabs>
        <w:ind w:left="0" w:firstLine="8"/>
        <w:rPr>
          <w:rFonts w:eastAsia="Arial Unicode MS" w:cstheme="minorHAnsi"/>
          <w:sz w:val="22"/>
        </w:rPr>
      </w:pPr>
      <w:ins w:id="32" w:author="Matheus Gomes Faria" w:date="2021-05-24T17:06:00Z">
        <w:r w:rsidRPr="00727551">
          <w:rPr>
            <w:rFonts w:eastAsia="Arial Unicode MS" w:cstheme="minorHAnsi"/>
            <w:sz w:val="22"/>
          </w:rPr>
          <w:t xml:space="preserve">Qualquer eventual alteração com relação aos Empreendimentos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ins>
    </w:p>
    <w:bookmarkEnd w:id="22"/>
    <w:bookmarkEnd w:id="23"/>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33" w:name="_Toc71289884"/>
      <w:bookmarkStart w:id="34" w:name="OLE_LINK5"/>
      <w:bookmarkStart w:id="35"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3"/>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4939E55"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36"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7"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7"/>
      <w:r w:rsidRPr="001B3B0C">
        <w:rPr>
          <w:rFonts w:cstheme="minorHAnsi"/>
          <w:sz w:val="22"/>
        </w:rPr>
        <w:t>.</w:t>
      </w:r>
      <w:bookmarkEnd w:id="36"/>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lastRenderedPageBreak/>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4"/>
    <w:bookmarkEnd w:id="35"/>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38"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w:t>
      </w:r>
      <w:r w:rsidRPr="004D7065">
        <w:rPr>
          <w:rFonts w:ascii="Calibri" w:hAnsi="Calibri"/>
          <w:sz w:val="22"/>
        </w:rPr>
        <w:lastRenderedPageBreak/>
        <w:t xml:space="preserve">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9" w:name="_DV_M117"/>
      <w:bookmarkStart w:id="40" w:name="_DV_M118"/>
      <w:bookmarkStart w:id="41" w:name="_DV_M119"/>
      <w:bookmarkEnd w:id="39"/>
      <w:bookmarkEnd w:id="40"/>
      <w:bookmarkEnd w:id="41"/>
      <w:r w:rsidR="003A7AF7" w:rsidRPr="009F7B0C">
        <w:rPr>
          <w:rFonts w:cstheme="minorHAnsi"/>
          <w:sz w:val="22"/>
        </w:rPr>
        <w:t>.</w:t>
      </w:r>
      <w:bookmarkEnd w:id="38"/>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proofErr w:type="spellStart"/>
      <w:r w:rsidR="00866193" w:rsidRPr="00866193">
        <w:rPr>
          <w:rFonts w:cstheme="minorHAnsi"/>
          <w:i/>
          <w:iCs/>
          <w:color w:val="000000"/>
          <w:sz w:val="22"/>
        </w:rPr>
        <w:t>Due</w:t>
      </w:r>
      <w:proofErr w:type="spellEnd"/>
      <w:r w:rsidR="00866193" w:rsidRPr="00866193">
        <w:rPr>
          <w:rFonts w:cstheme="minorHAnsi"/>
          <w:i/>
          <w:iCs/>
          <w:color w:val="000000"/>
          <w:sz w:val="22"/>
        </w:rPr>
        <w:t xml:space="preserve"> </w:t>
      </w:r>
      <w:proofErr w:type="spellStart"/>
      <w:r w:rsidR="00866193" w:rsidRPr="00866193">
        <w:rPr>
          <w:rFonts w:cstheme="minorHAnsi"/>
          <w:i/>
          <w:iCs/>
          <w:color w:val="000000"/>
          <w:sz w:val="22"/>
        </w:rPr>
        <w:t>Diligence</w:t>
      </w:r>
      <w:proofErr w:type="spellEnd"/>
      <w:r w:rsidR="00866193" w:rsidRPr="00866193">
        <w:rPr>
          <w:rFonts w:cstheme="minorHAnsi"/>
          <w:i/>
          <w:iCs/>
          <w:color w:val="000000"/>
          <w:sz w:val="22"/>
        </w:rPr>
        <w:t xml:space="preserv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5C26FAB"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 xml:space="preserve">à </w:t>
      </w:r>
      <w:r w:rsidR="002A5879">
        <w:rPr>
          <w:rFonts w:cstheme="minorHAnsi"/>
          <w:color w:val="000000"/>
          <w:sz w:val="22"/>
        </w:rPr>
        <w:lastRenderedPageBreak/>
        <w:t>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3F6A825D"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112E85">
        <w:rPr>
          <w:rFonts w:cstheme="minorHAnsi"/>
          <w:color w:val="000000"/>
          <w:sz w:val="22"/>
        </w:rPr>
        <w:t xml:space="preserve"> </w:t>
      </w:r>
      <w:r w:rsidR="00112E85" w:rsidRPr="006D22F4">
        <w:rPr>
          <w:rFonts w:cstheme="minorHAnsi"/>
          <w:color w:val="000000"/>
          <w:sz w:val="22"/>
          <w:highlight w:val="yellow"/>
        </w:rPr>
        <w:t>[RZK: por gentileza, indicar]</w:t>
      </w:r>
      <w:r w:rsidR="00560C2E">
        <w:rPr>
          <w:rFonts w:cstheme="minorHAnsi"/>
          <w:color w:val="000000"/>
          <w:sz w:val="22"/>
        </w:rPr>
        <w:t xml:space="preserve">; </w:t>
      </w:r>
      <w:r w:rsidR="00A30E04">
        <w:rPr>
          <w:rFonts w:cstheme="minorHAnsi"/>
          <w:color w:val="000000"/>
          <w:sz w:val="22"/>
        </w:rPr>
        <w:t>[</w:t>
      </w:r>
      <w:r w:rsidR="00A30E04" w:rsidRPr="00A30E04">
        <w:rPr>
          <w:rFonts w:cstheme="minorHAnsi"/>
          <w:color w:val="000000"/>
          <w:sz w:val="22"/>
          <w:highlight w:val="yellow"/>
        </w:rPr>
        <w:t xml:space="preserve">Nota QAM: endereçaremos via </w:t>
      </w:r>
      <w:proofErr w:type="spellStart"/>
      <w:r w:rsidR="00A30E04" w:rsidRPr="00A30E04">
        <w:rPr>
          <w:rFonts w:cstheme="minorHAnsi"/>
          <w:color w:val="000000"/>
          <w:sz w:val="22"/>
          <w:highlight w:val="yellow"/>
        </w:rPr>
        <w:t>fee</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letter</w:t>
      </w:r>
      <w:proofErr w:type="spellEnd"/>
      <w:r w:rsidR="00A30E04" w:rsidRPr="00A30E04">
        <w:rPr>
          <w:rFonts w:cstheme="minorHAnsi"/>
          <w:color w:val="000000"/>
          <w:sz w:val="22"/>
          <w:highlight w:val="yellow"/>
        </w:rPr>
        <w:t xml:space="preserve"> se funcionar para a </w:t>
      </w:r>
      <w:proofErr w:type="spellStart"/>
      <w:r w:rsidR="00A30E04" w:rsidRPr="00A30E04">
        <w:rPr>
          <w:rFonts w:cstheme="minorHAnsi"/>
          <w:color w:val="000000"/>
          <w:sz w:val="22"/>
          <w:highlight w:val="yellow"/>
        </w:rPr>
        <w:t>Isec</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Isec</w:t>
      </w:r>
      <w:proofErr w:type="spellEnd"/>
      <w:r w:rsidR="00A30E04" w:rsidRPr="00A30E04">
        <w:rPr>
          <w:rFonts w:cstheme="minorHAnsi"/>
          <w:color w:val="000000"/>
          <w:sz w:val="22"/>
          <w:highlight w:val="yellow"/>
        </w:rPr>
        <w:t>, favor confirmar</w:t>
      </w:r>
      <w:r w:rsidR="00A30E04">
        <w:rPr>
          <w:rFonts w:cstheme="minorHAnsi"/>
          <w:color w:val="000000"/>
          <w:sz w:val="22"/>
        </w:rPr>
        <w:t>]</w:t>
      </w:r>
      <w:r w:rsidR="00967896">
        <w:rPr>
          <w:rFonts w:cstheme="minorHAnsi"/>
          <w:color w:val="000000"/>
          <w:sz w:val="22"/>
        </w:rPr>
        <w:t xml:space="preserve"> </w:t>
      </w:r>
      <w:r w:rsidR="001B28C1">
        <w:rPr>
          <w:rFonts w:cstheme="minorHAnsi"/>
          <w:color w:val="000000"/>
          <w:sz w:val="22"/>
        </w:rPr>
        <w:t>[</w:t>
      </w:r>
      <w:r w:rsidR="001B28C1" w:rsidRPr="001B28C1">
        <w:rPr>
          <w:rFonts w:cstheme="minorHAnsi"/>
          <w:color w:val="000000"/>
          <w:sz w:val="22"/>
          <w:highlight w:val="yellow"/>
        </w:rPr>
        <w:t xml:space="preserve">Nota KLA: </w:t>
      </w:r>
      <w:proofErr w:type="spellStart"/>
      <w:r w:rsidR="001B28C1" w:rsidRPr="001B28C1">
        <w:rPr>
          <w:rFonts w:cstheme="minorHAnsi"/>
          <w:color w:val="000000"/>
          <w:sz w:val="22"/>
          <w:highlight w:val="yellow"/>
        </w:rPr>
        <w:t>Isec</w:t>
      </w:r>
      <w:proofErr w:type="spellEnd"/>
      <w:r w:rsidR="001B28C1" w:rsidRPr="001B28C1">
        <w:rPr>
          <w:rFonts w:cstheme="minorHAnsi"/>
          <w:color w:val="000000"/>
          <w:sz w:val="22"/>
          <w:highlight w:val="yellow"/>
        </w:rPr>
        <w:t xml:space="preserve"> irá avaliar </w:t>
      </w:r>
      <w:proofErr w:type="spellStart"/>
      <w:r w:rsidR="001B28C1" w:rsidRPr="001B28C1">
        <w:rPr>
          <w:rFonts w:cstheme="minorHAnsi"/>
          <w:color w:val="000000"/>
          <w:sz w:val="22"/>
          <w:highlight w:val="yellow"/>
        </w:rPr>
        <w:t>fee</w:t>
      </w:r>
      <w:proofErr w:type="spellEnd"/>
      <w:r w:rsidR="001B28C1" w:rsidRPr="001B28C1">
        <w:rPr>
          <w:rFonts w:cstheme="minorHAnsi"/>
          <w:color w:val="000000"/>
          <w:sz w:val="22"/>
          <w:highlight w:val="yellow"/>
        </w:rPr>
        <w:t xml:space="preserve"> </w:t>
      </w:r>
      <w:proofErr w:type="spellStart"/>
      <w:r w:rsidR="001B28C1" w:rsidRPr="001B28C1">
        <w:rPr>
          <w:rFonts w:cstheme="minorHAnsi"/>
          <w:color w:val="000000"/>
          <w:sz w:val="22"/>
          <w:highlight w:val="yellow"/>
        </w:rPr>
        <w:t>letter</w:t>
      </w:r>
      <w:proofErr w:type="spellEnd"/>
      <w:r w:rsidR="001B28C1" w:rsidRPr="001B28C1">
        <w:rPr>
          <w:rFonts w:cstheme="minorHAnsi"/>
          <w:color w:val="000000"/>
          <w:sz w:val="22"/>
          <w:highlight w:val="yellow"/>
        </w:rPr>
        <w:t xml:space="preserve"> a ser enviada pela QAM</w:t>
      </w:r>
      <w:r w:rsidR="001B28C1">
        <w:rPr>
          <w:rFonts w:cstheme="minorHAnsi"/>
          <w:color w:val="000000"/>
          <w:sz w:val="22"/>
        </w:rPr>
        <w:t>]</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14612D98"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sidRPr="004D7065">
        <w:rPr>
          <w:rFonts w:ascii="Calibri" w:hAnsi="Calibri"/>
          <w:sz w:val="22"/>
          <w:szCs w:val="22"/>
        </w:rPr>
        <w:t xml:space="preserve"> conforme descritos no </w:t>
      </w:r>
      <w:r w:rsidR="00254757" w:rsidRPr="009F7B0C">
        <w:rPr>
          <w:rFonts w:ascii="Calibri" w:hAnsi="Calibri"/>
          <w:sz w:val="22"/>
          <w:szCs w:val="22"/>
          <w:u w:val="single"/>
        </w:rPr>
        <w:t xml:space="preserve">Anexo </w:t>
      </w:r>
      <w:r w:rsidR="00254757">
        <w:rPr>
          <w:rFonts w:ascii="Calibri" w:hAnsi="Calibri"/>
          <w:sz w:val="22"/>
          <w:szCs w:val="22"/>
          <w:u w:val="single"/>
        </w:rPr>
        <w:t>III</w:t>
      </w:r>
      <w:r w:rsidR="00254757">
        <w:rPr>
          <w:rFonts w:ascii="Calibri" w:hAnsi="Calibri"/>
          <w:sz w:val="22"/>
          <w:szCs w:val="22"/>
        </w:rPr>
        <w:t xml:space="preserve">; </w:t>
      </w:r>
      <w:r w:rsidR="00EE190E">
        <w:rPr>
          <w:rFonts w:ascii="Calibri" w:hAnsi="Calibri"/>
          <w:sz w:val="22"/>
          <w:szCs w:val="22"/>
        </w:rPr>
        <w:t>(</w:t>
      </w:r>
      <w:proofErr w:type="spellStart"/>
      <w:r w:rsidR="00EE190E">
        <w:rPr>
          <w:rFonts w:ascii="Calibri" w:hAnsi="Calibri"/>
          <w:sz w:val="22"/>
          <w:szCs w:val="22"/>
        </w:rPr>
        <w:t>ii</w:t>
      </w:r>
      <w:proofErr w:type="spellEnd"/>
      <w:r w:rsidR="00EE190E">
        <w:rPr>
          <w:rFonts w:ascii="Calibri" w:hAnsi="Calibri"/>
          <w:sz w:val="22"/>
          <w:szCs w:val="22"/>
        </w:rPr>
        <w:t xml:space="preserve">)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proofErr w:type="spellStart"/>
      <w:r w:rsidR="000E6191">
        <w:rPr>
          <w:rFonts w:ascii="Calibri" w:hAnsi="Calibri"/>
          <w:sz w:val="22"/>
          <w:szCs w:val="22"/>
        </w:rPr>
        <w:t>iii</w:t>
      </w:r>
      <w:proofErr w:type="spellEnd"/>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045359A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w:t>
      </w:r>
      <w:r w:rsidRPr="004D7065">
        <w:rPr>
          <w:rFonts w:asciiTheme="minorHAnsi" w:hAnsiTheme="minorHAnsi" w:cstheme="minorHAnsi"/>
          <w:sz w:val="22"/>
          <w:szCs w:val="22"/>
        </w:rPr>
        <w:lastRenderedPageBreak/>
        <w:t>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42" w:name="_Ref528588110"/>
      <w:bookmarkStart w:id="43"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42"/>
      <w:bookmarkEnd w:id="43"/>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44" w:name="_Ref32256734"/>
      <w:r w:rsidRPr="009F7B0C">
        <w:rPr>
          <w:rFonts w:cstheme="minorHAnsi"/>
          <w:sz w:val="22"/>
        </w:rPr>
        <w:t xml:space="preserve">O </w:t>
      </w:r>
      <w:bookmarkStart w:id="45"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44"/>
      <w:bookmarkEnd w:id="45"/>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46" w:name="_Ref32256478"/>
      <w:r w:rsidRPr="009F7B0C">
        <w:rPr>
          <w:rFonts w:cstheme="minorHAnsi"/>
          <w:sz w:val="22"/>
          <w:u w:val="single"/>
        </w:rPr>
        <w:t>Remuneração</w:t>
      </w:r>
      <w:bookmarkEnd w:id="46"/>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576D895B"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47" w:name="_Hlk44684905"/>
      <w:bookmarkStart w:id="48" w:name="_Ref521440287"/>
      <w:bookmarkStart w:id="49"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50" w:name="_Hlk72422672"/>
      <w:r w:rsidR="00C71F49" w:rsidRPr="000702A4">
        <w:rPr>
          <w:rFonts w:cstheme="minorHAnsi"/>
          <w:sz w:val="22"/>
        </w:rPr>
        <w:t xml:space="preserve">correspondentes </w:t>
      </w:r>
      <w:bookmarkStart w:id="51"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w:t>
      </w:r>
      <w:proofErr w:type="spellStart"/>
      <w:r w:rsidR="00C71F49" w:rsidRPr="00E65EA3">
        <w:rPr>
          <w:rFonts w:cstheme="minorHAnsi"/>
          <w:sz w:val="22"/>
        </w:rPr>
        <w:t>pro-rata</w:t>
      </w:r>
      <w:proofErr w:type="spellEnd"/>
      <w:r w:rsidR="00C71F49" w:rsidRPr="00E65EA3">
        <w:rPr>
          <w:rFonts w:cstheme="minorHAnsi"/>
          <w:sz w:val="22"/>
        </w:rPr>
        <w:t xml:space="preserve"> </w:t>
      </w:r>
      <w:proofErr w:type="spellStart"/>
      <w:r w:rsidR="00C71F49" w:rsidRPr="00E65EA3">
        <w:rPr>
          <w:rFonts w:cstheme="minorHAnsi"/>
          <w:sz w:val="22"/>
        </w:rPr>
        <w:t>temporis</w:t>
      </w:r>
      <w:proofErr w:type="spellEnd"/>
      <w:r w:rsidR="00C71F49" w:rsidRPr="00E65EA3">
        <w:rPr>
          <w:rFonts w:cstheme="minorHAnsi"/>
          <w:sz w:val="22"/>
        </w:rPr>
        <w:t xml:space="preserve">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proofErr w:type="spellStart"/>
      <w:r w:rsidR="00C71F49" w:rsidRPr="00543B30">
        <w:rPr>
          <w:rFonts w:cstheme="minorHAnsi"/>
          <w:i/>
          <w:iCs/>
          <w:sz w:val="22"/>
        </w:rPr>
        <w:t>Completion</w:t>
      </w:r>
      <w:proofErr w:type="spellEnd"/>
      <w:r w:rsidR="00C71F49" w:rsidRPr="00E65EA3">
        <w:rPr>
          <w:rFonts w:cstheme="minorHAnsi"/>
          <w:sz w:val="22"/>
        </w:rPr>
        <w:t xml:space="preserve"> Financeiro (“</w:t>
      </w:r>
      <w:r w:rsidR="00C71F49" w:rsidRPr="00543B30">
        <w:rPr>
          <w:rFonts w:cstheme="minorHAnsi"/>
          <w:sz w:val="22"/>
          <w:u w:val="single"/>
        </w:rPr>
        <w:t xml:space="preserve">Juros Remuneratórios </w:t>
      </w:r>
      <w:proofErr w:type="spellStart"/>
      <w:r w:rsidR="00C71F49" w:rsidRPr="00543B30">
        <w:rPr>
          <w:rFonts w:cstheme="minorHAnsi"/>
          <w:sz w:val="22"/>
          <w:u w:val="single"/>
        </w:rPr>
        <w:t>Pré</w:t>
      </w:r>
      <w:proofErr w:type="spellEnd"/>
      <w:r w:rsidR="00C71F49" w:rsidRPr="00543B30">
        <w:rPr>
          <w:rFonts w:cstheme="minorHAnsi"/>
          <w:sz w:val="22"/>
          <w:u w:val="single"/>
        </w:rPr>
        <w:t xml:space="preserve"> </w:t>
      </w:r>
      <w:proofErr w:type="spellStart"/>
      <w:r w:rsidR="00C71F49" w:rsidRPr="00543B30">
        <w:rPr>
          <w:rFonts w:cstheme="minorHAnsi"/>
          <w:i/>
          <w:iCs/>
          <w:sz w:val="22"/>
          <w:u w:val="single"/>
        </w:rPr>
        <w:t>Completion</w:t>
      </w:r>
      <w:proofErr w:type="spellEnd"/>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w:t>
      </w:r>
      <w:proofErr w:type="spellStart"/>
      <w:r w:rsidR="0029699A">
        <w:rPr>
          <w:rFonts w:cstheme="minorHAnsi"/>
          <w:sz w:val="22"/>
        </w:rPr>
        <w:t>ii</w:t>
      </w:r>
      <w:proofErr w:type="spellEnd"/>
      <w:r w:rsidR="0029699A">
        <w:rPr>
          <w:rFonts w:cstheme="minorHAnsi"/>
          <w:sz w:val="22"/>
        </w:rPr>
        <w:t xml:space="preserve">) </w:t>
      </w:r>
      <w:r w:rsidR="00C71F49">
        <w:rPr>
          <w:rFonts w:cstheme="minorHAnsi"/>
          <w:sz w:val="22"/>
        </w:rPr>
        <w:t xml:space="preserve">correspondentes a 7,75% ao ano </w:t>
      </w:r>
      <w:r w:rsidR="00C71F49" w:rsidRPr="0035700B">
        <w:rPr>
          <w:rFonts w:cstheme="minorHAnsi"/>
          <w:sz w:val="22"/>
        </w:rPr>
        <w:t xml:space="preserve">base 252 (duzentos e cinquenta e dois) Dias Úteis, de forma exponencial </w:t>
      </w:r>
      <w:proofErr w:type="spellStart"/>
      <w:r w:rsidR="00C71F49" w:rsidRPr="0035700B">
        <w:rPr>
          <w:rFonts w:cstheme="minorHAnsi"/>
          <w:sz w:val="22"/>
        </w:rPr>
        <w:t>pro-rata</w:t>
      </w:r>
      <w:proofErr w:type="spellEnd"/>
      <w:r w:rsidR="00C71F49" w:rsidRPr="0035700B">
        <w:rPr>
          <w:rFonts w:cstheme="minorHAnsi"/>
          <w:sz w:val="22"/>
        </w:rPr>
        <w:t xml:space="preserve"> </w:t>
      </w:r>
      <w:proofErr w:type="spellStart"/>
      <w:r w:rsidR="00C71F49" w:rsidRPr="0035700B">
        <w:rPr>
          <w:rFonts w:cstheme="minorHAnsi"/>
          <w:sz w:val="22"/>
        </w:rPr>
        <w:t>temporis</w:t>
      </w:r>
      <w:proofErr w:type="spellEnd"/>
      <w:r w:rsidR="00C71F49" w:rsidRPr="0035700B">
        <w:rPr>
          <w:rFonts w:cstheme="minorHAnsi"/>
          <w:sz w:val="22"/>
        </w:rPr>
        <w:t xml:space="preserve">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proofErr w:type="spellStart"/>
      <w:r w:rsidR="00C71F49" w:rsidRPr="00257D4F">
        <w:rPr>
          <w:rFonts w:cstheme="minorHAnsi"/>
          <w:i/>
          <w:iCs/>
          <w:sz w:val="22"/>
        </w:rPr>
        <w:t>Completion</w:t>
      </w:r>
      <w:proofErr w:type="spellEnd"/>
      <w:r w:rsidR="00C71F49" w:rsidRPr="00257D4F">
        <w:rPr>
          <w:rFonts w:cstheme="minorHAnsi"/>
          <w:i/>
          <w:iCs/>
          <w:sz w:val="22"/>
        </w:rPr>
        <w:t xml:space="preserve">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proofErr w:type="spellStart"/>
      <w:r w:rsidR="00C71F49" w:rsidRPr="00257D4F">
        <w:rPr>
          <w:rFonts w:cstheme="minorHAnsi"/>
          <w:i/>
          <w:iCs/>
          <w:sz w:val="22"/>
          <w:u w:val="single"/>
        </w:rPr>
        <w:t>Completion</w:t>
      </w:r>
      <w:proofErr w:type="spellEnd"/>
      <w:r w:rsidR="00C71F49" w:rsidRPr="00257D4F">
        <w:rPr>
          <w:rFonts w:cstheme="minorHAnsi"/>
          <w:i/>
          <w:iCs/>
          <w:sz w:val="22"/>
          <w:u w:val="single"/>
        </w:rPr>
        <w:t xml:space="preserve">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51"/>
      <w:bookmarkEnd w:id="50"/>
      <w:bookmarkEnd w:id="47"/>
      <w:bookmarkEnd w:id="48"/>
      <w:bookmarkEnd w:id="49"/>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52"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w:t>
      </w:r>
      <w:r w:rsidRPr="009F7B0C">
        <w:rPr>
          <w:rFonts w:cstheme="minorHAnsi"/>
          <w:sz w:val="22"/>
        </w:rPr>
        <w:lastRenderedPageBreak/>
        <w:t>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52"/>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53"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53"/>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10AE7154"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54"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54"/>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55" w:name="_DV_C292"/>
      <w:bookmarkEnd w:id="55"/>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lastRenderedPageBreak/>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56" w:name="_Ref32256493"/>
      <w:r w:rsidRPr="009F7B0C">
        <w:rPr>
          <w:rFonts w:cstheme="minorHAnsi"/>
          <w:sz w:val="22"/>
          <w:u w:val="single"/>
        </w:rPr>
        <w:t>Amortização</w:t>
      </w:r>
      <w:bookmarkEnd w:id="56"/>
      <w:r w:rsidRPr="009F7B0C">
        <w:rPr>
          <w:rFonts w:cstheme="minorHAnsi"/>
          <w:sz w:val="22"/>
          <w:u w:val="single"/>
        </w:rPr>
        <w:t xml:space="preserve"> </w:t>
      </w:r>
      <w:bookmarkStart w:id="57" w:name="_DV_M112"/>
      <w:bookmarkStart w:id="58" w:name="_DV_M126"/>
      <w:bookmarkStart w:id="59" w:name="_DV_M132"/>
      <w:bookmarkStart w:id="60" w:name="_DV_M138"/>
      <w:bookmarkEnd w:id="57"/>
      <w:bookmarkEnd w:id="58"/>
      <w:bookmarkEnd w:id="59"/>
      <w:bookmarkEnd w:id="60"/>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33307B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61"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61"/>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w:t>
      </w:r>
      <w:proofErr w:type="spellStart"/>
      <w:r w:rsidR="00304530">
        <w:rPr>
          <w:rFonts w:ascii="Calibri" w:hAnsi="Calibri"/>
          <w:sz w:val="22"/>
        </w:rPr>
        <w:t>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w:t>
      </w:r>
      <w:proofErr w:type="spellStart"/>
      <w:r w:rsidR="00304530">
        <w:rPr>
          <w:rFonts w:ascii="Calibri" w:hAnsi="Calibri"/>
          <w:sz w:val="22"/>
        </w:rPr>
        <w:t>iii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e (</w:t>
      </w:r>
      <w:proofErr w:type="spellStart"/>
      <w:r w:rsidR="00304530">
        <w:rPr>
          <w:rFonts w:ascii="Calibri" w:hAnsi="Calibri"/>
          <w:sz w:val="22"/>
        </w:rPr>
        <w:t>iv</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2" w:name="_DV_M143"/>
      <w:bookmarkEnd w:id="62"/>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3" w:name="_DV_M144"/>
      <w:bookmarkEnd w:id="63"/>
      <w:r w:rsidRPr="006F38A7">
        <w:rPr>
          <w:rFonts w:eastAsia="Arial Unicode MS" w:cstheme="minorHAnsi"/>
          <w:w w:val="0"/>
          <w:sz w:val="22"/>
        </w:rPr>
        <w:t xml:space="preserve">Considerar-se-ão automaticamente </w:t>
      </w:r>
      <w:bookmarkStart w:id="64"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65" w:name="_DV_M145"/>
      <w:bookmarkEnd w:id="64"/>
      <w:bookmarkEnd w:id="65"/>
      <w:r w:rsidRPr="006F38A7">
        <w:rPr>
          <w:rFonts w:eastAsia="Arial Unicode MS" w:cstheme="minorHAnsi"/>
          <w:w w:val="0"/>
          <w:sz w:val="22"/>
        </w:rPr>
        <w:t xml:space="preserve">até o primeiro Dia Útil subsequente, se </w:t>
      </w:r>
      <w:bookmarkStart w:id="66" w:name="_DV_C296"/>
      <w:r w:rsidRPr="006F38A7">
        <w:rPr>
          <w:rFonts w:eastAsia="Arial Unicode MS" w:cstheme="minorHAnsi"/>
          <w:w w:val="0"/>
          <w:sz w:val="22"/>
        </w:rPr>
        <w:t xml:space="preserve">a data de </w:t>
      </w:r>
      <w:bookmarkStart w:id="67" w:name="_DV_M146"/>
      <w:bookmarkEnd w:id="66"/>
      <w:bookmarkEnd w:id="67"/>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8"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xml:space="preserve">, desde a data de inadimplemento até a data do efetivo pagamento, </w:t>
      </w:r>
      <w:r w:rsidRPr="006F38A7">
        <w:rPr>
          <w:rFonts w:eastAsia="Arial Unicode MS" w:cstheme="minorHAnsi"/>
          <w:w w:val="0"/>
          <w:sz w:val="22"/>
        </w:rPr>
        <w:lastRenderedPageBreak/>
        <w:t>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68"/>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69" w:name="_DV_M156"/>
      <w:bookmarkEnd w:id="69"/>
      <w:r w:rsidRPr="006F38A7">
        <w:rPr>
          <w:rFonts w:eastAsia="Arial Unicode MS" w:cstheme="minorHAnsi"/>
          <w:w w:val="0"/>
          <w:sz w:val="22"/>
        </w:rPr>
        <w:t xml:space="preserve"> correspondente a quaisquer das obrigações pecuniárias da Emissora</w:t>
      </w:r>
      <w:bookmarkStart w:id="70" w:name="_DV_M157"/>
      <w:bookmarkEnd w:id="70"/>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71" w:name="_DV_M158"/>
      <w:bookmarkEnd w:id="71"/>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3B4B52E7"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ins w:id="72" w:author="Matheus Gomes Faria" w:date="2021-05-24T11:03:00Z">
        <w:r w:rsidR="00767731">
          <w:rPr>
            <w:rFonts w:cstheme="minorHAnsi"/>
            <w:sz w:val="22"/>
          </w:rPr>
          <w:t xml:space="preserve"> de [</w:t>
        </w:r>
        <w:commentRangeStart w:id="73"/>
        <w:r w:rsidR="00767731">
          <w:rPr>
            <w:rFonts w:cstheme="minorHAnsi"/>
            <w:sz w:val="22"/>
          </w:rPr>
          <w:t>.</w:t>
        </w:r>
      </w:ins>
      <w:commentRangeEnd w:id="73"/>
      <w:ins w:id="74" w:author="Matheus Gomes Faria" w:date="2021-05-24T11:05:00Z">
        <w:r w:rsidR="00767731">
          <w:rPr>
            <w:rStyle w:val="Refdecomentrio"/>
            <w:lang w:val="x-none" w:eastAsia="x-none"/>
          </w:rPr>
          <w:commentReference w:id="73"/>
        </w:r>
      </w:ins>
      <w:ins w:id="75" w:author="Matheus Gomes Faria" w:date="2021-05-24T11:03:00Z">
        <w:r w:rsidR="00767731">
          <w:rPr>
            <w:rFonts w:cstheme="minorHAnsi"/>
            <w:sz w:val="22"/>
          </w:rPr>
          <w:t>]</w:t>
        </w:r>
      </w:ins>
      <w:ins w:id="76" w:author="Matheus Gomes Faria" w:date="2021-05-24T11:04:00Z">
        <w:r w:rsidR="00767731">
          <w:rPr>
            <w:rFonts w:cstheme="minorHAnsi"/>
            <w:sz w:val="22"/>
          </w:rPr>
          <w:t>(“</w:t>
        </w:r>
        <w:r w:rsidR="00767731" w:rsidRPr="004E4F9C">
          <w:rPr>
            <w:rFonts w:cstheme="minorHAnsi"/>
            <w:sz w:val="22"/>
            <w:u w:val="single"/>
          </w:rPr>
          <w:t>Prêmio</w:t>
        </w:r>
        <w:r w:rsidR="00767731">
          <w:rPr>
            <w:rFonts w:cstheme="minorHAnsi"/>
            <w:sz w:val="22"/>
          </w:rPr>
          <w:t>”)</w:t>
        </w:r>
      </w:ins>
      <w:ins w:id="77" w:author="Matheus Gomes Faria" w:date="2021-05-24T11:03:00Z">
        <w:r w:rsidR="00767731">
          <w:rPr>
            <w:rFonts w:cstheme="minorHAnsi"/>
            <w:sz w:val="22"/>
          </w:rPr>
          <w:t>,</w:t>
        </w:r>
      </w:ins>
      <w:r>
        <w:rPr>
          <w:rFonts w:cstheme="minorHAnsi"/>
          <w:sz w:val="22"/>
        </w:rPr>
        <w:t xml:space="preserve"> que será pago anualmente</w:t>
      </w:r>
      <w:ins w:id="78" w:author="Matheus Gomes Faria" w:date="2021-05-24T10:57:00Z">
        <w:r w:rsidR="00767731">
          <w:rPr>
            <w:rFonts w:cstheme="minorHAnsi"/>
            <w:sz w:val="22"/>
          </w:rPr>
          <w:t>, no mesmo dia de pagamento da Remuneração dos meses [.] de cada ano,</w:t>
        </w:r>
      </w:ins>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ins w:id="79" w:author="Matheus Gomes Faria" w:date="2021-05-24T10:57:00Z">
        <w:r w:rsidR="00767731">
          <w:rPr>
            <w:rFonts w:cstheme="minorHAnsi"/>
            <w:sz w:val="22"/>
          </w:rPr>
          <w:t xml:space="preserve">A </w:t>
        </w:r>
      </w:ins>
      <w:ins w:id="80" w:author="Matheus Gomes Faria" w:date="2021-05-24T10:58:00Z">
        <w:r w:rsidR="00767731">
          <w:rPr>
            <w:rFonts w:cstheme="minorHAnsi"/>
            <w:sz w:val="22"/>
          </w:rPr>
          <w:t>Securitizadora em conjunto com o</w:t>
        </w:r>
      </w:ins>
      <w:del w:id="81" w:author="Matheus Gomes Faria" w:date="2021-05-24T10:59:00Z">
        <w:r w:rsidDel="00767731">
          <w:rPr>
            <w:rFonts w:cstheme="minorHAnsi"/>
            <w:sz w:val="22"/>
          </w:rPr>
          <w:delText>O</w:delText>
        </w:r>
      </w:del>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ins w:id="82" w:author="Matheus Gomes Faria" w:date="2021-05-24T10:59:00Z">
        <w:r w:rsidR="00767731">
          <w:rPr>
            <w:rFonts w:cstheme="minorHAnsi"/>
            <w:sz w:val="22"/>
          </w:rPr>
          <w:t>o recebimento</w:t>
        </w:r>
      </w:ins>
      <w:del w:id="83" w:author="Matheus Gomes Faria" w:date="2021-05-24T10:59:00Z">
        <w:r w:rsidDel="00767731">
          <w:rPr>
            <w:rFonts w:cstheme="minorHAnsi"/>
            <w:sz w:val="22"/>
          </w:rPr>
          <w:delText>a publicação</w:delText>
        </w:r>
      </w:del>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w:t>
      </w:r>
      <w:del w:id="84" w:author="Matheus Gomes Faria" w:date="2021-05-24T10:59:00Z">
        <w:r w:rsidDel="00767731">
          <w:rPr>
            <w:rFonts w:cstheme="minorHAnsi"/>
            <w:sz w:val="22"/>
          </w:rPr>
          <w:delText>. Caso seja atingido, o prêmio deverá ser pago em até 3 dias uteis</w:delText>
        </w:r>
      </w:del>
      <w:del w:id="85" w:author="Matheus Gomes Faria" w:date="2021-05-24T11:03:00Z">
        <w:r w:rsidR="004E4F9C" w:rsidDel="00767731">
          <w:rPr>
            <w:rFonts w:cstheme="minorHAnsi"/>
            <w:sz w:val="22"/>
          </w:rPr>
          <w:delText xml:space="preserve"> (“</w:delText>
        </w:r>
        <w:r w:rsidR="004E4F9C" w:rsidRPr="004E4F9C" w:rsidDel="00767731">
          <w:rPr>
            <w:rFonts w:cstheme="minorHAnsi"/>
            <w:sz w:val="22"/>
            <w:u w:val="single"/>
          </w:rPr>
          <w:delText>Prêmio</w:delText>
        </w:r>
        <w:r w:rsidR="004E4F9C" w:rsidDel="00767731">
          <w:rPr>
            <w:rFonts w:cstheme="minorHAnsi"/>
            <w:sz w:val="22"/>
          </w:rPr>
          <w:delText>”)</w:delText>
        </w:r>
        <w:r w:rsidDel="00767731">
          <w:rPr>
            <w:rFonts w:cstheme="minorHAnsi"/>
            <w:sz w:val="22"/>
          </w:rPr>
          <w:delText>.</w:delText>
        </w:r>
      </w:del>
      <w:r>
        <w:rPr>
          <w:rFonts w:cstheme="minorHAnsi"/>
          <w:sz w:val="22"/>
        </w:rPr>
        <w:t xml:space="preserve"> </w:t>
      </w:r>
    </w:p>
    <w:p w14:paraId="025857CA" w14:textId="122C8C38" w:rsidR="00B2509F" w:rsidRDefault="00B2509F" w:rsidP="00B2509F">
      <w:pPr>
        <w:pStyle w:val="PargrafodaLista"/>
        <w:ind w:left="0"/>
        <w:rPr>
          <w:rFonts w:cstheme="min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1896737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86" w:name="_Ref31847986"/>
      <w:r w:rsidRPr="006F38A7">
        <w:rPr>
          <w:rFonts w:cstheme="minorHAnsi"/>
          <w:sz w:val="22"/>
          <w:u w:val="single"/>
        </w:rPr>
        <w:t>Garantia Fidejussória</w:t>
      </w:r>
      <w:bookmarkEnd w:id="86"/>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87"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88"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w:t>
      </w:r>
      <w:r w:rsidR="003A7AF7" w:rsidRPr="008E6D11">
        <w:rPr>
          <w:rFonts w:cstheme="minorHAnsi"/>
          <w:sz w:val="22"/>
        </w:rPr>
        <w:lastRenderedPageBreak/>
        <w:t xml:space="preserve">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88"/>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8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9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0"/>
      <w:r w:rsidR="00827B5C" w:rsidRPr="00094200">
        <w:rPr>
          <w:rFonts w:cstheme="minorHAnsi"/>
          <w:sz w:val="22"/>
        </w:rPr>
        <w:t xml:space="preserve">: (a) </w:t>
      </w:r>
      <w:bookmarkStart w:id="91" w:name="_Hlk66698772"/>
      <w:r w:rsidR="00827B5C" w:rsidRPr="00094200">
        <w:rPr>
          <w:rFonts w:cstheme="minorHAnsi"/>
          <w:sz w:val="22"/>
        </w:rPr>
        <w:t>incidência de tributos, além das despesas de cobrança e de intimação, conforme aplicável</w:t>
      </w:r>
      <w:bookmarkEnd w:id="91"/>
      <w:r w:rsidR="00827B5C" w:rsidRPr="00094200">
        <w:rPr>
          <w:rFonts w:cstheme="minorHAnsi"/>
          <w:sz w:val="22"/>
        </w:rPr>
        <w:t xml:space="preserve">; (b) </w:t>
      </w:r>
      <w:bookmarkStart w:id="9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2"/>
      <w:bookmarkEnd w:id="89"/>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87"/>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93"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93"/>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94"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94"/>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95"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95"/>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96" w:name="_Hlk72423832"/>
      <w:bookmarkStart w:id="97"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96"/>
      <w:r w:rsidRPr="006F38A7">
        <w:rPr>
          <w:rFonts w:cstheme="minorHAnsi"/>
          <w:sz w:val="22"/>
        </w:rPr>
        <w:t xml:space="preserve">. </w:t>
      </w:r>
    </w:p>
    <w:bookmarkEnd w:id="97"/>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98"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98"/>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99"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99"/>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0" w:name="_Hlk72423861"/>
      <w:r w:rsidRPr="006F38A7">
        <w:rPr>
          <w:rFonts w:cstheme="minorHAnsi"/>
          <w:sz w:val="22"/>
        </w:rPr>
        <w:lastRenderedPageBreak/>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00"/>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01"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01"/>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5DABE993"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02"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w:t>
      </w:r>
      <w:proofErr w:type="spellStart"/>
      <w:r w:rsidR="0096586B">
        <w:rPr>
          <w:rFonts w:cstheme="minorHAnsi"/>
          <w:sz w:val="22"/>
        </w:rPr>
        <w:t>ii</w:t>
      </w:r>
      <w:proofErr w:type="spellEnd"/>
      <w:r w:rsidR="0096586B">
        <w:rPr>
          <w:rFonts w:cstheme="minorHAnsi"/>
          <w:sz w:val="22"/>
        </w:rPr>
        <w:t xml:space="preserve">)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w:t>
      </w:r>
      <w:proofErr w:type="spellStart"/>
      <w:r w:rsidR="0096586B">
        <w:rPr>
          <w:rFonts w:cstheme="minorHAnsi"/>
          <w:sz w:val="22"/>
        </w:rPr>
        <w:t>iii</w:t>
      </w:r>
      <w:proofErr w:type="spellEnd"/>
      <w:r w:rsidR="0096586B">
        <w:rPr>
          <w:rFonts w:cstheme="minorHAnsi"/>
          <w:sz w:val="22"/>
        </w:rPr>
        <w:t>) comprovação de quitação pelos fornecedores, conforme modelo do Anexo XV</w:t>
      </w:r>
      <w:r w:rsidR="00DE6310">
        <w:rPr>
          <w:rFonts w:cstheme="minorHAnsi"/>
          <w:sz w:val="22"/>
        </w:rPr>
        <w:t>I</w:t>
      </w:r>
      <w:bookmarkEnd w:id="102"/>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03" w:name="_Ref31847991"/>
      <w:r w:rsidRPr="006F38A7">
        <w:rPr>
          <w:rFonts w:cstheme="minorHAnsi"/>
          <w:sz w:val="22"/>
          <w:u w:val="single"/>
        </w:rPr>
        <w:t>Garantias Reais</w:t>
      </w:r>
      <w:bookmarkEnd w:id="103"/>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04" w:name="_Ref521440061"/>
      <w:r w:rsidRPr="006F38A7">
        <w:rPr>
          <w:rFonts w:cstheme="minorHAnsi"/>
          <w:i/>
          <w:sz w:val="22"/>
        </w:rPr>
        <w:t>Cessão Fiduciária</w:t>
      </w:r>
      <w:bookmarkEnd w:id="104"/>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455568D" w:rsidR="00BB49B0" w:rsidRPr="00BB49B0" w:rsidRDefault="00283E35" w:rsidP="00BB49B0">
      <w:pPr>
        <w:pStyle w:val="Textodecomentrio"/>
        <w:rPr>
          <w:sz w:val="22"/>
          <w:szCs w:val="22"/>
          <w:lang w:val="pt-BR"/>
        </w:rPr>
      </w:pPr>
      <w:bookmarkStart w:id="105"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06"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w:t>
      </w:r>
      <w:proofErr w:type="spellStart"/>
      <w:r w:rsidR="007D1D3E" w:rsidRPr="006F38A7">
        <w:rPr>
          <w:rFonts w:eastAsia="Arial Unicode MS" w:cstheme="minorHAnsi"/>
          <w:w w:val="0"/>
          <w:sz w:val="22"/>
        </w:rPr>
        <w:t>i.a</w:t>
      </w:r>
      <w:proofErr w:type="spellEnd"/>
      <w:r w:rsidR="007D1D3E" w:rsidRPr="006F38A7">
        <w:rPr>
          <w:rFonts w:eastAsia="Arial Unicode MS" w:cstheme="minorHAnsi"/>
          <w:w w:val="0"/>
          <w:sz w:val="22"/>
        </w:rPr>
        <w:t>)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 xml:space="preserve">Contas Vinculadas das </w:t>
      </w:r>
      <w:proofErr w:type="spellStart"/>
      <w:r w:rsidRPr="006F38A7">
        <w:rPr>
          <w:rFonts w:eastAsia="Arial Unicode MS" w:cstheme="minorHAnsi"/>
          <w:w w:val="0"/>
          <w:sz w:val="22"/>
        </w:rPr>
        <w:t>SPEs</w:t>
      </w:r>
      <w:proofErr w:type="spellEnd"/>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06"/>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05"/>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07" w:name="_Ref521440080"/>
      <w:r w:rsidRPr="006F38A7">
        <w:rPr>
          <w:rFonts w:cstheme="minorHAnsi"/>
          <w:i/>
          <w:sz w:val="22"/>
        </w:rPr>
        <w:t>Alienação Fiduciária</w:t>
      </w:r>
      <w:bookmarkEnd w:id="107"/>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08" w:name="_Ref51616840"/>
      <w:bookmarkStart w:id="109" w:name="_Hlk47979060"/>
      <w:r w:rsidRPr="006F38A7">
        <w:rPr>
          <w:rFonts w:eastAsia="Arial Unicode MS" w:cstheme="minorHAnsi"/>
          <w:w w:val="0"/>
          <w:sz w:val="22"/>
        </w:rPr>
        <w:t xml:space="preserve">As Debêntures </w:t>
      </w:r>
      <w:bookmarkStart w:id="110"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6F38A7">
        <w:rPr>
          <w:rFonts w:eastAsia="Arial Unicode MS" w:cstheme="minorHAnsi"/>
          <w:w w:val="0"/>
          <w:sz w:val="22"/>
        </w:rPr>
        <w:t xml:space="preserve">quotas ou ações, conforme o caso, de emissão das </w:t>
      </w:r>
      <w:proofErr w:type="spellStart"/>
      <w:r w:rsidRPr="006F38A7">
        <w:rPr>
          <w:rFonts w:eastAsia="Arial Unicode MS" w:cstheme="minorHAnsi"/>
          <w:w w:val="0"/>
          <w:sz w:val="22"/>
        </w:rPr>
        <w:t>SPEs</w:t>
      </w:r>
      <w:proofErr w:type="spellEnd"/>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10"/>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08"/>
      <w:r w:rsidR="00957D2B" w:rsidRPr="006F38A7">
        <w:rPr>
          <w:rFonts w:eastAsia="Arial Unicode MS" w:cstheme="minorHAnsi"/>
          <w:w w:val="0"/>
          <w:sz w:val="22"/>
        </w:rPr>
        <w:t xml:space="preserve"> </w:t>
      </w:r>
    </w:p>
    <w:bookmarkEnd w:id="109"/>
    <w:p w14:paraId="4F16773E" w14:textId="3E7E1A1E" w:rsidR="00DA1E2C" w:rsidRDefault="00DA1E2C" w:rsidP="0008319D">
      <w:pPr>
        <w:tabs>
          <w:tab w:val="left" w:pos="851"/>
        </w:tabs>
        <w:rPr>
          <w:rFonts w:eastAsia="Arial Unicode MS" w:cstheme="minorHAnsi"/>
          <w:w w:val="0"/>
          <w:sz w:val="22"/>
        </w:rPr>
      </w:pPr>
    </w:p>
    <w:p w14:paraId="06BCC678" w14:textId="093273EB"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07365C5E"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11"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11"/>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3DA0C9D3"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w:t>
      </w:r>
      <w:r w:rsidRPr="004D7065">
        <w:rPr>
          <w:rFonts w:ascii="Calibri" w:hAnsi="Calibri"/>
          <w:sz w:val="22"/>
        </w:rPr>
        <w:lastRenderedPageBreak/>
        <w:t xml:space="preserve">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7EF448F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Data de Aniversário</w:t>
      </w:r>
      <w:r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Pr="009F7B0C">
        <w:rPr>
          <w:rFonts w:cstheme="minorHAnsi"/>
          <w:i/>
          <w:iCs/>
          <w:sz w:val="22"/>
        </w:rPr>
        <w:t xml:space="preserve">pro rata </w:t>
      </w:r>
      <w:proofErr w:type="spellStart"/>
      <w:r w:rsidRPr="009F7B0C">
        <w:rPr>
          <w:rFonts w:cstheme="minorHAnsi"/>
          <w:i/>
          <w:iCs/>
          <w:sz w:val="22"/>
        </w:rPr>
        <w:t>temporis</w:t>
      </w:r>
      <w:proofErr w:type="spellEnd"/>
      <w:r w:rsidRPr="009F7B0C">
        <w:rPr>
          <w:rFonts w:cstheme="minorHAnsi"/>
          <w:sz w:val="22"/>
        </w:rPr>
        <w:t>, com base em 252 (duzentos e cinquenta e dois) Dias Úteis, conforme fórmula abaixo prevista</w:t>
      </w:r>
      <w:r>
        <w:rPr>
          <w:rFonts w:cstheme="minorHAnsi"/>
          <w:sz w:val="22"/>
        </w:rPr>
        <w:t>:</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77777777"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Pr>
          <w:rFonts w:cstheme="minorHAnsi"/>
          <w:sz w:val="22"/>
        </w:rPr>
        <w:t>do índice “</w:t>
      </w:r>
      <w:proofErr w:type="spellStart"/>
      <w:r w:rsidRPr="009F7B0C">
        <w:rPr>
          <w:rFonts w:cstheme="minorHAnsi"/>
          <w:sz w:val="22"/>
        </w:rPr>
        <w:t>NI</w:t>
      </w:r>
      <w:r w:rsidRPr="009F7B0C">
        <w:rPr>
          <w:rFonts w:cstheme="minorHAnsi"/>
          <w:sz w:val="22"/>
          <w:vertAlign w:val="subscript"/>
        </w:rPr>
        <w:t>k</w:t>
      </w:r>
      <w:proofErr w:type="spellEnd"/>
      <w:r>
        <w:rPr>
          <w:rFonts w:cstheme="minorHAnsi"/>
          <w:sz w:val="22"/>
        </w:rPr>
        <w:t>”</w:t>
      </w:r>
      <w:r w:rsidRPr="009F7B0C">
        <w:rPr>
          <w:rFonts w:cstheme="minorHAnsi"/>
          <w:sz w:val="22"/>
        </w:rPr>
        <w:t>;</w:t>
      </w:r>
    </w:p>
    <w:p w14:paraId="03282CFA" w14:textId="77777777"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xml:space="preserve">” = número de Dias Úteis entre a </w:t>
      </w:r>
      <w:r>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w:t>
      </w:r>
      <w:proofErr w:type="spellStart"/>
      <w:r w:rsidRPr="009F7B0C">
        <w:rPr>
          <w:rFonts w:cstheme="minorHAnsi"/>
          <w:sz w:val="22"/>
        </w:rPr>
        <w:t>dup</w:t>
      </w:r>
      <w:proofErr w:type="spellEnd"/>
      <w:r w:rsidRPr="009F7B0C">
        <w:rPr>
          <w:rFonts w:cstheme="minorHAnsi"/>
          <w:sz w:val="22"/>
        </w:rPr>
        <w:t>” um número inteiro</w:t>
      </w:r>
      <w:r>
        <w:rPr>
          <w:rFonts w:cstheme="minorHAnsi"/>
          <w:sz w:val="22"/>
        </w:rPr>
        <w:t>. Exclusivamente na primeira data de aniversário será acrescido um prêmio de 2 (dois) Dias Úteis ao “</w:t>
      </w:r>
      <w:proofErr w:type="spellStart"/>
      <w:r>
        <w:rPr>
          <w:rFonts w:cstheme="minorHAnsi"/>
          <w:sz w:val="22"/>
        </w:rPr>
        <w:t>dup</w:t>
      </w:r>
      <w:proofErr w:type="spellEnd"/>
      <w:r>
        <w:rPr>
          <w:rFonts w:cstheme="minorHAnsi"/>
          <w:sz w:val="22"/>
        </w:rPr>
        <w:t>”</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r>
        <w:rPr>
          <w:rFonts w:cstheme="minorHAnsi"/>
          <w:sz w:val="22"/>
        </w:rPr>
        <w:t>;</w:t>
      </w:r>
    </w:p>
    <w:p w14:paraId="084BBF93" w14:textId="77777777" w:rsidR="007533EF"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37731E77" w:rsidR="00DA69F5" w:rsidRDefault="007533EF" w:rsidP="007533EF">
      <w:pPr>
        <w:pStyle w:val="PargrafodaLista"/>
        <w:ind w:left="0"/>
        <w:rPr>
          <w:rFonts w:cstheme="minorHAnsi"/>
          <w:sz w:val="22"/>
        </w:rPr>
      </w:pPr>
      <w:r w:rsidRPr="00EA5D56">
        <w:rPr>
          <w:rFonts w:cstheme="minorHAnsi"/>
          <w:iCs/>
          <w:sz w:val="22"/>
        </w:rPr>
        <w:t>Na ausência de apuração e/ou divulgação do IPCA</w:t>
      </w:r>
      <w:r>
        <w:rPr>
          <w:rFonts w:cstheme="minorHAnsi"/>
          <w:iCs/>
          <w:sz w:val="22"/>
        </w:rPr>
        <w:t xml:space="preserve"> </w:t>
      </w:r>
      <w:r w:rsidRPr="009F7B0C">
        <w:rPr>
          <w:rFonts w:cstheme="minorHAnsi"/>
          <w:sz w:val="22"/>
        </w:rPr>
        <w:t>no mês anterio</w:t>
      </w:r>
      <w:r>
        <w:rPr>
          <w:rFonts w:cstheme="minorHAnsi"/>
          <w:sz w:val="22"/>
        </w:rPr>
        <w:t>r, deverá ser considerado, para fins dessa cláusula, o último IPCA apurado e/ou divulgado.</w:t>
      </w:r>
    </w:p>
    <w:p w14:paraId="56649CDC" w14:textId="6CE297C2" w:rsidR="007533EF" w:rsidRDefault="007533EF" w:rsidP="003B24D4">
      <w:pPr>
        <w:pStyle w:val="PargrafodaLista"/>
        <w:ind w:left="0"/>
        <w:rPr>
          <w:rFonts w:cstheme="minorHAnsi"/>
          <w:sz w:val="22"/>
        </w:rPr>
      </w:pPr>
    </w:p>
    <w:p w14:paraId="2DEA8072" w14:textId="33897750"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w:t>
      </w:r>
      <w:r w:rsidRPr="003B24D4">
        <w:rPr>
          <w:rFonts w:cstheme="minorHAnsi"/>
          <w:sz w:val="22"/>
          <w:u w:val="single"/>
        </w:rPr>
        <w:lastRenderedPageBreak/>
        <w:t>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conforme definição de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 [</w:t>
      </w:r>
      <w:r w:rsidRPr="003B24D4">
        <w:rPr>
          <w:rFonts w:cstheme="minorHAnsi"/>
          <w:sz w:val="22"/>
          <w:highlight w:val="yellow"/>
        </w:rPr>
        <w:t xml:space="preserve">Nota QAM: A taxa final será definida no dia anterior à assinatura e será maior entre </w:t>
      </w:r>
      <w:proofErr w:type="spellStart"/>
      <w:r w:rsidRPr="003B24D4">
        <w:rPr>
          <w:rFonts w:cstheme="minorHAnsi"/>
          <w:sz w:val="22"/>
          <w:highlight w:val="yellow"/>
        </w:rPr>
        <w:t>ntn</w:t>
      </w:r>
      <w:proofErr w:type="spellEnd"/>
      <w:r w:rsidRPr="003B24D4">
        <w:rPr>
          <w:rFonts w:cstheme="minorHAnsi"/>
          <w:sz w:val="22"/>
          <w:highlight w:val="yellow"/>
        </w:rPr>
        <w:t xml:space="preserve">-b 28 + 4,50% ou IPCA + 8,5% a.a. / Idem para o </w:t>
      </w:r>
      <w:proofErr w:type="spellStart"/>
      <w:r w:rsidRPr="003B24D4">
        <w:rPr>
          <w:rFonts w:cstheme="minorHAnsi"/>
          <w:sz w:val="22"/>
          <w:highlight w:val="yellow"/>
        </w:rPr>
        <w:t>step</w:t>
      </w:r>
      <w:proofErr w:type="spellEnd"/>
      <w:r w:rsidRPr="003B24D4">
        <w:rPr>
          <w:rFonts w:cstheme="minorHAnsi"/>
          <w:sz w:val="22"/>
          <w:highlight w:val="yellow"/>
        </w:rPr>
        <w:t xml:space="preserve"> </w:t>
      </w:r>
      <w:proofErr w:type="spellStart"/>
      <w:r w:rsidRPr="003B24D4">
        <w:rPr>
          <w:rFonts w:cstheme="minorHAnsi"/>
          <w:sz w:val="22"/>
          <w:highlight w:val="yellow"/>
        </w:rPr>
        <w:t>down</w:t>
      </w:r>
      <w:proofErr w:type="spellEnd"/>
      <w:r w:rsidRPr="003B24D4">
        <w:rPr>
          <w:rFonts w:cstheme="minorHAnsi"/>
          <w:sz w:val="22"/>
        </w:rPr>
        <w:t>]</w:t>
      </w:r>
      <w:r w:rsidRPr="003B24D4">
        <w:rPr>
          <w:rFonts w:ascii="Times New Roman" w:hAnsi="Times New Roman"/>
          <w:szCs w:val="24"/>
        </w:rPr>
        <w:t xml:space="preserve">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Pr>
          <w:rFonts w:eastAsia="Arial Unicode MS" w:cstheme="minorHAnsi"/>
          <w:color w:val="000000"/>
          <w:sz w:val="22"/>
        </w:rPr>
        <w:t xml:space="preserve">; </w:t>
      </w:r>
    </w:p>
    <w:p w14:paraId="4BE4E6A3" w14:textId="15124A6C"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um número inteiro</w:t>
      </w:r>
      <w:r w:rsidR="001A106B">
        <w:rPr>
          <w:rFonts w:eastAsia="Arial Unicode MS" w:cstheme="minorHAnsi"/>
          <w:color w:val="000000"/>
          <w:sz w:val="22"/>
        </w:rPr>
        <w:t>.</w:t>
      </w:r>
    </w:p>
    <w:p w14:paraId="79BDBE90" w14:textId="7F449664" w:rsidR="001A106B" w:rsidRDefault="001A106B" w:rsidP="001A106B">
      <w:pPr>
        <w:pStyle w:val="PargrafodaLista"/>
        <w:ind w:left="0"/>
        <w:rPr>
          <w:rFonts w:eastAsia="Arial Unicode MS" w:cstheme="minorHAnsi"/>
          <w:color w:val="000000"/>
          <w:sz w:val="22"/>
        </w:rPr>
      </w:pPr>
    </w:p>
    <w:p w14:paraId="054A72BE" w14:textId="3D0B90B2"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conforme tabela constante no Anexo VI.</w:t>
      </w:r>
    </w:p>
    <w:p w14:paraId="6D91AB0C" w14:textId="488220BD" w:rsidR="006F17E5" w:rsidRPr="006F38A7"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12" w:name="_Toc47969150"/>
      <w:bookmarkStart w:id="113" w:name="_Toc47978896"/>
      <w:bookmarkStart w:id="114" w:name="_Toc47978921"/>
      <w:bookmarkStart w:id="115" w:name="_Toc47969151"/>
      <w:bookmarkStart w:id="116" w:name="_Toc47978897"/>
      <w:bookmarkStart w:id="117" w:name="_Toc47978922"/>
      <w:bookmarkStart w:id="118" w:name="_Toc47969152"/>
      <w:bookmarkStart w:id="119" w:name="_Toc47978898"/>
      <w:bookmarkStart w:id="120" w:name="_Toc47978923"/>
      <w:bookmarkStart w:id="121" w:name="_Toc47969153"/>
      <w:bookmarkStart w:id="122" w:name="_Toc47978899"/>
      <w:bookmarkStart w:id="123" w:name="_Toc47978924"/>
      <w:bookmarkStart w:id="124" w:name="_Toc47969154"/>
      <w:bookmarkStart w:id="125" w:name="_Toc47978900"/>
      <w:bookmarkStart w:id="126" w:name="_Toc47978925"/>
      <w:bookmarkStart w:id="127" w:name="_Toc47969155"/>
      <w:bookmarkStart w:id="128" w:name="_Toc47978901"/>
      <w:bookmarkStart w:id="129" w:name="_Toc47978926"/>
      <w:bookmarkStart w:id="130" w:name="_DV_M186"/>
      <w:bookmarkStart w:id="131" w:name="_DV_M187"/>
      <w:bookmarkStart w:id="132" w:name="_Ref47536729"/>
      <w:bookmarkStart w:id="133" w:name="_Toc71289885"/>
      <w:bookmarkStart w:id="134" w:name="_Hlk7242433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F38A7">
        <w:rPr>
          <w:rFonts w:cstheme="minorHAnsi"/>
          <w:smallCaps/>
          <w:sz w:val="22"/>
        </w:rPr>
        <w:t xml:space="preserve">Resgate Antecipado </w:t>
      </w:r>
      <w:r w:rsidR="00906A17" w:rsidRPr="006F38A7">
        <w:rPr>
          <w:rFonts w:cstheme="minorHAnsi"/>
          <w:smallCaps/>
          <w:sz w:val="22"/>
        </w:rPr>
        <w:t>Facultativo total</w:t>
      </w:r>
      <w:bookmarkEnd w:id="132"/>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33"/>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35" w:name="_Ref10024359"/>
      <w:bookmarkEnd w:id="134"/>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35"/>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36" w:name="_Ref524551968"/>
      <w:bookmarkStart w:id="137" w:name="_Hlk72424436"/>
      <w:bookmarkStart w:id="138"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36"/>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37"/>
      <w:r w:rsidRPr="006F38A7">
        <w:rPr>
          <w:rFonts w:cstheme="minorHAnsi"/>
          <w:sz w:val="22"/>
        </w:rPr>
        <w:t>.</w:t>
      </w:r>
      <w:bookmarkEnd w:id="138"/>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9"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39"/>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7BD1EDB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0" w:name="_Ref47542165"/>
      <w:bookmarkStart w:id="141"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40"/>
      <w:bookmarkEnd w:id="141"/>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42"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42"/>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43" w:name="_Ref47542305"/>
      <w:bookmarkStart w:id="144" w:name="_Ref51530003"/>
      <w:bookmarkStart w:id="145"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46"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43"/>
      <w:bookmarkEnd w:id="144"/>
      <w:bookmarkEnd w:id="146"/>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47" w:name="_Hlk26953010"/>
      <w:r w:rsidR="001C4A86" w:rsidRPr="004D7065">
        <w:rPr>
          <w:rFonts w:ascii="Calibri" w:hAnsi="Calibri"/>
          <w:sz w:val="22"/>
          <w:u w:val="single"/>
        </w:rPr>
        <w:t>Prêmio de Resgate Antecipado ou Amortização Antecipada</w:t>
      </w:r>
      <w:bookmarkEnd w:id="147"/>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45"/>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48"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lastRenderedPageBreak/>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48"/>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49" w:name="_BPDC_LN_INS_1179"/>
      <w:bookmarkStart w:id="150" w:name="_BPDC_PR_INS_1180"/>
      <w:bookmarkStart w:id="151" w:name="_BPDC_PR_INS_1181"/>
      <w:bookmarkStart w:id="152" w:name="_BPDC_LN_INS_1176"/>
      <w:bookmarkStart w:id="153" w:name="_BPDC_PR_INS_1177"/>
      <w:bookmarkStart w:id="154" w:name="_BPDC_PR_INS_1178"/>
      <w:bookmarkStart w:id="155" w:name="_Ref521440211"/>
      <w:bookmarkStart w:id="156" w:name="_Toc71289886"/>
      <w:bookmarkEnd w:id="149"/>
      <w:bookmarkEnd w:id="150"/>
      <w:bookmarkEnd w:id="151"/>
      <w:bookmarkEnd w:id="152"/>
      <w:bookmarkEnd w:id="153"/>
      <w:bookmarkEnd w:id="154"/>
      <w:r w:rsidRPr="006F38A7">
        <w:rPr>
          <w:rFonts w:cstheme="minorHAnsi"/>
          <w:smallCaps/>
          <w:sz w:val="22"/>
        </w:rPr>
        <w:t>Vencimento Antecipado</w:t>
      </w:r>
      <w:bookmarkEnd w:id="155"/>
      <w:bookmarkEnd w:id="156"/>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57" w:name="_DV_M301"/>
      <w:bookmarkStart w:id="158" w:name="_Ref521440695"/>
      <w:bookmarkEnd w:id="157"/>
      <w:r w:rsidRPr="006F38A7">
        <w:rPr>
          <w:rFonts w:cstheme="minorHAnsi"/>
          <w:sz w:val="22"/>
          <w:u w:val="single"/>
        </w:rPr>
        <w:t>Eventos de Vencimento Antecipado</w:t>
      </w:r>
      <w:bookmarkEnd w:id="158"/>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7B7547A" w:rsidR="00DA1E2C" w:rsidRPr="006F38A7" w:rsidRDefault="003A7AF7" w:rsidP="00071439">
      <w:pPr>
        <w:numPr>
          <w:ilvl w:val="2"/>
          <w:numId w:val="2"/>
        </w:numPr>
        <w:ind w:left="0" w:firstLine="0"/>
        <w:rPr>
          <w:rFonts w:cstheme="minorHAnsi"/>
          <w:sz w:val="22"/>
        </w:rPr>
      </w:pPr>
      <w:bookmarkStart w:id="159" w:name="_Ref416256173"/>
      <w:bookmarkStart w:id="160"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FB0C64">
        <w:rPr>
          <w:rFonts w:cstheme="minorHAnsi"/>
          <w:color w:val="000000"/>
          <w:sz w:val="22"/>
        </w:rPr>
        <w:t>a WTS</w:t>
      </w:r>
      <w:r w:rsidR="00C17799">
        <w:rPr>
          <w:rFonts w:cstheme="minorHAnsi"/>
          <w:color w:val="000000"/>
          <w:sz w:val="22"/>
        </w:rPr>
        <w:t xml:space="preserve"> apenas</w:t>
      </w:r>
      <w:r w:rsidR="003C22BD">
        <w:rPr>
          <w:rFonts w:cstheme="minorHAnsi"/>
          <w:color w:val="000000"/>
          <w:sz w:val="22"/>
        </w:rPr>
        <w:t>,</w:t>
      </w:r>
      <w:r w:rsidR="00C17799">
        <w:rPr>
          <w:rFonts w:cstheme="minorHAnsi"/>
          <w:color w:val="000000"/>
          <w:sz w:val="22"/>
        </w:rPr>
        <w:t xml:space="preserve"> permanecerão validas durante a vigência da Fiança</w:t>
      </w:r>
      <w:r w:rsidRPr="006F38A7">
        <w:rPr>
          <w:rFonts w:cstheme="minorHAnsi"/>
          <w:sz w:val="22"/>
        </w:rPr>
        <w:t>:</w:t>
      </w:r>
      <w:bookmarkEnd w:id="159"/>
      <w:bookmarkEnd w:id="160"/>
    </w:p>
    <w:p w14:paraId="34E81986" w14:textId="77777777" w:rsidR="00DA1E2C" w:rsidRPr="006F38A7" w:rsidRDefault="00DA1E2C" w:rsidP="0008319D">
      <w:pPr>
        <w:rPr>
          <w:rFonts w:eastAsia="Arial Unicode MS" w:cstheme="minorHAnsi"/>
          <w:w w:val="0"/>
          <w:sz w:val="22"/>
        </w:rPr>
      </w:pPr>
    </w:p>
    <w:p w14:paraId="4727FC53" w14:textId="7ADD1D3F"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61"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61"/>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62"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62"/>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163" w:name="_Ref279344707"/>
      <w:bookmarkStart w:id="164"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w:t>
      </w:r>
      <w:proofErr w:type="spellStart"/>
      <w:r w:rsidR="000E7E96" w:rsidRPr="006F38A7">
        <w:rPr>
          <w:rFonts w:cstheme="minorHAnsi"/>
          <w:color w:val="000000"/>
          <w:sz w:val="22"/>
        </w:rPr>
        <w:t>SPEs</w:t>
      </w:r>
      <w:proofErr w:type="spellEnd"/>
      <w:r w:rsidR="000E7E96" w:rsidRPr="006F38A7">
        <w:rPr>
          <w:rFonts w:cstheme="minorHAnsi"/>
          <w:color w:val="000000"/>
          <w:sz w:val="22"/>
        </w:rPr>
        <w:t xml:space="preserve"> </w:t>
      </w:r>
      <w:r w:rsidRPr="006F38A7">
        <w:rPr>
          <w:rFonts w:cstheme="minorHAnsi"/>
          <w:color w:val="000000"/>
          <w:sz w:val="22"/>
        </w:rPr>
        <w:t>;</w:t>
      </w:r>
    </w:p>
    <w:bookmarkEnd w:id="163"/>
    <w:bookmarkEnd w:id="164"/>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74C5759A" w14:textId="6671A851"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680CF6">
        <w:rPr>
          <w:rFonts w:cstheme="minorHAnsi"/>
          <w:color w:val="000000"/>
          <w:sz w:val="22"/>
        </w:rPr>
        <w:t xml:space="preserve"> e</w:t>
      </w:r>
    </w:p>
    <w:p w14:paraId="31532ABB" w14:textId="77777777" w:rsidR="00680CF6" w:rsidRDefault="00680CF6" w:rsidP="00765391">
      <w:pPr>
        <w:widowControl w:val="0"/>
        <w:rPr>
          <w:rFonts w:cstheme="minorHAnsi"/>
          <w:color w:val="000000"/>
          <w:sz w:val="22"/>
        </w:rPr>
      </w:pPr>
    </w:p>
    <w:p w14:paraId="38768AFE" w14:textId="1B1AF792" w:rsidR="00680CF6" w:rsidRPr="006F38A7" w:rsidRDefault="00680CF6" w:rsidP="00071439">
      <w:pPr>
        <w:widowControl w:val="0"/>
        <w:numPr>
          <w:ilvl w:val="0"/>
          <w:numId w:val="3"/>
        </w:numPr>
        <w:ind w:left="0" w:firstLine="0"/>
        <w:rPr>
          <w:rFonts w:cstheme="minorHAnsi"/>
          <w:color w:val="000000"/>
          <w:sz w:val="22"/>
        </w:rPr>
      </w:pPr>
      <w:r>
        <w:rPr>
          <w:rFonts w:cstheme="minorHAnsi"/>
          <w:color w:val="000000"/>
          <w:sz w:val="22"/>
        </w:rPr>
        <w:t xml:space="preserve">não averbação </w:t>
      </w:r>
      <w:r w:rsidR="002A1C93">
        <w:rPr>
          <w:rFonts w:cstheme="minorHAnsi"/>
          <w:color w:val="000000"/>
          <w:sz w:val="22"/>
        </w:rPr>
        <w:t>da construção de cada um dos Projetos na respectiva matrícula do imóvel</w:t>
      </w:r>
      <w:r w:rsidR="00F56B20">
        <w:rPr>
          <w:rFonts w:cstheme="minorHAnsi"/>
          <w:color w:val="000000"/>
          <w:sz w:val="22"/>
        </w:rPr>
        <w:t xml:space="preserve">, no prazo de </w:t>
      </w:r>
      <w:r w:rsidR="00F56B20" w:rsidRPr="00765391">
        <w:rPr>
          <w:rFonts w:cstheme="minorHAnsi"/>
          <w:color w:val="000000"/>
          <w:sz w:val="22"/>
          <w:highlight w:val="yellow"/>
        </w:rPr>
        <w:t>[●]</w:t>
      </w:r>
      <w:r w:rsidR="00F56B20">
        <w:rPr>
          <w:rFonts w:cstheme="minorHAnsi"/>
          <w:color w:val="000000"/>
          <w:sz w:val="22"/>
        </w:rPr>
        <w:t xml:space="preserve"> meses/dias, contados a partir da conclusão do respectivo Projeto.</w:t>
      </w:r>
    </w:p>
    <w:p w14:paraId="01B7A903" w14:textId="77777777" w:rsidR="00E87213" w:rsidRPr="006F38A7" w:rsidRDefault="00E87213" w:rsidP="0008319D">
      <w:pPr>
        <w:rPr>
          <w:rFonts w:cstheme="minorHAnsi"/>
          <w:color w:val="000000"/>
          <w:sz w:val="22"/>
        </w:rPr>
      </w:pPr>
    </w:p>
    <w:p w14:paraId="7DDB862B" w14:textId="246ECA0A" w:rsidR="00DA1E2C" w:rsidRPr="006F38A7" w:rsidRDefault="003A7AF7" w:rsidP="00071439">
      <w:pPr>
        <w:numPr>
          <w:ilvl w:val="2"/>
          <w:numId w:val="2"/>
        </w:numPr>
        <w:ind w:left="0" w:firstLine="0"/>
        <w:rPr>
          <w:rFonts w:cstheme="minorHAnsi"/>
          <w:sz w:val="22"/>
        </w:rPr>
      </w:pPr>
      <w:bookmarkStart w:id="165"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4B4B45">
        <w:rPr>
          <w:rFonts w:cstheme="minorHAnsi"/>
          <w:color w:val="000000"/>
          <w:sz w:val="22"/>
        </w:rPr>
        <w:t>a WTS</w:t>
      </w:r>
      <w:r w:rsidR="003C22BD">
        <w:rPr>
          <w:rFonts w:cstheme="minorHAnsi"/>
          <w:color w:val="000000"/>
          <w:sz w:val="22"/>
        </w:rPr>
        <w:t xml:space="preserve"> apenas,</w:t>
      </w:r>
      <w:r w:rsidR="00C17799">
        <w:rPr>
          <w:rFonts w:cstheme="minorHAnsi"/>
          <w:color w:val="000000"/>
          <w:sz w:val="22"/>
        </w:rPr>
        <w:t xml:space="preserve"> permanecerão validas apenas durante a vigência da Fiança</w:t>
      </w:r>
      <w:r w:rsidRPr="006F38A7">
        <w:rPr>
          <w:rFonts w:cstheme="minorHAnsi"/>
          <w:sz w:val="22"/>
        </w:rPr>
        <w:t>:</w:t>
      </w:r>
      <w:bookmarkEnd w:id="165"/>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66" w:name="_Ref272253621"/>
      <w:bookmarkStart w:id="167" w:name="_Ref130283570"/>
      <w:bookmarkStart w:id="168" w:name="_Ref130301134"/>
      <w:bookmarkStart w:id="169" w:name="_Ref137104995"/>
      <w:bookmarkStart w:id="170"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66"/>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171"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71"/>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w:t>
      </w:r>
      <w:proofErr w:type="spellStart"/>
      <w:r w:rsidR="00590356" w:rsidRPr="006F38A7">
        <w:rPr>
          <w:rFonts w:cstheme="minorHAnsi"/>
          <w:color w:val="000000"/>
          <w:sz w:val="22"/>
        </w:rPr>
        <w:t>SPE</w:t>
      </w:r>
      <w:r w:rsidR="00DC33BF">
        <w:rPr>
          <w:rFonts w:cstheme="minorHAnsi"/>
          <w:color w:val="000000"/>
          <w:sz w:val="22"/>
        </w:rPr>
        <w:t>s</w:t>
      </w:r>
      <w:proofErr w:type="spellEnd"/>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proofErr w:type="spellStart"/>
      <w:r w:rsidR="00F90797" w:rsidRPr="006F38A7">
        <w:rPr>
          <w:rFonts w:cstheme="minorHAnsi"/>
          <w:color w:val="000000"/>
          <w:sz w:val="22"/>
        </w:rPr>
        <w:t>SPE</w:t>
      </w:r>
      <w:r w:rsidR="00DC33BF">
        <w:rPr>
          <w:rFonts w:cstheme="minorHAnsi"/>
          <w:color w:val="000000"/>
          <w:sz w:val="22"/>
        </w:rPr>
        <w:t>s</w:t>
      </w:r>
      <w:proofErr w:type="spellEnd"/>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w:t>
      </w:r>
      <w:proofErr w:type="spellStart"/>
      <w:r w:rsidRPr="006F38A7">
        <w:rPr>
          <w:rFonts w:cstheme="minorHAnsi"/>
          <w:color w:val="000000"/>
          <w:sz w:val="22"/>
        </w:rPr>
        <w:t>ram</w:t>
      </w:r>
      <w:proofErr w:type="spellEnd"/>
      <w:r w:rsidRPr="006F38A7">
        <w:rPr>
          <w:rFonts w:cstheme="minorHAnsi"/>
          <w:color w:val="000000"/>
          <w:sz w:val="22"/>
        </w:rPr>
        <w:t>)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proofErr w:type="spellStart"/>
      <w:r w:rsidR="00590356" w:rsidRPr="006F38A7">
        <w:rPr>
          <w:rFonts w:cstheme="minorHAnsi"/>
          <w:color w:val="000000"/>
          <w:sz w:val="22"/>
        </w:rPr>
        <w:t>SPE</w:t>
      </w:r>
      <w:r>
        <w:rPr>
          <w:rFonts w:cstheme="minorHAnsi"/>
          <w:color w:val="000000"/>
          <w:sz w:val="22"/>
        </w:rPr>
        <w:t>s</w:t>
      </w:r>
      <w:proofErr w:type="spellEnd"/>
      <w:r>
        <w:rPr>
          <w:rFonts w:cstheme="minorHAnsi"/>
          <w:color w:val="000000"/>
          <w:sz w:val="22"/>
        </w:rPr>
        <w:t xml:space="preserve">,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72" w:name="_DV_M45"/>
      <w:bookmarkEnd w:id="172"/>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lastRenderedPageBreak/>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w:t>
      </w:r>
      <w:proofErr w:type="spellStart"/>
      <w:r w:rsidR="00FC2D86" w:rsidRPr="006F38A7">
        <w:rPr>
          <w:rFonts w:cstheme="minorHAnsi"/>
          <w:color w:val="000000"/>
          <w:sz w:val="22"/>
        </w:rPr>
        <w:t>SPE</w:t>
      </w:r>
      <w:r w:rsidR="000159D0">
        <w:rPr>
          <w:rFonts w:cstheme="minorHAnsi"/>
          <w:color w:val="000000"/>
          <w:sz w:val="22"/>
        </w:rPr>
        <w:t>s</w:t>
      </w:r>
      <w:proofErr w:type="spellEnd"/>
      <w:r w:rsidR="000159D0">
        <w:rPr>
          <w:rFonts w:cstheme="minorHAnsi"/>
          <w:color w:val="000000"/>
          <w:sz w:val="22"/>
        </w:rPr>
        <w:t xml:space="preserve">,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proofErr w:type="spellStart"/>
      <w:r w:rsidR="00B914DF" w:rsidRPr="006F38A7">
        <w:rPr>
          <w:rFonts w:cstheme="minorHAnsi"/>
          <w:color w:val="000000"/>
          <w:sz w:val="22"/>
        </w:rPr>
        <w:t>SPE</w:t>
      </w:r>
      <w:r w:rsidR="001F266F">
        <w:rPr>
          <w:rFonts w:cstheme="minorHAnsi"/>
          <w:color w:val="000000"/>
          <w:sz w:val="22"/>
        </w:rPr>
        <w:t>s</w:t>
      </w:r>
      <w:proofErr w:type="spellEnd"/>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73" w:name="_Ref279344869"/>
      <w:bookmarkStart w:id="174" w:name="_Ref130283254"/>
      <w:bookmarkEnd w:id="167"/>
      <w:bookmarkEnd w:id="168"/>
      <w:bookmarkEnd w:id="169"/>
      <w:bookmarkEnd w:id="170"/>
    </w:p>
    <w:p w14:paraId="1CD1763A" w14:textId="78C52BD2" w:rsidR="00846E07" w:rsidRDefault="003A7AF7" w:rsidP="00071439">
      <w:pPr>
        <w:widowControl w:val="0"/>
        <w:numPr>
          <w:ilvl w:val="0"/>
          <w:numId w:val="9"/>
        </w:numPr>
        <w:ind w:left="0" w:firstLine="0"/>
        <w:rPr>
          <w:rFonts w:cstheme="minorHAnsi"/>
          <w:sz w:val="22"/>
        </w:rPr>
      </w:pPr>
      <w:bookmarkStart w:id="175"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76"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2021</w:t>
      </w:r>
      <w:bookmarkEnd w:id="173"/>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76"/>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903DA1">
        <w:rPr>
          <w:rFonts w:cstheme="minorHAnsi"/>
          <w:sz w:val="22"/>
          <w:u w:val="single"/>
        </w:rPr>
        <w:t>I</w:t>
      </w:r>
      <w:r w:rsidR="00EC4346">
        <w:rPr>
          <w:rFonts w:cstheme="minorHAnsi"/>
          <w:sz w:val="22"/>
          <w:u w:val="single"/>
        </w:rPr>
        <w:t>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CC7D35">
        <w:rPr>
          <w:rFonts w:cstheme="minorHAnsi"/>
          <w:sz w:val="22"/>
        </w:rPr>
        <w:t>[</w:t>
      </w:r>
      <w:r w:rsidR="00CC7D35" w:rsidRPr="00CC7D35">
        <w:rPr>
          <w:rFonts w:cstheme="minorHAnsi"/>
          <w:sz w:val="22"/>
          <w:highlight w:val="yellow"/>
        </w:rPr>
        <w:t>Nota QAM: 5º DU?</w:t>
      </w:r>
      <w:r w:rsidR="00CC7D35">
        <w:rPr>
          <w:rFonts w:cstheme="minorHAnsi"/>
          <w:sz w:val="22"/>
        </w:rPr>
        <w:t>]</w:t>
      </w:r>
      <w:r w:rsidR="00D2691C">
        <w:rPr>
          <w:rFonts w:cstheme="minorHAnsi"/>
          <w:sz w:val="22"/>
        </w:rPr>
        <w:t xml:space="preserve"> [</w:t>
      </w:r>
      <w:r w:rsidR="00D2691C" w:rsidRPr="00D2691C">
        <w:rPr>
          <w:rFonts w:cstheme="minorHAnsi"/>
          <w:sz w:val="22"/>
          <w:highlight w:val="yellow"/>
        </w:rPr>
        <w:t>Nota KLA: aguardando avaliação da QAM quanto ao ICSD]</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proofErr w:type="spellStart"/>
      <w:r w:rsidRPr="00EC41FD">
        <w:rPr>
          <w:rFonts w:cstheme="minorHAnsi"/>
          <w:color w:val="000000"/>
          <w:sz w:val="22"/>
        </w:rPr>
        <w:t>SPE</w:t>
      </w:r>
      <w:r w:rsidR="00DC33BF">
        <w:rPr>
          <w:rFonts w:cstheme="minorHAnsi"/>
          <w:color w:val="000000"/>
          <w:sz w:val="22"/>
        </w:rPr>
        <w:t>s</w:t>
      </w:r>
      <w:proofErr w:type="spellEnd"/>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xml:space="preserve">, de dividendos, juros sobre o capital </w:t>
      </w:r>
      <w:r w:rsidRPr="006F38A7">
        <w:rPr>
          <w:rFonts w:cstheme="minorHAnsi"/>
          <w:color w:val="000000"/>
          <w:sz w:val="22"/>
        </w:rPr>
        <w:lastRenderedPageBreak/>
        <w:t>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75"/>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w:t>
      </w:r>
      <w:proofErr w:type="spellStart"/>
      <w:r w:rsidR="00846E07" w:rsidRPr="00713E39">
        <w:rPr>
          <w:rFonts w:cstheme="minorHAnsi"/>
          <w:b/>
          <w:color w:val="000000"/>
          <w:sz w:val="22"/>
        </w:rPr>
        <w:t>ii</w:t>
      </w:r>
      <w:proofErr w:type="spellEnd"/>
      <w:r w:rsidR="00846E07" w:rsidRPr="00713E39">
        <w:rPr>
          <w:rFonts w:cstheme="minorHAnsi"/>
          <w:b/>
          <w:color w:val="000000"/>
          <w:sz w:val="22"/>
        </w:rPr>
        <w:t>)</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w:t>
      </w:r>
      <w:proofErr w:type="spellStart"/>
      <w:r w:rsidR="00846E07" w:rsidRPr="00713E39">
        <w:rPr>
          <w:rFonts w:cstheme="minorHAnsi"/>
          <w:b/>
          <w:bCs/>
          <w:color w:val="000000"/>
          <w:sz w:val="22"/>
        </w:rPr>
        <w:t>iii</w:t>
      </w:r>
      <w:proofErr w:type="spellEnd"/>
      <w:r w:rsidR="00846E07" w:rsidRPr="00713E39">
        <w:rPr>
          <w:rFonts w:cstheme="minorHAnsi"/>
          <w:b/>
          <w:bCs/>
          <w:color w:val="000000"/>
          <w:sz w:val="22"/>
        </w:rPr>
        <w:t>)</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292BFBEE"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3C89CC4A"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177" w:name="_Ref7806535"/>
      <w:bookmarkStart w:id="178" w:name="_Ref130283217"/>
      <w:bookmarkStart w:id="179" w:name="_Ref169028300"/>
      <w:bookmarkStart w:id="180" w:name="_Ref278369126"/>
      <w:bookmarkStart w:id="181" w:name="_Ref534176562"/>
      <w:bookmarkEnd w:id="174"/>
      <w:r w:rsidRPr="006F38A7">
        <w:rPr>
          <w:rFonts w:cstheme="minorHAnsi"/>
          <w:sz w:val="22"/>
        </w:rPr>
        <w:lastRenderedPageBreak/>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77"/>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182" w:name="_Ref528588096"/>
      <w:r w:rsidRPr="006F38A7">
        <w:rPr>
          <w:rFonts w:cstheme="minorHAnsi"/>
          <w:sz w:val="22"/>
          <w:u w:val="single"/>
        </w:rPr>
        <w:t>Ocorrência de Evento de Vencimento Antecipado</w:t>
      </w:r>
      <w:bookmarkEnd w:id="182"/>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78"/>
      <w:bookmarkEnd w:id="179"/>
      <w:bookmarkEnd w:id="180"/>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183"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184" w:name="_Ref49529436"/>
      <w:bookmarkEnd w:id="181"/>
      <w:bookmarkEnd w:id="183"/>
      <w:r w:rsidRPr="006F38A7">
        <w:rPr>
          <w:rFonts w:cstheme="minorHAnsi"/>
          <w:sz w:val="22"/>
        </w:rPr>
        <w:lastRenderedPageBreak/>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84"/>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Ttulo1"/>
        <w:numPr>
          <w:ilvl w:val="0"/>
          <w:numId w:val="2"/>
        </w:numPr>
        <w:ind w:left="720" w:hanging="720"/>
        <w:rPr>
          <w:rFonts w:cstheme="minorHAnsi"/>
          <w:smallCaps/>
          <w:sz w:val="22"/>
        </w:rPr>
      </w:pPr>
      <w:bookmarkStart w:id="185" w:name="_Ref32256572"/>
      <w:bookmarkStart w:id="186"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87" w:name="_DV_M190"/>
      <w:bookmarkStart w:id="188" w:name="_DV_M191"/>
      <w:bookmarkStart w:id="189" w:name="_DV_M194"/>
      <w:bookmarkStart w:id="190" w:name="_DV_M199"/>
      <w:bookmarkStart w:id="191" w:name="_DV_M203"/>
      <w:bookmarkStart w:id="192" w:name="_DV_M205"/>
      <w:bookmarkStart w:id="193" w:name="_DV_M206"/>
      <w:bookmarkStart w:id="194" w:name="_DV_M207"/>
      <w:bookmarkStart w:id="195" w:name="_DV_M208"/>
      <w:bookmarkStart w:id="196" w:name="_DV_M210"/>
      <w:bookmarkStart w:id="197" w:name="_DV_M211"/>
      <w:bookmarkStart w:id="198" w:name="_DV_M76"/>
      <w:bookmarkStart w:id="199" w:name="_DV_M77"/>
      <w:bookmarkStart w:id="200" w:name="_DV_M78"/>
      <w:bookmarkStart w:id="201" w:name="_DV_M75"/>
      <w:bookmarkStart w:id="202" w:name="_DV_M79"/>
      <w:bookmarkStart w:id="203" w:name="_DV_M80"/>
      <w:bookmarkStart w:id="204" w:name="_DV_M212"/>
      <w:bookmarkStart w:id="205" w:name="_DV_M213"/>
      <w:bookmarkStart w:id="206" w:name="_DV_M214"/>
      <w:bookmarkStart w:id="207" w:name="_DV_M217"/>
      <w:bookmarkStart w:id="208" w:name="_DV_M218"/>
      <w:bookmarkStart w:id="209" w:name="_DV_M219"/>
      <w:bookmarkStart w:id="210" w:name="_DV_M223"/>
      <w:bookmarkEnd w:id="18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186"/>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11"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w:t>
      </w:r>
      <w:r w:rsidRPr="006F38A7">
        <w:rPr>
          <w:rFonts w:cstheme="minorHAnsi"/>
          <w:color w:val="000000"/>
          <w:sz w:val="22"/>
        </w:rPr>
        <w:lastRenderedPageBreak/>
        <w:t>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11"/>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12"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12"/>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13"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13"/>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14" w:name="_Ref130390977"/>
      <w:bookmarkStart w:id="215" w:name="_Ref260239075"/>
      <w:bookmarkStart w:id="216" w:name="_Ref286438579"/>
      <w:bookmarkStart w:id="217" w:name="_Ref278278911"/>
    </w:p>
    <w:p w14:paraId="4B46C255" w14:textId="77777777" w:rsidR="00DA1E2C" w:rsidRPr="006F38A7" w:rsidRDefault="00DA1E2C" w:rsidP="00982743">
      <w:pPr>
        <w:widowControl w:val="0"/>
        <w:rPr>
          <w:rFonts w:cstheme="minorHAnsi"/>
          <w:color w:val="000000"/>
          <w:sz w:val="22"/>
        </w:rPr>
      </w:pPr>
    </w:p>
    <w:bookmarkEnd w:id="214"/>
    <w:bookmarkEnd w:id="215"/>
    <w:bookmarkEnd w:id="216"/>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17"/>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18"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18"/>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proofErr w:type="spellStart"/>
      <w:r w:rsidR="006E1670" w:rsidRPr="006F38A7">
        <w:rPr>
          <w:rFonts w:cstheme="minorHAnsi"/>
          <w:color w:val="000000"/>
          <w:sz w:val="22"/>
        </w:rPr>
        <w:t>SPE</w:t>
      </w:r>
      <w:r w:rsidR="0056410F">
        <w:rPr>
          <w:rFonts w:cstheme="minorHAnsi"/>
          <w:color w:val="000000"/>
          <w:sz w:val="22"/>
        </w:rPr>
        <w:t>s</w:t>
      </w:r>
      <w:proofErr w:type="spellEnd"/>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19" w:name="_Ref168844104"/>
      <w:r w:rsidRPr="006F38A7">
        <w:rPr>
          <w:rFonts w:cstheme="minorHAnsi"/>
          <w:color w:val="000000"/>
          <w:sz w:val="22"/>
        </w:rPr>
        <w:t>comparecer, por meio de seus representantes, às assembleias gerais de Debenturistas, sempre que solicitada</w:t>
      </w:r>
      <w:bookmarkEnd w:id="219"/>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proofErr w:type="spellStart"/>
      <w:r w:rsidR="0098512F" w:rsidRPr="006F38A7">
        <w:rPr>
          <w:rFonts w:cstheme="minorHAnsi"/>
          <w:color w:val="000000"/>
          <w:sz w:val="22"/>
        </w:rPr>
        <w:t>ii</w:t>
      </w:r>
      <w:proofErr w:type="spellEnd"/>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proofErr w:type="spellStart"/>
      <w:r w:rsidR="0098512F" w:rsidRPr="006F38A7">
        <w:rPr>
          <w:rFonts w:cstheme="minorHAnsi"/>
          <w:color w:val="000000"/>
          <w:sz w:val="22"/>
        </w:rPr>
        <w:t>iii</w:t>
      </w:r>
      <w:proofErr w:type="spellEnd"/>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proofErr w:type="spellStart"/>
      <w:r w:rsidR="0098512F" w:rsidRPr="006F38A7">
        <w:rPr>
          <w:rFonts w:cstheme="minorHAnsi"/>
          <w:color w:val="000000"/>
          <w:sz w:val="22"/>
        </w:rPr>
        <w:t>iv</w:t>
      </w:r>
      <w:proofErr w:type="spellEnd"/>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6F38A7">
        <w:rPr>
          <w:rFonts w:cstheme="minorHAnsi"/>
          <w:color w:val="000000"/>
          <w:sz w:val="22"/>
        </w:rPr>
        <w:t>vii</w:t>
      </w:r>
      <w:proofErr w:type="spellEnd"/>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xml:space="preserve">, da existência de qualquer </w:t>
      </w:r>
      <w:r w:rsidR="0065455F" w:rsidRPr="006F38A7">
        <w:rPr>
          <w:rFonts w:cstheme="minorHAnsi"/>
          <w:color w:val="000000"/>
          <w:sz w:val="22"/>
        </w:rPr>
        <w:lastRenderedPageBreak/>
        <w:t>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59CBD405"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7B919F73"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 xml:space="preserve">CSD), com calcula devidamente </w:t>
      </w:r>
      <w:r w:rsidR="00A961B6">
        <w:rPr>
          <w:rFonts w:cstheme="minorHAnsi"/>
          <w:color w:val="000000"/>
          <w:sz w:val="22"/>
        </w:rPr>
        <w:lastRenderedPageBreak/>
        <w:t>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20" w:name="_Ref34646273"/>
      <w:r w:rsidRPr="006F38A7">
        <w:rPr>
          <w:rFonts w:cstheme="minorHAnsi"/>
          <w:sz w:val="22"/>
          <w:u w:val="single"/>
        </w:rPr>
        <w:t>Obrigações Específicas</w:t>
      </w:r>
      <w:bookmarkEnd w:id="220"/>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21"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 xml:space="preserve">implicar a impossibilidade de deter investimentos na Emissora e/ou em qualquer das </w:t>
      </w:r>
      <w:proofErr w:type="spellStart"/>
      <w:r w:rsidR="009B5CE4" w:rsidRPr="006F38A7">
        <w:rPr>
          <w:rFonts w:cstheme="minorHAnsi"/>
          <w:color w:val="000000"/>
          <w:sz w:val="22"/>
        </w:rPr>
        <w:t>SPEs</w:t>
      </w:r>
      <w:proofErr w:type="spellEnd"/>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22" w:name="_DV_M243"/>
      <w:bookmarkStart w:id="223" w:name="_DV_M240"/>
      <w:bookmarkStart w:id="224" w:name="_DV_M246"/>
      <w:bookmarkStart w:id="225" w:name="_DV_M247"/>
      <w:bookmarkStart w:id="226" w:name="_DV_M248"/>
      <w:bookmarkStart w:id="227" w:name="_DV_M256"/>
      <w:bookmarkStart w:id="228" w:name="_DV_M257"/>
      <w:bookmarkStart w:id="229" w:name="_DV_M265"/>
      <w:bookmarkStart w:id="230" w:name="_DV_M266"/>
      <w:bookmarkStart w:id="231" w:name="_DV_M267"/>
      <w:bookmarkStart w:id="232" w:name="_DV_M272"/>
      <w:bookmarkStart w:id="233" w:name="_DV_M273"/>
      <w:bookmarkStart w:id="234" w:name="_DV_M274"/>
      <w:bookmarkStart w:id="235" w:name="_DV_M275"/>
      <w:bookmarkStart w:id="236" w:name="_DV_M276"/>
      <w:bookmarkStart w:id="237" w:name="_DV_M277"/>
      <w:bookmarkStart w:id="238" w:name="_DV_M278"/>
      <w:bookmarkStart w:id="239" w:name="_DV_M279"/>
      <w:bookmarkStart w:id="240" w:name="_DV_M280"/>
      <w:bookmarkStart w:id="241" w:name="_DV_M281"/>
      <w:bookmarkStart w:id="242" w:name="_DV_M282"/>
      <w:bookmarkStart w:id="243" w:name="_DV_M285"/>
      <w:bookmarkStart w:id="244" w:name="_DV_M286"/>
      <w:bookmarkStart w:id="245" w:name="_DV_M287"/>
      <w:bookmarkStart w:id="246" w:name="_DV_M288"/>
      <w:bookmarkStart w:id="247" w:name="_DV_M291"/>
      <w:bookmarkStart w:id="248" w:name="_DV_M293"/>
      <w:bookmarkStart w:id="249" w:name="_DV_M295"/>
      <w:bookmarkStart w:id="250" w:name="_DV_M296"/>
      <w:bookmarkStart w:id="251" w:name="_DV_M298"/>
      <w:bookmarkStart w:id="252" w:name="_DV_M300"/>
      <w:bookmarkStart w:id="253" w:name="_DV_M302"/>
      <w:bookmarkStart w:id="254" w:name="_DV_M304"/>
      <w:bookmarkStart w:id="255" w:name="_DV_M306"/>
      <w:bookmarkStart w:id="256" w:name="_DV_M308"/>
      <w:bookmarkStart w:id="257" w:name="_DV_M309"/>
      <w:bookmarkStart w:id="258" w:name="_DV_M310"/>
      <w:bookmarkStart w:id="259" w:name="_DV_M315"/>
      <w:bookmarkStart w:id="260" w:name="_DV_M317"/>
      <w:bookmarkStart w:id="261" w:name="_DV_M318"/>
      <w:bookmarkStart w:id="262" w:name="_DV_M323"/>
      <w:bookmarkStart w:id="263" w:name="_DV_M324"/>
      <w:bookmarkStart w:id="264" w:name="_DV_M325"/>
      <w:bookmarkStart w:id="265" w:name="_DV_M326"/>
      <w:bookmarkStart w:id="266" w:name="_DV_M331"/>
      <w:bookmarkStart w:id="267" w:name="_DV_M343"/>
      <w:bookmarkStart w:id="268" w:name="_DV_M345"/>
      <w:bookmarkStart w:id="269" w:name="_DV_M346"/>
      <w:bookmarkStart w:id="270" w:name="_DV_M347"/>
      <w:bookmarkStart w:id="271" w:name="_DV_M348"/>
      <w:bookmarkStart w:id="272" w:name="_DV_M353"/>
      <w:bookmarkStart w:id="273" w:name="_Ref521440998"/>
      <w:bookmarkStart w:id="274" w:name="_Toc51516534"/>
      <w:bookmarkStart w:id="275" w:name="_Toc7128988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6F38A7">
        <w:rPr>
          <w:rFonts w:cstheme="minorHAnsi"/>
          <w:smallCaps/>
          <w:sz w:val="22"/>
        </w:rPr>
        <w:t>Assembleia Geral de Debenturistas</w:t>
      </w:r>
      <w:bookmarkEnd w:id="273"/>
      <w:bookmarkEnd w:id="274"/>
      <w:bookmarkEnd w:id="275"/>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6" w:name="_DV_C607"/>
    </w:p>
    <w:p w14:paraId="1C7AED31" w14:textId="31F42F9F" w:rsidR="00DA1E2C" w:rsidRPr="009D1FEE" w:rsidRDefault="00E12DF1" w:rsidP="00071439">
      <w:pPr>
        <w:numPr>
          <w:ilvl w:val="1"/>
          <w:numId w:val="2"/>
        </w:numPr>
        <w:ind w:left="0" w:firstLine="0"/>
        <w:rPr>
          <w:rFonts w:cstheme="minorHAnsi"/>
          <w:sz w:val="22"/>
        </w:rPr>
      </w:pPr>
      <w:bookmarkStart w:id="277"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w:t>
      </w:r>
      <w:proofErr w:type="spellStart"/>
      <w:r w:rsidRPr="009D1FEE">
        <w:rPr>
          <w:rFonts w:cstheme="minorHAnsi"/>
          <w:color w:val="000000"/>
          <w:sz w:val="22"/>
        </w:rPr>
        <w:t>ii</w:t>
      </w:r>
      <w:proofErr w:type="spellEnd"/>
      <w:r w:rsidRPr="009D1FEE">
        <w:rPr>
          <w:rFonts w:cstheme="minorHAnsi"/>
          <w:color w:val="000000"/>
          <w:sz w:val="22"/>
        </w:rPr>
        <w:t xml:space="preserve">)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w:t>
      </w:r>
      <w:r w:rsidRPr="009D1FEE">
        <w:rPr>
          <w:rFonts w:cstheme="minorHAnsi"/>
          <w:color w:val="000000"/>
          <w:sz w:val="22"/>
        </w:rPr>
        <w:lastRenderedPageBreak/>
        <w:t xml:space="preserve">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w:t>
      </w:r>
      <w:proofErr w:type="spellStart"/>
      <w:r w:rsidRPr="009D1FEE">
        <w:rPr>
          <w:rFonts w:cstheme="minorHAnsi"/>
          <w:color w:val="000000"/>
          <w:sz w:val="22"/>
        </w:rPr>
        <w:t>ii</w:t>
      </w:r>
      <w:proofErr w:type="spellEnd"/>
      <w:r w:rsidRPr="009D1FEE">
        <w:rPr>
          <w:rFonts w:cstheme="minorHAnsi"/>
          <w:color w:val="000000"/>
          <w:sz w:val="22"/>
        </w:rPr>
        <w:t>)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proofErr w:type="spellStart"/>
      <w:r w:rsidRPr="009D1FEE">
        <w:rPr>
          <w:rFonts w:cstheme="minorHAnsi"/>
          <w:color w:val="000000"/>
          <w:sz w:val="22"/>
        </w:rPr>
        <w:t>ii</w:t>
      </w:r>
      <w:proofErr w:type="spellEnd"/>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lastRenderedPageBreak/>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w:t>
      </w:r>
      <w:proofErr w:type="spellStart"/>
      <w:r w:rsidRPr="009D1FEE">
        <w:rPr>
          <w:rFonts w:cstheme="minorHAnsi"/>
          <w:color w:val="000000"/>
          <w:sz w:val="22"/>
        </w:rPr>
        <w:t>ii</w:t>
      </w:r>
      <w:proofErr w:type="spellEnd"/>
      <w:r w:rsidRPr="009D1FEE">
        <w:rPr>
          <w:rFonts w:cstheme="minorHAnsi"/>
          <w:color w:val="000000"/>
          <w:sz w:val="22"/>
        </w:rPr>
        <w:t>) às alterações do prazo de vencimento das Debêntures; (</w:t>
      </w:r>
      <w:proofErr w:type="spellStart"/>
      <w:r w:rsidRPr="009D1FEE">
        <w:rPr>
          <w:rFonts w:cstheme="minorHAnsi"/>
          <w:color w:val="000000"/>
          <w:sz w:val="22"/>
        </w:rPr>
        <w:t>iii</w:t>
      </w:r>
      <w:proofErr w:type="spellEnd"/>
      <w:r w:rsidRPr="009D1FEE">
        <w:rPr>
          <w:rFonts w:cstheme="minorHAnsi"/>
          <w:color w:val="000000"/>
          <w:sz w:val="22"/>
        </w:rPr>
        <w:t>) às alterações da Remuneração das Debêntures; (</w:t>
      </w:r>
      <w:proofErr w:type="spellStart"/>
      <w:r w:rsidRPr="009D1FEE">
        <w:rPr>
          <w:rFonts w:cstheme="minorHAnsi"/>
          <w:color w:val="000000"/>
          <w:sz w:val="22"/>
        </w:rPr>
        <w:t>iv</w:t>
      </w:r>
      <w:proofErr w:type="spellEnd"/>
      <w:r w:rsidRPr="009D1FEE">
        <w:rPr>
          <w:rFonts w:cstheme="minorHAnsi"/>
          <w:color w:val="000000"/>
          <w:sz w:val="22"/>
        </w:rPr>
        <w:t xml:space="preserve">)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78" w:name="_DV_M382"/>
      <w:bookmarkEnd w:id="276"/>
      <w:bookmarkEnd w:id="277"/>
      <w:bookmarkEnd w:id="278"/>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279" w:name="_DV_M393"/>
      <w:bookmarkStart w:id="280" w:name="_Toc71289889"/>
      <w:bookmarkEnd w:id="279"/>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80"/>
      <w:r w:rsidR="00C72751">
        <w:rPr>
          <w:rFonts w:cstheme="minorHAnsi"/>
          <w:smallCaps/>
          <w:sz w:val="22"/>
        </w:rPr>
        <w:t>S</w:t>
      </w:r>
    </w:p>
    <w:p w14:paraId="22C9F675" w14:textId="32B1A152" w:rsidR="00DA1E2C" w:rsidRPr="006F38A7" w:rsidRDefault="001622E2" w:rsidP="0008319D">
      <w:pPr>
        <w:shd w:val="clear" w:color="auto" w:fill="FFFFFF" w:themeFill="background1"/>
        <w:rPr>
          <w:rFonts w:eastAsia="Arial Unicode MS" w:cstheme="minorHAnsi"/>
          <w:sz w:val="22"/>
        </w:rPr>
      </w:pPr>
      <w:bookmarkStart w:id="281" w:name="_DV_M394"/>
      <w:bookmarkEnd w:id="281"/>
      <w:r>
        <w:rPr>
          <w:rFonts w:eastAsia="Arial Unicode MS" w:cstheme="minorHAnsi"/>
          <w:sz w:val="22"/>
        </w:rPr>
        <w:t>[</w:t>
      </w:r>
      <w:r w:rsidRPr="002E0F5E">
        <w:rPr>
          <w:rFonts w:eastAsia="Arial Unicode MS" w:cstheme="minorHAnsi"/>
          <w:sz w:val="22"/>
          <w:highlight w:val="yellow"/>
        </w:rPr>
        <w:t xml:space="preserve">Nota KLA: </w:t>
      </w:r>
      <w:r w:rsidR="009D3A45">
        <w:rPr>
          <w:rFonts w:eastAsia="Arial Unicode MS" w:cstheme="minorHAnsi"/>
          <w:sz w:val="22"/>
          <w:highlight w:val="yellow"/>
        </w:rPr>
        <w:t xml:space="preserve">Conforme discutido com VPN, </w:t>
      </w:r>
      <w:r w:rsidR="003E1F0A">
        <w:rPr>
          <w:rFonts w:eastAsia="Arial Unicode MS" w:cstheme="minorHAnsi"/>
          <w:sz w:val="22"/>
          <w:highlight w:val="yellow"/>
        </w:rPr>
        <w:t xml:space="preserve">pendente </w:t>
      </w:r>
      <w:r w:rsidR="002E0F5E" w:rsidRPr="002E0F5E">
        <w:rPr>
          <w:rFonts w:eastAsia="Arial Unicode MS" w:cstheme="minorHAnsi"/>
          <w:sz w:val="22"/>
          <w:highlight w:val="yellow"/>
        </w:rPr>
        <w:t>retorno quanto às certidões ambientais e de georreferenciamento, para eventuais inclusões nas declarações</w:t>
      </w:r>
      <w:r w:rsidR="002E0F5E">
        <w:rPr>
          <w:rFonts w:eastAsia="Arial Unicode MS" w:cstheme="minorHAnsi"/>
          <w:sz w:val="22"/>
        </w:rPr>
        <w:t>]</w:t>
      </w:r>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82" w:name="_DV_M398"/>
      <w:bookmarkStart w:id="283" w:name="_DV_M400"/>
      <w:bookmarkStart w:id="284" w:name="_DV_M401"/>
      <w:bookmarkStart w:id="285" w:name="_DV_M402"/>
      <w:bookmarkStart w:id="286" w:name="_DV_M403"/>
      <w:bookmarkStart w:id="287" w:name="_DV_M404"/>
      <w:bookmarkStart w:id="288" w:name="_DV_M405"/>
      <w:bookmarkStart w:id="289" w:name="_DV_M409"/>
      <w:bookmarkEnd w:id="282"/>
      <w:bookmarkEnd w:id="283"/>
      <w:bookmarkEnd w:id="284"/>
      <w:bookmarkEnd w:id="285"/>
      <w:bookmarkEnd w:id="286"/>
      <w:bookmarkEnd w:id="287"/>
      <w:bookmarkEnd w:id="288"/>
      <w:bookmarkEnd w:id="289"/>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w:t>
      </w:r>
      <w:r w:rsidRPr="00C714D6">
        <w:rPr>
          <w:rFonts w:cstheme="minorHAnsi"/>
          <w:kern w:val="16"/>
          <w:sz w:val="22"/>
        </w:rPr>
        <w:lastRenderedPageBreak/>
        <w:t xml:space="preserve">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90" w:name="_DV_M222"/>
      <w:bookmarkEnd w:id="290"/>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291"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91"/>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92"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92"/>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w:t>
      </w:r>
      <w:proofErr w:type="spellStart"/>
      <w:r w:rsidRPr="00C714D6">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lastRenderedPageBreak/>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93" w:name="_Hlk34061836"/>
      <w:r w:rsidRPr="00C714D6">
        <w:rPr>
          <w:rFonts w:cstheme="minorHAnsi"/>
          <w:sz w:val="22"/>
        </w:rPr>
        <w:t>Lei nº 6.938, de 1 de agosto de 1981, conforme alterada</w:t>
      </w:r>
      <w:bookmarkEnd w:id="293"/>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294" w:name="_Toc71289890"/>
      <w:r w:rsidRPr="00C714D6">
        <w:rPr>
          <w:rFonts w:cstheme="minorHAnsi"/>
          <w:smallCaps/>
          <w:sz w:val="22"/>
        </w:rPr>
        <w:t>Disposições Gerais</w:t>
      </w:r>
      <w:bookmarkEnd w:id="294"/>
    </w:p>
    <w:p w14:paraId="088FF713" w14:textId="77777777" w:rsidR="00DA1E2C" w:rsidRPr="00C714D6" w:rsidRDefault="00DA1E2C" w:rsidP="0008319D">
      <w:pPr>
        <w:rPr>
          <w:rFonts w:cstheme="minorHAnsi"/>
          <w:sz w:val="22"/>
        </w:rPr>
      </w:pPr>
      <w:bookmarkStart w:id="295" w:name="_DV_M183"/>
      <w:bookmarkEnd w:id="295"/>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296" w:name="_DV_M412"/>
      <w:bookmarkEnd w:id="296"/>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297"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97"/>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98" w:name="_Hlk32266664"/>
      <w:r w:rsidRPr="00C714D6">
        <w:rPr>
          <w:rFonts w:eastAsia="Arial Unicode MS" w:cstheme="minorHAnsi"/>
          <w:w w:val="0"/>
          <w:sz w:val="22"/>
        </w:rPr>
        <w:t>, sem prejuízo do direito de declarar o vencimento antecipado das Debêntures, nos termos desta Escritura</w:t>
      </w:r>
      <w:bookmarkEnd w:id="298"/>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299"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lastRenderedPageBreak/>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acima, não possam acarretar qualquer prejuízo aos Debenturistas ou qualquer alteração no fluxo das Debêntures, e desde que não haja qualquer custo ou despesa adicional para os Debenturistas.</w:t>
      </w:r>
      <w:bookmarkEnd w:id="299"/>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300"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00"/>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301"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01"/>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302" w:name="_DV_M413"/>
      <w:bookmarkStart w:id="303" w:name="_Toc71289891"/>
      <w:bookmarkEnd w:id="302"/>
      <w:r w:rsidRPr="00C714D6">
        <w:rPr>
          <w:rFonts w:cstheme="minorHAnsi"/>
          <w:smallCaps/>
          <w:sz w:val="22"/>
        </w:rPr>
        <w:t>NOTIFICAÇÕES</w:t>
      </w:r>
      <w:bookmarkEnd w:id="303"/>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304"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04"/>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305"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xml:space="preserve">,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w:t>
      </w:r>
      <w:r w:rsidRPr="00C206B6">
        <w:rPr>
          <w:rFonts w:cstheme="minorHAnsi"/>
          <w:sz w:val="22"/>
        </w:rPr>
        <w:lastRenderedPageBreak/>
        <w:t>ser encaminhados para os endereços acima em até 2 (dois) Dias Úteis após o envio da mensagem eletrônica, da seguinte forma</w:t>
      </w:r>
      <w:bookmarkEnd w:id="305"/>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306" w:name="_Hlk71055853"/>
      <w:r w:rsidRPr="00E820FE">
        <w:rPr>
          <w:rFonts w:cstheme="minorHAnsi"/>
          <w:b/>
          <w:smallCaps/>
          <w:sz w:val="22"/>
        </w:rPr>
        <w:t>RZK SOLAR 03 S.A.</w:t>
      </w:r>
    </w:p>
    <w:p w14:paraId="7F5FA125" w14:textId="2A25FFFA" w:rsidR="001921BE" w:rsidRPr="00E820FE" w:rsidRDefault="001921BE" w:rsidP="001921BE">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Cidade Jardim SP, 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306"/>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07" w:name="_Toc166496395"/>
      <w:bookmarkStart w:id="308" w:name="_Toc164740430"/>
      <w:bookmarkStart w:id="309" w:name="_Toc164251720"/>
      <w:bookmarkStart w:id="310" w:name="_Toc162433140"/>
      <w:bookmarkStart w:id="311"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07"/>
      <w:bookmarkEnd w:id="308"/>
      <w:bookmarkEnd w:id="309"/>
      <w:bookmarkEnd w:id="310"/>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12" w:name="_DV_M264"/>
      <w:bookmarkEnd w:id="312"/>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11"/>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1"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lastRenderedPageBreak/>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2"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lastRenderedPageBreak/>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313" w:name="_Toc71289892"/>
      <w:r w:rsidRPr="00E820FE">
        <w:rPr>
          <w:rFonts w:cstheme="minorHAnsi"/>
          <w:smallCaps/>
          <w:sz w:val="22"/>
        </w:rPr>
        <w:t>Foro</w:t>
      </w:r>
      <w:bookmarkEnd w:id="313"/>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14" w:name="_DV_C683"/>
      <w:r w:rsidRPr="00E820FE">
        <w:rPr>
          <w:rFonts w:eastAsia="Arial Unicode MS" w:cstheme="minorHAnsi"/>
          <w:w w:val="0"/>
          <w:sz w:val="22"/>
        </w:rPr>
        <w:t xml:space="preserve">foro </w:t>
      </w:r>
      <w:bookmarkEnd w:id="314"/>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15" w:name="_DV_M139"/>
      <w:bookmarkStart w:id="316" w:name="_DV_M140"/>
      <w:bookmarkStart w:id="317" w:name="_DV_M149"/>
      <w:bookmarkStart w:id="318" w:name="_DV_M150"/>
      <w:bookmarkStart w:id="319" w:name="_DV_M154"/>
      <w:bookmarkStart w:id="320" w:name="_DV_M155"/>
      <w:bookmarkStart w:id="321" w:name="_DV_M159"/>
      <w:bookmarkStart w:id="322" w:name="_DV_M161"/>
      <w:bookmarkStart w:id="323" w:name="_DV_M163"/>
      <w:bookmarkStart w:id="324" w:name="_DV_M164"/>
      <w:bookmarkStart w:id="325" w:name="_DV_M184"/>
      <w:bookmarkStart w:id="326" w:name="_DV_M115"/>
      <w:bookmarkStart w:id="327" w:name="_DV_M268"/>
      <w:bookmarkStart w:id="328" w:name="_DV_M188"/>
      <w:bookmarkStart w:id="329" w:name="_DV_M189"/>
      <w:bookmarkStart w:id="330" w:name="_DV_M225"/>
      <w:bookmarkStart w:id="331" w:name="_DV_M230"/>
      <w:bookmarkStart w:id="332" w:name="_DV_M231"/>
      <w:bookmarkStart w:id="333" w:name="_DV_M232"/>
      <w:bookmarkStart w:id="334" w:name="_DV_M241"/>
      <w:bookmarkStart w:id="335" w:name="_DV_M249"/>
      <w:bookmarkStart w:id="336" w:name="_DV_M250"/>
      <w:bookmarkStart w:id="337" w:name="_DV_M252"/>
      <w:bookmarkStart w:id="338" w:name="_DV_M254"/>
      <w:bookmarkStart w:id="339" w:name="_DV_M263"/>
      <w:bookmarkStart w:id="340" w:name="_DV_M269"/>
      <w:bookmarkStart w:id="341" w:name="_DV_M270"/>
      <w:bookmarkStart w:id="342" w:name="_DV_M289"/>
      <w:bookmarkStart w:id="343" w:name="_DV_M290"/>
      <w:bookmarkStart w:id="344" w:name="_DV_M313"/>
      <w:bookmarkStart w:id="345" w:name="_DV_M319"/>
      <w:bookmarkStart w:id="346" w:name="_DV_M320"/>
      <w:bookmarkStart w:id="347" w:name="_DV_M338"/>
      <w:bookmarkStart w:id="348" w:name="_DV_M339"/>
      <w:bookmarkStart w:id="349" w:name="_DV_M349"/>
      <w:bookmarkStart w:id="350" w:name="_DV_M371"/>
      <w:bookmarkStart w:id="351" w:name="_DV_M384"/>
      <w:bookmarkStart w:id="352" w:name="_DV_M387"/>
      <w:bookmarkStart w:id="353" w:name="_DV_M389"/>
      <w:bookmarkStart w:id="354" w:name="_DV_M390"/>
      <w:bookmarkStart w:id="355" w:name="_DV_M391"/>
      <w:bookmarkStart w:id="356" w:name="_DV_M410"/>
      <w:bookmarkStart w:id="357" w:name="_DV_M165"/>
      <w:bookmarkStart w:id="358" w:name="_DV_M166"/>
      <w:bookmarkStart w:id="359" w:name="_DV_M167"/>
      <w:bookmarkStart w:id="360" w:name="_DV_M168"/>
      <w:bookmarkStart w:id="361" w:name="_DV_M170"/>
      <w:bookmarkStart w:id="362" w:name="_DV_M171"/>
      <w:bookmarkStart w:id="363" w:name="_DV_M172"/>
      <w:bookmarkStart w:id="364" w:name="_DV_M173"/>
      <w:bookmarkStart w:id="365" w:name="_DV_M174"/>
      <w:bookmarkStart w:id="366" w:name="_DV_M435"/>
      <w:bookmarkStart w:id="367" w:name="_DV_M436"/>
      <w:bookmarkStart w:id="368" w:name="_DV_M437"/>
      <w:bookmarkStart w:id="369" w:name="_DV_M438"/>
      <w:bookmarkStart w:id="370" w:name="_DV_M439"/>
      <w:bookmarkStart w:id="371" w:name="_DV_M440"/>
      <w:bookmarkStart w:id="372" w:name="_DV_M434"/>
      <w:bookmarkStart w:id="373" w:name="_DV_M414"/>
      <w:bookmarkEnd w:id="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74" w:name="_Toc521443617"/>
            <w:r w:rsidRPr="00E820FE">
              <w:rPr>
                <w:rFonts w:cstheme="minorHAnsi"/>
                <w:b/>
                <w:smallCaps/>
                <w:sz w:val="22"/>
              </w:rPr>
              <w:t>RZK SOLAR 03 S.A.</w:t>
            </w:r>
          </w:p>
          <w:bookmarkEnd w:id="374"/>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75" w:name="_Toc521443618"/>
            <w:r w:rsidRPr="00E820FE">
              <w:rPr>
                <w:rFonts w:cstheme="minorHAnsi"/>
                <w:b/>
                <w:smallCaps/>
                <w:sz w:val="22"/>
              </w:rPr>
              <w:t>ISEC SECURITIZADORA S.A</w:t>
            </w:r>
            <w:r w:rsidR="00784218" w:rsidRPr="00E820FE">
              <w:rPr>
                <w:rFonts w:cstheme="minorHAnsi"/>
                <w:b/>
                <w:sz w:val="22"/>
              </w:rPr>
              <w:t>.</w:t>
            </w:r>
            <w:bookmarkEnd w:id="375"/>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76"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76"/>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lastRenderedPageBreak/>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7" w:name="_Toc71289893"/>
      <w:r w:rsidRPr="00E820FE">
        <w:rPr>
          <w:rFonts w:cstheme="minorHAnsi"/>
          <w:smallCaps/>
          <w:sz w:val="22"/>
        </w:rPr>
        <w:lastRenderedPageBreak/>
        <w:t xml:space="preserve">Anexo </w:t>
      </w:r>
      <w:r w:rsidR="00633060">
        <w:rPr>
          <w:rFonts w:cstheme="minorHAnsi"/>
          <w:smallCaps/>
          <w:sz w:val="22"/>
        </w:rPr>
        <w:t>i</w:t>
      </w:r>
      <w:bookmarkEnd w:id="377"/>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378"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378"/>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de natureza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 xml:space="preserve">Deloitte Touche </w:t>
            </w:r>
            <w:proofErr w:type="spellStart"/>
            <w:r w:rsidRPr="006243A9">
              <w:rPr>
                <w:rFonts w:cstheme="minorHAnsi"/>
                <w:sz w:val="22"/>
              </w:rPr>
              <w:t>Tohmatsu</w:t>
            </w:r>
            <w:proofErr w:type="spellEnd"/>
            <w:r w:rsidRPr="006243A9">
              <w:rPr>
                <w:rFonts w:cstheme="minorHAnsi"/>
                <w:sz w:val="22"/>
              </w:rPr>
              <w:t xml:space="preserve"> Auditores Independentes, </w:t>
            </w:r>
            <w:proofErr w:type="spellStart"/>
            <w:r w:rsidRPr="006243A9">
              <w:rPr>
                <w:rFonts w:cstheme="minorHAnsi"/>
                <w:sz w:val="22"/>
              </w:rPr>
              <w:t>PricewaterhouseCoopers</w:t>
            </w:r>
            <w:proofErr w:type="spellEnd"/>
            <w:r w:rsidRPr="006243A9">
              <w:rPr>
                <w:rFonts w:cstheme="minorHAnsi"/>
                <w:sz w:val="22"/>
              </w:rPr>
              <w:t xml:space="preserve"> Auditores Independentes, </w:t>
            </w:r>
            <w:proofErr w:type="spellStart"/>
            <w:r w:rsidRPr="006243A9">
              <w:rPr>
                <w:rFonts w:cstheme="minorHAnsi"/>
                <w:sz w:val="22"/>
              </w:rPr>
              <w:t>Ernst&amp;Young</w:t>
            </w:r>
            <w:proofErr w:type="spellEnd"/>
            <w:r w:rsidRPr="006243A9">
              <w:rPr>
                <w:rFonts w:cstheme="minorHAnsi"/>
                <w:sz w:val="22"/>
              </w:rPr>
              <w:t xml:space="preserve">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w:t>
            </w:r>
            <w:proofErr w:type="spellStart"/>
            <w:r w:rsidR="00973D6F">
              <w:rPr>
                <w:rFonts w:cstheme="minorHAnsi"/>
                <w:sz w:val="22"/>
              </w:rPr>
              <w:t>Tilly</w:t>
            </w:r>
            <w:proofErr w:type="spellEnd"/>
            <w:r w:rsidR="00973D6F">
              <w:rPr>
                <w:rFonts w:cstheme="minorHAnsi"/>
                <w:sz w:val="22"/>
              </w:rPr>
              <w:t xml:space="preserve"> </w:t>
            </w:r>
            <w:proofErr w:type="spellStart"/>
            <w:r w:rsidR="00973D6F">
              <w:rPr>
                <w:rFonts w:cstheme="minorHAnsi"/>
                <w:sz w:val="22"/>
              </w:rPr>
              <w:t>International</w:t>
            </w:r>
            <w:proofErr w:type="spellEnd"/>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79" w:name="_Hlk32266521"/>
            <w:r w:rsidRPr="00A35C93">
              <w:rPr>
                <w:rFonts w:cstheme="minorHAnsi"/>
                <w:sz w:val="22"/>
              </w:rPr>
              <w:t>a Lei nº 13.105, de 16 de março de 2015, conforme alterada</w:t>
            </w:r>
            <w:bookmarkEnd w:id="379"/>
            <w:r w:rsidRPr="00A35C93">
              <w:rPr>
                <w:rFonts w:cstheme="minorHAnsi"/>
                <w:sz w:val="22"/>
              </w:rPr>
              <w:t>.</w:t>
            </w:r>
          </w:p>
          <w:p w14:paraId="5067DC1A" w14:textId="77777777" w:rsidR="00757976" w:rsidRPr="00A35C93"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A35C93" w:rsidRDefault="002A3D00" w:rsidP="0008319D">
            <w:pPr>
              <w:rPr>
                <w:rFonts w:cstheme="minorHAnsi"/>
                <w:sz w:val="22"/>
              </w:rPr>
            </w:pPr>
            <w:r w:rsidRPr="00A35C93">
              <w:rPr>
                <w:rFonts w:cstheme="minorHAnsi"/>
                <w:sz w:val="22"/>
              </w:rPr>
              <w:t>“</w:t>
            </w:r>
            <w:proofErr w:type="spellStart"/>
            <w:r w:rsidRPr="00973D6F">
              <w:rPr>
                <w:rFonts w:cstheme="minorHAnsi"/>
                <w:i/>
                <w:iCs/>
                <w:sz w:val="22"/>
                <w:u w:val="single"/>
              </w:rPr>
              <w:t>Completion</w:t>
            </w:r>
            <w:proofErr w:type="spellEnd"/>
            <w:r w:rsidRPr="00973D6F">
              <w:rPr>
                <w:rFonts w:cstheme="minorHAnsi"/>
                <w:i/>
                <w:iCs/>
                <w:sz w:val="22"/>
                <w:u w:val="single"/>
              </w:rPr>
              <w:t xml:space="preserve"> Financeiro</w:t>
            </w:r>
            <w:r w:rsidRPr="00A35C93">
              <w:rPr>
                <w:rFonts w:cstheme="minorHAnsi"/>
                <w:sz w:val="22"/>
              </w:rPr>
              <w:t>”</w:t>
            </w:r>
          </w:p>
        </w:tc>
        <w:tc>
          <w:tcPr>
            <w:tcW w:w="5794" w:type="dxa"/>
          </w:tcPr>
          <w:p w14:paraId="4B168B09" w14:textId="77777777" w:rsidR="002A3D00" w:rsidRDefault="002A3D00" w:rsidP="0008319D">
            <w:pPr>
              <w:rPr>
                <w:rFonts w:cstheme="minorHAnsi"/>
                <w:sz w:val="22"/>
              </w:rPr>
            </w:pPr>
            <w:r w:rsidRPr="00973D6F">
              <w:rPr>
                <w:rFonts w:cstheme="minorHAnsi"/>
                <w:sz w:val="22"/>
                <w:highlight w:val="yellow"/>
              </w:rPr>
              <w:t>[Times RZK e Quasar: por gentileza, inserir definição]</w:t>
            </w:r>
          </w:p>
          <w:p w14:paraId="745B9B4B" w14:textId="5C8A922C" w:rsidR="00B7219C" w:rsidRPr="00A35C93" w:rsidRDefault="00B7219C"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 xml:space="preserve">Contas Vinculadas das </w:t>
            </w:r>
            <w:proofErr w:type="spellStart"/>
            <w:r w:rsidRPr="00A35C93">
              <w:rPr>
                <w:rFonts w:cstheme="minorHAnsi"/>
                <w:sz w:val="22"/>
                <w:u w:val="single"/>
              </w:rPr>
              <w:t>SPEs</w:t>
            </w:r>
            <w:proofErr w:type="spellEnd"/>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junto ao Banco Depositário </w:t>
            </w:r>
            <w:r w:rsidRPr="004F4514">
              <w:rPr>
                <w:rFonts w:ascii="Calibri" w:hAnsi="Calibri"/>
                <w:sz w:val="22"/>
              </w:rPr>
              <w:lastRenderedPageBreak/>
              <w:t>(“</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w:t>
            </w:r>
            <w:proofErr w:type="spellStart"/>
            <w:r w:rsidRPr="004F4514">
              <w:rPr>
                <w:rFonts w:ascii="Calibri" w:hAnsi="Calibri"/>
                <w:sz w:val="22"/>
              </w:rPr>
              <w:t>nº</w:t>
            </w:r>
            <w:r>
              <w:rPr>
                <w:rFonts w:ascii="Calibri" w:hAnsi="Calibri"/>
                <w:sz w:val="22"/>
              </w:rPr>
              <w:t>s</w:t>
            </w:r>
            <w:proofErr w:type="spellEnd"/>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 xml:space="preserve">Contas Vinculadas das </w:t>
            </w:r>
            <w:proofErr w:type="spellStart"/>
            <w:r w:rsidRPr="004F4514">
              <w:rPr>
                <w:rFonts w:ascii="Calibri" w:hAnsi="Calibri"/>
                <w:sz w:val="22"/>
                <w:u w:val="single"/>
              </w:rPr>
              <w:t>SPEs</w:t>
            </w:r>
            <w:proofErr w:type="spellEnd"/>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r w:rsidRPr="00A35C93">
              <w:rPr>
                <w:rFonts w:cstheme="minorHAnsi"/>
                <w:sz w:val="22"/>
              </w:rPr>
              <w:lastRenderedPageBreak/>
              <w:t xml:space="preserve">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04FFF" w:rsidRPr="00A35C93" w:rsidRDefault="00B04FFF" w:rsidP="00B04FFF">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Pr>
                <w:rFonts w:cstheme="minorHAnsi"/>
                <w:sz w:val="22"/>
                <w:highlight w:val="yellow"/>
              </w:rPr>
              <w:t xml:space="preserve">VNP para </w:t>
            </w:r>
            <w:r w:rsidRPr="00F868AC">
              <w:rPr>
                <w:rFonts w:cstheme="minorHAnsi"/>
                <w:sz w:val="22"/>
                <w:highlight w:val="yellow"/>
              </w:rPr>
              <w:t xml:space="preserve">RZK: </w:t>
            </w:r>
            <w:r w:rsidRPr="008E1004">
              <w:rPr>
                <w:rFonts w:cstheme="minorHAnsi"/>
                <w:sz w:val="22"/>
                <w:highlight w:val="yellow"/>
              </w:rPr>
              <w:t>confirmar os contratos que serão cedidos</w:t>
            </w:r>
            <w:r>
              <w:rPr>
                <w:rFonts w:cstheme="minorHAnsi"/>
                <w:sz w:val="22"/>
              </w:rPr>
              <w:t>]</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1: times Quasar e RZK: por gentileza confirmar]</w:t>
            </w:r>
            <w:r w:rsidRPr="00930F69">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w:t>
            </w:r>
            <w:proofErr w:type="spellStart"/>
            <w:r>
              <w:rPr>
                <w:rFonts w:cstheme="minorHAnsi"/>
                <w:sz w:val="22"/>
              </w:rPr>
              <w:t>Drograsil</w:t>
            </w:r>
            <w:proofErr w:type="spellEnd"/>
            <w:r>
              <w:rPr>
                <w:rFonts w:cstheme="minorHAnsi"/>
                <w:sz w:val="22"/>
              </w:rPr>
              <w:t xml:space="preserve"> S.A.; (</w:t>
            </w:r>
            <w:proofErr w:type="spellStart"/>
            <w:r>
              <w:rPr>
                <w:rFonts w:cstheme="minorHAnsi"/>
                <w:sz w:val="22"/>
              </w:rPr>
              <w:t>ii</w:t>
            </w:r>
            <w:proofErr w:type="spellEnd"/>
            <w:r>
              <w:rPr>
                <w:rFonts w:cstheme="minorHAnsi"/>
                <w:sz w:val="22"/>
              </w:rPr>
              <w:t xml:space="preserve">)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e (</w:t>
            </w:r>
            <w:proofErr w:type="spellStart"/>
            <w:r>
              <w:rPr>
                <w:rFonts w:cstheme="minorHAnsi"/>
                <w:sz w:val="22"/>
              </w:rPr>
              <w:t>iii</w:t>
            </w:r>
            <w:proofErr w:type="spellEnd"/>
            <w:r>
              <w:rPr>
                <w:rFonts w:cstheme="minorHAnsi"/>
                <w:sz w:val="22"/>
              </w:rPr>
              <w:t xml:space="preserve">)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proofErr w:type="spellStart"/>
            <w:r>
              <w:rPr>
                <w:rFonts w:cstheme="minorHAnsi"/>
                <w:sz w:val="22"/>
              </w:rPr>
              <w:t>Guatambú</w:t>
            </w:r>
            <w:proofErr w:type="spellEnd"/>
            <w:r>
              <w:rPr>
                <w:rFonts w:cstheme="minorHAnsi"/>
                <w:sz w:val="22"/>
              </w:rPr>
              <w:t xml:space="preserve">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04FFF" w:rsidRPr="000248C0" w:rsidRDefault="00B04FFF" w:rsidP="00B04FFF">
            <w:pPr>
              <w:rPr>
                <w:rFonts w:cstheme="minorHAnsi"/>
                <w:sz w:val="22"/>
              </w:rPr>
            </w:pPr>
            <w:r w:rsidRPr="000248C0">
              <w:rPr>
                <w:rFonts w:cstheme="minorHAnsi"/>
                <w:sz w:val="22"/>
              </w:rPr>
              <w:t>Significa o</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74259215" w14:textId="77777777" w:rsidTr="00266D9B">
        <w:trPr>
          <w:jc w:val="center"/>
        </w:trPr>
        <w:tc>
          <w:tcPr>
            <w:tcW w:w="2700" w:type="dxa"/>
          </w:tcPr>
          <w:p w14:paraId="324DBCF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04FFF" w:rsidRPr="000248C0" w:rsidRDefault="00B04FFF" w:rsidP="00B04FFF">
            <w:pPr>
              <w:rPr>
                <w:rFonts w:cstheme="minorHAnsi"/>
                <w:sz w:val="22"/>
              </w:rPr>
            </w:pPr>
            <w:r w:rsidRPr="000248C0">
              <w:rPr>
                <w:rFonts w:cstheme="minorHAnsi"/>
                <w:color w:val="000000"/>
                <w:sz w:val="22"/>
              </w:rPr>
              <w:t>Significa a</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r w:rsidRPr="000248C0">
              <w:rPr>
                <w:rFonts w:cstheme="minorHAnsi"/>
                <w:color w:val="000000"/>
                <w:sz w:val="22"/>
              </w:rPr>
              <w:t>.</w:t>
            </w: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80" w:name="_Hlk32019198"/>
            <w:r w:rsidRPr="00A35C93">
              <w:rPr>
                <w:rFonts w:cstheme="minorHAnsi"/>
                <w:sz w:val="22"/>
              </w:rPr>
              <w:t>, sendo certo que todas as Debêntures serão subscritas e integralizadas em uma única data</w:t>
            </w:r>
            <w:bookmarkEnd w:id="380"/>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 xml:space="preserve">as Debêntures emitidas, subscritas e integralizadas, pela Emissora que ainda não tiverem sido resgatadas e/ou liquidadas, devendo ser excluídas aquelas que a Emissora </w:t>
            </w:r>
            <w:r w:rsidRPr="00A35C93">
              <w:rPr>
                <w:rFonts w:eastAsia="Arial Unicode MS" w:cstheme="minorHAnsi"/>
                <w:w w:val="0"/>
                <w:sz w:val="22"/>
              </w:rPr>
              <w:lastRenderedPageBreak/>
              <w:t>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w:t>
            </w:r>
            <w:proofErr w:type="spellStart"/>
            <w:r w:rsidRPr="00A35C93">
              <w:rPr>
                <w:rFonts w:cstheme="minorHAnsi"/>
                <w:b/>
                <w:sz w:val="22"/>
              </w:rPr>
              <w:t>ii</w:t>
            </w:r>
            <w:proofErr w:type="spellEnd"/>
            <w:r w:rsidRPr="00A35C93">
              <w:rPr>
                <w:rFonts w:cstheme="minorHAnsi"/>
                <w:b/>
                <w:sz w:val="22"/>
              </w:rPr>
              <w:t>)</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w:t>
            </w:r>
            <w:r w:rsidRPr="00A35C93">
              <w:rPr>
                <w:rFonts w:cstheme="minorHAnsi"/>
                <w:color w:val="000000"/>
                <w:sz w:val="22"/>
              </w:rPr>
              <w:lastRenderedPageBreak/>
              <w:t>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Pr="00A35C93">
              <w:rPr>
                <w:rFonts w:cstheme="minorHAnsi"/>
                <w:b/>
                <w:bCs/>
                <w:color w:val="000000"/>
                <w:w w:val="0"/>
                <w:sz w:val="22"/>
              </w:rPr>
              <w:t>(</w:t>
            </w:r>
            <w:proofErr w:type="spellStart"/>
            <w:r w:rsidRPr="00A35C93">
              <w:rPr>
                <w:rFonts w:cstheme="minorHAnsi"/>
                <w:b/>
                <w:bCs/>
                <w:color w:val="000000"/>
                <w:w w:val="0"/>
                <w:sz w:val="22"/>
              </w:rPr>
              <w:t>iv</w:t>
            </w:r>
            <w:proofErr w:type="spellEnd"/>
            <w:r w:rsidRPr="00A35C93">
              <w:rPr>
                <w:rFonts w:cstheme="minorHAnsi"/>
                <w:b/>
                <w:bCs/>
                <w:color w:val="000000"/>
                <w:w w:val="0"/>
                <w:sz w:val="22"/>
              </w:rPr>
              <w:t>)</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w:t>
            </w:r>
            <w:proofErr w:type="spellStart"/>
            <w:r w:rsidRPr="00A82CD4">
              <w:rPr>
                <w:rFonts w:cstheme="minorHAnsi"/>
                <w:b/>
                <w:bCs/>
                <w:color w:val="000000"/>
                <w:w w:val="0"/>
                <w:sz w:val="22"/>
              </w:rPr>
              <w:t>vii</w:t>
            </w:r>
            <w:proofErr w:type="spellEnd"/>
            <w:r w:rsidRPr="00A82CD4">
              <w:rPr>
                <w:rFonts w:cstheme="minorHAnsi"/>
                <w:b/>
                <w:bCs/>
                <w:color w:val="000000"/>
                <w:w w:val="0"/>
                <w:sz w:val="22"/>
              </w:rPr>
              <w:t>)</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w:t>
            </w:r>
            <w:proofErr w:type="spellStart"/>
            <w:r w:rsidRPr="005B57D7">
              <w:rPr>
                <w:b/>
                <w:bCs/>
                <w:sz w:val="22"/>
              </w:rPr>
              <w:t>viii</w:t>
            </w:r>
            <w:proofErr w:type="spellEnd"/>
            <w:r w:rsidRPr="005B57D7">
              <w:rPr>
                <w:b/>
                <w:bCs/>
                <w:sz w:val="22"/>
              </w:rPr>
              <w:t xml:space="preserve">)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proofErr w:type="spellStart"/>
            <w:r>
              <w:rPr>
                <w:rFonts w:cstheme="minorHAnsi"/>
                <w:b/>
                <w:bCs/>
                <w:color w:val="000000"/>
                <w:w w:val="0"/>
                <w:sz w:val="22"/>
              </w:rPr>
              <w:t>ix</w:t>
            </w:r>
            <w:proofErr w:type="spellEnd"/>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w:t>
            </w:r>
            <w:r w:rsidRPr="00F34F79">
              <w:rPr>
                <w:rFonts w:cstheme="minorHAnsi"/>
                <w:color w:val="000000"/>
                <w:sz w:val="22"/>
              </w:rPr>
              <w:lastRenderedPageBreak/>
              <w:t>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F34F79" w:rsidRDefault="00B04FFF" w:rsidP="00B04FFF">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04FFF" w:rsidRPr="00F34F79" w:rsidRDefault="00B04FFF" w:rsidP="00B04FFF">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381" w:name="_Hlk32265493"/>
            <w:r w:rsidRPr="00F34F79">
              <w:rPr>
                <w:rFonts w:cstheme="minorHAnsi"/>
                <w:color w:val="000000"/>
                <w:sz w:val="22"/>
              </w:rPr>
              <w:t>a Lei nº 12.846, de 1º de agosto de 2013, o Decreto nº 8.420, de 18 de março de 2015</w:t>
            </w:r>
            <w:bookmarkEnd w:id="381"/>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B04FFF" w:rsidRPr="00544772" w14:paraId="126DB6E1" w14:textId="77777777" w:rsidTr="00266D9B">
        <w:trPr>
          <w:jc w:val="center"/>
        </w:trPr>
        <w:tc>
          <w:tcPr>
            <w:tcW w:w="2700" w:type="dxa"/>
          </w:tcPr>
          <w:p w14:paraId="11CE338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04FFF" w:rsidRPr="00F34F79" w:rsidRDefault="00B04FFF" w:rsidP="00B04FFF">
            <w:pPr>
              <w:rPr>
                <w:rFonts w:cstheme="minorHAnsi"/>
                <w:sz w:val="22"/>
              </w:rPr>
            </w:pPr>
          </w:p>
        </w:tc>
      </w:tr>
      <w:tr w:rsidR="00B04FFF" w:rsidRPr="00544772" w14:paraId="7D604144" w14:textId="77777777" w:rsidTr="00266D9B">
        <w:trPr>
          <w:jc w:val="center"/>
        </w:trPr>
        <w:tc>
          <w:tcPr>
            <w:tcW w:w="2700" w:type="dxa"/>
          </w:tcPr>
          <w:p w14:paraId="160D891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04FFF" w:rsidRPr="00F34F79" w:rsidRDefault="00B04FFF" w:rsidP="00B04FFF">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B04FFF" w:rsidRPr="00F34F79" w:rsidRDefault="00B04FFF" w:rsidP="00B04FFF">
            <w:pPr>
              <w:rPr>
                <w:rFonts w:cstheme="minorHAnsi"/>
                <w:sz w:val="22"/>
              </w:rPr>
            </w:pPr>
          </w:p>
        </w:tc>
      </w:tr>
      <w:tr w:rsidR="00B04FFF" w:rsidRPr="00544772" w14:paraId="34092DBA" w14:textId="77777777" w:rsidTr="00266D9B">
        <w:trPr>
          <w:jc w:val="center"/>
        </w:trPr>
        <w:tc>
          <w:tcPr>
            <w:tcW w:w="2700" w:type="dxa"/>
          </w:tcPr>
          <w:p w14:paraId="564C668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04FFF" w:rsidRPr="00F34F79" w:rsidRDefault="00B04FFF" w:rsidP="00B04FFF">
            <w:pPr>
              <w:rPr>
                <w:rFonts w:cstheme="minorHAnsi"/>
                <w:color w:val="000000"/>
                <w:sz w:val="22"/>
              </w:rPr>
            </w:pPr>
            <w:r w:rsidRPr="00F34F79">
              <w:rPr>
                <w:rFonts w:cstheme="minorHAnsi"/>
                <w:color w:val="000000"/>
                <w:sz w:val="22"/>
              </w:rPr>
              <w:t xml:space="preserve">Significa o total do patrimônio líquido, apurado de acordo com o </w:t>
            </w:r>
            <w:proofErr w:type="spellStart"/>
            <w:r w:rsidRPr="00F34F79">
              <w:rPr>
                <w:rFonts w:cstheme="minorHAnsi"/>
                <w:i/>
                <w:color w:val="000000"/>
                <w:sz w:val="22"/>
              </w:rPr>
              <w:t>International</w:t>
            </w:r>
            <w:proofErr w:type="spellEnd"/>
            <w:r w:rsidRPr="00F34F79">
              <w:rPr>
                <w:rFonts w:cstheme="minorHAnsi"/>
                <w:i/>
                <w:color w:val="000000"/>
                <w:sz w:val="22"/>
              </w:rPr>
              <w:t xml:space="preserve"> Financial </w:t>
            </w:r>
            <w:proofErr w:type="spellStart"/>
            <w:r w:rsidRPr="00F34F79">
              <w:rPr>
                <w:rFonts w:cstheme="minorHAnsi"/>
                <w:i/>
                <w:color w:val="000000"/>
                <w:sz w:val="22"/>
              </w:rPr>
              <w:t>Reporting</w:t>
            </w:r>
            <w:proofErr w:type="spellEnd"/>
            <w:r w:rsidRPr="00F34F79">
              <w:rPr>
                <w:rFonts w:cstheme="minorHAnsi"/>
                <w:i/>
                <w:color w:val="000000"/>
                <w:sz w:val="22"/>
              </w:rPr>
              <w:t xml:space="preserve"> Standards</w:t>
            </w:r>
            <w:r w:rsidRPr="00F34F79">
              <w:rPr>
                <w:rFonts w:cstheme="minorHAnsi"/>
                <w:color w:val="000000"/>
                <w:sz w:val="22"/>
              </w:rPr>
              <w:t xml:space="preserve"> (IFRS) com base nas das demonstrações financeiras consolidadas da Emissora.</w:t>
            </w:r>
          </w:p>
          <w:p w14:paraId="0BB82FA9" w14:textId="77777777" w:rsidR="00B04FFF" w:rsidRPr="00F34F79" w:rsidRDefault="00B04FFF" w:rsidP="00B04FFF">
            <w:pPr>
              <w:rPr>
                <w:rFonts w:cstheme="minorHAnsi"/>
                <w:sz w:val="22"/>
              </w:rPr>
            </w:pPr>
          </w:p>
        </w:tc>
      </w:tr>
      <w:tr w:rsidR="00B04FFF" w:rsidRPr="00544772" w14:paraId="350A178B" w14:textId="77777777" w:rsidTr="00266D9B">
        <w:trPr>
          <w:jc w:val="center"/>
        </w:trPr>
        <w:tc>
          <w:tcPr>
            <w:tcW w:w="2700" w:type="dxa"/>
          </w:tcPr>
          <w:p w14:paraId="5F2C0F69"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04FFF" w:rsidRPr="00F34F79" w:rsidRDefault="00B04FFF" w:rsidP="00B04FFF">
            <w:pPr>
              <w:rPr>
                <w:rFonts w:cstheme="minorHAnsi"/>
                <w:sz w:val="22"/>
              </w:rPr>
            </w:pPr>
          </w:p>
        </w:tc>
      </w:tr>
      <w:tr w:rsidR="00B04FFF" w:rsidRPr="00544772" w14:paraId="22986F6A" w14:textId="77777777" w:rsidTr="00266D9B">
        <w:trPr>
          <w:jc w:val="center"/>
        </w:trPr>
        <w:tc>
          <w:tcPr>
            <w:tcW w:w="2700" w:type="dxa"/>
          </w:tcPr>
          <w:p w14:paraId="507F5EDB" w14:textId="78BA9233" w:rsidR="00B04FFF" w:rsidRPr="00F34F79" w:rsidRDefault="00B04FFF" w:rsidP="00B04FFF">
            <w:pPr>
              <w:rPr>
                <w:rFonts w:cstheme="minorHAnsi"/>
                <w:sz w:val="22"/>
              </w:rPr>
            </w:pPr>
            <w:r w:rsidRPr="004D7065">
              <w:rPr>
                <w:rFonts w:ascii="Calibri" w:hAnsi="Calibri"/>
                <w:sz w:val="22"/>
              </w:rPr>
              <w:lastRenderedPageBreak/>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4ED42372" w14:textId="77777777" w:rsidTr="00266D9B">
        <w:trPr>
          <w:jc w:val="center"/>
        </w:trPr>
        <w:tc>
          <w:tcPr>
            <w:tcW w:w="2700" w:type="dxa"/>
          </w:tcPr>
          <w:p w14:paraId="5832C1E1" w14:textId="06C3B76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04FFF" w:rsidRPr="00F34F79" w:rsidRDefault="00B04FFF" w:rsidP="00B04FFF">
            <w:pPr>
              <w:rPr>
                <w:rFonts w:cstheme="minorHAnsi"/>
                <w:sz w:val="22"/>
              </w:rPr>
            </w:pPr>
          </w:p>
        </w:tc>
      </w:tr>
      <w:tr w:rsidR="00B04FFF" w:rsidRPr="00544772" w14:paraId="5791BE14" w14:textId="77777777" w:rsidTr="00266D9B">
        <w:trPr>
          <w:jc w:val="center"/>
        </w:trPr>
        <w:tc>
          <w:tcPr>
            <w:tcW w:w="2700" w:type="dxa"/>
          </w:tcPr>
          <w:p w14:paraId="3B60BC22" w14:textId="4BB3FF5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 xml:space="preserve">Projeto </w:t>
            </w:r>
            <w:proofErr w:type="spellStart"/>
            <w:r w:rsidRPr="001404F6">
              <w:rPr>
                <w:rFonts w:cstheme="minorHAnsi"/>
                <w:sz w:val="22"/>
                <w:u w:val="single"/>
              </w:rPr>
              <w:t>Guatambú</w:t>
            </w:r>
            <w:proofErr w:type="spellEnd"/>
            <w:r w:rsidRPr="001404F6">
              <w:rPr>
                <w:rFonts w:cstheme="minorHAnsi"/>
                <w:sz w:val="22"/>
                <w:u w:val="single"/>
              </w:rPr>
              <w:t xml:space="preserve"> 6</w:t>
            </w:r>
            <w:r w:rsidRPr="00F34F79">
              <w:rPr>
                <w:rFonts w:cstheme="minorHAnsi"/>
                <w:sz w:val="22"/>
              </w:rPr>
              <w:t>”</w:t>
            </w:r>
          </w:p>
        </w:tc>
        <w:tc>
          <w:tcPr>
            <w:tcW w:w="5794" w:type="dxa"/>
          </w:tcPr>
          <w:p w14:paraId="46E5C7B9" w14:textId="05DE0D45"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proofErr w:type="spellStart"/>
            <w:r>
              <w:rPr>
                <w:rFonts w:cstheme="minorHAnsi"/>
                <w:sz w:val="22"/>
              </w:rPr>
              <w:t>Guatambú</w:t>
            </w:r>
            <w:proofErr w:type="spellEnd"/>
            <w:r>
              <w:rPr>
                <w:rFonts w:cstheme="minorHAnsi"/>
                <w:sz w:val="22"/>
              </w:rPr>
              <w:t xml:space="preserve">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 xml:space="preserve">Raia </w:t>
            </w:r>
            <w:proofErr w:type="spellStart"/>
            <w:r>
              <w:rPr>
                <w:rFonts w:cstheme="minorHAnsi"/>
                <w:sz w:val="22"/>
              </w:rPr>
              <w:t>Drograsil</w:t>
            </w:r>
            <w:proofErr w:type="spellEnd"/>
            <w:r>
              <w:rPr>
                <w:rFonts w:cstheme="minorHAnsi"/>
                <w:sz w:val="22"/>
              </w:rPr>
              <w:t xml:space="preserve">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04FFF" w:rsidRPr="00F34F79" w:rsidRDefault="00B04FFF" w:rsidP="00B04FFF">
            <w:pPr>
              <w:rPr>
                <w:rFonts w:cstheme="minorHAnsi"/>
                <w:sz w:val="22"/>
              </w:rPr>
            </w:pPr>
          </w:p>
        </w:tc>
      </w:tr>
      <w:tr w:rsidR="00B04FFF" w:rsidRPr="00544772" w14:paraId="338D1D49" w14:textId="77777777" w:rsidTr="00266D9B">
        <w:trPr>
          <w:jc w:val="center"/>
        </w:trPr>
        <w:tc>
          <w:tcPr>
            <w:tcW w:w="2700" w:type="dxa"/>
          </w:tcPr>
          <w:p w14:paraId="0D35D884" w14:textId="1EA7FDBE"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04FFF" w:rsidRPr="00F34F79" w:rsidRDefault="00B04FFF" w:rsidP="00B04FFF">
            <w:pPr>
              <w:rPr>
                <w:rFonts w:cstheme="minorHAnsi"/>
                <w:sz w:val="22"/>
              </w:rPr>
            </w:pPr>
          </w:p>
        </w:tc>
      </w:tr>
      <w:tr w:rsidR="00B04FFF" w:rsidRPr="00544772" w14:paraId="4B2378EF" w14:textId="77777777" w:rsidTr="00266D9B">
        <w:trPr>
          <w:jc w:val="center"/>
        </w:trPr>
        <w:tc>
          <w:tcPr>
            <w:tcW w:w="2700" w:type="dxa"/>
          </w:tcPr>
          <w:p w14:paraId="1BB7ADE0" w14:textId="71E80791"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04FFF" w:rsidRPr="00F34F79" w:rsidRDefault="00B04FFF" w:rsidP="00B04FFF">
            <w:pPr>
              <w:rPr>
                <w:rFonts w:cstheme="minorHAnsi"/>
                <w:sz w:val="22"/>
              </w:rPr>
            </w:pPr>
          </w:p>
        </w:tc>
      </w:tr>
      <w:tr w:rsidR="00B04FFF" w:rsidRPr="00544772" w14:paraId="007D6F56" w14:textId="77777777" w:rsidTr="00266D9B">
        <w:trPr>
          <w:jc w:val="center"/>
        </w:trPr>
        <w:tc>
          <w:tcPr>
            <w:tcW w:w="2700" w:type="dxa"/>
          </w:tcPr>
          <w:p w14:paraId="269EDE3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04FFF" w:rsidRPr="00F34F79" w:rsidRDefault="00B04FFF" w:rsidP="00B04FFF">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proofErr w:type="spellStart"/>
            <w:r>
              <w:rPr>
                <w:rFonts w:cstheme="minorHAnsi"/>
                <w:sz w:val="22"/>
              </w:rPr>
              <w:t>Guatambú</w:t>
            </w:r>
            <w:proofErr w:type="spellEnd"/>
            <w:r>
              <w:rPr>
                <w:rFonts w:cstheme="minorHAnsi"/>
                <w:sz w:val="22"/>
              </w:rPr>
              <w:t xml:space="preserve">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B04FFF" w:rsidRPr="00F34F79" w:rsidRDefault="00B04FFF" w:rsidP="00B04FFF">
            <w:pPr>
              <w:rPr>
                <w:rFonts w:cstheme="minorHAnsi"/>
                <w:sz w:val="22"/>
              </w:rPr>
            </w:pPr>
          </w:p>
        </w:tc>
      </w:tr>
      <w:tr w:rsidR="00B04FFF" w:rsidRPr="00544772" w14:paraId="4685BCE8" w14:textId="77777777" w:rsidTr="00266D9B">
        <w:trPr>
          <w:jc w:val="center"/>
        </w:trPr>
        <w:tc>
          <w:tcPr>
            <w:tcW w:w="2700" w:type="dxa"/>
          </w:tcPr>
          <w:p w14:paraId="6724F73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04FFF" w:rsidRPr="00F34F79" w:rsidRDefault="00B04FFF" w:rsidP="00B04FFF">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04FFF" w:rsidRPr="00F34F79" w:rsidRDefault="00B04FFF" w:rsidP="00B04FFF">
            <w:pPr>
              <w:rPr>
                <w:rFonts w:cstheme="minorHAnsi"/>
                <w:sz w:val="22"/>
              </w:rPr>
            </w:pPr>
          </w:p>
        </w:tc>
      </w:tr>
      <w:tr w:rsidR="00B04FFF" w:rsidRPr="00544772" w14:paraId="143AB459" w14:textId="77777777" w:rsidTr="00266D9B">
        <w:trPr>
          <w:jc w:val="center"/>
        </w:trPr>
        <w:tc>
          <w:tcPr>
            <w:tcW w:w="2700" w:type="dxa"/>
          </w:tcPr>
          <w:p w14:paraId="13ACDD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04FFF" w:rsidRPr="00F34F79" w:rsidRDefault="00B04FFF" w:rsidP="00B04FFF">
            <w:pPr>
              <w:rPr>
                <w:rFonts w:cstheme="minorHAnsi"/>
                <w:sz w:val="22"/>
              </w:rPr>
            </w:pPr>
          </w:p>
        </w:tc>
      </w:tr>
      <w:tr w:rsidR="00B04FFF" w:rsidRPr="00544772" w14:paraId="62A524CA" w14:textId="77777777" w:rsidTr="00266D9B">
        <w:trPr>
          <w:jc w:val="center"/>
        </w:trPr>
        <w:tc>
          <w:tcPr>
            <w:tcW w:w="2700" w:type="dxa"/>
          </w:tcPr>
          <w:p w14:paraId="2B256C6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04FFF" w:rsidRPr="00F34F79" w:rsidRDefault="00B04FFF" w:rsidP="00B04FFF">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04FFF" w:rsidRPr="00F34F79" w:rsidRDefault="00B04FFF" w:rsidP="00B04FFF">
            <w:pPr>
              <w:rPr>
                <w:rFonts w:cstheme="minorHAnsi"/>
                <w:sz w:val="22"/>
              </w:rPr>
            </w:pPr>
          </w:p>
        </w:tc>
      </w:tr>
      <w:tr w:rsidR="00B04FFF" w:rsidRPr="00544772" w14:paraId="6D3E1AB7" w14:textId="77777777" w:rsidTr="00266D9B">
        <w:trPr>
          <w:jc w:val="center"/>
        </w:trPr>
        <w:tc>
          <w:tcPr>
            <w:tcW w:w="2700" w:type="dxa"/>
          </w:tcPr>
          <w:p w14:paraId="748141A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04FFF" w:rsidRPr="00F34F79" w:rsidRDefault="00B04FFF" w:rsidP="00B04FFF">
            <w:pPr>
              <w:rPr>
                <w:rFonts w:cstheme="minorHAnsi"/>
                <w:sz w:val="22"/>
              </w:rPr>
            </w:pPr>
          </w:p>
        </w:tc>
      </w:tr>
      <w:tr w:rsidR="00B04FFF" w:rsidRPr="00544772" w14:paraId="52561A1D" w14:textId="77777777" w:rsidTr="00266D9B">
        <w:trPr>
          <w:jc w:val="center"/>
        </w:trPr>
        <w:tc>
          <w:tcPr>
            <w:tcW w:w="2700" w:type="dxa"/>
          </w:tcPr>
          <w:p w14:paraId="0293D75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B04FFF" w:rsidRPr="00F34F79" w:rsidRDefault="00B04FFF" w:rsidP="00B04FFF">
            <w:pPr>
              <w:rPr>
                <w:rFonts w:cstheme="minorHAnsi"/>
                <w:sz w:val="22"/>
              </w:rPr>
            </w:pPr>
          </w:p>
        </w:tc>
      </w:tr>
      <w:tr w:rsidR="00B04FFF" w:rsidRPr="00544772" w14:paraId="1DCE4BC8" w14:textId="77777777" w:rsidTr="00266D9B">
        <w:trPr>
          <w:jc w:val="center"/>
        </w:trPr>
        <w:tc>
          <w:tcPr>
            <w:tcW w:w="2700" w:type="dxa"/>
          </w:tcPr>
          <w:p w14:paraId="37A80A46" w14:textId="6C0E2C5D"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04FFF" w:rsidRPr="00F34F79" w:rsidRDefault="00B04FFF" w:rsidP="00B04FFF">
            <w:pPr>
              <w:rPr>
                <w:rFonts w:cstheme="minorHAnsi"/>
                <w:smallCaps/>
                <w:sz w:val="22"/>
              </w:rPr>
            </w:pPr>
          </w:p>
        </w:tc>
      </w:tr>
      <w:tr w:rsidR="00B04FFF" w:rsidRPr="00544772" w14:paraId="3DD73853" w14:textId="77777777" w:rsidTr="00266D9B">
        <w:trPr>
          <w:jc w:val="center"/>
        </w:trPr>
        <w:tc>
          <w:tcPr>
            <w:tcW w:w="2700" w:type="dxa"/>
          </w:tcPr>
          <w:p w14:paraId="5B7F21E2" w14:textId="228783C8" w:rsidR="00B04FFF" w:rsidRPr="00F34F79" w:rsidRDefault="00B04FFF" w:rsidP="00B04FFF">
            <w:pPr>
              <w:rPr>
                <w:rFonts w:cstheme="minorHAnsi"/>
                <w:sz w:val="22"/>
              </w:rPr>
            </w:pPr>
            <w:r>
              <w:rPr>
                <w:rFonts w:cstheme="minorHAnsi"/>
                <w:sz w:val="22"/>
              </w:rPr>
              <w:t>“</w:t>
            </w:r>
            <w:r w:rsidRPr="008E1004">
              <w:rPr>
                <w:rFonts w:cstheme="minorHAnsi"/>
                <w:sz w:val="22"/>
                <w:u w:val="single"/>
              </w:rPr>
              <w:t xml:space="preserve">Reunião de Sócios das </w:t>
            </w:r>
            <w:proofErr w:type="spellStart"/>
            <w:r w:rsidRPr="008E1004">
              <w:rPr>
                <w:rFonts w:cstheme="minorHAnsi"/>
                <w:sz w:val="22"/>
                <w:u w:val="single"/>
              </w:rPr>
              <w:t>SPEs</w:t>
            </w:r>
            <w:proofErr w:type="spellEnd"/>
            <w:r>
              <w:rPr>
                <w:rFonts w:cstheme="minorHAnsi"/>
                <w:sz w:val="22"/>
              </w:rPr>
              <w:t>”</w:t>
            </w:r>
          </w:p>
        </w:tc>
        <w:tc>
          <w:tcPr>
            <w:tcW w:w="5794" w:type="dxa"/>
          </w:tcPr>
          <w:p w14:paraId="3743C487" w14:textId="43D74E12" w:rsidR="00B04FFF" w:rsidRPr="00F34F79" w:rsidRDefault="00B04FFF" w:rsidP="00B04FFF">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04FFF" w:rsidRPr="00544772" w14:paraId="144D212A" w14:textId="77777777" w:rsidTr="00266D9B">
        <w:trPr>
          <w:jc w:val="center"/>
        </w:trPr>
        <w:tc>
          <w:tcPr>
            <w:tcW w:w="2700" w:type="dxa"/>
          </w:tcPr>
          <w:p w14:paraId="7F4CAC6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2D4168F0" w:rsidR="00B04FFF" w:rsidRPr="00F34F79" w:rsidRDefault="00B04FFF" w:rsidP="00B04FFF">
            <w:pPr>
              <w:rPr>
                <w:rFonts w:cstheme="minorHAnsi"/>
                <w:color w:val="000000"/>
                <w:sz w:val="22"/>
              </w:rPr>
            </w:pPr>
            <w:r w:rsidRPr="00F34F79">
              <w:rPr>
                <w:rFonts w:cstheme="minorHAnsi"/>
                <w:sz w:val="22"/>
              </w:rPr>
              <w:t xml:space="preserve">Significa as seguintes seguradoras: </w:t>
            </w:r>
            <w:r w:rsidRPr="0081311E">
              <w:rPr>
                <w:rFonts w:cstheme="minorHAnsi"/>
                <w:sz w:val="22"/>
              </w:rPr>
              <w:t xml:space="preserve">Bradesco Seguros, </w:t>
            </w:r>
            <w:proofErr w:type="spellStart"/>
            <w:r w:rsidRPr="0081311E">
              <w:rPr>
                <w:rFonts w:cstheme="minorHAnsi"/>
                <w:sz w:val="22"/>
              </w:rPr>
              <w:t>SulAmerica</w:t>
            </w:r>
            <w:proofErr w:type="spellEnd"/>
            <w:r w:rsidRPr="0081311E">
              <w:rPr>
                <w:rFonts w:cstheme="minorHAnsi"/>
                <w:sz w:val="22"/>
              </w:rPr>
              <w:t xml:space="preserve">, BB Mapfre, Porto Seguro, Caixa Seguros, Tokio Marine, Zurich, Allianz, </w:t>
            </w:r>
            <w:proofErr w:type="spellStart"/>
            <w:r w:rsidRPr="0081311E">
              <w:rPr>
                <w:rFonts w:cstheme="minorHAnsi"/>
                <w:sz w:val="22"/>
              </w:rPr>
              <w:t>Liberty</w:t>
            </w:r>
            <w:proofErr w:type="spellEnd"/>
            <w:r w:rsidRPr="0081311E">
              <w:rPr>
                <w:rFonts w:cstheme="minorHAnsi"/>
                <w:sz w:val="22"/>
              </w:rPr>
              <w:t xml:space="preserve">, HDI, Itaú, </w:t>
            </w:r>
            <w:proofErr w:type="spellStart"/>
            <w:r w:rsidRPr="0081311E">
              <w:rPr>
                <w:rFonts w:cstheme="minorHAnsi"/>
                <w:sz w:val="22"/>
              </w:rPr>
              <w:t>Sompo</w:t>
            </w:r>
            <w:proofErr w:type="spellEnd"/>
            <w:r w:rsidRPr="0081311E">
              <w:rPr>
                <w:rFonts w:cstheme="minorHAnsi"/>
                <w:sz w:val="22"/>
              </w:rPr>
              <w:t xml:space="preserve">, </w:t>
            </w:r>
            <w:proofErr w:type="spellStart"/>
            <w:r w:rsidRPr="0081311E">
              <w:rPr>
                <w:rFonts w:cstheme="minorHAnsi"/>
                <w:sz w:val="22"/>
              </w:rPr>
              <w:t>Chubb</w:t>
            </w:r>
            <w:proofErr w:type="spellEnd"/>
            <w:r w:rsidRPr="0081311E">
              <w:rPr>
                <w:rFonts w:cstheme="minorHAnsi"/>
                <w:sz w:val="22"/>
              </w:rPr>
              <w:t xml:space="preserve">, </w:t>
            </w:r>
            <w:proofErr w:type="spellStart"/>
            <w:r w:rsidRPr="0081311E">
              <w:rPr>
                <w:rFonts w:cstheme="minorHAnsi"/>
                <w:sz w:val="22"/>
              </w:rPr>
              <w:t>Axa</w:t>
            </w:r>
            <w:proofErr w:type="spellEnd"/>
            <w:r w:rsidRPr="0081311E">
              <w:rPr>
                <w:rFonts w:cstheme="minorHAnsi"/>
                <w:sz w:val="22"/>
              </w:rPr>
              <w:t xml:space="preserve">, </w:t>
            </w:r>
            <w:proofErr w:type="spellStart"/>
            <w:r w:rsidRPr="0081311E">
              <w:rPr>
                <w:rFonts w:cstheme="minorHAnsi"/>
                <w:sz w:val="22"/>
              </w:rPr>
              <w:t>Swiss</w:t>
            </w:r>
            <w:proofErr w:type="spellEnd"/>
            <w:r w:rsidRPr="0081311E">
              <w:rPr>
                <w:rFonts w:cstheme="minorHAnsi"/>
                <w:sz w:val="22"/>
              </w:rPr>
              <w:t xml:space="preserve"> Re, AIG Seguros, </w:t>
            </w:r>
            <w:proofErr w:type="spellStart"/>
            <w:r w:rsidRPr="0081311E">
              <w:rPr>
                <w:rFonts w:cstheme="minorHAnsi"/>
                <w:sz w:val="22"/>
              </w:rPr>
              <w:t>Pottencial</w:t>
            </w:r>
            <w:proofErr w:type="spellEnd"/>
            <w:r w:rsidRPr="0081311E">
              <w:rPr>
                <w:rFonts w:cstheme="minorHAnsi"/>
                <w:sz w:val="22"/>
              </w:rPr>
              <w:t xml:space="preserve">, </w:t>
            </w:r>
            <w:proofErr w:type="spellStart"/>
            <w:r w:rsidRPr="0081311E">
              <w:rPr>
                <w:rFonts w:cstheme="minorHAnsi"/>
                <w:sz w:val="22"/>
              </w:rPr>
              <w:t>Fairfax</w:t>
            </w:r>
            <w:proofErr w:type="spellEnd"/>
            <w:r w:rsidRPr="0081311E">
              <w:rPr>
                <w:rFonts w:cstheme="minorHAnsi"/>
                <w:sz w:val="22"/>
              </w:rPr>
              <w:t xml:space="preserve">, </w:t>
            </w:r>
            <w:proofErr w:type="spellStart"/>
            <w:r w:rsidRPr="0081311E">
              <w:rPr>
                <w:rFonts w:cstheme="minorHAnsi"/>
                <w:sz w:val="22"/>
              </w:rPr>
              <w:t>Berkley</w:t>
            </w:r>
            <w:proofErr w:type="spellEnd"/>
            <w:r w:rsidRPr="0081311E">
              <w:rPr>
                <w:rFonts w:cstheme="minorHAnsi"/>
                <w:sz w:val="22"/>
              </w:rPr>
              <w:t xml:space="preserve">, </w:t>
            </w:r>
            <w:proofErr w:type="spellStart"/>
            <w:r w:rsidRPr="0081311E">
              <w:rPr>
                <w:rFonts w:cstheme="minorHAnsi"/>
                <w:sz w:val="22"/>
              </w:rPr>
              <w:t>JMalucelli</w:t>
            </w:r>
            <w:proofErr w:type="spellEnd"/>
            <w:r w:rsidRPr="0081311E">
              <w:rPr>
                <w:rFonts w:cstheme="minorHAnsi"/>
                <w:sz w:val="22"/>
              </w:rPr>
              <w:t xml:space="preserve"> (Junto), QBE, Euler Hermes, IRB, Munich RE</w:t>
            </w:r>
            <w:r w:rsidRPr="00F34F79">
              <w:rPr>
                <w:rFonts w:cstheme="minorHAnsi"/>
                <w:color w:val="000000"/>
                <w:sz w:val="22"/>
              </w:rPr>
              <w:t>.</w:t>
            </w:r>
          </w:p>
          <w:p w14:paraId="09A183E2" w14:textId="77777777" w:rsidR="00B04FFF" w:rsidRPr="00F34F79" w:rsidRDefault="00B04FFF" w:rsidP="00B04FFF">
            <w:pPr>
              <w:rPr>
                <w:rFonts w:cstheme="minorHAnsi"/>
                <w:sz w:val="22"/>
              </w:rPr>
            </w:pPr>
          </w:p>
        </w:tc>
      </w:tr>
      <w:tr w:rsidR="00B04FFF" w:rsidRPr="00544772" w14:paraId="6AF871BC" w14:textId="77777777" w:rsidTr="00266D9B">
        <w:trPr>
          <w:jc w:val="center"/>
        </w:trPr>
        <w:tc>
          <w:tcPr>
            <w:tcW w:w="2700" w:type="dxa"/>
          </w:tcPr>
          <w:p w14:paraId="6DFDF43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04FFF" w:rsidRPr="00F34F79" w:rsidRDefault="00B04FFF" w:rsidP="00B04FFF">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04FFF" w:rsidRPr="00F34F79" w:rsidRDefault="00B04FFF" w:rsidP="00B04FFF">
            <w:pPr>
              <w:rPr>
                <w:rFonts w:cstheme="minorHAnsi"/>
                <w:sz w:val="22"/>
              </w:rPr>
            </w:pPr>
          </w:p>
        </w:tc>
      </w:tr>
      <w:tr w:rsidR="00B04FFF" w:rsidRPr="00544772" w14:paraId="67683B38" w14:textId="77777777" w:rsidTr="00266D9B">
        <w:trPr>
          <w:jc w:val="center"/>
        </w:trPr>
        <w:tc>
          <w:tcPr>
            <w:tcW w:w="2700" w:type="dxa"/>
          </w:tcPr>
          <w:p w14:paraId="58302A1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B04FFF" w:rsidRPr="00F34F79" w:rsidRDefault="00B04FFF" w:rsidP="00B04FFF">
            <w:pPr>
              <w:rPr>
                <w:rFonts w:cstheme="minorHAnsi"/>
                <w:sz w:val="22"/>
              </w:rPr>
            </w:pPr>
          </w:p>
        </w:tc>
      </w:tr>
      <w:tr w:rsidR="00B04FFF" w:rsidRPr="00544772" w14:paraId="4C1AFEE7" w14:textId="77777777" w:rsidTr="00266D9B">
        <w:trPr>
          <w:jc w:val="center"/>
        </w:trPr>
        <w:tc>
          <w:tcPr>
            <w:tcW w:w="2700" w:type="dxa"/>
          </w:tcPr>
          <w:p w14:paraId="24B4C26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04FFF" w:rsidRPr="00F34F79" w:rsidRDefault="00B04FFF" w:rsidP="00B04FFF">
            <w:pPr>
              <w:rPr>
                <w:rFonts w:cstheme="minorHAnsi"/>
                <w:sz w:val="22"/>
              </w:rPr>
            </w:pPr>
          </w:p>
        </w:tc>
      </w:tr>
      <w:tr w:rsidR="00B04FFF" w:rsidRPr="00544772" w14:paraId="1C6E6031" w14:textId="77777777" w:rsidTr="00266D9B">
        <w:trPr>
          <w:jc w:val="center"/>
        </w:trPr>
        <w:tc>
          <w:tcPr>
            <w:tcW w:w="2700" w:type="dxa"/>
          </w:tcPr>
          <w:p w14:paraId="49DA9D38" w14:textId="0B15CDD9" w:rsidR="00B04FFF" w:rsidRPr="00F34F79" w:rsidRDefault="00B04FFF" w:rsidP="00B04FFF">
            <w:pPr>
              <w:rPr>
                <w:rFonts w:cstheme="minorHAnsi"/>
                <w:sz w:val="22"/>
              </w:rPr>
            </w:pPr>
            <w:r>
              <w:rPr>
                <w:rFonts w:cstheme="minorHAnsi"/>
                <w:sz w:val="22"/>
              </w:rPr>
              <w:t>“SPE”</w:t>
            </w:r>
          </w:p>
        </w:tc>
        <w:tc>
          <w:tcPr>
            <w:tcW w:w="5794" w:type="dxa"/>
          </w:tcPr>
          <w:p w14:paraId="62CE3905" w14:textId="76AE06DF" w:rsidR="00B04FFF" w:rsidRPr="00F34F79" w:rsidRDefault="00B04FFF" w:rsidP="00B04FFF">
            <w:pPr>
              <w:rPr>
                <w:rFonts w:cstheme="minorHAnsi"/>
                <w:sz w:val="22"/>
              </w:rPr>
            </w:pPr>
            <w:r>
              <w:rPr>
                <w:rFonts w:cstheme="minorHAnsi"/>
                <w:sz w:val="22"/>
              </w:rPr>
              <w:t xml:space="preserve">Significa cada uma das </w:t>
            </w:r>
            <w:proofErr w:type="spellStart"/>
            <w:r>
              <w:rPr>
                <w:rFonts w:cstheme="minorHAnsi"/>
                <w:sz w:val="22"/>
              </w:rPr>
              <w:t>SPEs</w:t>
            </w:r>
            <w:proofErr w:type="spellEnd"/>
            <w:r>
              <w:rPr>
                <w:rFonts w:cstheme="minorHAnsi"/>
                <w:sz w:val="22"/>
              </w:rPr>
              <w:t>, quando mencionadas individualmente.</w:t>
            </w:r>
          </w:p>
        </w:tc>
      </w:tr>
      <w:tr w:rsidR="00B04FFF" w:rsidRPr="00544772" w14:paraId="76F97EB5" w14:textId="77777777" w:rsidTr="00266D9B">
        <w:trPr>
          <w:jc w:val="center"/>
        </w:trPr>
        <w:tc>
          <w:tcPr>
            <w:tcW w:w="2700" w:type="dxa"/>
          </w:tcPr>
          <w:p w14:paraId="4D265EF2" w14:textId="77777777" w:rsidR="00B04FFF" w:rsidRPr="00F34F79" w:rsidRDefault="00B04FFF" w:rsidP="00B04FFF">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57AF1A4F" w:rsidR="00B04FFF" w:rsidRPr="00F34F79" w:rsidRDefault="00B04FFF" w:rsidP="00B04FFF">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B04FFF" w:rsidRPr="00F34F79" w:rsidRDefault="00B04FFF" w:rsidP="00B04FFF">
            <w:pPr>
              <w:rPr>
                <w:rFonts w:cstheme="minorHAnsi"/>
                <w:sz w:val="22"/>
              </w:rPr>
            </w:pPr>
          </w:p>
        </w:tc>
      </w:tr>
      <w:tr w:rsidR="00B04FFF" w:rsidRPr="00544772" w14:paraId="0435F3B6" w14:textId="77777777" w:rsidTr="00266D9B">
        <w:trPr>
          <w:jc w:val="center"/>
        </w:trPr>
        <w:tc>
          <w:tcPr>
            <w:tcW w:w="2700" w:type="dxa"/>
          </w:tcPr>
          <w:p w14:paraId="6D93E730" w14:textId="5DDE5CB1" w:rsidR="00B04FFF" w:rsidRPr="00F34F79" w:rsidRDefault="00B04FFF" w:rsidP="00B04FFF">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082B3084" w14:textId="77777777" w:rsidTr="00266D9B">
        <w:trPr>
          <w:jc w:val="center"/>
        </w:trPr>
        <w:tc>
          <w:tcPr>
            <w:tcW w:w="2700" w:type="dxa"/>
          </w:tcPr>
          <w:p w14:paraId="5C7EDC10" w14:textId="77777777" w:rsidR="00B04FFF" w:rsidRPr="00F34F79" w:rsidRDefault="00B04FFF" w:rsidP="00B04FFF">
            <w:pPr>
              <w:rPr>
                <w:rFonts w:cstheme="minorHAnsi"/>
                <w:sz w:val="22"/>
              </w:rPr>
            </w:pPr>
            <w:r w:rsidRPr="00F34F79">
              <w:rPr>
                <w:rFonts w:cstheme="minorHAnsi"/>
                <w:sz w:val="22"/>
              </w:rPr>
              <w:t>“</w:t>
            </w:r>
            <w:bookmarkStart w:id="382" w:name="_Hlk72418012"/>
            <w:r w:rsidRPr="00F34F79">
              <w:rPr>
                <w:rFonts w:cstheme="minorHAnsi"/>
                <w:sz w:val="22"/>
                <w:u w:val="single"/>
              </w:rPr>
              <w:t>Valor Nominal Unitário</w:t>
            </w:r>
            <w:bookmarkEnd w:id="382"/>
            <w:r w:rsidRPr="00F34F79">
              <w:rPr>
                <w:rFonts w:cstheme="minorHAnsi"/>
                <w:sz w:val="22"/>
              </w:rPr>
              <w:t>”</w:t>
            </w:r>
          </w:p>
        </w:tc>
        <w:tc>
          <w:tcPr>
            <w:tcW w:w="5794" w:type="dxa"/>
          </w:tcPr>
          <w:p w14:paraId="09CD4AD3" w14:textId="77777777" w:rsidR="00B04FFF" w:rsidRPr="00F34F79" w:rsidRDefault="00B04FFF" w:rsidP="00B04FFF">
            <w:pPr>
              <w:rPr>
                <w:rFonts w:cstheme="minorHAnsi"/>
                <w:sz w:val="22"/>
              </w:rPr>
            </w:pPr>
            <w:bookmarkStart w:id="383" w:name="_Hlk72418021"/>
            <w:r w:rsidRPr="00F34F79">
              <w:rPr>
                <w:rFonts w:cstheme="minorHAnsi"/>
                <w:sz w:val="22"/>
              </w:rPr>
              <w:t>Significa o valor nominal unitário das Debêntures de R$ 1.000,00 (mil reais), na Data de Emissão</w:t>
            </w:r>
            <w:bookmarkEnd w:id="383"/>
            <w:r w:rsidRPr="00F34F79">
              <w:rPr>
                <w:rFonts w:cstheme="minorHAnsi"/>
                <w:sz w:val="22"/>
              </w:rPr>
              <w:t>.</w:t>
            </w:r>
          </w:p>
          <w:p w14:paraId="23BC418B" w14:textId="77777777" w:rsidR="00B04FFF" w:rsidRPr="00F34F79" w:rsidRDefault="00B04FFF" w:rsidP="00B04FFF">
            <w:pPr>
              <w:rPr>
                <w:rFonts w:cstheme="minorHAnsi"/>
                <w:sz w:val="22"/>
              </w:rPr>
            </w:pPr>
          </w:p>
        </w:tc>
      </w:tr>
      <w:tr w:rsidR="00B04FFF" w:rsidRPr="00544772" w14:paraId="17D21BAF" w14:textId="77777777" w:rsidTr="00266D9B">
        <w:trPr>
          <w:jc w:val="center"/>
        </w:trPr>
        <w:tc>
          <w:tcPr>
            <w:tcW w:w="2700" w:type="dxa"/>
          </w:tcPr>
          <w:p w14:paraId="7BF0E23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04FFF" w:rsidRPr="00F34F79" w:rsidRDefault="00B04FFF" w:rsidP="00B04FFF">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04FFF" w:rsidRPr="00F34F79" w:rsidRDefault="00B04FFF" w:rsidP="00B04FFF">
            <w:pPr>
              <w:rPr>
                <w:rFonts w:cstheme="minorHAnsi"/>
                <w:sz w:val="22"/>
              </w:rPr>
            </w:pPr>
          </w:p>
        </w:tc>
      </w:tr>
      <w:tr w:rsidR="00B04FFF" w:rsidRPr="00544772" w14:paraId="56D6AD41" w14:textId="77777777" w:rsidTr="00266D9B">
        <w:trPr>
          <w:jc w:val="center"/>
        </w:trPr>
        <w:tc>
          <w:tcPr>
            <w:tcW w:w="2700" w:type="dxa"/>
          </w:tcPr>
          <w:p w14:paraId="5E42B8F2" w14:textId="211440DA" w:rsidR="00B04FFF" w:rsidRPr="00F34F79" w:rsidRDefault="00B04FFF" w:rsidP="00B04FFF">
            <w:pPr>
              <w:rPr>
                <w:rFonts w:cstheme="minorHAnsi"/>
                <w:sz w:val="22"/>
              </w:rPr>
            </w:pPr>
            <w:r>
              <w:rPr>
                <w:rFonts w:cstheme="minorHAnsi"/>
                <w:sz w:val="22"/>
              </w:rPr>
              <w:lastRenderedPageBreak/>
              <w:t>“</w:t>
            </w:r>
            <w:r w:rsidRPr="007D6710">
              <w:rPr>
                <w:rFonts w:cstheme="minorHAnsi"/>
                <w:sz w:val="22"/>
                <w:u w:val="single"/>
              </w:rPr>
              <w:t>Usina Castanheira</w:t>
            </w:r>
            <w:r>
              <w:rPr>
                <w:rFonts w:cstheme="minorHAnsi"/>
                <w:sz w:val="22"/>
              </w:rPr>
              <w:t>”</w:t>
            </w:r>
          </w:p>
        </w:tc>
        <w:tc>
          <w:tcPr>
            <w:tcW w:w="5794" w:type="dxa"/>
          </w:tcPr>
          <w:p w14:paraId="40BE1273" w14:textId="637D3345"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04FFF" w:rsidRPr="00544772" w14:paraId="42A81872" w14:textId="77777777" w:rsidTr="00266D9B">
        <w:trPr>
          <w:jc w:val="center"/>
        </w:trPr>
        <w:tc>
          <w:tcPr>
            <w:tcW w:w="2700" w:type="dxa"/>
          </w:tcPr>
          <w:p w14:paraId="656C4196" w14:textId="5E5655A3" w:rsidR="00B04FFF" w:rsidRPr="00F34F79" w:rsidRDefault="00B04FFF" w:rsidP="00B04FFF">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04FFF" w:rsidRPr="00544772" w14:paraId="1061A9B3" w14:textId="77777777" w:rsidTr="00266D9B">
        <w:trPr>
          <w:jc w:val="center"/>
        </w:trPr>
        <w:tc>
          <w:tcPr>
            <w:tcW w:w="2700" w:type="dxa"/>
          </w:tcPr>
          <w:p w14:paraId="6425C8DD" w14:textId="12967EE5" w:rsidR="00B04FFF" w:rsidRPr="00F34F79" w:rsidRDefault="00B04FFF" w:rsidP="00B04FFF">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04FFF" w:rsidRPr="00544772" w14:paraId="2F38D1C8" w14:textId="77777777" w:rsidTr="00266D9B">
        <w:trPr>
          <w:jc w:val="center"/>
        </w:trPr>
        <w:tc>
          <w:tcPr>
            <w:tcW w:w="2700" w:type="dxa"/>
          </w:tcPr>
          <w:p w14:paraId="573326D4" w14:textId="4271E794" w:rsidR="00B04FFF" w:rsidRPr="00F34F79" w:rsidRDefault="00B04FFF" w:rsidP="00B04FFF">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04FFF" w:rsidRPr="00544772" w14:paraId="113F26CD" w14:textId="77777777" w:rsidTr="00266D9B">
        <w:trPr>
          <w:jc w:val="center"/>
        </w:trPr>
        <w:tc>
          <w:tcPr>
            <w:tcW w:w="2700" w:type="dxa"/>
          </w:tcPr>
          <w:p w14:paraId="616A1042" w14:textId="0BDA35D8" w:rsidR="00B04FFF" w:rsidRPr="00F34F79" w:rsidRDefault="00B04FFF" w:rsidP="00B04FFF">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04FFF" w:rsidRPr="00544772" w14:paraId="6BDA8FC2" w14:textId="77777777" w:rsidTr="00266D9B">
        <w:trPr>
          <w:jc w:val="center"/>
        </w:trPr>
        <w:tc>
          <w:tcPr>
            <w:tcW w:w="2700" w:type="dxa"/>
          </w:tcPr>
          <w:p w14:paraId="210EB5D3" w14:textId="197352BB" w:rsidR="00B04FFF" w:rsidRPr="00F34F79" w:rsidRDefault="00B04FFF" w:rsidP="00B04FFF">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84" w:name="_Toc32274102"/>
      <w:bookmarkStart w:id="385" w:name="_Toc32274103"/>
      <w:bookmarkEnd w:id="384"/>
      <w:bookmarkEnd w:id="385"/>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86" w:name="_Toc71289894"/>
      <w:r w:rsidRPr="00E820FE">
        <w:rPr>
          <w:rFonts w:cstheme="minorHAnsi"/>
          <w:smallCaps/>
          <w:sz w:val="22"/>
        </w:rPr>
        <w:t xml:space="preserve">Anexo </w:t>
      </w:r>
      <w:r>
        <w:rPr>
          <w:rFonts w:cstheme="minorHAnsi"/>
          <w:smallCaps/>
          <w:sz w:val="22"/>
        </w:rPr>
        <w:t>II</w:t>
      </w:r>
      <w:bookmarkEnd w:id="386"/>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7"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87"/>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8" w:name="_Toc71289896"/>
      <w:r w:rsidRPr="00F34F79">
        <w:rPr>
          <w:rFonts w:cstheme="minorHAnsi"/>
          <w:smallCaps/>
          <w:sz w:val="22"/>
        </w:rPr>
        <w:t xml:space="preserve">Anexo </w:t>
      </w:r>
      <w:r w:rsidR="0067636B">
        <w:rPr>
          <w:rFonts w:cstheme="minorHAnsi"/>
          <w:smallCaps/>
          <w:sz w:val="22"/>
        </w:rPr>
        <w:t>V</w:t>
      </w:r>
      <w:bookmarkEnd w:id="388"/>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9" w:name="_Toc71289897"/>
      <w:r w:rsidRPr="00F34F79">
        <w:rPr>
          <w:rFonts w:cstheme="minorHAnsi"/>
          <w:smallCaps/>
          <w:sz w:val="22"/>
        </w:rPr>
        <w:t>Anexo</w:t>
      </w:r>
      <w:r w:rsidR="00633060">
        <w:rPr>
          <w:rFonts w:cstheme="minorHAnsi"/>
          <w:smallCaps/>
          <w:sz w:val="22"/>
        </w:rPr>
        <w:t xml:space="preserve"> V</w:t>
      </w:r>
      <w:bookmarkEnd w:id="389"/>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90" w:name="_Toc44603244"/>
      <w:bookmarkStart w:id="391" w:name="_Toc71289898"/>
      <w:r w:rsidRPr="00F34F79">
        <w:rPr>
          <w:rFonts w:cstheme="minorHAnsi"/>
          <w:smallCaps/>
          <w:sz w:val="22"/>
        </w:rPr>
        <w:t xml:space="preserve">Anexo </w:t>
      </w:r>
      <w:bookmarkEnd w:id="390"/>
      <w:r w:rsidR="00633060">
        <w:rPr>
          <w:rFonts w:cstheme="minorHAnsi"/>
          <w:smallCaps/>
          <w:sz w:val="22"/>
        </w:rPr>
        <w:t>V</w:t>
      </w:r>
      <w:r w:rsidR="003111BE">
        <w:rPr>
          <w:rFonts w:cstheme="minorHAnsi"/>
          <w:smallCaps/>
          <w:sz w:val="22"/>
        </w:rPr>
        <w:t>I</w:t>
      </w:r>
      <w:bookmarkEnd w:id="391"/>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94702B1" w:rsidR="008D7E9B"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343F412E" w14:textId="77777777" w:rsidR="00B6529C" w:rsidRDefault="00B6529C" w:rsidP="008D7E9B">
      <w:pPr>
        <w:pStyle w:val="PargrafodaLista"/>
        <w:spacing w:line="240" w:lineRule="auto"/>
        <w:jc w:val="left"/>
        <w:rPr>
          <w:rFonts w:cstheme="minorHAnsi"/>
          <w:sz w:val="22"/>
        </w:rPr>
      </w:pPr>
    </w:p>
    <w:p w14:paraId="58D38BD0" w14:textId="46A7A106" w:rsidR="00B6529C" w:rsidRDefault="00B6529C" w:rsidP="008D7E9B">
      <w:pPr>
        <w:pStyle w:val="PargrafodaLista"/>
        <w:spacing w:line="240" w:lineRule="auto"/>
        <w:jc w:val="left"/>
        <w:rPr>
          <w:rFonts w:cstheme="minorHAnsi"/>
          <w:sz w:val="22"/>
        </w:rPr>
      </w:pPr>
    </w:p>
    <w:p w14:paraId="55068EFA" w14:textId="77777777" w:rsidR="00B6529C" w:rsidRPr="00F34F79" w:rsidRDefault="00B6529C" w:rsidP="00B6529C">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77A7F711"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1BE36C0"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27D943B0" w14:textId="77777777" w:rsidR="00B6529C" w:rsidRPr="00F34F79" w:rsidRDefault="00B6529C" w:rsidP="008D7E9B">
      <w:pPr>
        <w:pStyle w:val="PargrafodaLista"/>
        <w:spacing w:line="240" w:lineRule="auto"/>
        <w:jc w:val="left"/>
        <w:rPr>
          <w:rFonts w:cstheme="minorHAnsi"/>
          <w:sz w:val="22"/>
        </w:rPr>
      </w:pP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92"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92"/>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93" w:name="_Toc71289900"/>
      <w:r w:rsidRPr="00F34F79">
        <w:rPr>
          <w:rFonts w:cstheme="minorHAnsi"/>
          <w:color w:val="000000"/>
          <w:sz w:val="22"/>
          <w:u w:val="single"/>
        </w:rPr>
        <w:t xml:space="preserve">Anexo </w:t>
      </w:r>
      <w:r w:rsidR="003111BE">
        <w:rPr>
          <w:rFonts w:cstheme="minorHAnsi"/>
          <w:color w:val="000000"/>
          <w:sz w:val="22"/>
          <w:u w:val="single"/>
        </w:rPr>
        <w:t>I</w:t>
      </w:r>
      <w:bookmarkEnd w:id="393"/>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w:t>
            </w:r>
            <w:proofErr w:type="spellStart"/>
            <w:r w:rsidRPr="00F34F79">
              <w:rPr>
                <w:rFonts w:cstheme="minorHAnsi"/>
                <w:bCs/>
                <w:color w:val="000000"/>
                <w:sz w:val="22"/>
              </w:rPr>
              <w:t>MWm</w:t>
            </w:r>
            <w:proofErr w:type="spellEnd"/>
            <w:r w:rsidRPr="00F34F79">
              <w:rPr>
                <w:rFonts w:cstheme="minorHAnsi"/>
                <w:bCs/>
                <w:color w:val="000000"/>
                <w:sz w:val="22"/>
              </w:rPr>
              <w:t>)</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94" w:name="_Toc71289901"/>
      <w:r w:rsidRPr="00F34F79">
        <w:rPr>
          <w:rFonts w:cstheme="minorHAnsi"/>
          <w:color w:val="000000"/>
          <w:sz w:val="22"/>
          <w:u w:val="single"/>
        </w:rPr>
        <w:lastRenderedPageBreak/>
        <w:t xml:space="preserve">Anexo </w:t>
      </w:r>
      <w:r w:rsidR="003111BE">
        <w:rPr>
          <w:rFonts w:cstheme="minorHAnsi"/>
          <w:color w:val="000000"/>
          <w:sz w:val="22"/>
          <w:u w:val="single"/>
        </w:rPr>
        <w:t>X</w:t>
      </w:r>
      <w:bookmarkEnd w:id="394"/>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95" w:name="_Toc71289902"/>
      <w:r w:rsidRPr="00F34F79">
        <w:rPr>
          <w:rFonts w:cstheme="minorHAnsi"/>
          <w:color w:val="000000"/>
          <w:sz w:val="22"/>
          <w:u w:val="single"/>
        </w:rPr>
        <w:t xml:space="preserve">Anexo </w:t>
      </w:r>
      <w:r w:rsidR="0042673C">
        <w:rPr>
          <w:rFonts w:cstheme="minorHAnsi"/>
          <w:color w:val="000000"/>
          <w:sz w:val="22"/>
          <w:u w:val="single"/>
        </w:rPr>
        <w:t>X</w:t>
      </w:r>
      <w:bookmarkEnd w:id="395"/>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 xml:space="preserve">Notificação De Novos </w:t>
      </w:r>
      <w:proofErr w:type="spellStart"/>
      <w:r w:rsidRPr="00F34F79">
        <w:rPr>
          <w:rFonts w:cstheme="minorHAnsi"/>
          <w:b/>
          <w:smallCaps/>
          <w:sz w:val="22"/>
        </w:rPr>
        <w:t>PPAs</w:t>
      </w:r>
      <w:proofErr w:type="spellEnd"/>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tbl>
      <w:tblPr>
        <w:tblW w:w="0" w:type="auto"/>
        <w:tblCellMar>
          <w:left w:w="70" w:type="dxa"/>
          <w:right w:w="70" w:type="dxa"/>
        </w:tblCellMar>
        <w:tblLook w:val="04A0" w:firstRow="1" w:lastRow="0" w:firstColumn="1" w:lastColumn="0" w:noHBand="0" w:noVBand="1"/>
      </w:tblPr>
      <w:tblGrid>
        <w:gridCol w:w="856"/>
        <w:gridCol w:w="937"/>
        <w:gridCol w:w="1277"/>
        <w:gridCol w:w="767"/>
        <w:gridCol w:w="772"/>
        <w:gridCol w:w="867"/>
        <w:gridCol w:w="814"/>
        <w:gridCol w:w="1096"/>
        <w:gridCol w:w="770"/>
        <w:gridCol w:w="1049"/>
        <w:tblGridChange w:id="396">
          <w:tblGrid>
            <w:gridCol w:w="5"/>
            <w:gridCol w:w="856"/>
            <w:gridCol w:w="937"/>
            <w:gridCol w:w="1277"/>
            <w:gridCol w:w="767"/>
            <w:gridCol w:w="772"/>
            <w:gridCol w:w="867"/>
            <w:gridCol w:w="814"/>
            <w:gridCol w:w="1096"/>
            <w:gridCol w:w="770"/>
            <w:gridCol w:w="719"/>
            <w:gridCol w:w="330"/>
            <w:gridCol w:w="1090"/>
            <w:gridCol w:w="3040"/>
            <w:gridCol w:w="1240"/>
            <w:gridCol w:w="1840"/>
          </w:tblGrid>
        </w:tblGridChange>
      </w:tblGrid>
      <w:tr w:rsidR="00451564" w:rsidRPr="00451564" w14:paraId="765F1D4E" w14:textId="77777777" w:rsidTr="00451564">
        <w:trPr>
          <w:trHeight w:val="300"/>
          <w:ins w:id="397" w:author="Matheus Gomes Faria" w:date="2021-05-24T17:04:00Z"/>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6F4183" w14:textId="77777777" w:rsidR="00451564" w:rsidRPr="00451564" w:rsidRDefault="00451564" w:rsidP="00451564">
            <w:pPr>
              <w:spacing w:line="240" w:lineRule="auto"/>
              <w:jc w:val="center"/>
              <w:rPr>
                <w:ins w:id="398" w:author="Matheus Gomes Faria" w:date="2021-05-24T17:04:00Z"/>
                <w:rFonts w:ascii="Ebrima" w:eastAsia="Times New Roman" w:hAnsi="Ebrima"/>
                <w:b/>
                <w:bCs/>
                <w:color w:val="000000"/>
                <w:sz w:val="14"/>
                <w:szCs w:val="14"/>
              </w:rPr>
            </w:pPr>
            <w:ins w:id="399" w:author="Matheus Gomes Faria" w:date="2021-05-24T17:04:00Z">
              <w:r w:rsidRPr="00451564">
                <w:rPr>
                  <w:rFonts w:ascii="Ebrima" w:eastAsia="Times New Roman" w:hAnsi="Ebrima"/>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2F30E4F4" w14:textId="77777777" w:rsidR="00451564" w:rsidRPr="00451564" w:rsidRDefault="00451564" w:rsidP="00451564">
            <w:pPr>
              <w:spacing w:line="240" w:lineRule="auto"/>
              <w:jc w:val="center"/>
              <w:rPr>
                <w:ins w:id="400" w:author="Matheus Gomes Faria" w:date="2021-05-24T17:04:00Z"/>
                <w:rFonts w:ascii="Ebrima" w:eastAsia="Times New Roman" w:hAnsi="Ebrima"/>
                <w:b/>
                <w:bCs/>
                <w:color w:val="000000"/>
                <w:sz w:val="14"/>
                <w:szCs w:val="14"/>
              </w:rPr>
            </w:pPr>
            <w:ins w:id="401" w:author="Matheus Gomes Faria" w:date="2021-05-24T17:04:00Z">
              <w:r w:rsidRPr="00451564">
                <w:rPr>
                  <w:rFonts w:ascii="Ebrima" w:eastAsia="Times New Roman" w:hAnsi="Ebrima"/>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CC3E7C" w14:textId="77777777" w:rsidR="00451564" w:rsidRPr="00451564" w:rsidRDefault="00451564" w:rsidP="00451564">
            <w:pPr>
              <w:spacing w:line="240" w:lineRule="auto"/>
              <w:jc w:val="center"/>
              <w:rPr>
                <w:ins w:id="402" w:author="Matheus Gomes Faria" w:date="2021-05-24T17:04:00Z"/>
                <w:rFonts w:ascii="Ebrima" w:eastAsia="Times New Roman" w:hAnsi="Ebrima"/>
                <w:b/>
                <w:bCs/>
                <w:color w:val="000000"/>
                <w:sz w:val="14"/>
                <w:szCs w:val="14"/>
              </w:rPr>
            </w:pPr>
            <w:ins w:id="403" w:author="Matheus Gomes Faria" w:date="2021-05-24T17:04:00Z">
              <w:r w:rsidRPr="00451564">
                <w:rPr>
                  <w:rFonts w:ascii="Ebrima" w:eastAsia="Times New Roman" w:hAnsi="Ebrima"/>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85C65C" w14:textId="77777777" w:rsidR="00451564" w:rsidRPr="00451564" w:rsidRDefault="00451564" w:rsidP="00451564">
            <w:pPr>
              <w:spacing w:line="240" w:lineRule="auto"/>
              <w:jc w:val="center"/>
              <w:rPr>
                <w:ins w:id="404" w:author="Matheus Gomes Faria" w:date="2021-05-24T17:04:00Z"/>
                <w:rFonts w:ascii="Ebrima" w:eastAsia="Times New Roman" w:hAnsi="Ebrima"/>
                <w:b/>
                <w:bCs/>
                <w:color w:val="000000"/>
                <w:sz w:val="14"/>
                <w:szCs w:val="14"/>
              </w:rPr>
            </w:pPr>
            <w:ins w:id="405" w:author="Matheus Gomes Faria" w:date="2021-05-24T17:04:00Z">
              <w:r w:rsidRPr="00451564">
                <w:rPr>
                  <w:rFonts w:ascii="Ebrima" w:eastAsia="Times New Roman" w:hAnsi="Ebrima"/>
                  <w:b/>
                  <w:bCs/>
                  <w:color w:val="000000"/>
                  <w:sz w:val="14"/>
                  <w:szCs w:val="14"/>
                </w:rPr>
                <w:t>Valor Total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76A74" w14:textId="77777777" w:rsidR="00451564" w:rsidRPr="00451564" w:rsidRDefault="00451564" w:rsidP="00451564">
            <w:pPr>
              <w:spacing w:line="240" w:lineRule="auto"/>
              <w:jc w:val="center"/>
              <w:rPr>
                <w:ins w:id="406" w:author="Matheus Gomes Faria" w:date="2021-05-24T17:04:00Z"/>
                <w:rFonts w:ascii="Ebrima" w:eastAsia="Times New Roman" w:hAnsi="Ebrima"/>
                <w:b/>
                <w:bCs/>
                <w:color w:val="000000"/>
                <w:sz w:val="14"/>
                <w:szCs w:val="14"/>
              </w:rPr>
            </w:pPr>
            <w:ins w:id="407" w:author="Matheus Gomes Faria" w:date="2021-05-24T17:04:00Z">
              <w:r w:rsidRPr="00451564">
                <w:rPr>
                  <w:rFonts w:ascii="Ebrima" w:eastAsia="Times New Roman" w:hAnsi="Ebrima"/>
                  <w:b/>
                  <w:bCs/>
                  <w:color w:val="000000"/>
                  <w:sz w:val="14"/>
                  <w:szCs w:val="14"/>
                </w:rPr>
                <w:t>Percentual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BA302" w14:textId="77777777" w:rsidR="00451564" w:rsidRPr="00451564" w:rsidRDefault="00451564" w:rsidP="00451564">
            <w:pPr>
              <w:spacing w:line="240" w:lineRule="auto"/>
              <w:jc w:val="center"/>
              <w:rPr>
                <w:ins w:id="408" w:author="Matheus Gomes Faria" w:date="2021-05-24T17:04:00Z"/>
                <w:rFonts w:ascii="Ebrima" w:eastAsia="Times New Roman" w:hAnsi="Ebrima"/>
                <w:b/>
                <w:bCs/>
                <w:color w:val="000000"/>
                <w:sz w:val="14"/>
                <w:szCs w:val="14"/>
              </w:rPr>
            </w:pPr>
            <w:ins w:id="409" w:author="Matheus Gomes Faria" w:date="2021-05-24T17:04:00Z">
              <w:r w:rsidRPr="00451564">
                <w:rPr>
                  <w:rFonts w:ascii="Ebrima" w:eastAsia="Times New Roman" w:hAnsi="Ebrima"/>
                  <w:b/>
                  <w:bCs/>
                  <w:color w:val="000000"/>
                  <w:sz w:val="14"/>
                  <w:szCs w:val="14"/>
                </w:rPr>
                <w:t xml:space="preserve">Valor Total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894669" w14:textId="77777777" w:rsidR="00451564" w:rsidRPr="00451564" w:rsidRDefault="00451564" w:rsidP="00451564">
            <w:pPr>
              <w:spacing w:line="240" w:lineRule="auto"/>
              <w:jc w:val="center"/>
              <w:rPr>
                <w:ins w:id="410" w:author="Matheus Gomes Faria" w:date="2021-05-24T17:04:00Z"/>
                <w:rFonts w:ascii="Ebrima" w:eastAsia="Times New Roman" w:hAnsi="Ebrima"/>
                <w:b/>
                <w:bCs/>
                <w:color w:val="000000"/>
                <w:sz w:val="14"/>
                <w:szCs w:val="14"/>
              </w:rPr>
            </w:pPr>
            <w:ins w:id="411" w:author="Matheus Gomes Faria" w:date="2021-05-24T17:04:00Z">
              <w:r w:rsidRPr="00451564">
                <w:rPr>
                  <w:rFonts w:ascii="Ebrima" w:eastAsia="Times New Roman" w:hAnsi="Ebrima"/>
                  <w:b/>
                  <w:bCs/>
                  <w:color w:val="000000"/>
                  <w:sz w:val="14"/>
                  <w:szCs w:val="14"/>
                </w:rPr>
                <w:t>Percentual total utilizado, com relação ao valor total captado na oferta</w:t>
              </w:r>
            </w:ins>
          </w:p>
        </w:tc>
      </w:tr>
      <w:tr w:rsidR="00451564" w:rsidRPr="00451564" w14:paraId="76886641" w14:textId="77777777" w:rsidTr="00451564">
        <w:trPr>
          <w:trHeight w:val="540"/>
          <w:ins w:id="412" w:author="Matheus Gomes Faria" w:date="2021-05-24T17: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44082" w14:textId="77777777" w:rsidR="00451564" w:rsidRPr="00451564" w:rsidRDefault="00451564" w:rsidP="00451564">
            <w:pPr>
              <w:spacing w:line="240" w:lineRule="auto"/>
              <w:jc w:val="left"/>
              <w:rPr>
                <w:ins w:id="413" w:author="Matheus Gomes Faria" w:date="2021-05-24T17:04:00Z"/>
                <w:rFonts w:ascii="Ebrima" w:eastAsia="Times New Roman" w:hAnsi="Ebrima"/>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6A5B88C6" w14:textId="77777777" w:rsidR="00451564" w:rsidRPr="00451564" w:rsidRDefault="00451564" w:rsidP="00451564">
            <w:pPr>
              <w:spacing w:line="240" w:lineRule="auto"/>
              <w:jc w:val="center"/>
              <w:rPr>
                <w:ins w:id="414" w:author="Matheus Gomes Faria" w:date="2021-05-24T17:04:00Z"/>
                <w:rFonts w:ascii="Ebrima" w:eastAsia="Times New Roman" w:hAnsi="Ebrima"/>
                <w:b/>
                <w:bCs/>
                <w:color w:val="000000"/>
                <w:sz w:val="14"/>
                <w:szCs w:val="14"/>
              </w:rPr>
            </w:pPr>
            <w:ins w:id="415" w:author="Matheus Gomes Faria" w:date="2021-05-24T17:04:00Z">
              <w:r w:rsidRPr="00451564">
                <w:rPr>
                  <w:rFonts w:ascii="Ebrima" w:eastAsia="Times New Roman" w:hAnsi="Ebrima"/>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549B140E" w14:textId="77777777" w:rsidR="00451564" w:rsidRPr="00451564" w:rsidRDefault="00451564" w:rsidP="00451564">
            <w:pPr>
              <w:spacing w:line="240" w:lineRule="auto"/>
              <w:jc w:val="center"/>
              <w:rPr>
                <w:ins w:id="416" w:author="Matheus Gomes Faria" w:date="2021-05-24T17:04:00Z"/>
                <w:rFonts w:ascii="Ebrima" w:eastAsia="Times New Roman" w:hAnsi="Ebrima"/>
                <w:b/>
                <w:bCs/>
                <w:color w:val="000000"/>
                <w:sz w:val="14"/>
                <w:szCs w:val="14"/>
              </w:rPr>
            </w:pPr>
            <w:ins w:id="417" w:author="Matheus Gomes Faria" w:date="2021-05-24T17:04:00Z">
              <w:r w:rsidRPr="00451564">
                <w:rPr>
                  <w:rFonts w:ascii="Ebrima" w:eastAsia="Times New Roman" w:hAnsi="Ebrima"/>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5C5D4E27" w14:textId="77777777" w:rsidR="00451564" w:rsidRPr="00451564" w:rsidRDefault="00451564" w:rsidP="00451564">
            <w:pPr>
              <w:spacing w:line="240" w:lineRule="auto"/>
              <w:jc w:val="center"/>
              <w:rPr>
                <w:ins w:id="418" w:author="Matheus Gomes Faria" w:date="2021-05-24T17:04:00Z"/>
                <w:rFonts w:ascii="Ebrima" w:eastAsia="Times New Roman" w:hAnsi="Ebrima"/>
                <w:b/>
                <w:bCs/>
                <w:color w:val="000000"/>
                <w:sz w:val="14"/>
                <w:szCs w:val="14"/>
              </w:rPr>
            </w:pPr>
            <w:ins w:id="419" w:author="Matheus Gomes Faria" w:date="2021-05-24T17:04:00Z">
              <w:r w:rsidRPr="00451564">
                <w:rPr>
                  <w:rFonts w:ascii="Ebrima" w:eastAsia="Times New Roman" w:hAnsi="Ebrima"/>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028C0BAF" w14:textId="77777777" w:rsidR="00451564" w:rsidRPr="00451564" w:rsidRDefault="00451564" w:rsidP="00451564">
            <w:pPr>
              <w:spacing w:line="240" w:lineRule="auto"/>
              <w:jc w:val="center"/>
              <w:rPr>
                <w:ins w:id="420" w:author="Matheus Gomes Faria" w:date="2021-05-24T17:04:00Z"/>
                <w:rFonts w:ascii="Ebrima" w:eastAsia="Times New Roman" w:hAnsi="Ebrima"/>
                <w:b/>
                <w:bCs/>
                <w:color w:val="000000"/>
                <w:sz w:val="14"/>
                <w:szCs w:val="14"/>
              </w:rPr>
            </w:pPr>
            <w:ins w:id="421" w:author="Matheus Gomes Faria" w:date="2021-05-24T17:04:00Z">
              <w:r w:rsidRPr="00451564">
                <w:rPr>
                  <w:rFonts w:ascii="Ebrima" w:eastAsia="Times New Roman" w:hAnsi="Ebrima"/>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51A8E010" w14:textId="77777777" w:rsidR="00451564" w:rsidRPr="00451564" w:rsidRDefault="00451564" w:rsidP="00451564">
            <w:pPr>
              <w:spacing w:line="240" w:lineRule="auto"/>
              <w:jc w:val="center"/>
              <w:rPr>
                <w:ins w:id="422" w:author="Matheus Gomes Faria" w:date="2021-05-24T17:04:00Z"/>
                <w:rFonts w:ascii="Ebrima" w:eastAsia="Times New Roman" w:hAnsi="Ebrima"/>
                <w:b/>
                <w:bCs/>
                <w:color w:val="000000"/>
                <w:sz w:val="14"/>
                <w:szCs w:val="14"/>
              </w:rPr>
            </w:pPr>
            <w:ins w:id="423" w:author="Matheus Gomes Faria" w:date="2021-05-24T17:04:00Z">
              <w:r w:rsidRPr="00451564">
                <w:rPr>
                  <w:rFonts w:ascii="Ebrima" w:eastAsia="Times New Roman" w:hAnsi="Ebrima"/>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89517" w14:textId="77777777" w:rsidR="00451564" w:rsidRPr="00451564" w:rsidRDefault="00451564" w:rsidP="00451564">
            <w:pPr>
              <w:spacing w:line="240" w:lineRule="auto"/>
              <w:jc w:val="left"/>
              <w:rPr>
                <w:ins w:id="424" w:author="Matheus Gomes Faria" w:date="2021-05-24T17:04:00Z"/>
                <w:rFonts w:ascii="Ebrima" w:eastAsia="Times New Roman"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C6495" w14:textId="77777777" w:rsidR="00451564" w:rsidRPr="00451564" w:rsidRDefault="00451564" w:rsidP="00451564">
            <w:pPr>
              <w:spacing w:line="240" w:lineRule="auto"/>
              <w:jc w:val="left"/>
              <w:rPr>
                <w:ins w:id="425" w:author="Matheus Gomes Faria" w:date="2021-05-24T17:04:00Z"/>
                <w:rFonts w:ascii="Ebrima" w:eastAsia="Times New Roman"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B57B6" w14:textId="77777777" w:rsidR="00451564" w:rsidRPr="00451564" w:rsidRDefault="00451564" w:rsidP="00451564">
            <w:pPr>
              <w:spacing w:line="240" w:lineRule="auto"/>
              <w:jc w:val="left"/>
              <w:rPr>
                <w:ins w:id="426" w:author="Matheus Gomes Faria" w:date="2021-05-24T17:04:00Z"/>
                <w:rFonts w:ascii="Ebrima" w:eastAsia="Times New Roman"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A1B5" w14:textId="77777777" w:rsidR="00451564" w:rsidRPr="00451564" w:rsidRDefault="00451564" w:rsidP="00451564">
            <w:pPr>
              <w:spacing w:line="240" w:lineRule="auto"/>
              <w:jc w:val="left"/>
              <w:rPr>
                <w:ins w:id="427" w:author="Matheus Gomes Faria" w:date="2021-05-24T17:04:00Z"/>
                <w:rFonts w:ascii="Ebrima" w:eastAsia="Times New Roman" w:hAnsi="Ebrima"/>
                <w:b/>
                <w:bCs/>
                <w:color w:val="000000"/>
                <w:sz w:val="14"/>
                <w:szCs w:val="14"/>
              </w:rPr>
            </w:pPr>
          </w:p>
        </w:tc>
      </w:tr>
      <w:tr w:rsidR="00451564" w:rsidRPr="00451564" w14:paraId="2B9A0BC5" w14:textId="77777777" w:rsidTr="00451564">
        <w:trPr>
          <w:trHeight w:val="300"/>
          <w:ins w:id="428"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7D315" w14:textId="77777777" w:rsidR="00451564" w:rsidRPr="00451564" w:rsidRDefault="00451564" w:rsidP="00451564">
            <w:pPr>
              <w:spacing w:line="240" w:lineRule="auto"/>
              <w:jc w:val="center"/>
              <w:rPr>
                <w:ins w:id="429" w:author="Matheus Gomes Faria" w:date="2021-05-24T17:04:00Z"/>
                <w:rFonts w:ascii="Ebrima" w:eastAsia="Times New Roman" w:hAnsi="Ebrima"/>
                <w:color w:val="000000"/>
                <w:sz w:val="14"/>
                <w:szCs w:val="14"/>
              </w:rPr>
            </w:pPr>
            <w:ins w:id="430"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1F9B60E" w14:textId="77777777" w:rsidR="00451564" w:rsidRPr="00451564" w:rsidRDefault="00451564" w:rsidP="00451564">
            <w:pPr>
              <w:spacing w:line="240" w:lineRule="auto"/>
              <w:jc w:val="center"/>
              <w:rPr>
                <w:ins w:id="431" w:author="Matheus Gomes Faria" w:date="2021-05-24T17:04:00Z"/>
                <w:rFonts w:ascii="Ebrima" w:eastAsia="Times New Roman" w:hAnsi="Ebrima"/>
                <w:color w:val="000000"/>
                <w:sz w:val="14"/>
                <w:szCs w:val="14"/>
              </w:rPr>
            </w:pPr>
            <w:ins w:id="432"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3CA005D" w14:textId="77777777" w:rsidR="00451564" w:rsidRPr="00451564" w:rsidRDefault="00451564" w:rsidP="00451564">
            <w:pPr>
              <w:spacing w:line="240" w:lineRule="auto"/>
              <w:jc w:val="center"/>
              <w:rPr>
                <w:ins w:id="433" w:author="Matheus Gomes Faria" w:date="2021-05-24T17:04:00Z"/>
                <w:rFonts w:ascii="Ebrima" w:eastAsia="Times New Roman" w:hAnsi="Ebrima"/>
                <w:color w:val="000000"/>
                <w:sz w:val="14"/>
                <w:szCs w:val="14"/>
              </w:rPr>
            </w:pPr>
            <w:ins w:id="434"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77CE25B" w14:textId="77777777" w:rsidR="00451564" w:rsidRPr="00451564" w:rsidRDefault="00451564" w:rsidP="00451564">
            <w:pPr>
              <w:spacing w:line="240" w:lineRule="auto"/>
              <w:jc w:val="center"/>
              <w:rPr>
                <w:ins w:id="435" w:author="Matheus Gomes Faria" w:date="2021-05-24T17:04:00Z"/>
                <w:rFonts w:ascii="Ebrima" w:eastAsia="Times New Roman" w:hAnsi="Ebrima"/>
                <w:color w:val="000000"/>
                <w:sz w:val="14"/>
                <w:szCs w:val="14"/>
              </w:rPr>
            </w:pPr>
            <w:ins w:id="436"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D04661E" w14:textId="77777777" w:rsidR="00451564" w:rsidRPr="00451564" w:rsidRDefault="00451564" w:rsidP="00451564">
            <w:pPr>
              <w:spacing w:line="240" w:lineRule="auto"/>
              <w:jc w:val="center"/>
              <w:rPr>
                <w:ins w:id="437" w:author="Matheus Gomes Faria" w:date="2021-05-24T17:04:00Z"/>
                <w:rFonts w:ascii="Ebrima" w:eastAsia="Times New Roman" w:hAnsi="Ebrima"/>
                <w:color w:val="000000"/>
                <w:sz w:val="14"/>
                <w:szCs w:val="14"/>
              </w:rPr>
            </w:pPr>
            <w:ins w:id="438"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CCE7B6C" w14:textId="77777777" w:rsidR="00451564" w:rsidRPr="00451564" w:rsidRDefault="00451564" w:rsidP="00451564">
            <w:pPr>
              <w:spacing w:line="240" w:lineRule="auto"/>
              <w:jc w:val="center"/>
              <w:rPr>
                <w:ins w:id="439" w:author="Matheus Gomes Faria" w:date="2021-05-24T17:04:00Z"/>
                <w:rFonts w:ascii="Ebrima" w:eastAsia="Times New Roman" w:hAnsi="Ebrima"/>
                <w:color w:val="000000"/>
                <w:sz w:val="14"/>
                <w:szCs w:val="14"/>
              </w:rPr>
            </w:pPr>
            <w:ins w:id="440"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8618EA3" w14:textId="77777777" w:rsidR="00451564" w:rsidRPr="00451564" w:rsidRDefault="00451564" w:rsidP="00451564">
            <w:pPr>
              <w:spacing w:line="240" w:lineRule="auto"/>
              <w:jc w:val="center"/>
              <w:rPr>
                <w:ins w:id="441" w:author="Matheus Gomes Faria" w:date="2021-05-24T17:04:00Z"/>
                <w:rFonts w:ascii="Ebrima" w:eastAsia="Times New Roman" w:hAnsi="Ebrima"/>
                <w:color w:val="000000"/>
                <w:sz w:val="14"/>
                <w:szCs w:val="14"/>
              </w:rPr>
            </w:pPr>
            <w:ins w:id="442"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1A9EA18" w14:textId="77777777" w:rsidR="00451564" w:rsidRPr="00451564" w:rsidRDefault="00451564" w:rsidP="00451564">
            <w:pPr>
              <w:spacing w:line="240" w:lineRule="auto"/>
              <w:jc w:val="center"/>
              <w:rPr>
                <w:ins w:id="443" w:author="Matheus Gomes Faria" w:date="2021-05-24T17:04:00Z"/>
                <w:rFonts w:ascii="Ebrima" w:eastAsia="Times New Roman" w:hAnsi="Ebrima"/>
                <w:color w:val="000000"/>
                <w:sz w:val="14"/>
                <w:szCs w:val="14"/>
              </w:rPr>
            </w:pPr>
            <w:ins w:id="444"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E865D41" w14:textId="77777777" w:rsidR="00451564" w:rsidRPr="00451564" w:rsidRDefault="00451564" w:rsidP="00451564">
            <w:pPr>
              <w:spacing w:line="240" w:lineRule="auto"/>
              <w:jc w:val="center"/>
              <w:rPr>
                <w:ins w:id="445" w:author="Matheus Gomes Faria" w:date="2021-05-24T17:04:00Z"/>
                <w:rFonts w:ascii="Ebrima" w:eastAsia="Times New Roman" w:hAnsi="Ebrima"/>
                <w:color w:val="000000"/>
                <w:sz w:val="14"/>
                <w:szCs w:val="14"/>
              </w:rPr>
            </w:pPr>
            <w:ins w:id="446"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3B46BD8" w14:textId="77777777" w:rsidR="00451564" w:rsidRPr="00451564" w:rsidRDefault="00451564" w:rsidP="00451564">
            <w:pPr>
              <w:spacing w:line="240" w:lineRule="auto"/>
              <w:jc w:val="center"/>
              <w:rPr>
                <w:ins w:id="447" w:author="Matheus Gomes Faria" w:date="2021-05-24T17:04:00Z"/>
                <w:rFonts w:ascii="Ebrima" w:eastAsia="Times New Roman" w:hAnsi="Ebrima"/>
                <w:color w:val="000000"/>
                <w:sz w:val="14"/>
                <w:szCs w:val="14"/>
              </w:rPr>
            </w:pPr>
            <w:ins w:id="448"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r>
      <w:tr w:rsidR="00451564" w:rsidRPr="00451564" w14:paraId="2DDC9404" w14:textId="77777777" w:rsidTr="00451564">
        <w:trPr>
          <w:trHeight w:val="300"/>
          <w:ins w:id="449"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25749" w14:textId="77777777" w:rsidR="00451564" w:rsidRPr="00451564" w:rsidRDefault="00451564" w:rsidP="00451564">
            <w:pPr>
              <w:spacing w:line="240" w:lineRule="auto"/>
              <w:jc w:val="center"/>
              <w:rPr>
                <w:ins w:id="450" w:author="Matheus Gomes Faria" w:date="2021-05-24T17:04:00Z"/>
                <w:rFonts w:ascii="Ebrima" w:eastAsia="Times New Roman" w:hAnsi="Ebrima"/>
                <w:color w:val="000000"/>
                <w:sz w:val="14"/>
                <w:szCs w:val="14"/>
              </w:rPr>
            </w:pPr>
            <w:ins w:id="451"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D9B79BD" w14:textId="77777777" w:rsidR="00451564" w:rsidRPr="00451564" w:rsidRDefault="00451564" w:rsidP="00451564">
            <w:pPr>
              <w:spacing w:line="240" w:lineRule="auto"/>
              <w:jc w:val="center"/>
              <w:rPr>
                <w:ins w:id="452" w:author="Matheus Gomes Faria" w:date="2021-05-24T17:04:00Z"/>
                <w:rFonts w:ascii="Ebrima" w:eastAsia="Times New Roman" w:hAnsi="Ebrima"/>
                <w:color w:val="000000"/>
                <w:sz w:val="14"/>
                <w:szCs w:val="14"/>
              </w:rPr>
            </w:pPr>
            <w:ins w:id="453"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09A28EC" w14:textId="77777777" w:rsidR="00451564" w:rsidRPr="00451564" w:rsidRDefault="00451564" w:rsidP="00451564">
            <w:pPr>
              <w:spacing w:line="240" w:lineRule="auto"/>
              <w:jc w:val="center"/>
              <w:rPr>
                <w:ins w:id="454" w:author="Matheus Gomes Faria" w:date="2021-05-24T17:04:00Z"/>
                <w:rFonts w:ascii="Ebrima" w:eastAsia="Times New Roman" w:hAnsi="Ebrima"/>
                <w:color w:val="000000"/>
                <w:sz w:val="14"/>
                <w:szCs w:val="14"/>
              </w:rPr>
            </w:pPr>
            <w:ins w:id="455"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5209085" w14:textId="77777777" w:rsidR="00451564" w:rsidRPr="00451564" w:rsidRDefault="00451564" w:rsidP="00451564">
            <w:pPr>
              <w:spacing w:line="240" w:lineRule="auto"/>
              <w:jc w:val="center"/>
              <w:rPr>
                <w:ins w:id="456" w:author="Matheus Gomes Faria" w:date="2021-05-24T17:04:00Z"/>
                <w:rFonts w:ascii="Ebrima" w:eastAsia="Times New Roman" w:hAnsi="Ebrima"/>
                <w:color w:val="000000"/>
                <w:sz w:val="14"/>
                <w:szCs w:val="14"/>
              </w:rPr>
            </w:pPr>
            <w:ins w:id="457"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D550D4B" w14:textId="77777777" w:rsidR="00451564" w:rsidRPr="00451564" w:rsidRDefault="00451564" w:rsidP="00451564">
            <w:pPr>
              <w:spacing w:line="240" w:lineRule="auto"/>
              <w:jc w:val="center"/>
              <w:rPr>
                <w:ins w:id="458" w:author="Matheus Gomes Faria" w:date="2021-05-24T17:04:00Z"/>
                <w:rFonts w:ascii="Ebrima" w:eastAsia="Times New Roman" w:hAnsi="Ebrima"/>
                <w:color w:val="000000"/>
                <w:sz w:val="14"/>
                <w:szCs w:val="14"/>
              </w:rPr>
            </w:pPr>
            <w:ins w:id="459"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2EBC676" w14:textId="77777777" w:rsidR="00451564" w:rsidRPr="00451564" w:rsidRDefault="00451564" w:rsidP="00451564">
            <w:pPr>
              <w:spacing w:line="240" w:lineRule="auto"/>
              <w:jc w:val="center"/>
              <w:rPr>
                <w:ins w:id="460" w:author="Matheus Gomes Faria" w:date="2021-05-24T17:04:00Z"/>
                <w:rFonts w:ascii="Ebrima" w:eastAsia="Times New Roman" w:hAnsi="Ebrima"/>
                <w:color w:val="000000"/>
                <w:sz w:val="14"/>
                <w:szCs w:val="14"/>
              </w:rPr>
            </w:pPr>
            <w:ins w:id="461"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A294E52" w14:textId="77777777" w:rsidR="00451564" w:rsidRPr="00451564" w:rsidRDefault="00451564" w:rsidP="00451564">
            <w:pPr>
              <w:spacing w:line="240" w:lineRule="auto"/>
              <w:jc w:val="center"/>
              <w:rPr>
                <w:ins w:id="462" w:author="Matheus Gomes Faria" w:date="2021-05-24T17:04:00Z"/>
                <w:rFonts w:ascii="Ebrima" w:eastAsia="Times New Roman" w:hAnsi="Ebrima"/>
                <w:color w:val="000000"/>
                <w:sz w:val="14"/>
                <w:szCs w:val="14"/>
              </w:rPr>
            </w:pPr>
            <w:ins w:id="463"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DAE7523" w14:textId="77777777" w:rsidR="00451564" w:rsidRPr="00451564" w:rsidRDefault="00451564" w:rsidP="00451564">
            <w:pPr>
              <w:spacing w:line="240" w:lineRule="auto"/>
              <w:jc w:val="center"/>
              <w:rPr>
                <w:ins w:id="464" w:author="Matheus Gomes Faria" w:date="2021-05-24T17:04:00Z"/>
                <w:rFonts w:ascii="Ebrima" w:eastAsia="Times New Roman" w:hAnsi="Ebrima"/>
                <w:color w:val="000000"/>
                <w:sz w:val="14"/>
                <w:szCs w:val="14"/>
              </w:rPr>
            </w:pPr>
            <w:ins w:id="465"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78D085EB" w14:textId="77777777" w:rsidR="00451564" w:rsidRPr="00451564" w:rsidRDefault="00451564" w:rsidP="00451564">
            <w:pPr>
              <w:spacing w:line="240" w:lineRule="auto"/>
              <w:jc w:val="center"/>
              <w:rPr>
                <w:ins w:id="466" w:author="Matheus Gomes Faria" w:date="2021-05-24T17:04:00Z"/>
                <w:rFonts w:ascii="Ebrima" w:eastAsia="Times New Roman" w:hAnsi="Ebrima"/>
                <w:color w:val="000000"/>
                <w:sz w:val="14"/>
                <w:szCs w:val="14"/>
              </w:rPr>
            </w:pPr>
            <w:ins w:id="467"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72AE9023" w14:textId="77777777" w:rsidR="00451564" w:rsidRPr="00451564" w:rsidRDefault="00451564" w:rsidP="00451564">
            <w:pPr>
              <w:spacing w:line="240" w:lineRule="auto"/>
              <w:jc w:val="center"/>
              <w:rPr>
                <w:ins w:id="468" w:author="Matheus Gomes Faria" w:date="2021-05-24T17:04:00Z"/>
                <w:rFonts w:ascii="Ebrima" w:eastAsia="Times New Roman" w:hAnsi="Ebrima"/>
                <w:color w:val="000000"/>
                <w:sz w:val="14"/>
                <w:szCs w:val="14"/>
              </w:rPr>
            </w:pPr>
            <w:ins w:id="469"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r>
      <w:tr w:rsidR="00451564" w:rsidRPr="00451564" w14:paraId="1E15141B" w14:textId="77777777" w:rsidTr="00451564">
        <w:trPr>
          <w:trHeight w:val="300"/>
          <w:ins w:id="470"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71654" w14:textId="77777777" w:rsidR="00451564" w:rsidRPr="00451564" w:rsidRDefault="00451564" w:rsidP="00451564">
            <w:pPr>
              <w:spacing w:line="240" w:lineRule="auto"/>
              <w:jc w:val="center"/>
              <w:rPr>
                <w:ins w:id="471" w:author="Matheus Gomes Faria" w:date="2021-05-24T17:04:00Z"/>
                <w:rFonts w:ascii="Ebrima" w:eastAsia="Times New Roman" w:hAnsi="Ebrima"/>
                <w:color w:val="000000"/>
                <w:sz w:val="14"/>
                <w:szCs w:val="14"/>
              </w:rPr>
            </w:pPr>
            <w:ins w:id="472"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09042D3" w14:textId="77777777" w:rsidR="00451564" w:rsidRPr="00451564" w:rsidRDefault="00451564" w:rsidP="00451564">
            <w:pPr>
              <w:spacing w:line="240" w:lineRule="auto"/>
              <w:jc w:val="center"/>
              <w:rPr>
                <w:ins w:id="473" w:author="Matheus Gomes Faria" w:date="2021-05-24T17:04:00Z"/>
                <w:rFonts w:ascii="Ebrima" w:eastAsia="Times New Roman" w:hAnsi="Ebrima"/>
                <w:color w:val="000000"/>
                <w:sz w:val="14"/>
                <w:szCs w:val="14"/>
              </w:rPr>
            </w:pPr>
            <w:ins w:id="474"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96055DF" w14:textId="77777777" w:rsidR="00451564" w:rsidRPr="00451564" w:rsidRDefault="00451564" w:rsidP="00451564">
            <w:pPr>
              <w:spacing w:line="240" w:lineRule="auto"/>
              <w:jc w:val="center"/>
              <w:rPr>
                <w:ins w:id="475" w:author="Matheus Gomes Faria" w:date="2021-05-24T17:04:00Z"/>
                <w:rFonts w:ascii="Ebrima" w:eastAsia="Times New Roman" w:hAnsi="Ebrima"/>
                <w:color w:val="000000"/>
                <w:sz w:val="14"/>
                <w:szCs w:val="14"/>
              </w:rPr>
            </w:pPr>
            <w:ins w:id="476"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FCB25D9" w14:textId="77777777" w:rsidR="00451564" w:rsidRPr="00451564" w:rsidRDefault="00451564" w:rsidP="00451564">
            <w:pPr>
              <w:spacing w:line="240" w:lineRule="auto"/>
              <w:jc w:val="center"/>
              <w:rPr>
                <w:ins w:id="477" w:author="Matheus Gomes Faria" w:date="2021-05-24T17:04:00Z"/>
                <w:rFonts w:ascii="Ebrima" w:eastAsia="Times New Roman" w:hAnsi="Ebrima"/>
                <w:color w:val="000000"/>
                <w:sz w:val="14"/>
                <w:szCs w:val="14"/>
              </w:rPr>
            </w:pPr>
            <w:ins w:id="478"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F77EDDE" w14:textId="77777777" w:rsidR="00451564" w:rsidRPr="00451564" w:rsidRDefault="00451564" w:rsidP="00451564">
            <w:pPr>
              <w:spacing w:line="240" w:lineRule="auto"/>
              <w:jc w:val="center"/>
              <w:rPr>
                <w:ins w:id="479" w:author="Matheus Gomes Faria" w:date="2021-05-24T17:04:00Z"/>
                <w:rFonts w:ascii="Ebrima" w:eastAsia="Times New Roman" w:hAnsi="Ebrima"/>
                <w:color w:val="000000"/>
                <w:sz w:val="14"/>
                <w:szCs w:val="14"/>
              </w:rPr>
            </w:pPr>
            <w:ins w:id="480"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6ED3731" w14:textId="77777777" w:rsidR="00451564" w:rsidRPr="00451564" w:rsidRDefault="00451564" w:rsidP="00451564">
            <w:pPr>
              <w:spacing w:line="240" w:lineRule="auto"/>
              <w:jc w:val="center"/>
              <w:rPr>
                <w:ins w:id="481" w:author="Matheus Gomes Faria" w:date="2021-05-24T17:04:00Z"/>
                <w:rFonts w:ascii="Ebrima" w:eastAsia="Times New Roman" w:hAnsi="Ebrima"/>
                <w:color w:val="000000"/>
                <w:sz w:val="14"/>
                <w:szCs w:val="14"/>
              </w:rPr>
            </w:pPr>
            <w:ins w:id="482"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56B089A" w14:textId="77777777" w:rsidR="00451564" w:rsidRPr="00451564" w:rsidRDefault="00451564" w:rsidP="00451564">
            <w:pPr>
              <w:spacing w:line="240" w:lineRule="auto"/>
              <w:jc w:val="center"/>
              <w:rPr>
                <w:ins w:id="483" w:author="Matheus Gomes Faria" w:date="2021-05-24T17:04:00Z"/>
                <w:rFonts w:ascii="Ebrima" w:eastAsia="Times New Roman" w:hAnsi="Ebrima"/>
                <w:color w:val="000000"/>
                <w:sz w:val="14"/>
                <w:szCs w:val="14"/>
              </w:rPr>
            </w:pPr>
            <w:ins w:id="484"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635BF75" w14:textId="77777777" w:rsidR="00451564" w:rsidRPr="00451564" w:rsidRDefault="00451564" w:rsidP="00451564">
            <w:pPr>
              <w:spacing w:line="240" w:lineRule="auto"/>
              <w:jc w:val="center"/>
              <w:rPr>
                <w:ins w:id="485" w:author="Matheus Gomes Faria" w:date="2021-05-24T17:04:00Z"/>
                <w:rFonts w:ascii="Ebrima" w:eastAsia="Times New Roman" w:hAnsi="Ebrima"/>
                <w:color w:val="000000"/>
                <w:sz w:val="14"/>
                <w:szCs w:val="14"/>
              </w:rPr>
            </w:pPr>
            <w:ins w:id="486"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6FEB83B" w14:textId="77777777" w:rsidR="00451564" w:rsidRPr="00451564" w:rsidRDefault="00451564" w:rsidP="00451564">
            <w:pPr>
              <w:spacing w:line="240" w:lineRule="auto"/>
              <w:jc w:val="center"/>
              <w:rPr>
                <w:ins w:id="487" w:author="Matheus Gomes Faria" w:date="2021-05-24T17:04:00Z"/>
                <w:rFonts w:ascii="Ebrima" w:eastAsia="Times New Roman" w:hAnsi="Ebrima"/>
                <w:color w:val="000000"/>
                <w:sz w:val="14"/>
                <w:szCs w:val="14"/>
              </w:rPr>
            </w:pPr>
            <w:ins w:id="488"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4EE8947" w14:textId="77777777" w:rsidR="00451564" w:rsidRPr="00451564" w:rsidRDefault="00451564" w:rsidP="00451564">
            <w:pPr>
              <w:spacing w:line="240" w:lineRule="auto"/>
              <w:jc w:val="center"/>
              <w:rPr>
                <w:ins w:id="489" w:author="Matheus Gomes Faria" w:date="2021-05-24T17:04:00Z"/>
                <w:rFonts w:ascii="Ebrima" w:eastAsia="Times New Roman" w:hAnsi="Ebrima"/>
                <w:color w:val="000000"/>
                <w:sz w:val="14"/>
                <w:szCs w:val="14"/>
              </w:rPr>
            </w:pPr>
            <w:ins w:id="490" w:author="Matheus Gomes Faria" w:date="2021-05-24T17:04:00Z">
              <w:r w:rsidRPr="00451564">
                <w:rPr>
                  <w:rFonts w:ascii="Ebrima" w:eastAsia="Times New Roman" w:hAnsi="Ebrima"/>
                  <w:color w:val="000000"/>
                  <w:sz w:val="14"/>
                  <w:szCs w:val="14"/>
                </w:rPr>
                <w:t>[</w:t>
              </w:r>
              <w:r w:rsidRPr="00451564">
                <w:rPr>
                  <w:rFonts w:ascii="Times New Roman" w:eastAsia="Times New Roman" w:hAnsi="Times New Roman" w:cs="Times New Roman"/>
                  <w:color w:val="000000"/>
                  <w:sz w:val="14"/>
                  <w:szCs w:val="14"/>
                </w:rPr>
                <w:t>●</w:t>
              </w:r>
              <w:r w:rsidRPr="00451564">
                <w:rPr>
                  <w:rFonts w:ascii="Ebrima" w:eastAsia="Times New Roman" w:hAnsi="Ebrima"/>
                  <w:color w:val="000000"/>
                  <w:sz w:val="14"/>
                  <w:szCs w:val="14"/>
                </w:rPr>
                <w:t>]</w:t>
              </w:r>
            </w:ins>
          </w:p>
        </w:tc>
      </w:tr>
      <w:tr w:rsidR="00451564" w:rsidRPr="00451564" w14:paraId="06DE0A3A" w14:textId="77777777" w:rsidTr="00451564">
        <w:tblPrEx>
          <w:tblW w:w="0" w:type="auto"/>
          <w:tblCellMar>
            <w:left w:w="70" w:type="dxa"/>
            <w:right w:w="70" w:type="dxa"/>
          </w:tblCellMar>
          <w:tblPrExChange w:id="491" w:author="Matheus Gomes Faria" w:date="2021-05-24T17:04:00Z">
            <w:tblPrEx>
              <w:tblW w:w="16420" w:type="dxa"/>
              <w:tblCellMar>
                <w:left w:w="70" w:type="dxa"/>
                <w:right w:w="70" w:type="dxa"/>
              </w:tblCellMar>
            </w:tblPrEx>
          </w:tblPrExChange>
        </w:tblPrEx>
        <w:trPr>
          <w:trHeight w:val="300"/>
          <w:ins w:id="492" w:author="Matheus Gomes Faria" w:date="2021-05-24T17:04:00Z"/>
          <w:trPrChange w:id="493" w:author="Matheus Gomes Faria" w:date="2021-05-24T17:04:00Z">
            <w:trPr>
              <w:trHeight w:val="300"/>
            </w:trPr>
          </w:trPrChange>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Change w:id="494" w:author="Matheus Gomes Faria" w:date="2021-05-24T17:04:00Z">
              <w:tcPr>
                <w:tcW w:w="8880"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tcPrChange>
          </w:tcPr>
          <w:p w14:paraId="29B102D6" w14:textId="77777777" w:rsidR="00451564" w:rsidRPr="00451564" w:rsidRDefault="00451564" w:rsidP="00451564">
            <w:pPr>
              <w:spacing w:line="240" w:lineRule="auto"/>
              <w:jc w:val="center"/>
              <w:rPr>
                <w:ins w:id="495" w:author="Matheus Gomes Faria" w:date="2021-05-24T17:04:00Z"/>
                <w:rFonts w:ascii="Ebrima" w:eastAsia="Times New Roman" w:hAnsi="Ebrima"/>
                <w:b/>
                <w:bCs/>
                <w:color w:val="000000"/>
                <w:sz w:val="14"/>
                <w:szCs w:val="14"/>
              </w:rPr>
            </w:pPr>
            <w:ins w:id="496" w:author="Matheus Gomes Faria" w:date="2021-05-24T17:04:00Z">
              <w:r w:rsidRPr="00451564">
                <w:rPr>
                  <w:rFonts w:ascii="Ebrima" w:eastAsia="Times New Roman" w:hAnsi="Ebrima"/>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Change w:id="497" w:author="Matheus Gomes Faria" w:date="2021-05-24T17:04:00Z">
              <w:tcPr>
                <w:tcW w:w="1420" w:type="dxa"/>
                <w:gridSpan w:val="2"/>
                <w:tcBorders>
                  <w:top w:val="nil"/>
                  <w:left w:val="nil"/>
                  <w:bottom w:val="single" w:sz="4" w:space="0" w:color="auto"/>
                  <w:right w:val="single" w:sz="4" w:space="0" w:color="auto"/>
                </w:tcBorders>
                <w:shd w:val="clear" w:color="auto" w:fill="auto"/>
                <w:vAlign w:val="center"/>
                <w:hideMark/>
              </w:tcPr>
            </w:tcPrChange>
          </w:tcPr>
          <w:p w14:paraId="06C699F9" w14:textId="77777777" w:rsidR="00451564" w:rsidRPr="00451564" w:rsidRDefault="00451564" w:rsidP="00451564">
            <w:pPr>
              <w:spacing w:line="240" w:lineRule="auto"/>
              <w:jc w:val="center"/>
              <w:rPr>
                <w:ins w:id="498" w:author="Matheus Gomes Faria" w:date="2021-05-24T17:04:00Z"/>
                <w:rFonts w:ascii="Ebrima" w:eastAsia="Times New Roman" w:hAnsi="Ebrima"/>
                <w:color w:val="000000"/>
                <w:sz w:val="14"/>
                <w:szCs w:val="14"/>
              </w:rPr>
            </w:pPr>
            <w:ins w:id="499" w:author="Matheus Gomes Faria" w:date="2021-05-24T17:04:00Z">
              <w:r w:rsidRPr="00451564">
                <w:rPr>
                  <w:rFonts w:ascii="Ebrima" w:eastAsia="Times New Roman"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Change w:id="500" w:author="Matheus Gomes Faria" w:date="2021-05-24T17:04:00Z">
              <w:tcPr>
                <w:tcW w:w="3040" w:type="dxa"/>
                <w:tcBorders>
                  <w:top w:val="nil"/>
                  <w:left w:val="nil"/>
                  <w:bottom w:val="single" w:sz="4" w:space="0" w:color="auto"/>
                  <w:right w:val="single" w:sz="4" w:space="0" w:color="auto"/>
                </w:tcBorders>
                <w:shd w:val="clear" w:color="auto" w:fill="auto"/>
                <w:noWrap/>
                <w:vAlign w:val="center"/>
                <w:hideMark/>
              </w:tcPr>
            </w:tcPrChange>
          </w:tcPr>
          <w:p w14:paraId="0C0D8ADA" w14:textId="77777777" w:rsidR="00451564" w:rsidRPr="00451564" w:rsidRDefault="00451564" w:rsidP="00451564">
            <w:pPr>
              <w:spacing w:line="240" w:lineRule="auto"/>
              <w:jc w:val="center"/>
              <w:rPr>
                <w:ins w:id="501" w:author="Matheus Gomes Faria" w:date="2021-05-24T17:04:00Z"/>
                <w:rFonts w:ascii="Ebrima" w:eastAsia="Times New Roman" w:hAnsi="Ebrima"/>
                <w:color w:val="000000"/>
                <w:sz w:val="14"/>
                <w:szCs w:val="14"/>
              </w:rPr>
            </w:pPr>
            <w:ins w:id="502" w:author="Matheus Gomes Faria" w:date="2021-05-24T17:04:00Z">
              <w:r w:rsidRPr="00451564">
                <w:rPr>
                  <w:rFonts w:ascii="Ebrima" w:eastAsia="Times New Roman"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503" w:author="Matheus Gomes Faria" w:date="2021-05-24T17:04:00Z">
              <w:tcPr>
                <w:tcW w:w="1240" w:type="dxa"/>
                <w:tcBorders>
                  <w:top w:val="nil"/>
                  <w:left w:val="nil"/>
                  <w:bottom w:val="single" w:sz="4" w:space="0" w:color="auto"/>
                  <w:right w:val="single" w:sz="4" w:space="0" w:color="auto"/>
                </w:tcBorders>
                <w:shd w:val="clear" w:color="auto" w:fill="auto"/>
                <w:vAlign w:val="center"/>
                <w:hideMark/>
              </w:tcPr>
            </w:tcPrChange>
          </w:tcPr>
          <w:p w14:paraId="7E9472CE" w14:textId="77777777" w:rsidR="00451564" w:rsidRPr="00451564" w:rsidRDefault="00451564" w:rsidP="00451564">
            <w:pPr>
              <w:spacing w:line="240" w:lineRule="auto"/>
              <w:jc w:val="center"/>
              <w:rPr>
                <w:ins w:id="504" w:author="Matheus Gomes Faria" w:date="2021-05-24T17:04:00Z"/>
                <w:rFonts w:ascii="Ebrima" w:eastAsia="Times New Roman" w:hAnsi="Ebrima"/>
                <w:color w:val="000000"/>
                <w:sz w:val="14"/>
                <w:szCs w:val="14"/>
              </w:rPr>
            </w:pPr>
            <w:ins w:id="505" w:author="Matheus Gomes Faria" w:date="2021-05-24T17:04:00Z">
              <w:r w:rsidRPr="00451564">
                <w:rPr>
                  <w:rFonts w:ascii="Ebrima" w:eastAsia="Times New Roman"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506" w:author="Matheus Gomes Faria" w:date="2021-05-24T17:04:00Z">
              <w:tcPr>
                <w:tcW w:w="1840" w:type="dxa"/>
                <w:tcBorders>
                  <w:top w:val="nil"/>
                  <w:left w:val="nil"/>
                  <w:bottom w:val="single" w:sz="4" w:space="0" w:color="auto"/>
                  <w:right w:val="single" w:sz="4" w:space="0" w:color="auto"/>
                </w:tcBorders>
                <w:shd w:val="clear" w:color="auto" w:fill="auto"/>
                <w:vAlign w:val="center"/>
                <w:hideMark/>
              </w:tcPr>
            </w:tcPrChange>
          </w:tcPr>
          <w:p w14:paraId="20055015" w14:textId="77777777" w:rsidR="00451564" w:rsidRPr="00451564" w:rsidRDefault="00451564" w:rsidP="00451564">
            <w:pPr>
              <w:spacing w:line="240" w:lineRule="auto"/>
              <w:jc w:val="center"/>
              <w:rPr>
                <w:ins w:id="507" w:author="Matheus Gomes Faria" w:date="2021-05-24T17:04:00Z"/>
                <w:rFonts w:ascii="Ebrima" w:eastAsia="Times New Roman" w:hAnsi="Ebrima"/>
                <w:color w:val="000000"/>
                <w:sz w:val="14"/>
                <w:szCs w:val="14"/>
              </w:rPr>
            </w:pPr>
            <w:ins w:id="508" w:author="Matheus Gomes Faria" w:date="2021-05-24T17:04:00Z">
              <w:r w:rsidRPr="00451564">
                <w:rPr>
                  <w:rFonts w:ascii="Ebrima" w:eastAsia="Times New Roman" w:hAnsi="Ebrima"/>
                  <w:color w:val="000000"/>
                  <w:sz w:val="14"/>
                  <w:szCs w:val="14"/>
                </w:rPr>
                <w:t> </w:t>
              </w:r>
            </w:ins>
          </w:p>
        </w:tc>
      </w:tr>
    </w:tbl>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tbl>
      <w:tblPr>
        <w:tblW w:w="0" w:type="auto"/>
        <w:tblCellMar>
          <w:left w:w="70" w:type="dxa"/>
          <w:right w:w="70" w:type="dxa"/>
        </w:tblCellMar>
        <w:tblLook w:val="04A0" w:firstRow="1" w:lastRow="0" w:firstColumn="1" w:lastColumn="0" w:noHBand="0" w:noVBand="1"/>
      </w:tblPr>
      <w:tblGrid>
        <w:gridCol w:w="849"/>
        <w:gridCol w:w="937"/>
        <w:gridCol w:w="1277"/>
        <w:gridCol w:w="767"/>
        <w:gridCol w:w="765"/>
        <w:gridCol w:w="864"/>
        <w:gridCol w:w="823"/>
        <w:gridCol w:w="1091"/>
        <w:gridCol w:w="784"/>
        <w:gridCol w:w="1048"/>
        <w:tblGridChange w:id="509">
          <w:tblGrid>
            <w:gridCol w:w="5"/>
            <w:gridCol w:w="849"/>
            <w:gridCol w:w="937"/>
            <w:gridCol w:w="1277"/>
            <w:gridCol w:w="767"/>
            <w:gridCol w:w="765"/>
            <w:gridCol w:w="864"/>
            <w:gridCol w:w="823"/>
            <w:gridCol w:w="1091"/>
            <w:gridCol w:w="784"/>
            <w:gridCol w:w="718"/>
            <w:gridCol w:w="330"/>
            <w:gridCol w:w="1090"/>
            <w:gridCol w:w="3040"/>
            <w:gridCol w:w="1240"/>
            <w:gridCol w:w="1840"/>
          </w:tblGrid>
        </w:tblGridChange>
      </w:tblGrid>
      <w:tr w:rsidR="00451564" w:rsidRPr="00F603E5" w14:paraId="5BB61B6E" w14:textId="77777777" w:rsidTr="00451564">
        <w:trPr>
          <w:trHeight w:val="705"/>
          <w:ins w:id="510" w:author="Matheus Gomes Faria" w:date="2021-05-24T17:04:00Z"/>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BC881A" w14:textId="77777777" w:rsidR="00451564" w:rsidRPr="00F603E5" w:rsidRDefault="00451564" w:rsidP="00A54F85">
            <w:pPr>
              <w:jc w:val="center"/>
              <w:rPr>
                <w:ins w:id="511" w:author="Matheus Gomes Faria" w:date="2021-05-24T17:04:00Z"/>
                <w:rFonts w:ascii="Ebrima" w:hAnsi="Ebrima"/>
                <w:b/>
                <w:bCs/>
                <w:color w:val="000000"/>
                <w:sz w:val="14"/>
                <w:szCs w:val="14"/>
              </w:rPr>
            </w:pPr>
            <w:ins w:id="512" w:author="Matheus Gomes Faria" w:date="2021-05-24T17:04:00Z">
              <w:r w:rsidRPr="00F603E5">
                <w:rPr>
                  <w:rFonts w:ascii="Ebrima" w:hAnsi="Ebrima"/>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FBDFF0C" w14:textId="77777777" w:rsidR="00451564" w:rsidRPr="00F603E5" w:rsidRDefault="00451564" w:rsidP="00A54F85">
            <w:pPr>
              <w:jc w:val="center"/>
              <w:rPr>
                <w:ins w:id="513" w:author="Matheus Gomes Faria" w:date="2021-05-24T17:04:00Z"/>
                <w:rFonts w:ascii="Ebrima" w:hAnsi="Ebrima"/>
                <w:b/>
                <w:bCs/>
                <w:color w:val="000000"/>
                <w:sz w:val="14"/>
                <w:szCs w:val="14"/>
              </w:rPr>
            </w:pPr>
            <w:ins w:id="514" w:author="Matheus Gomes Faria" w:date="2021-05-24T17:04:00Z">
              <w:r w:rsidRPr="00F603E5">
                <w:rPr>
                  <w:rFonts w:ascii="Ebrima" w:hAnsi="Ebrima"/>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6EE52A4" w14:textId="77777777" w:rsidR="00451564" w:rsidRPr="00F603E5" w:rsidRDefault="00451564" w:rsidP="00A54F85">
            <w:pPr>
              <w:jc w:val="center"/>
              <w:rPr>
                <w:ins w:id="515" w:author="Matheus Gomes Faria" w:date="2021-05-24T17:04:00Z"/>
                <w:rFonts w:ascii="Ebrima" w:hAnsi="Ebrima"/>
                <w:b/>
                <w:bCs/>
                <w:color w:val="000000"/>
                <w:sz w:val="14"/>
                <w:szCs w:val="14"/>
              </w:rPr>
            </w:pPr>
            <w:ins w:id="516" w:author="Matheus Gomes Faria" w:date="2021-05-24T17:04:00Z">
              <w:r w:rsidRPr="00F603E5">
                <w:rPr>
                  <w:rFonts w:ascii="Ebrima" w:hAnsi="Ebrima"/>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E52AE8" w14:textId="77777777" w:rsidR="00451564" w:rsidRPr="00F603E5" w:rsidRDefault="00451564" w:rsidP="00A54F85">
            <w:pPr>
              <w:jc w:val="center"/>
              <w:rPr>
                <w:ins w:id="517" w:author="Matheus Gomes Faria" w:date="2021-05-24T17:04:00Z"/>
                <w:rFonts w:ascii="Ebrima" w:hAnsi="Ebrima"/>
                <w:b/>
                <w:bCs/>
                <w:color w:val="000000"/>
                <w:sz w:val="14"/>
                <w:szCs w:val="14"/>
              </w:rPr>
            </w:pPr>
            <w:ins w:id="518" w:author="Matheus Gomes Faria" w:date="2021-05-24T17:04:00Z">
              <w:r w:rsidRPr="00F603E5">
                <w:rPr>
                  <w:rFonts w:ascii="Ebrima" w:hAnsi="Ebrima"/>
                  <w:b/>
                  <w:bCs/>
                  <w:color w:val="000000"/>
                  <w:sz w:val="14"/>
                  <w:szCs w:val="14"/>
                </w:rPr>
                <w:t>Valor Total à ser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ABCB24" w14:textId="77777777" w:rsidR="00451564" w:rsidRPr="00F603E5" w:rsidRDefault="00451564" w:rsidP="00A54F85">
            <w:pPr>
              <w:jc w:val="center"/>
              <w:rPr>
                <w:ins w:id="519" w:author="Matheus Gomes Faria" w:date="2021-05-24T17:04:00Z"/>
                <w:rFonts w:ascii="Ebrima" w:hAnsi="Ebrima"/>
                <w:b/>
                <w:bCs/>
                <w:color w:val="000000"/>
                <w:sz w:val="14"/>
                <w:szCs w:val="14"/>
              </w:rPr>
            </w:pPr>
            <w:ins w:id="520" w:author="Matheus Gomes Faria" w:date="2021-05-24T17:04:00Z">
              <w:r w:rsidRPr="00F603E5">
                <w:rPr>
                  <w:rFonts w:ascii="Ebrima" w:hAnsi="Ebrima"/>
                  <w:b/>
                  <w:bCs/>
                  <w:color w:val="000000"/>
                  <w:sz w:val="14"/>
                  <w:szCs w:val="14"/>
                </w:rPr>
                <w:t>Percentual à ser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9CFB25" w14:textId="77777777" w:rsidR="00451564" w:rsidRPr="00F603E5" w:rsidRDefault="00451564" w:rsidP="00A54F85">
            <w:pPr>
              <w:jc w:val="center"/>
              <w:rPr>
                <w:ins w:id="521" w:author="Matheus Gomes Faria" w:date="2021-05-24T17:04:00Z"/>
                <w:rFonts w:ascii="Ebrima" w:hAnsi="Ebrima"/>
                <w:b/>
                <w:bCs/>
                <w:color w:val="000000"/>
                <w:sz w:val="14"/>
                <w:szCs w:val="14"/>
              </w:rPr>
            </w:pPr>
            <w:ins w:id="522" w:author="Matheus Gomes Faria" w:date="2021-05-24T17:04:00Z">
              <w:r w:rsidRPr="00F603E5">
                <w:rPr>
                  <w:rFonts w:ascii="Ebrima" w:hAnsi="Ebrima"/>
                  <w:b/>
                  <w:bCs/>
                  <w:color w:val="000000"/>
                  <w:sz w:val="14"/>
                  <w:szCs w:val="14"/>
                </w:rPr>
                <w:t xml:space="preserve">Valor Total à ser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B96D4" w14:textId="77777777" w:rsidR="00451564" w:rsidRPr="00F603E5" w:rsidRDefault="00451564" w:rsidP="00A54F85">
            <w:pPr>
              <w:jc w:val="center"/>
              <w:rPr>
                <w:ins w:id="523" w:author="Matheus Gomes Faria" w:date="2021-05-24T17:04:00Z"/>
                <w:rFonts w:ascii="Ebrima" w:hAnsi="Ebrima"/>
                <w:b/>
                <w:bCs/>
                <w:color w:val="000000"/>
                <w:sz w:val="14"/>
                <w:szCs w:val="14"/>
              </w:rPr>
            </w:pPr>
            <w:ins w:id="524" w:author="Matheus Gomes Faria" w:date="2021-05-24T17:04:00Z">
              <w:r w:rsidRPr="00F603E5">
                <w:rPr>
                  <w:rFonts w:ascii="Ebrima" w:hAnsi="Ebrima"/>
                  <w:b/>
                  <w:bCs/>
                  <w:color w:val="000000"/>
                  <w:sz w:val="14"/>
                  <w:szCs w:val="14"/>
                </w:rPr>
                <w:t>Percentual total à ser utilizado, com relação ao valor total captado na oferta</w:t>
              </w:r>
            </w:ins>
          </w:p>
        </w:tc>
      </w:tr>
      <w:tr w:rsidR="00451564" w:rsidRPr="00F603E5" w14:paraId="04FDE2C7" w14:textId="77777777" w:rsidTr="00451564">
        <w:trPr>
          <w:trHeight w:val="540"/>
          <w:ins w:id="525" w:author="Matheus Gomes Faria" w:date="2021-05-24T17: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731AF" w14:textId="77777777" w:rsidR="00451564" w:rsidRPr="00F603E5" w:rsidRDefault="00451564" w:rsidP="00A54F85">
            <w:pPr>
              <w:rPr>
                <w:ins w:id="526" w:author="Matheus Gomes Faria" w:date="2021-05-24T17:04:00Z"/>
                <w:rFonts w:ascii="Ebrima" w:hAnsi="Ebrima"/>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6A4A07E6" w14:textId="77777777" w:rsidR="00451564" w:rsidRPr="00F603E5" w:rsidRDefault="00451564" w:rsidP="00A54F85">
            <w:pPr>
              <w:jc w:val="center"/>
              <w:rPr>
                <w:ins w:id="527" w:author="Matheus Gomes Faria" w:date="2021-05-24T17:04:00Z"/>
                <w:rFonts w:ascii="Ebrima" w:hAnsi="Ebrima"/>
                <w:b/>
                <w:bCs/>
                <w:color w:val="000000"/>
                <w:sz w:val="14"/>
                <w:szCs w:val="14"/>
              </w:rPr>
            </w:pPr>
            <w:ins w:id="528" w:author="Matheus Gomes Faria" w:date="2021-05-24T17:04:00Z">
              <w:r w:rsidRPr="00F603E5">
                <w:rPr>
                  <w:rFonts w:ascii="Ebrima" w:hAnsi="Ebrima"/>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351DF02D" w14:textId="77777777" w:rsidR="00451564" w:rsidRPr="00F603E5" w:rsidRDefault="00451564" w:rsidP="00A54F85">
            <w:pPr>
              <w:jc w:val="center"/>
              <w:rPr>
                <w:ins w:id="529" w:author="Matheus Gomes Faria" w:date="2021-05-24T17:04:00Z"/>
                <w:rFonts w:ascii="Ebrima" w:hAnsi="Ebrima"/>
                <w:b/>
                <w:bCs/>
                <w:color w:val="000000"/>
                <w:sz w:val="14"/>
                <w:szCs w:val="14"/>
              </w:rPr>
            </w:pPr>
            <w:ins w:id="530" w:author="Matheus Gomes Faria" w:date="2021-05-24T17:04:00Z">
              <w:r w:rsidRPr="00F603E5">
                <w:rPr>
                  <w:rFonts w:ascii="Ebrima" w:hAnsi="Ebrima"/>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5893BE38" w14:textId="77777777" w:rsidR="00451564" w:rsidRPr="00F603E5" w:rsidRDefault="00451564" w:rsidP="00A54F85">
            <w:pPr>
              <w:jc w:val="center"/>
              <w:rPr>
                <w:ins w:id="531" w:author="Matheus Gomes Faria" w:date="2021-05-24T17:04:00Z"/>
                <w:rFonts w:ascii="Ebrima" w:hAnsi="Ebrima"/>
                <w:b/>
                <w:bCs/>
                <w:color w:val="000000"/>
                <w:sz w:val="14"/>
                <w:szCs w:val="14"/>
              </w:rPr>
            </w:pPr>
            <w:ins w:id="532" w:author="Matheus Gomes Faria" w:date="2021-05-24T17:04:00Z">
              <w:r w:rsidRPr="00F603E5">
                <w:rPr>
                  <w:rFonts w:ascii="Ebrima" w:hAnsi="Ebrima"/>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36F55C50" w14:textId="77777777" w:rsidR="00451564" w:rsidRPr="00F603E5" w:rsidRDefault="00451564" w:rsidP="00A54F85">
            <w:pPr>
              <w:jc w:val="center"/>
              <w:rPr>
                <w:ins w:id="533" w:author="Matheus Gomes Faria" w:date="2021-05-24T17:04:00Z"/>
                <w:rFonts w:ascii="Ebrima" w:hAnsi="Ebrima"/>
                <w:b/>
                <w:bCs/>
                <w:color w:val="000000"/>
                <w:sz w:val="14"/>
                <w:szCs w:val="14"/>
              </w:rPr>
            </w:pPr>
            <w:ins w:id="534" w:author="Matheus Gomes Faria" w:date="2021-05-24T17:04:00Z">
              <w:r w:rsidRPr="00F603E5">
                <w:rPr>
                  <w:rFonts w:ascii="Ebrima" w:hAnsi="Ebrima"/>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7DE3271A" w14:textId="77777777" w:rsidR="00451564" w:rsidRPr="00F603E5" w:rsidRDefault="00451564" w:rsidP="00A54F85">
            <w:pPr>
              <w:jc w:val="center"/>
              <w:rPr>
                <w:ins w:id="535" w:author="Matheus Gomes Faria" w:date="2021-05-24T17:04:00Z"/>
                <w:rFonts w:ascii="Ebrima" w:hAnsi="Ebrima"/>
                <w:b/>
                <w:bCs/>
                <w:color w:val="000000"/>
                <w:sz w:val="14"/>
                <w:szCs w:val="14"/>
              </w:rPr>
            </w:pPr>
            <w:ins w:id="536" w:author="Matheus Gomes Faria" w:date="2021-05-24T17:04:00Z">
              <w:r w:rsidRPr="00F603E5">
                <w:rPr>
                  <w:rFonts w:ascii="Ebrima" w:hAnsi="Ebrima"/>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FF993" w14:textId="77777777" w:rsidR="00451564" w:rsidRPr="00F603E5" w:rsidRDefault="00451564" w:rsidP="00A54F85">
            <w:pPr>
              <w:rPr>
                <w:ins w:id="537" w:author="Matheus Gomes Faria" w:date="2021-05-24T17:04:00Z"/>
                <w:rFonts w:ascii="Ebrima"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629E3" w14:textId="77777777" w:rsidR="00451564" w:rsidRPr="00F603E5" w:rsidRDefault="00451564" w:rsidP="00A54F85">
            <w:pPr>
              <w:rPr>
                <w:ins w:id="538" w:author="Matheus Gomes Faria" w:date="2021-05-24T17:04:00Z"/>
                <w:rFonts w:ascii="Ebrima"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1A6C3" w14:textId="77777777" w:rsidR="00451564" w:rsidRPr="00F603E5" w:rsidRDefault="00451564" w:rsidP="00A54F85">
            <w:pPr>
              <w:rPr>
                <w:ins w:id="539" w:author="Matheus Gomes Faria" w:date="2021-05-24T17:04:00Z"/>
                <w:rFonts w:ascii="Ebrima" w:hAnsi="Ebrima"/>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72A48" w14:textId="77777777" w:rsidR="00451564" w:rsidRPr="00F603E5" w:rsidRDefault="00451564" w:rsidP="00A54F85">
            <w:pPr>
              <w:rPr>
                <w:ins w:id="540" w:author="Matheus Gomes Faria" w:date="2021-05-24T17:04:00Z"/>
                <w:rFonts w:ascii="Ebrima" w:hAnsi="Ebrima"/>
                <w:b/>
                <w:bCs/>
                <w:color w:val="000000"/>
                <w:sz w:val="14"/>
                <w:szCs w:val="14"/>
              </w:rPr>
            </w:pPr>
          </w:p>
        </w:tc>
      </w:tr>
      <w:tr w:rsidR="00451564" w:rsidRPr="00F603E5" w14:paraId="2141F5C5" w14:textId="77777777" w:rsidTr="00451564">
        <w:trPr>
          <w:trHeight w:val="300"/>
          <w:ins w:id="541"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19EDF" w14:textId="77777777" w:rsidR="00451564" w:rsidRPr="00F603E5" w:rsidRDefault="00451564" w:rsidP="00A54F85">
            <w:pPr>
              <w:jc w:val="center"/>
              <w:rPr>
                <w:ins w:id="542" w:author="Matheus Gomes Faria" w:date="2021-05-24T17:04:00Z"/>
                <w:rFonts w:ascii="Ebrima" w:hAnsi="Ebrima"/>
                <w:color w:val="000000"/>
                <w:sz w:val="14"/>
                <w:szCs w:val="14"/>
              </w:rPr>
            </w:pPr>
            <w:ins w:id="543"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42689BCA" w14:textId="77777777" w:rsidR="00451564" w:rsidRPr="00F603E5" w:rsidRDefault="00451564" w:rsidP="00A54F85">
            <w:pPr>
              <w:jc w:val="center"/>
              <w:rPr>
                <w:ins w:id="544" w:author="Matheus Gomes Faria" w:date="2021-05-24T17:04:00Z"/>
                <w:rFonts w:ascii="Ebrima" w:hAnsi="Ebrima"/>
                <w:color w:val="000000"/>
                <w:sz w:val="14"/>
                <w:szCs w:val="14"/>
              </w:rPr>
            </w:pPr>
            <w:ins w:id="545"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422D78DD" w14:textId="77777777" w:rsidR="00451564" w:rsidRPr="00F603E5" w:rsidRDefault="00451564" w:rsidP="00A54F85">
            <w:pPr>
              <w:jc w:val="center"/>
              <w:rPr>
                <w:ins w:id="546" w:author="Matheus Gomes Faria" w:date="2021-05-24T17:04:00Z"/>
                <w:rFonts w:ascii="Ebrima" w:hAnsi="Ebrima"/>
                <w:color w:val="000000"/>
                <w:sz w:val="14"/>
                <w:szCs w:val="14"/>
              </w:rPr>
            </w:pPr>
            <w:ins w:id="547"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5828003" w14:textId="77777777" w:rsidR="00451564" w:rsidRPr="00F603E5" w:rsidRDefault="00451564" w:rsidP="00A54F85">
            <w:pPr>
              <w:jc w:val="center"/>
              <w:rPr>
                <w:ins w:id="548" w:author="Matheus Gomes Faria" w:date="2021-05-24T17:04:00Z"/>
                <w:rFonts w:ascii="Ebrima" w:hAnsi="Ebrima"/>
                <w:color w:val="000000"/>
                <w:sz w:val="14"/>
                <w:szCs w:val="14"/>
              </w:rPr>
            </w:pPr>
            <w:ins w:id="549"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A75E91A" w14:textId="77777777" w:rsidR="00451564" w:rsidRPr="00F603E5" w:rsidRDefault="00451564" w:rsidP="00A54F85">
            <w:pPr>
              <w:jc w:val="center"/>
              <w:rPr>
                <w:ins w:id="550" w:author="Matheus Gomes Faria" w:date="2021-05-24T17:04:00Z"/>
                <w:rFonts w:ascii="Ebrima" w:hAnsi="Ebrima"/>
                <w:color w:val="000000"/>
                <w:sz w:val="14"/>
                <w:szCs w:val="14"/>
              </w:rPr>
            </w:pPr>
            <w:ins w:id="551"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87C6781" w14:textId="77777777" w:rsidR="00451564" w:rsidRPr="00F603E5" w:rsidRDefault="00451564" w:rsidP="00A54F85">
            <w:pPr>
              <w:jc w:val="center"/>
              <w:rPr>
                <w:ins w:id="552" w:author="Matheus Gomes Faria" w:date="2021-05-24T17:04:00Z"/>
                <w:rFonts w:ascii="Ebrima" w:hAnsi="Ebrima"/>
                <w:color w:val="000000"/>
                <w:sz w:val="14"/>
                <w:szCs w:val="14"/>
              </w:rPr>
            </w:pPr>
            <w:ins w:id="553"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79BB0A1" w14:textId="77777777" w:rsidR="00451564" w:rsidRPr="00F603E5" w:rsidRDefault="00451564" w:rsidP="00A54F85">
            <w:pPr>
              <w:jc w:val="center"/>
              <w:rPr>
                <w:ins w:id="554" w:author="Matheus Gomes Faria" w:date="2021-05-24T17:04:00Z"/>
                <w:rFonts w:ascii="Ebrima" w:hAnsi="Ebrima"/>
                <w:color w:val="000000"/>
                <w:sz w:val="14"/>
                <w:szCs w:val="14"/>
              </w:rPr>
            </w:pPr>
            <w:ins w:id="555"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AD3F891" w14:textId="77777777" w:rsidR="00451564" w:rsidRPr="00F603E5" w:rsidRDefault="00451564" w:rsidP="00A54F85">
            <w:pPr>
              <w:jc w:val="center"/>
              <w:rPr>
                <w:ins w:id="556" w:author="Matheus Gomes Faria" w:date="2021-05-24T17:04:00Z"/>
                <w:rFonts w:ascii="Ebrima" w:hAnsi="Ebrima"/>
                <w:color w:val="000000"/>
                <w:sz w:val="14"/>
                <w:szCs w:val="14"/>
              </w:rPr>
            </w:pPr>
            <w:ins w:id="557"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0F3919F" w14:textId="77777777" w:rsidR="00451564" w:rsidRPr="00F603E5" w:rsidRDefault="00451564" w:rsidP="00A54F85">
            <w:pPr>
              <w:jc w:val="center"/>
              <w:rPr>
                <w:ins w:id="558" w:author="Matheus Gomes Faria" w:date="2021-05-24T17:04:00Z"/>
                <w:rFonts w:ascii="Ebrima" w:hAnsi="Ebrima"/>
                <w:color w:val="000000"/>
                <w:sz w:val="14"/>
                <w:szCs w:val="14"/>
              </w:rPr>
            </w:pPr>
            <w:ins w:id="559"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B26240E" w14:textId="77777777" w:rsidR="00451564" w:rsidRPr="00F603E5" w:rsidRDefault="00451564" w:rsidP="00A54F85">
            <w:pPr>
              <w:jc w:val="center"/>
              <w:rPr>
                <w:ins w:id="560" w:author="Matheus Gomes Faria" w:date="2021-05-24T17:04:00Z"/>
                <w:rFonts w:ascii="Ebrima" w:hAnsi="Ebrima"/>
                <w:color w:val="000000"/>
                <w:sz w:val="14"/>
                <w:szCs w:val="14"/>
              </w:rPr>
            </w:pPr>
            <w:ins w:id="561"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r>
      <w:tr w:rsidR="00451564" w:rsidRPr="00F603E5" w14:paraId="5B6B9D07" w14:textId="77777777" w:rsidTr="00451564">
        <w:trPr>
          <w:trHeight w:val="300"/>
          <w:ins w:id="562"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E4CE2" w14:textId="77777777" w:rsidR="00451564" w:rsidRPr="00F603E5" w:rsidRDefault="00451564" w:rsidP="00A54F85">
            <w:pPr>
              <w:jc w:val="center"/>
              <w:rPr>
                <w:ins w:id="563" w:author="Matheus Gomes Faria" w:date="2021-05-24T17:04:00Z"/>
                <w:rFonts w:ascii="Ebrima" w:hAnsi="Ebrima"/>
                <w:color w:val="000000"/>
                <w:sz w:val="14"/>
                <w:szCs w:val="14"/>
              </w:rPr>
            </w:pPr>
            <w:ins w:id="564"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A587924" w14:textId="77777777" w:rsidR="00451564" w:rsidRPr="00F603E5" w:rsidRDefault="00451564" w:rsidP="00A54F85">
            <w:pPr>
              <w:jc w:val="center"/>
              <w:rPr>
                <w:ins w:id="565" w:author="Matheus Gomes Faria" w:date="2021-05-24T17:04:00Z"/>
                <w:rFonts w:ascii="Ebrima" w:hAnsi="Ebrima"/>
                <w:color w:val="000000"/>
                <w:sz w:val="14"/>
                <w:szCs w:val="14"/>
              </w:rPr>
            </w:pPr>
            <w:ins w:id="566"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F2C460E" w14:textId="77777777" w:rsidR="00451564" w:rsidRPr="00F603E5" w:rsidRDefault="00451564" w:rsidP="00A54F85">
            <w:pPr>
              <w:jc w:val="center"/>
              <w:rPr>
                <w:ins w:id="567" w:author="Matheus Gomes Faria" w:date="2021-05-24T17:04:00Z"/>
                <w:rFonts w:ascii="Ebrima" w:hAnsi="Ebrima"/>
                <w:color w:val="000000"/>
                <w:sz w:val="14"/>
                <w:szCs w:val="14"/>
              </w:rPr>
            </w:pPr>
            <w:ins w:id="568"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08830BF" w14:textId="77777777" w:rsidR="00451564" w:rsidRPr="00F603E5" w:rsidRDefault="00451564" w:rsidP="00A54F85">
            <w:pPr>
              <w:jc w:val="center"/>
              <w:rPr>
                <w:ins w:id="569" w:author="Matheus Gomes Faria" w:date="2021-05-24T17:04:00Z"/>
                <w:rFonts w:ascii="Ebrima" w:hAnsi="Ebrima"/>
                <w:color w:val="000000"/>
                <w:sz w:val="14"/>
                <w:szCs w:val="14"/>
              </w:rPr>
            </w:pPr>
            <w:ins w:id="570"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3C2E8EC" w14:textId="77777777" w:rsidR="00451564" w:rsidRPr="00F603E5" w:rsidRDefault="00451564" w:rsidP="00A54F85">
            <w:pPr>
              <w:jc w:val="center"/>
              <w:rPr>
                <w:ins w:id="571" w:author="Matheus Gomes Faria" w:date="2021-05-24T17:04:00Z"/>
                <w:rFonts w:ascii="Ebrima" w:hAnsi="Ebrima"/>
                <w:color w:val="000000"/>
                <w:sz w:val="14"/>
                <w:szCs w:val="14"/>
              </w:rPr>
            </w:pPr>
            <w:ins w:id="572"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76EA843" w14:textId="77777777" w:rsidR="00451564" w:rsidRPr="00F603E5" w:rsidRDefault="00451564" w:rsidP="00A54F85">
            <w:pPr>
              <w:jc w:val="center"/>
              <w:rPr>
                <w:ins w:id="573" w:author="Matheus Gomes Faria" w:date="2021-05-24T17:04:00Z"/>
                <w:rFonts w:ascii="Ebrima" w:hAnsi="Ebrima"/>
                <w:color w:val="000000"/>
                <w:sz w:val="14"/>
                <w:szCs w:val="14"/>
              </w:rPr>
            </w:pPr>
            <w:ins w:id="574"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B39D601" w14:textId="77777777" w:rsidR="00451564" w:rsidRPr="00F603E5" w:rsidRDefault="00451564" w:rsidP="00A54F85">
            <w:pPr>
              <w:jc w:val="center"/>
              <w:rPr>
                <w:ins w:id="575" w:author="Matheus Gomes Faria" w:date="2021-05-24T17:04:00Z"/>
                <w:rFonts w:ascii="Ebrima" w:hAnsi="Ebrima"/>
                <w:color w:val="000000"/>
                <w:sz w:val="14"/>
                <w:szCs w:val="14"/>
              </w:rPr>
            </w:pPr>
            <w:ins w:id="576"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4D398AA" w14:textId="77777777" w:rsidR="00451564" w:rsidRPr="00F603E5" w:rsidRDefault="00451564" w:rsidP="00A54F85">
            <w:pPr>
              <w:jc w:val="center"/>
              <w:rPr>
                <w:ins w:id="577" w:author="Matheus Gomes Faria" w:date="2021-05-24T17:04:00Z"/>
                <w:rFonts w:ascii="Ebrima" w:hAnsi="Ebrima"/>
                <w:color w:val="000000"/>
                <w:sz w:val="14"/>
                <w:szCs w:val="14"/>
              </w:rPr>
            </w:pPr>
            <w:ins w:id="578"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494835C" w14:textId="77777777" w:rsidR="00451564" w:rsidRPr="00F603E5" w:rsidRDefault="00451564" w:rsidP="00A54F85">
            <w:pPr>
              <w:jc w:val="center"/>
              <w:rPr>
                <w:ins w:id="579" w:author="Matheus Gomes Faria" w:date="2021-05-24T17:04:00Z"/>
                <w:rFonts w:ascii="Ebrima" w:hAnsi="Ebrima"/>
                <w:color w:val="000000"/>
                <w:sz w:val="14"/>
                <w:szCs w:val="14"/>
              </w:rPr>
            </w:pPr>
            <w:ins w:id="580"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0800C7B" w14:textId="77777777" w:rsidR="00451564" w:rsidRPr="00F603E5" w:rsidRDefault="00451564" w:rsidP="00A54F85">
            <w:pPr>
              <w:jc w:val="center"/>
              <w:rPr>
                <w:ins w:id="581" w:author="Matheus Gomes Faria" w:date="2021-05-24T17:04:00Z"/>
                <w:rFonts w:ascii="Ebrima" w:hAnsi="Ebrima"/>
                <w:color w:val="000000"/>
                <w:sz w:val="14"/>
                <w:szCs w:val="14"/>
              </w:rPr>
            </w:pPr>
            <w:ins w:id="582"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r>
      <w:tr w:rsidR="00451564" w:rsidRPr="00F603E5" w14:paraId="69DCD2E1" w14:textId="77777777" w:rsidTr="00451564">
        <w:trPr>
          <w:trHeight w:val="300"/>
          <w:ins w:id="583" w:author="Matheus Gomes Faria" w:date="2021-05-24T17:04: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40749" w14:textId="77777777" w:rsidR="00451564" w:rsidRPr="00F603E5" w:rsidRDefault="00451564" w:rsidP="00A54F85">
            <w:pPr>
              <w:jc w:val="center"/>
              <w:rPr>
                <w:ins w:id="584" w:author="Matheus Gomes Faria" w:date="2021-05-24T17:04:00Z"/>
                <w:rFonts w:ascii="Ebrima" w:hAnsi="Ebrima"/>
                <w:color w:val="000000"/>
                <w:sz w:val="14"/>
                <w:szCs w:val="14"/>
              </w:rPr>
            </w:pPr>
            <w:ins w:id="585"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0484B04" w14:textId="77777777" w:rsidR="00451564" w:rsidRPr="00F603E5" w:rsidRDefault="00451564" w:rsidP="00A54F85">
            <w:pPr>
              <w:jc w:val="center"/>
              <w:rPr>
                <w:ins w:id="586" w:author="Matheus Gomes Faria" w:date="2021-05-24T17:04:00Z"/>
                <w:rFonts w:ascii="Ebrima" w:hAnsi="Ebrima"/>
                <w:color w:val="000000"/>
                <w:sz w:val="14"/>
                <w:szCs w:val="14"/>
              </w:rPr>
            </w:pPr>
            <w:ins w:id="587"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072CDF1" w14:textId="77777777" w:rsidR="00451564" w:rsidRPr="00F603E5" w:rsidRDefault="00451564" w:rsidP="00A54F85">
            <w:pPr>
              <w:jc w:val="center"/>
              <w:rPr>
                <w:ins w:id="588" w:author="Matheus Gomes Faria" w:date="2021-05-24T17:04:00Z"/>
                <w:rFonts w:ascii="Ebrima" w:hAnsi="Ebrima"/>
                <w:color w:val="000000"/>
                <w:sz w:val="14"/>
                <w:szCs w:val="14"/>
              </w:rPr>
            </w:pPr>
            <w:ins w:id="589"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F536932" w14:textId="77777777" w:rsidR="00451564" w:rsidRPr="00F603E5" w:rsidRDefault="00451564" w:rsidP="00A54F85">
            <w:pPr>
              <w:jc w:val="center"/>
              <w:rPr>
                <w:ins w:id="590" w:author="Matheus Gomes Faria" w:date="2021-05-24T17:04:00Z"/>
                <w:rFonts w:ascii="Ebrima" w:hAnsi="Ebrima"/>
                <w:color w:val="000000"/>
                <w:sz w:val="14"/>
                <w:szCs w:val="14"/>
              </w:rPr>
            </w:pPr>
            <w:ins w:id="591"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DF78A6B" w14:textId="77777777" w:rsidR="00451564" w:rsidRPr="00F603E5" w:rsidRDefault="00451564" w:rsidP="00A54F85">
            <w:pPr>
              <w:jc w:val="center"/>
              <w:rPr>
                <w:ins w:id="592" w:author="Matheus Gomes Faria" w:date="2021-05-24T17:04:00Z"/>
                <w:rFonts w:ascii="Ebrima" w:hAnsi="Ebrima"/>
                <w:color w:val="000000"/>
                <w:sz w:val="14"/>
                <w:szCs w:val="14"/>
              </w:rPr>
            </w:pPr>
            <w:ins w:id="593"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C85E9E3" w14:textId="77777777" w:rsidR="00451564" w:rsidRPr="00F603E5" w:rsidRDefault="00451564" w:rsidP="00A54F85">
            <w:pPr>
              <w:jc w:val="center"/>
              <w:rPr>
                <w:ins w:id="594" w:author="Matheus Gomes Faria" w:date="2021-05-24T17:04:00Z"/>
                <w:rFonts w:ascii="Ebrima" w:hAnsi="Ebrima"/>
                <w:color w:val="000000"/>
                <w:sz w:val="14"/>
                <w:szCs w:val="14"/>
              </w:rPr>
            </w:pPr>
            <w:ins w:id="595"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86A7A16" w14:textId="77777777" w:rsidR="00451564" w:rsidRPr="00F603E5" w:rsidRDefault="00451564" w:rsidP="00A54F85">
            <w:pPr>
              <w:jc w:val="center"/>
              <w:rPr>
                <w:ins w:id="596" w:author="Matheus Gomes Faria" w:date="2021-05-24T17:04:00Z"/>
                <w:rFonts w:ascii="Ebrima" w:hAnsi="Ebrima"/>
                <w:color w:val="000000"/>
                <w:sz w:val="14"/>
                <w:szCs w:val="14"/>
              </w:rPr>
            </w:pPr>
            <w:ins w:id="597"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7DA88EB" w14:textId="77777777" w:rsidR="00451564" w:rsidRPr="00F603E5" w:rsidRDefault="00451564" w:rsidP="00A54F85">
            <w:pPr>
              <w:jc w:val="center"/>
              <w:rPr>
                <w:ins w:id="598" w:author="Matheus Gomes Faria" w:date="2021-05-24T17:04:00Z"/>
                <w:rFonts w:ascii="Ebrima" w:hAnsi="Ebrima"/>
                <w:color w:val="000000"/>
                <w:sz w:val="14"/>
                <w:szCs w:val="14"/>
              </w:rPr>
            </w:pPr>
            <w:ins w:id="599"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5C35AA5" w14:textId="77777777" w:rsidR="00451564" w:rsidRPr="00F603E5" w:rsidRDefault="00451564" w:rsidP="00A54F85">
            <w:pPr>
              <w:jc w:val="center"/>
              <w:rPr>
                <w:ins w:id="600" w:author="Matheus Gomes Faria" w:date="2021-05-24T17:04:00Z"/>
                <w:rFonts w:ascii="Ebrima" w:hAnsi="Ebrima"/>
                <w:color w:val="000000"/>
                <w:sz w:val="14"/>
                <w:szCs w:val="14"/>
              </w:rPr>
            </w:pPr>
            <w:ins w:id="601"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279130E" w14:textId="77777777" w:rsidR="00451564" w:rsidRPr="00F603E5" w:rsidRDefault="00451564" w:rsidP="00A54F85">
            <w:pPr>
              <w:jc w:val="center"/>
              <w:rPr>
                <w:ins w:id="602" w:author="Matheus Gomes Faria" w:date="2021-05-24T17:04:00Z"/>
                <w:rFonts w:ascii="Ebrima" w:hAnsi="Ebrima"/>
                <w:color w:val="000000"/>
                <w:sz w:val="14"/>
                <w:szCs w:val="14"/>
              </w:rPr>
            </w:pPr>
            <w:ins w:id="603" w:author="Matheus Gomes Faria" w:date="2021-05-24T17:04:00Z">
              <w:r w:rsidRPr="00F603E5">
                <w:rPr>
                  <w:rFonts w:ascii="Ebrima" w:hAnsi="Ebrima"/>
                  <w:color w:val="000000"/>
                  <w:sz w:val="14"/>
                  <w:szCs w:val="14"/>
                </w:rPr>
                <w:t>[</w:t>
              </w:r>
              <w:r w:rsidRPr="00F603E5">
                <w:rPr>
                  <w:color w:val="000000"/>
                  <w:sz w:val="14"/>
                  <w:szCs w:val="14"/>
                </w:rPr>
                <w:t>●</w:t>
              </w:r>
              <w:r w:rsidRPr="00F603E5">
                <w:rPr>
                  <w:rFonts w:ascii="Ebrima" w:hAnsi="Ebrima"/>
                  <w:color w:val="000000"/>
                  <w:sz w:val="14"/>
                  <w:szCs w:val="14"/>
                </w:rPr>
                <w:t>]</w:t>
              </w:r>
            </w:ins>
          </w:p>
        </w:tc>
      </w:tr>
      <w:tr w:rsidR="00451564" w:rsidRPr="00F603E5" w14:paraId="55FA31BE" w14:textId="77777777" w:rsidTr="00451564">
        <w:tblPrEx>
          <w:tblW w:w="0" w:type="auto"/>
          <w:tblCellMar>
            <w:left w:w="70" w:type="dxa"/>
            <w:right w:w="70" w:type="dxa"/>
          </w:tblCellMar>
          <w:tblPrExChange w:id="604" w:author="Matheus Gomes Faria" w:date="2021-05-24T17:04:00Z">
            <w:tblPrEx>
              <w:tblW w:w="16420" w:type="dxa"/>
              <w:tblCellMar>
                <w:left w:w="70" w:type="dxa"/>
                <w:right w:w="70" w:type="dxa"/>
              </w:tblCellMar>
            </w:tblPrEx>
          </w:tblPrExChange>
        </w:tblPrEx>
        <w:trPr>
          <w:trHeight w:val="300"/>
          <w:ins w:id="605" w:author="Matheus Gomes Faria" w:date="2021-05-24T17:04:00Z"/>
          <w:trPrChange w:id="606" w:author="Matheus Gomes Faria" w:date="2021-05-24T17:04:00Z">
            <w:trPr>
              <w:trHeight w:val="300"/>
            </w:trPr>
          </w:trPrChange>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Change w:id="607" w:author="Matheus Gomes Faria" w:date="2021-05-24T17:04:00Z">
              <w:tcPr>
                <w:tcW w:w="8880"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tcPrChange>
          </w:tcPr>
          <w:p w14:paraId="5792F6ED" w14:textId="77777777" w:rsidR="00451564" w:rsidRPr="00F603E5" w:rsidRDefault="00451564" w:rsidP="00A54F85">
            <w:pPr>
              <w:jc w:val="center"/>
              <w:rPr>
                <w:ins w:id="608" w:author="Matheus Gomes Faria" w:date="2021-05-24T17:04:00Z"/>
                <w:rFonts w:ascii="Ebrima" w:hAnsi="Ebrima"/>
                <w:b/>
                <w:bCs/>
                <w:color w:val="000000"/>
                <w:sz w:val="14"/>
                <w:szCs w:val="14"/>
              </w:rPr>
            </w:pPr>
            <w:ins w:id="609" w:author="Matheus Gomes Faria" w:date="2021-05-24T17:04:00Z">
              <w:r w:rsidRPr="00F603E5">
                <w:rPr>
                  <w:rFonts w:ascii="Ebrima" w:hAnsi="Ebrima"/>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Change w:id="610" w:author="Matheus Gomes Faria" w:date="2021-05-24T17:04:00Z">
              <w:tcPr>
                <w:tcW w:w="1420" w:type="dxa"/>
                <w:gridSpan w:val="2"/>
                <w:tcBorders>
                  <w:top w:val="nil"/>
                  <w:left w:val="nil"/>
                  <w:bottom w:val="single" w:sz="4" w:space="0" w:color="auto"/>
                  <w:right w:val="single" w:sz="4" w:space="0" w:color="auto"/>
                </w:tcBorders>
                <w:shd w:val="clear" w:color="auto" w:fill="auto"/>
                <w:vAlign w:val="center"/>
                <w:hideMark/>
              </w:tcPr>
            </w:tcPrChange>
          </w:tcPr>
          <w:p w14:paraId="3C17BF3C" w14:textId="77777777" w:rsidR="00451564" w:rsidRPr="00F603E5" w:rsidRDefault="00451564" w:rsidP="00A54F85">
            <w:pPr>
              <w:jc w:val="center"/>
              <w:rPr>
                <w:ins w:id="611" w:author="Matheus Gomes Faria" w:date="2021-05-24T17:04:00Z"/>
                <w:rFonts w:ascii="Ebrima" w:hAnsi="Ebrima"/>
                <w:color w:val="000000"/>
                <w:sz w:val="14"/>
                <w:szCs w:val="14"/>
              </w:rPr>
            </w:pPr>
            <w:ins w:id="612" w:author="Matheus Gomes Faria" w:date="2021-05-24T17:04:00Z">
              <w:r w:rsidRPr="00F603E5">
                <w:rPr>
                  <w:rFonts w:ascii="Ebrima"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Change w:id="613" w:author="Matheus Gomes Faria" w:date="2021-05-24T17:04:00Z">
              <w:tcPr>
                <w:tcW w:w="3040" w:type="dxa"/>
                <w:tcBorders>
                  <w:top w:val="nil"/>
                  <w:left w:val="nil"/>
                  <w:bottom w:val="single" w:sz="4" w:space="0" w:color="auto"/>
                  <w:right w:val="single" w:sz="4" w:space="0" w:color="auto"/>
                </w:tcBorders>
                <w:shd w:val="clear" w:color="auto" w:fill="auto"/>
                <w:noWrap/>
                <w:vAlign w:val="center"/>
                <w:hideMark/>
              </w:tcPr>
            </w:tcPrChange>
          </w:tcPr>
          <w:p w14:paraId="7610322B" w14:textId="77777777" w:rsidR="00451564" w:rsidRPr="00F603E5" w:rsidRDefault="00451564" w:rsidP="00A54F85">
            <w:pPr>
              <w:jc w:val="center"/>
              <w:rPr>
                <w:ins w:id="614" w:author="Matheus Gomes Faria" w:date="2021-05-24T17:04:00Z"/>
                <w:rFonts w:ascii="Ebrima" w:hAnsi="Ebrima"/>
                <w:color w:val="000000"/>
                <w:sz w:val="14"/>
                <w:szCs w:val="14"/>
              </w:rPr>
            </w:pPr>
            <w:ins w:id="615" w:author="Matheus Gomes Faria" w:date="2021-05-24T17:04:00Z">
              <w:r w:rsidRPr="00F603E5">
                <w:rPr>
                  <w:rFonts w:ascii="Ebrima"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616" w:author="Matheus Gomes Faria" w:date="2021-05-24T17:04:00Z">
              <w:tcPr>
                <w:tcW w:w="1240" w:type="dxa"/>
                <w:tcBorders>
                  <w:top w:val="nil"/>
                  <w:left w:val="nil"/>
                  <w:bottom w:val="single" w:sz="4" w:space="0" w:color="auto"/>
                  <w:right w:val="single" w:sz="4" w:space="0" w:color="auto"/>
                </w:tcBorders>
                <w:shd w:val="clear" w:color="auto" w:fill="auto"/>
                <w:vAlign w:val="center"/>
                <w:hideMark/>
              </w:tcPr>
            </w:tcPrChange>
          </w:tcPr>
          <w:p w14:paraId="66617F80" w14:textId="77777777" w:rsidR="00451564" w:rsidRPr="00F603E5" w:rsidRDefault="00451564" w:rsidP="00A54F85">
            <w:pPr>
              <w:jc w:val="center"/>
              <w:rPr>
                <w:ins w:id="617" w:author="Matheus Gomes Faria" w:date="2021-05-24T17:04:00Z"/>
                <w:rFonts w:ascii="Ebrima" w:hAnsi="Ebrima"/>
                <w:color w:val="000000"/>
                <w:sz w:val="14"/>
                <w:szCs w:val="14"/>
              </w:rPr>
            </w:pPr>
            <w:ins w:id="618" w:author="Matheus Gomes Faria" w:date="2021-05-24T17:04:00Z">
              <w:r w:rsidRPr="00F603E5">
                <w:rPr>
                  <w:rFonts w:ascii="Ebrima" w:hAnsi="Ebrima"/>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619" w:author="Matheus Gomes Faria" w:date="2021-05-24T17:04:00Z">
              <w:tcPr>
                <w:tcW w:w="1840" w:type="dxa"/>
                <w:tcBorders>
                  <w:top w:val="nil"/>
                  <w:left w:val="nil"/>
                  <w:bottom w:val="single" w:sz="4" w:space="0" w:color="auto"/>
                  <w:right w:val="single" w:sz="4" w:space="0" w:color="auto"/>
                </w:tcBorders>
                <w:shd w:val="clear" w:color="auto" w:fill="auto"/>
                <w:vAlign w:val="center"/>
                <w:hideMark/>
              </w:tcPr>
            </w:tcPrChange>
          </w:tcPr>
          <w:p w14:paraId="45653049" w14:textId="77777777" w:rsidR="00451564" w:rsidRPr="00F603E5" w:rsidRDefault="00451564" w:rsidP="00A54F85">
            <w:pPr>
              <w:jc w:val="center"/>
              <w:rPr>
                <w:ins w:id="620" w:author="Matheus Gomes Faria" w:date="2021-05-24T17:04:00Z"/>
                <w:rFonts w:ascii="Ebrima" w:hAnsi="Ebrima"/>
                <w:color w:val="000000"/>
                <w:sz w:val="14"/>
                <w:szCs w:val="14"/>
              </w:rPr>
            </w:pPr>
            <w:ins w:id="621" w:author="Matheus Gomes Faria" w:date="2021-05-24T17:04:00Z">
              <w:r w:rsidRPr="00F603E5">
                <w:rPr>
                  <w:rFonts w:ascii="Ebrima" w:hAnsi="Ebrima"/>
                  <w:color w:val="000000"/>
                  <w:sz w:val="14"/>
                  <w:szCs w:val="14"/>
                </w:rPr>
                <w:t> </w:t>
              </w:r>
            </w:ins>
          </w:p>
        </w:tc>
      </w:tr>
    </w:tbl>
    <w:p w14:paraId="0DFA5677" w14:textId="6655CD94" w:rsidR="00301E4B" w:rsidDel="00451564" w:rsidRDefault="00301E4B" w:rsidP="00817593">
      <w:pPr>
        <w:pStyle w:val="PargrafodaLista"/>
        <w:ind w:left="0"/>
        <w:jc w:val="center"/>
        <w:rPr>
          <w:del w:id="622" w:author="Matheus Gomes Faria" w:date="2021-05-24T17:04:00Z"/>
          <w:rFonts w:cstheme="minorHAnsi"/>
          <w:color w:val="000000"/>
          <w:sz w:val="22"/>
        </w:rPr>
      </w:pPr>
      <w:del w:id="623" w:author="Matheus Gomes Faria" w:date="2021-05-24T17:04:00Z">
        <w:r w:rsidRPr="00F34F79" w:rsidDel="00451564">
          <w:rPr>
            <w:rFonts w:cstheme="minorHAnsi"/>
            <w:color w:val="000000"/>
            <w:sz w:val="22"/>
            <w:highlight w:val="yellow"/>
          </w:rPr>
          <w:delText>[•]</w:delText>
        </w:r>
      </w:del>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1AE93F9C"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3E1C1495" w14:textId="0073AFC1"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5C6B7240"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C85A1E6"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5"/>
      <w:footerReference w:type="default" r:id="rId26"/>
      <w:headerReference w:type="first" r:id="rId27"/>
      <w:footerReference w:type="first" r:id="rId28"/>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Matheus Gomes Faria" w:date="2021-05-24T11:05:00Z" w:initials="MGF">
    <w:p w14:paraId="617727C7" w14:textId="4F8C86F3" w:rsidR="00767731" w:rsidRPr="00767731" w:rsidRDefault="00767731">
      <w:pPr>
        <w:pStyle w:val="Textodecomentrio"/>
        <w:rPr>
          <w:lang w:val="pt-BR"/>
        </w:rPr>
      </w:pPr>
      <w:r>
        <w:rPr>
          <w:rStyle w:val="Refdecomentrio"/>
        </w:rPr>
        <w:annotationRef/>
      </w:r>
      <w:r>
        <w:rPr>
          <w:lang w:val="pt-BR"/>
        </w:rPr>
        <w:t>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72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0707" w16cex:dateUtc="2021-05-24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727C7" w16cid:durableId="24560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CA0622" w:rsidRDefault="00CA0622">
      <w:r>
        <w:separator/>
      </w:r>
    </w:p>
    <w:p w14:paraId="576B7025" w14:textId="77777777" w:rsidR="00CA0622" w:rsidRDefault="00CA0622"/>
  </w:endnote>
  <w:endnote w:type="continuationSeparator" w:id="0">
    <w:p w14:paraId="306201BE" w14:textId="77777777" w:rsidR="00CA0622" w:rsidRDefault="00CA0622">
      <w:r>
        <w:continuationSeparator/>
      </w:r>
    </w:p>
    <w:p w14:paraId="3AE9B28F" w14:textId="77777777" w:rsidR="00CA0622" w:rsidRDefault="00CA0622"/>
  </w:endnote>
  <w:endnote w:type="continuationNotice" w:id="1">
    <w:p w14:paraId="26EFAE76" w14:textId="77777777" w:rsidR="00CA0622" w:rsidRDefault="00CA0622"/>
    <w:p w14:paraId="54049A37" w14:textId="77777777" w:rsidR="00CA0622" w:rsidRDefault="00CA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CA0622" w:rsidRDefault="00CA0622">
        <w:pPr>
          <w:pStyle w:val="Rodap"/>
          <w:jc w:val="right"/>
        </w:pPr>
        <w:r>
          <w:fldChar w:fldCharType="begin"/>
        </w:r>
        <w:r>
          <w:instrText>PAGE   \* MERGEFORMAT</w:instrText>
        </w:r>
        <w:r>
          <w:fldChar w:fldCharType="separate"/>
        </w:r>
        <w:r>
          <w:rPr>
            <w:noProof/>
          </w:rPr>
          <w:t>20</w:t>
        </w:r>
        <w:r>
          <w:fldChar w:fldCharType="end"/>
        </w:r>
      </w:p>
    </w:sdtContent>
  </w:sdt>
  <w:p w14:paraId="5A8297D1" w14:textId="671C72E6" w:rsidR="00CA0622" w:rsidRPr="00B370C0" w:rsidRDefault="00CA062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- 7937136v23</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CA0622" w:rsidRDefault="00CA062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CA0622" w:rsidRPr="00755645" w:rsidRDefault="00CA062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CA0622" w:rsidRPr="00755645" w:rsidRDefault="00CA062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CA0622" w:rsidRDefault="00CA062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CA0622" w:rsidRDefault="00CA0622">
      <w:r>
        <w:separator/>
      </w:r>
    </w:p>
    <w:p w14:paraId="7386DBBE" w14:textId="77777777" w:rsidR="00CA0622" w:rsidRDefault="00CA0622"/>
  </w:footnote>
  <w:footnote w:type="continuationSeparator" w:id="0">
    <w:p w14:paraId="4A2650D2" w14:textId="77777777" w:rsidR="00CA0622" w:rsidRDefault="00CA0622">
      <w:r>
        <w:continuationSeparator/>
      </w:r>
    </w:p>
    <w:p w14:paraId="3AF7638D" w14:textId="77777777" w:rsidR="00CA0622" w:rsidRDefault="00CA0622"/>
  </w:footnote>
  <w:footnote w:type="continuationNotice" w:id="1">
    <w:p w14:paraId="505BD1B5" w14:textId="77777777" w:rsidR="00CA0622" w:rsidRDefault="00CA0622"/>
    <w:p w14:paraId="6D88E218" w14:textId="77777777" w:rsidR="00CA0622" w:rsidRDefault="00CA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CA0622" w:rsidRPr="00DF6431" w:rsidRDefault="00CA0622" w:rsidP="007D2B5E">
    <w:pPr>
      <w:pStyle w:val="Cabealho"/>
    </w:pPr>
  </w:p>
  <w:p w14:paraId="7B4A2722" w14:textId="77777777" w:rsidR="00CA0622" w:rsidRDefault="00CA0622"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CA0622" w:rsidRPr="009A7A2F" w:rsidRDefault="00CA0622" w:rsidP="007D2B5E">
    <w:pPr>
      <w:pStyle w:val="Cabealho"/>
      <w:rPr>
        <w:rFonts w:ascii="Verdana" w:hAnsi="Verdana"/>
        <w:i/>
        <w:sz w:val="20"/>
        <w:szCs w:val="20"/>
      </w:rPr>
    </w:pPr>
    <w:r w:rsidRPr="009A7A2F">
      <w:rPr>
        <w:rFonts w:ascii="Verdana" w:hAnsi="Verdana"/>
        <w:i/>
        <w:sz w:val="20"/>
        <w:szCs w:val="20"/>
      </w:rPr>
      <w:t>Minuta KLA Advogados</w:t>
    </w:r>
  </w:p>
  <w:p w14:paraId="048366B1" w14:textId="3D0002D5" w:rsidR="00CA0622" w:rsidRPr="009A7A2F" w:rsidRDefault="00CA0622" w:rsidP="007D2B5E">
    <w:pPr>
      <w:pStyle w:val="Cabealho"/>
      <w:rPr>
        <w:rFonts w:ascii="Verdana" w:hAnsi="Verdana"/>
        <w:sz w:val="20"/>
        <w:szCs w:val="20"/>
      </w:rPr>
    </w:pPr>
    <w:r>
      <w:rPr>
        <w:rFonts w:ascii="Verdana" w:hAnsi="Verdana"/>
        <w:i/>
        <w:sz w:val="20"/>
        <w:szCs w:val="20"/>
      </w:rPr>
      <w:t>21</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trackRevisions/>
  <w:defaultTabStop w:val="709"/>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6C03"/>
    <w:rsid w:val="000476AF"/>
    <w:rsid w:val="00050597"/>
    <w:rsid w:val="00050AE1"/>
    <w:rsid w:val="00052557"/>
    <w:rsid w:val="00052C12"/>
    <w:rsid w:val="00052DD0"/>
    <w:rsid w:val="00054042"/>
    <w:rsid w:val="0005536C"/>
    <w:rsid w:val="000555C3"/>
    <w:rsid w:val="00056753"/>
    <w:rsid w:val="00057AC4"/>
    <w:rsid w:val="0006028C"/>
    <w:rsid w:val="00060CCF"/>
    <w:rsid w:val="00060F0B"/>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191"/>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0D00"/>
    <w:rsid w:val="00161112"/>
    <w:rsid w:val="00161A34"/>
    <w:rsid w:val="001622E2"/>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3DAB"/>
    <w:rsid w:val="001A4C78"/>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131A"/>
    <w:rsid w:val="001E2ECF"/>
    <w:rsid w:val="001E31C7"/>
    <w:rsid w:val="001E3A9F"/>
    <w:rsid w:val="001E5B81"/>
    <w:rsid w:val="001E64FB"/>
    <w:rsid w:val="001E6CDC"/>
    <w:rsid w:val="001E760E"/>
    <w:rsid w:val="001F09A9"/>
    <w:rsid w:val="001F112C"/>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F00"/>
    <w:rsid w:val="0021796F"/>
    <w:rsid w:val="00220752"/>
    <w:rsid w:val="002209FB"/>
    <w:rsid w:val="00220B59"/>
    <w:rsid w:val="0022118D"/>
    <w:rsid w:val="00221A47"/>
    <w:rsid w:val="00222469"/>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4757"/>
    <w:rsid w:val="00255BF5"/>
    <w:rsid w:val="00256F1D"/>
    <w:rsid w:val="00257D4F"/>
    <w:rsid w:val="002606E5"/>
    <w:rsid w:val="002620C6"/>
    <w:rsid w:val="00262B2C"/>
    <w:rsid w:val="0026302E"/>
    <w:rsid w:val="00265FC9"/>
    <w:rsid w:val="00266807"/>
    <w:rsid w:val="00266997"/>
    <w:rsid w:val="002669FC"/>
    <w:rsid w:val="00266D9B"/>
    <w:rsid w:val="00266F7B"/>
    <w:rsid w:val="00267CE0"/>
    <w:rsid w:val="0027265D"/>
    <w:rsid w:val="002729FC"/>
    <w:rsid w:val="00272E02"/>
    <w:rsid w:val="00275791"/>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0F5E"/>
    <w:rsid w:val="002E23B4"/>
    <w:rsid w:val="002E24B3"/>
    <w:rsid w:val="002E29DC"/>
    <w:rsid w:val="002E5786"/>
    <w:rsid w:val="002E6E2D"/>
    <w:rsid w:val="002F1E06"/>
    <w:rsid w:val="002F2C9A"/>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4530"/>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430C"/>
    <w:rsid w:val="003A5021"/>
    <w:rsid w:val="003A620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564"/>
    <w:rsid w:val="00451642"/>
    <w:rsid w:val="004532A4"/>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B67"/>
    <w:rsid w:val="004C6C3F"/>
    <w:rsid w:val="004C6E6B"/>
    <w:rsid w:val="004C75C6"/>
    <w:rsid w:val="004C7EDA"/>
    <w:rsid w:val="004D1060"/>
    <w:rsid w:val="004D1325"/>
    <w:rsid w:val="004D20E2"/>
    <w:rsid w:val="004D2871"/>
    <w:rsid w:val="004D44F8"/>
    <w:rsid w:val="004D5C7D"/>
    <w:rsid w:val="004D607A"/>
    <w:rsid w:val="004D6829"/>
    <w:rsid w:val="004D6EE5"/>
    <w:rsid w:val="004E1793"/>
    <w:rsid w:val="004E218B"/>
    <w:rsid w:val="004E28DC"/>
    <w:rsid w:val="004E4F9C"/>
    <w:rsid w:val="004E529A"/>
    <w:rsid w:val="004E54B7"/>
    <w:rsid w:val="004E5B58"/>
    <w:rsid w:val="004E6793"/>
    <w:rsid w:val="004E7E84"/>
    <w:rsid w:val="004F0B04"/>
    <w:rsid w:val="004F35B1"/>
    <w:rsid w:val="004F3D1B"/>
    <w:rsid w:val="004F43A8"/>
    <w:rsid w:val="004F4749"/>
    <w:rsid w:val="004F4B08"/>
    <w:rsid w:val="004F6332"/>
    <w:rsid w:val="00501469"/>
    <w:rsid w:val="005028E4"/>
    <w:rsid w:val="00503CAB"/>
    <w:rsid w:val="00505217"/>
    <w:rsid w:val="0050647F"/>
    <w:rsid w:val="005068FC"/>
    <w:rsid w:val="00506933"/>
    <w:rsid w:val="00507CAB"/>
    <w:rsid w:val="005105D4"/>
    <w:rsid w:val="005122D1"/>
    <w:rsid w:val="00514C6F"/>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0AD"/>
    <w:rsid w:val="0066249F"/>
    <w:rsid w:val="0066347D"/>
    <w:rsid w:val="00664B0E"/>
    <w:rsid w:val="006658AA"/>
    <w:rsid w:val="006659C4"/>
    <w:rsid w:val="0066605A"/>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528"/>
    <w:rsid w:val="006E7889"/>
    <w:rsid w:val="006F04C2"/>
    <w:rsid w:val="006F0CC7"/>
    <w:rsid w:val="006F17E5"/>
    <w:rsid w:val="006F2FF2"/>
    <w:rsid w:val="006F38A7"/>
    <w:rsid w:val="006F3923"/>
    <w:rsid w:val="006F3B0F"/>
    <w:rsid w:val="006F474E"/>
    <w:rsid w:val="006F4C5D"/>
    <w:rsid w:val="006F58E3"/>
    <w:rsid w:val="00700E34"/>
    <w:rsid w:val="007105BA"/>
    <w:rsid w:val="007124CE"/>
    <w:rsid w:val="00712DFC"/>
    <w:rsid w:val="00715809"/>
    <w:rsid w:val="00716177"/>
    <w:rsid w:val="00716236"/>
    <w:rsid w:val="00720A9D"/>
    <w:rsid w:val="00721B84"/>
    <w:rsid w:val="00722320"/>
    <w:rsid w:val="007223F4"/>
    <w:rsid w:val="0072386F"/>
    <w:rsid w:val="007242A4"/>
    <w:rsid w:val="00724EC2"/>
    <w:rsid w:val="0072530E"/>
    <w:rsid w:val="00727551"/>
    <w:rsid w:val="00727CB5"/>
    <w:rsid w:val="00727E07"/>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884"/>
    <w:rsid w:val="007574AE"/>
    <w:rsid w:val="007576B0"/>
    <w:rsid w:val="00757976"/>
    <w:rsid w:val="00757F09"/>
    <w:rsid w:val="00765391"/>
    <w:rsid w:val="00765F84"/>
    <w:rsid w:val="00766B1F"/>
    <w:rsid w:val="00767731"/>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9ED"/>
    <w:rsid w:val="007B417A"/>
    <w:rsid w:val="007B46CE"/>
    <w:rsid w:val="007B5BA9"/>
    <w:rsid w:val="007B6CD9"/>
    <w:rsid w:val="007C08D8"/>
    <w:rsid w:val="007C0F74"/>
    <w:rsid w:val="007C1603"/>
    <w:rsid w:val="007C194F"/>
    <w:rsid w:val="007C34DC"/>
    <w:rsid w:val="007C446D"/>
    <w:rsid w:val="007C467B"/>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1584"/>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631"/>
    <w:rsid w:val="00875A7A"/>
    <w:rsid w:val="008803C1"/>
    <w:rsid w:val="00880F6F"/>
    <w:rsid w:val="00881030"/>
    <w:rsid w:val="00882801"/>
    <w:rsid w:val="00883949"/>
    <w:rsid w:val="0088444C"/>
    <w:rsid w:val="0088457A"/>
    <w:rsid w:val="008851EF"/>
    <w:rsid w:val="00890114"/>
    <w:rsid w:val="00890D4F"/>
    <w:rsid w:val="008929FF"/>
    <w:rsid w:val="0089308A"/>
    <w:rsid w:val="008955FC"/>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67896"/>
    <w:rsid w:val="009703D9"/>
    <w:rsid w:val="00971EEE"/>
    <w:rsid w:val="00972295"/>
    <w:rsid w:val="009739BD"/>
    <w:rsid w:val="00973D6F"/>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3664"/>
    <w:rsid w:val="009F38E4"/>
    <w:rsid w:val="009F6088"/>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3026C"/>
    <w:rsid w:val="00A30C4B"/>
    <w:rsid w:val="00A30E04"/>
    <w:rsid w:val="00A3206B"/>
    <w:rsid w:val="00A333EA"/>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47C2"/>
    <w:rsid w:val="00AA4F6D"/>
    <w:rsid w:val="00AA5D47"/>
    <w:rsid w:val="00AA6447"/>
    <w:rsid w:val="00AA7D4A"/>
    <w:rsid w:val="00AB005B"/>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816"/>
    <w:rsid w:val="00B15840"/>
    <w:rsid w:val="00B15CD7"/>
    <w:rsid w:val="00B1726F"/>
    <w:rsid w:val="00B209DC"/>
    <w:rsid w:val="00B240C2"/>
    <w:rsid w:val="00B24A40"/>
    <w:rsid w:val="00B2509F"/>
    <w:rsid w:val="00B2520A"/>
    <w:rsid w:val="00B25EEF"/>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4EAD"/>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55F"/>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A73"/>
    <w:rsid w:val="00CB37DC"/>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3B09"/>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E2C"/>
    <w:rsid w:val="00DA5F2F"/>
    <w:rsid w:val="00DA68B1"/>
    <w:rsid w:val="00DA69F5"/>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78081760">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04.jpg@01D68B83.C6520910"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jpeg"/><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struturacao@simplificpavarini.com.br"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1 6 " ? > < p r o p e r t i e s   x m l n s = " h t t p : / / w w w . i m a n a g e . c o m / w o r k / x m l s c h e m a " >  
     < d o c u m e n t i d > K L A _ S P ! 7 9 3 7 1 3 6 . 2 3 < / d o c u m e n t i d >  
     < s e n d e r i d > C S A R T O R I < / s e n d e r i d >  
     < s e n d e r e m a i l > C S A R T O R I @ K L A L A W . C O M . B R < / s e n d e r e m a i l >  
     < l a s t m o d i f i e d > 2 0 2 1 - 0 5 - 2 2 T 0 0 : 2 0 : 0 0 . 0 0 0 0 0 0 0 - 0 3 : 0 0 < / l a s t m o d i f i e d >  
     < d a t a b a s e > K L A _ S P < / d a t a b a s e >  
 < / p r o p e r t i 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96E264E-7429-45DA-86FE-6D78558157F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24537</Words>
  <Characters>132504</Characters>
  <Application>Microsoft Office Word</Application>
  <DocSecurity>0</DocSecurity>
  <Lines>1104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156728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Matheus Gomes Faria</cp:lastModifiedBy>
  <cp:revision>4</cp:revision>
  <cp:lastPrinted>2019-03-18T20:05:00Z</cp:lastPrinted>
  <dcterms:created xsi:type="dcterms:W3CDTF">2021-05-24T15:00:00Z</dcterms:created>
  <dcterms:modified xsi:type="dcterms:W3CDTF">2021-05-24T20:06:00Z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- 7937136v23</vt:lpwstr>
  </property>
  <property fmtid="{D5CDD505-2E9C-101B-9397-08002B2CF9AE}" pid="10" name="_AdHocReviewCycleID">
    <vt:i4>1846685362</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y fmtid="{D5CDD505-2E9C-101B-9397-08002B2CF9AE}" pid="14" name="_ReviewingToolsShownOnce">
    <vt:lpwstr/>
  </property>
</Properties>
</file>