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TOCHeading"/>
            <w:numPr>
              <w:ilvl w:val="0"/>
              <w:numId w:val="0"/>
            </w:numPr>
            <w:spacing w:line="288" w:lineRule="auto"/>
            <w:rPr>
              <w:rFonts w:asciiTheme="minorHAnsi" w:hAnsiTheme="minorHAnsi" w:cstheme="minorHAnsi"/>
              <w:b/>
              <w:smallCaps/>
              <w:sz w:val="22"/>
            </w:rPr>
          </w:pPr>
        </w:p>
        <w:p w14:paraId="2ED121EC" w14:textId="6779CB61" w:rsidR="003D61E1" w:rsidRDefault="003A7AF7">
          <w:pPr>
            <w:pStyle w:val="TOC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4919A8">
          <w:pPr>
            <w:pStyle w:val="TOC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4919A8">
          <w:pPr>
            <w:pStyle w:val="TOC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4919A8">
          <w:pPr>
            <w:pStyle w:val="TOC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4919A8">
          <w:pPr>
            <w:pStyle w:val="TOC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4919A8">
          <w:pPr>
            <w:pStyle w:val="TOC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4919A8">
          <w:pPr>
            <w:pStyle w:val="TOC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4919A8">
          <w:pPr>
            <w:pStyle w:val="TOC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4919A8">
          <w:pPr>
            <w:pStyle w:val="TOC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4919A8">
          <w:pPr>
            <w:pStyle w:val="TOC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4919A8">
          <w:pPr>
            <w:pStyle w:val="TOC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4919A8">
          <w:pPr>
            <w:pStyle w:val="TOC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4919A8">
          <w:pPr>
            <w:pStyle w:val="TOC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4919A8">
          <w:pPr>
            <w:pStyle w:val="TOC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4919A8">
          <w:pPr>
            <w:pStyle w:val="TOC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4919A8">
          <w:pPr>
            <w:pStyle w:val="TOC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4919A8">
          <w:pPr>
            <w:pStyle w:val="TOC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4919A8">
          <w:pPr>
            <w:pStyle w:val="TOC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4919A8">
          <w:pPr>
            <w:pStyle w:val="TOC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4919A8">
          <w:pPr>
            <w:pStyle w:val="TOC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4919A8">
          <w:pPr>
            <w:pStyle w:val="TOC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4919A8">
          <w:pPr>
            <w:pStyle w:val="TOC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4919A8" w:rsidP="00801F68">
          <w:pPr>
            <w:pStyle w:val="TOC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4919A8" w:rsidP="00801F68">
          <w:pPr>
            <w:pStyle w:val="TOC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4919A8" w:rsidP="00801F68">
          <w:pPr>
            <w:pStyle w:val="TOC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4919A8">
          <w:pPr>
            <w:pStyle w:val="TOC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0465DDFD" w14:textId="43611218" w:rsidR="00F61920" w:rsidRDefault="004919A8">
          <w:pPr>
            <w:pStyle w:val="TOC1"/>
            <w:rPr>
              <w:noProof/>
            </w:rPr>
          </w:pPr>
          <w:hyperlink w:anchor="_Toc71289902" w:history="1">
            <w:r w:rsidR="00F61920" w:rsidRPr="00E87F26">
              <w:rPr>
                <w:rStyle w:val="Hyperlink"/>
                <w:rFonts w:cstheme="minorHAnsi"/>
                <w:noProof/>
              </w:rPr>
              <w:t>Anexo X</w:t>
            </w:r>
            <w:r w:rsidR="00F61920">
              <w:rPr>
                <w:rStyle w:val="Hyperlink"/>
                <w:rFonts w:cstheme="minorHAnsi"/>
                <w:noProof/>
              </w:rPr>
              <w:t>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7DFFEC72" w14:textId="6A331700" w:rsidR="006853DF" w:rsidRDefault="004919A8">
          <w:pPr>
            <w:pStyle w:val="TOC1"/>
            <w:rPr>
              <w:noProof/>
            </w:rPr>
          </w:pPr>
          <w:hyperlink w:anchor="_Toc71289902" w:history="1">
            <w:r w:rsidR="009224A7" w:rsidRPr="00E87F26">
              <w:rPr>
                <w:rStyle w:val="Hyperlink"/>
                <w:rFonts w:cstheme="minorHAnsi"/>
                <w:noProof/>
              </w:rPr>
              <w:t>Anexo X</w:t>
            </w:r>
            <w:r w:rsidR="009224A7">
              <w:rPr>
                <w:rStyle w:val="Hyperlink"/>
                <w:rFonts w:cstheme="minorHAnsi"/>
                <w:noProof/>
              </w:rPr>
              <w:t>vI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450652CF" w14:textId="51068CE8" w:rsidR="009224A7" w:rsidRDefault="004919A8">
          <w:pPr>
            <w:pStyle w:val="TOC1"/>
            <w:rPr>
              <w:rFonts w:eastAsiaTheme="minorEastAsia" w:cstheme="minorBidi"/>
              <w:caps w:val="0"/>
              <w:noProof/>
              <w:sz w:val="22"/>
            </w:rPr>
          </w:pPr>
          <w:hyperlink w:anchor="_Toc71289902" w:history="1">
            <w:r w:rsidR="009224A7" w:rsidRPr="00E87F26">
              <w:rPr>
                <w:rStyle w:val="Hyperlink"/>
                <w:rFonts w:cstheme="minorHAnsi"/>
                <w:noProof/>
              </w:rPr>
              <w:t>Anexo X</w:t>
            </w:r>
            <w:r w:rsidR="009224A7">
              <w:rPr>
                <w:rStyle w:val="Hyperlink"/>
                <w:rFonts w:cstheme="minorHAnsi"/>
                <w:noProof/>
              </w:rPr>
              <w:t>vII</w:t>
            </w:r>
            <w:r w:rsidR="009224A7">
              <w:rPr>
                <w:noProof/>
                <w:webHidden/>
              </w:rPr>
              <w:tab/>
            </w:r>
            <w:r w:rsidR="009224A7">
              <w:rPr>
                <w:noProof/>
                <w:webHidden/>
              </w:rPr>
              <w:fldChar w:fldCharType="begin"/>
            </w:r>
            <w:r w:rsidR="009224A7">
              <w:rPr>
                <w:noProof/>
                <w:webHidden/>
              </w:rPr>
              <w:instrText xml:space="preserve"> PAGEREF _Toc71289902 \h </w:instrText>
            </w:r>
            <w:r w:rsidR="009224A7">
              <w:rPr>
                <w:noProof/>
                <w:webHidden/>
              </w:rPr>
            </w:r>
            <w:r w:rsidR="009224A7">
              <w:rPr>
                <w:noProof/>
                <w:webHidden/>
              </w:rPr>
              <w:fldChar w:fldCharType="separate"/>
            </w:r>
            <w:r w:rsidR="009224A7">
              <w:rPr>
                <w:noProof/>
                <w:webHidden/>
              </w:rPr>
              <w:t>6</w:t>
            </w:r>
            <w:r w:rsidR="009224A7">
              <w:rPr>
                <w:noProof/>
                <w:webHidden/>
              </w:rPr>
              <w:fldChar w:fldCharType="end"/>
            </w:r>
          </w:hyperlink>
          <w:r w:rsidR="009224A7">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FootnoteReference"/>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ListParagraph"/>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ListParagraph"/>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ListParagraph"/>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ListParagraph"/>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Heading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ListParagraph"/>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7777777" w:rsidR="00DA1E2C" w:rsidRPr="00B37514" w:rsidRDefault="0015086B" w:rsidP="00071439">
      <w:pPr>
        <w:pStyle w:val="Heading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ListParagraph"/>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ListParagraph"/>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ListParagraph"/>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ListParagraph"/>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ListParagraph"/>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ListParagraph"/>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ListParagraph"/>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ListParagraph"/>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ListParagraph"/>
        <w:ind w:left="0"/>
        <w:rPr>
          <w:rFonts w:cstheme="minorHAnsi"/>
          <w:b/>
          <w:sz w:val="22"/>
        </w:rPr>
      </w:pPr>
    </w:p>
    <w:p w14:paraId="5560F195" w14:textId="434CA9FD" w:rsidR="00DA1E2C" w:rsidRPr="00B37514" w:rsidRDefault="003A7AF7" w:rsidP="00071439">
      <w:pPr>
        <w:pStyle w:val="ListParagraph"/>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ListParagraph"/>
        <w:ind w:left="0"/>
        <w:rPr>
          <w:rFonts w:cstheme="minorHAnsi"/>
          <w:sz w:val="22"/>
        </w:rPr>
      </w:pPr>
    </w:p>
    <w:p w14:paraId="1ABA01DF" w14:textId="76C8655F" w:rsidR="00DA1E2C" w:rsidRPr="00B37514" w:rsidRDefault="003A7AF7" w:rsidP="00071439">
      <w:pPr>
        <w:pStyle w:val="ListParagraph"/>
        <w:keepNext/>
        <w:numPr>
          <w:ilvl w:val="3"/>
          <w:numId w:val="34"/>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ListParagraph"/>
        <w:ind w:left="0"/>
        <w:rPr>
          <w:rFonts w:cstheme="minorHAnsi"/>
          <w:sz w:val="22"/>
        </w:rPr>
      </w:pPr>
    </w:p>
    <w:p w14:paraId="61B78C1A" w14:textId="1A5C4C56"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ListParagraph"/>
        <w:ind w:left="0"/>
        <w:rPr>
          <w:rFonts w:cstheme="minorHAnsi"/>
          <w:b/>
          <w:sz w:val="22"/>
        </w:rPr>
      </w:pPr>
    </w:p>
    <w:p w14:paraId="1BBB144C" w14:textId="02640D3D" w:rsidR="00DA1E2C" w:rsidRPr="00B37514" w:rsidRDefault="00C7139D" w:rsidP="003B78DA">
      <w:pPr>
        <w:pStyle w:val="ListParagraph"/>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ListParagraph"/>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ListParagraph"/>
        <w:ind w:left="0"/>
        <w:rPr>
          <w:rFonts w:cstheme="minorHAnsi"/>
          <w:sz w:val="22"/>
        </w:rPr>
      </w:pPr>
    </w:p>
    <w:p w14:paraId="640B0DD5" w14:textId="519B5021" w:rsidR="00DA1E2C" w:rsidRPr="00B37514" w:rsidRDefault="003A7AF7" w:rsidP="00071439">
      <w:pPr>
        <w:pStyle w:val="ListParagraph"/>
        <w:keepNext/>
        <w:numPr>
          <w:ilvl w:val="3"/>
          <w:numId w:val="35"/>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471321EE"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ListParagraph"/>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ListParagraph"/>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ListParagraph"/>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ListParagraph"/>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ListParagraph"/>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5A66135B" w:rsidR="00544772" w:rsidRPr="00B37514" w:rsidRDefault="00544772" w:rsidP="00071439">
      <w:pPr>
        <w:pStyle w:val="ListParagraph"/>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4" w:name="_Hlk72410439"/>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4"/>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ListParagraph"/>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ListParagraph"/>
        <w:keepNext/>
        <w:tabs>
          <w:tab w:val="left" w:pos="993"/>
        </w:tabs>
        <w:ind w:left="1080"/>
        <w:rPr>
          <w:rFonts w:cstheme="minorHAnsi"/>
          <w:sz w:val="22"/>
        </w:rPr>
      </w:pPr>
    </w:p>
    <w:p w14:paraId="0D3E20BB" w14:textId="5C89F686" w:rsidR="00C4105C" w:rsidRPr="00C4105C" w:rsidRDefault="004A6F7F" w:rsidP="00071439">
      <w:pPr>
        <w:pStyle w:val="ListParagraph"/>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ListParagraph"/>
        <w:keepNext/>
        <w:ind w:left="0"/>
        <w:rPr>
          <w:rFonts w:cstheme="minorHAnsi"/>
          <w:sz w:val="22"/>
        </w:rPr>
      </w:pPr>
    </w:p>
    <w:p w14:paraId="6B38E342" w14:textId="1A732B67" w:rsidR="004A6F7F" w:rsidRPr="00C4105C" w:rsidRDefault="00C4105C" w:rsidP="00C4105C">
      <w:pPr>
        <w:pStyle w:val="ListParagraph"/>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ListParagraph"/>
        <w:ind w:left="0"/>
        <w:rPr>
          <w:rFonts w:cstheme="minorHAnsi"/>
          <w:sz w:val="22"/>
        </w:rPr>
      </w:pPr>
    </w:p>
    <w:p w14:paraId="03C4CAE3" w14:textId="77777777" w:rsidR="00DA1E2C" w:rsidRPr="00B37514" w:rsidRDefault="0015086B" w:rsidP="00071439">
      <w:pPr>
        <w:pStyle w:val="Heading1"/>
        <w:numPr>
          <w:ilvl w:val="0"/>
          <w:numId w:val="2"/>
        </w:numPr>
        <w:ind w:left="720" w:hanging="720"/>
        <w:rPr>
          <w:rFonts w:cstheme="minorHAnsi"/>
          <w:smallCaps/>
          <w:sz w:val="22"/>
        </w:rPr>
      </w:pPr>
      <w:bookmarkStart w:id="15" w:name="_Toc71289883"/>
      <w:r w:rsidRPr="00B37514">
        <w:rPr>
          <w:rFonts w:cstheme="minorHAnsi"/>
          <w:smallCaps/>
          <w:sz w:val="22"/>
        </w:rPr>
        <w:t>Características da Emissão</w:t>
      </w:r>
      <w:bookmarkEnd w:id="15"/>
    </w:p>
    <w:p w14:paraId="2FA80DA7" w14:textId="77777777" w:rsidR="00DA1E2C" w:rsidRPr="00B37514" w:rsidRDefault="00DA1E2C" w:rsidP="0008319D">
      <w:pPr>
        <w:pStyle w:val="ListParagraph"/>
        <w:ind w:left="0"/>
        <w:rPr>
          <w:rFonts w:cstheme="minorHAnsi"/>
          <w:b/>
          <w:sz w:val="22"/>
        </w:rPr>
      </w:pPr>
    </w:p>
    <w:p w14:paraId="5D20996E" w14:textId="77777777" w:rsidR="00DA1E2C" w:rsidRPr="00B37514" w:rsidRDefault="003A7AF7" w:rsidP="00071439">
      <w:pPr>
        <w:pStyle w:val="ListParagraph"/>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ListParagraph"/>
        <w:ind w:left="0"/>
        <w:rPr>
          <w:rFonts w:cstheme="minorHAnsi"/>
          <w:b/>
          <w:sz w:val="22"/>
        </w:rPr>
      </w:pPr>
    </w:p>
    <w:p w14:paraId="2979A40E" w14:textId="3CD0F170" w:rsidR="00DA1E2C" w:rsidRPr="00B37514" w:rsidRDefault="003A7AF7" w:rsidP="00071439">
      <w:pPr>
        <w:pStyle w:val="ListParagraph"/>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ListParagraph"/>
        <w:ind w:left="0"/>
        <w:rPr>
          <w:rFonts w:cstheme="minorHAnsi"/>
          <w:b/>
          <w:sz w:val="22"/>
        </w:rPr>
      </w:pPr>
    </w:p>
    <w:p w14:paraId="60541876" w14:textId="12307167" w:rsidR="003A6203" w:rsidRDefault="00924870" w:rsidP="00071439">
      <w:pPr>
        <w:pStyle w:val="ListParagraph"/>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ListParagraph"/>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ListParagraph"/>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ListParagraph"/>
        <w:ind w:left="0"/>
        <w:rPr>
          <w:rFonts w:cstheme="minorHAnsi"/>
          <w:b/>
          <w:sz w:val="22"/>
        </w:rPr>
      </w:pPr>
    </w:p>
    <w:p w14:paraId="1E30E5CA" w14:textId="739A3D9F" w:rsidR="00DA1E2C" w:rsidRPr="00B37514" w:rsidRDefault="003A7AF7" w:rsidP="00071439">
      <w:pPr>
        <w:pStyle w:val="ListParagraph"/>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ListParagraph"/>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ListParagraph"/>
        <w:keepNext/>
        <w:numPr>
          <w:ilvl w:val="2"/>
          <w:numId w:val="10"/>
        </w:numPr>
        <w:ind w:left="0" w:firstLine="0"/>
        <w:rPr>
          <w:rFonts w:cstheme="minorHAnsi"/>
          <w:sz w:val="22"/>
        </w:rPr>
      </w:pPr>
      <w:bookmarkStart w:id="16"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6"/>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ListParagraph"/>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ListParagraph"/>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7"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7"/>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18"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9.000.000,00 (nove milhões 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18"/>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ListParagraph"/>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ListParagraph"/>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19"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19"/>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5113E6D5"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subscritas e integralizadas </w:t>
      </w:r>
      <w:r w:rsidR="00EE5AE5">
        <w:rPr>
          <w:rFonts w:cstheme="minorHAnsi"/>
          <w:sz w:val="22"/>
        </w:rPr>
        <w:t>em até 6 (seis) meses da data de primeira integralização</w:t>
      </w:r>
      <w:r w:rsidRPr="008E0BE2">
        <w:rPr>
          <w:rFonts w:cstheme="minorHAnsi"/>
          <w:sz w:val="22"/>
        </w:rPr>
        <w:t xml:space="preserve"> 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ListParagraph"/>
        <w:numPr>
          <w:ilvl w:val="1"/>
          <w:numId w:val="2"/>
        </w:numPr>
        <w:ind w:hanging="720"/>
        <w:rPr>
          <w:rFonts w:cstheme="minorHAnsi"/>
          <w:sz w:val="22"/>
          <w:u w:val="single"/>
        </w:rPr>
      </w:pPr>
      <w:bookmarkStart w:id="20" w:name="_Ref521440460"/>
      <w:r w:rsidRPr="008E0BE2">
        <w:rPr>
          <w:rFonts w:cstheme="minorHAnsi"/>
          <w:sz w:val="22"/>
          <w:u w:val="single"/>
        </w:rPr>
        <w:t>Destinação dos Recursos</w:t>
      </w:r>
      <w:bookmarkEnd w:id="20"/>
    </w:p>
    <w:p w14:paraId="0B39F7E0" w14:textId="77777777" w:rsidR="00DA165C" w:rsidRPr="008E0BE2" w:rsidRDefault="00DA165C" w:rsidP="00DA165C">
      <w:pPr>
        <w:tabs>
          <w:tab w:val="left" w:pos="709"/>
        </w:tabs>
        <w:ind w:left="8"/>
        <w:rPr>
          <w:rFonts w:eastAsia="Arial Unicode MS" w:cstheme="minorHAnsi"/>
          <w:sz w:val="22"/>
        </w:rPr>
      </w:pPr>
    </w:p>
    <w:p w14:paraId="49E6FC54" w14:textId="6BC3C18B" w:rsidR="00DA165C" w:rsidRPr="00D1436A" w:rsidRDefault="00C423CD" w:rsidP="00071439">
      <w:pPr>
        <w:numPr>
          <w:ilvl w:val="2"/>
          <w:numId w:val="2"/>
        </w:numPr>
        <w:tabs>
          <w:tab w:val="left" w:pos="709"/>
        </w:tabs>
        <w:ind w:left="0" w:firstLine="8"/>
        <w:rPr>
          <w:rFonts w:eastAsia="Arial Unicode MS" w:cstheme="minorHAnsi"/>
          <w:sz w:val="22"/>
        </w:rPr>
      </w:pPr>
      <w:bookmarkStart w:id="21"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1"/>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r w:rsidR="00B111BB">
        <w:rPr>
          <w:rFonts w:cstheme="minorHAnsi"/>
          <w:sz w:val="22"/>
        </w:rPr>
        <w:t xml:space="preserve"> </w:t>
      </w:r>
      <w:ins w:id="22" w:author="Luisa Herkenhoff" w:date="2021-05-24T18:55:00Z">
        <w:r w:rsidR="00B051C9">
          <w:rPr>
            <w:rFonts w:cstheme="minorHAnsi"/>
            <w:sz w:val="22"/>
          </w:rPr>
          <w:t xml:space="preserve">[Nota ISEC: avaliar a inclusão </w:t>
        </w:r>
      </w:ins>
      <w:ins w:id="23" w:author="Luisa Herkenhoff" w:date="2021-05-24T18:56:00Z">
        <w:r w:rsidR="00B051C9">
          <w:rPr>
            <w:rFonts w:cstheme="minorHAnsi"/>
            <w:sz w:val="22"/>
          </w:rPr>
          <w:t>d</w:t>
        </w:r>
        <w:r w:rsidR="0077330F">
          <w:rPr>
            <w:rFonts w:cstheme="minorHAnsi"/>
            <w:sz w:val="22"/>
          </w:rPr>
          <w:t>o operacional de imobilização dos ativos]</w:t>
        </w:r>
      </w:ins>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4" w:name="_Ref32257146"/>
      <w:bookmarkStart w:id="25"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ListParagraph"/>
        <w:rPr>
          <w:rFonts w:eastAsia="Arial Unicode MS" w:cstheme="minorHAnsi"/>
          <w:sz w:val="22"/>
        </w:rPr>
      </w:pPr>
    </w:p>
    <w:tbl>
      <w:tblPr>
        <w:tblStyle w:val="TableGrid"/>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ListParagraph"/>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ListParagraph"/>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ListParagraph"/>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ListParagraph"/>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ListParagraph"/>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ListParagraph"/>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ListParagraph"/>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ListParagraph"/>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ListParagraph"/>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ListParagraph"/>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ListParagraph"/>
        <w:rPr>
          <w:rFonts w:eastAsia="Arial Unicode MS" w:cstheme="minorHAnsi"/>
          <w:sz w:val="22"/>
        </w:rPr>
      </w:pPr>
    </w:p>
    <w:p w14:paraId="24008797" w14:textId="4409729D"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6"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mediante declaração no formato constante do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w:t>
      </w:r>
      <w:commentRangeStart w:id="27"/>
      <w:r w:rsidR="009F6088" w:rsidRPr="004D7065">
        <w:rPr>
          <w:rFonts w:ascii="Calibri" w:hAnsi="Calibri" w:cs="Tahoma"/>
          <w:sz w:val="22"/>
        </w:rPr>
        <w:t xml:space="preserve">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julho de 2021, referente ao primeiro semestre civil findo em 30 de junho de 2021, e o segundo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commentRangeEnd w:id="27"/>
      <w:r w:rsidR="00B6770C">
        <w:rPr>
          <w:rStyle w:val="CommentReference"/>
          <w:lang w:val="x-none" w:eastAsia="x-none"/>
        </w:rPr>
        <w:commentReference w:id="27"/>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6"/>
      <w:r w:rsidR="002D5E64">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4F357EFD"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28"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28"/>
      <w:r w:rsidRPr="00AE3D3A">
        <w:rPr>
          <w:rFonts w:eastAsia="Arial Unicode MS" w:cstheme="minorHAnsi"/>
          <w:sz w:val="22"/>
        </w:rPr>
        <w:t xml:space="preserve">, o efetivo direcionamento de todos os recursos </w:t>
      </w:r>
      <w:bookmarkStart w:id="29"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29"/>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ListParagraph"/>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ListParagraph"/>
        <w:rPr>
          <w:rFonts w:eastAsia="Arial Unicode MS" w:cstheme="minorHAnsi"/>
          <w:sz w:val="22"/>
        </w:rPr>
      </w:pPr>
    </w:p>
    <w:p w14:paraId="0585A4FC" w14:textId="4DDF119E"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ListParagraph"/>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30"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30"/>
      <w:r>
        <w:rPr>
          <w:rFonts w:eastAsia="Arial Unicode MS" w:cstheme="minorHAnsi"/>
          <w:sz w:val="22"/>
        </w:rPr>
        <w:t>.</w:t>
      </w:r>
    </w:p>
    <w:p w14:paraId="01B79AD8" w14:textId="77777777" w:rsidR="00BE00B2" w:rsidRDefault="00BE00B2" w:rsidP="000B599A">
      <w:pPr>
        <w:pStyle w:val="ListParagraph"/>
        <w:rPr>
          <w:rFonts w:eastAsia="Arial Unicode MS" w:cstheme="minorHAnsi"/>
          <w:sz w:val="22"/>
        </w:rPr>
      </w:pPr>
    </w:p>
    <w:p w14:paraId="22D93449" w14:textId="5D155B5A" w:rsidR="00BE00B2" w:rsidRPr="00D1436A" w:rsidRDefault="00BE00B2" w:rsidP="00071439">
      <w:pPr>
        <w:numPr>
          <w:ilvl w:val="2"/>
          <w:numId w:val="2"/>
        </w:numPr>
        <w:tabs>
          <w:tab w:val="left" w:pos="709"/>
        </w:tabs>
        <w:ind w:left="0" w:firstLine="8"/>
        <w:rPr>
          <w:rFonts w:eastAsia="Arial Unicode MS" w:cstheme="minorHAnsi"/>
          <w:sz w:val="22"/>
        </w:rPr>
      </w:pPr>
      <w:bookmarkStart w:id="31" w:name="_Hlk72422031"/>
      <w:r w:rsidRPr="00AE3D3A">
        <w:rPr>
          <w:rFonts w:eastAsia="Arial Unicode MS" w:cstheme="minorHAnsi"/>
          <w:sz w:val="22"/>
        </w:rPr>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conforme cronograma indicativo disposto no Anexo X</w:t>
      </w:r>
      <w:r>
        <w:rPr>
          <w:rFonts w:eastAsia="Arial Unicode MS" w:cstheme="minorHAnsi"/>
          <w:sz w:val="22"/>
        </w:rPr>
        <w:t>I</w:t>
      </w:r>
      <w:r w:rsidR="00D72F4D">
        <w:rPr>
          <w:rFonts w:eastAsia="Arial Unicode MS" w:cstheme="minorHAnsi"/>
          <w:sz w:val="22"/>
        </w:rPr>
        <w:t>I</w:t>
      </w:r>
      <w:r w:rsidRPr="00AE3D3A">
        <w:rPr>
          <w:rFonts w:eastAsia="Arial Unicode MS" w:cstheme="minorHAnsi"/>
          <w:sz w:val="22"/>
        </w:rPr>
        <w:t xml:space="preserve">I,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31"/>
      <w:r>
        <w:rPr>
          <w:rFonts w:eastAsia="Arial Unicode MS" w:cstheme="minorHAnsi"/>
          <w:sz w:val="22"/>
        </w:rPr>
        <w:t>.</w:t>
      </w:r>
    </w:p>
    <w:bookmarkEnd w:id="24"/>
    <w:bookmarkEnd w:id="25"/>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ListParagraph"/>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Heading1"/>
        <w:numPr>
          <w:ilvl w:val="0"/>
          <w:numId w:val="2"/>
        </w:numPr>
        <w:ind w:left="720" w:hanging="720"/>
        <w:rPr>
          <w:rFonts w:cstheme="minorHAnsi"/>
          <w:smallCaps/>
          <w:sz w:val="22"/>
        </w:rPr>
      </w:pPr>
      <w:bookmarkStart w:id="32" w:name="_Toc71289884"/>
      <w:bookmarkStart w:id="33" w:name="OLE_LINK5"/>
      <w:bookmarkStart w:id="34"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2"/>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ListParagraph"/>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ListParagraph"/>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071439">
      <w:pPr>
        <w:pStyle w:val="ListParagraph"/>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64939E55" w:rsidR="00DA1E2C" w:rsidRPr="001B3B0C" w:rsidRDefault="003A7AF7" w:rsidP="00071439">
      <w:pPr>
        <w:pStyle w:val="ListParagraph"/>
        <w:keepNext/>
        <w:numPr>
          <w:ilvl w:val="3"/>
          <w:numId w:val="38"/>
        </w:numPr>
        <w:tabs>
          <w:tab w:val="left" w:pos="993"/>
        </w:tabs>
        <w:ind w:left="0" w:firstLine="6"/>
        <w:rPr>
          <w:rFonts w:cstheme="minorHAnsi"/>
          <w:sz w:val="22"/>
        </w:rPr>
      </w:pPr>
      <w:bookmarkStart w:id="35" w:name="_Ref521441092"/>
      <w:r w:rsidRPr="001B3B0C">
        <w:rPr>
          <w:rFonts w:cstheme="minorHAnsi"/>
          <w:sz w:val="22"/>
        </w:rPr>
        <w:t xml:space="preserve">O vencimento final das Debêntures ocorrerá em </w:t>
      </w:r>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6"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6"/>
      <w:r w:rsidRPr="001B3B0C">
        <w:rPr>
          <w:rFonts w:cstheme="minorHAnsi"/>
          <w:sz w:val="22"/>
        </w:rPr>
        <w:t>.</w:t>
      </w:r>
      <w:bookmarkEnd w:id="35"/>
      <w:r w:rsidR="009578F4">
        <w:rPr>
          <w:rFonts w:cstheme="minorHAnsi"/>
          <w:sz w:val="22"/>
        </w:rPr>
        <w:t xml:space="preserve"> [</w:t>
      </w:r>
      <w:r w:rsidR="009578F4" w:rsidRPr="009578F4">
        <w:rPr>
          <w:rFonts w:cstheme="minorHAnsi"/>
          <w:sz w:val="22"/>
          <w:highlight w:val="yellow"/>
        </w:rPr>
        <w:t>Nota QAM: até 15 anos após da Data de Emissão</w:t>
      </w:r>
      <w:r w:rsidR="009578F4">
        <w:rPr>
          <w:rFonts w:cstheme="minorHAnsi"/>
          <w:sz w:val="22"/>
        </w:rPr>
        <w:t>]</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ListParagraph"/>
        <w:keepNext/>
        <w:numPr>
          <w:ilvl w:val="3"/>
          <w:numId w:val="39"/>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ListParagraph"/>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ListParagraph"/>
        <w:keepNext/>
        <w:tabs>
          <w:tab w:val="left" w:pos="993"/>
        </w:tabs>
        <w:ind w:left="0"/>
        <w:rPr>
          <w:rFonts w:cstheme="minorHAnsi"/>
          <w:sz w:val="22"/>
        </w:rPr>
      </w:pPr>
    </w:p>
    <w:p w14:paraId="2A35E7B3" w14:textId="710692EB" w:rsidR="009F04D5" w:rsidRPr="008D13DA" w:rsidRDefault="009F04D5" w:rsidP="00071439">
      <w:pPr>
        <w:pStyle w:val="ListParagraph"/>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ListParagraph"/>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ListParagraph"/>
        <w:ind w:left="0"/>
        <w:rPr>
          <w:rFonts w:cstheme="minorHAnsi"/>
          <w:sz w:val="22"/>
        </w:rPr>
      </w:pPr>
    </w:p>
    <w:p w14:paraId="01D2774D" w14:textId="0AB23A2C" w:rsidR="00DA1E2C" w:rsidRPr="008D13DA" w:rsidRDefault="003A7AF7" w:rsidP="00071439">
      <w:pPr>
        <w:pStyle w:val="ListParagraph"/>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3"/>
    <w:bookmarkEnd w:id="34"/>
    <w:p w14:paraId="243FEF06" w14:textId="77777777" w:rsidR="00DA1E2C" w:rsidRPr="008D13DA" w:rsidRDefault="003A7AF7" w:rsidP="00071439">
      <w:pPr>
        <w:pStyle w:val="ListParagraph"/>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ListParagraph"/>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71439">
      <w:pPr>
        <w:pStyle w:val="ListParagraph"/>
        <w:keepNext/>
        <w:numPr>
          <w:ilvl w:val="3"/>
          <w:numId w:val="44"/>
        </w:numPr>
        <w:tabs>
          <w:tab w:val="left" w:pos="993"/>
        </w:tabs>
        <w:ind w:left="0" w:firstLine="6"/>
        <w:rPr>
          <w:rFonts w:cstheme="minorHAnsi"/>
          <w:sz w:val="22"/>
        </w:rPr>
      </w:pPr>
      <w:bookmarkStart w:id="37"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8" w:name="_DV_M117"/>
      <w:bookmarkStart w:id="39" w:name="_DV_M118"/>
      <w:bookmarkStart w:id="40" w:name="_DV_M119"/>
      <w:bookmarkEnd w:id="38"/>
      <w:bookmarkEnd w:id="39"/>
      <w:bookmarkEnd w:id="40"/>
      <w:r w:rsidR="003A7AF7" w:rsidRPr="009F7B0C">
        <w:rPr>
          <w:rFonts w:cstheme="minorHAnsi"/>
          <w:sz w:val="22"/>
        </w:rPr>
        <w:t>.</w:t>
      </w:r>
      <w:bookmarkEnd w:id="37"/>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ListParagraph"/>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ListParagraph"/>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ListParagraph"/>
        <w:rPr>
          <w:sz w:val="22"/>
        </w:rPr>
      </w:pPr>
    </w:p>
    <w:p w14:paraId="325D7B38" w14:textId="48EEB73F" w:rsidR="007E170B" w:rsidRPr="007E170B" w:rsidRDefault="007E170B"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ListParagraph"/>
        <w:rPr>
          <w:sz w:val="22"/>
        </w:rPr>
      </w:pPr>
    </w:p>
    <w:p w14:paraId="3DEC580C" w14:textId="3B9A87EE" w:rsidR="00000766" w:rsidRPr="00CB2A73" w:rsidRDefault="00CB2A73"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ListParagraph"/>
        <w:rPr>
          <w:rFonts w:cstheme="minorHAnsi"/>
          <w:color w:val="000000"/>
          <w:sz w:val="22"/>
        </w:rPr>
      </w:pPr>
    </w:p>
    <w:p w14:paraId="540D2184" w14:textId="2009E8BA" w:rsidR="00CB2A73" w:rsidRPr="00CB2A73" w:rsidRDefault="00CB2A73" w:rsidP="00071439">
      <w:pPr>
        <w:pStyle w:val="ListParagraph"/>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26828E7D" w:rsidR="00866193" w:rsidRPr="004B6E8A" w:rsidRDefault="004E1793" w:rsidP="00071439">
      <w:pPr>
        <w:pStyle w:val="ListParagraph"/>
        <w:numPr>
          <w:ilvl w:val="0"/>
          <w:numId w:val="54"/>
        </w:numPr>
        <w:autoSpaceDE w:val="0"/>
        <w:autoSpaceDN w:val="0"/>
        <w:adjustRightInd w:val="0"/>
        <w:spacing w:line="276" w:lineRule="auto"/>
        <w:rPr>
          <w:rFonts w:cstheme="minorHAnsi"/>
          <w:color w:val="000000"/>
          <w:sz w:val="22"/>
        </w:rPr>
      </w:pPr>
      <w:commentRangeStart w:id="41"/>
      <w:r>
        <w:rPr>
          <w:rFonts w:cstheme="minorHAnsi"/>
          <w:color w:val="000000"/>
          <w:sz w:val="22"/>
        </w:rPr>
        <w:t>f</w:t>
      </w:r>
      <w:r w:rsidR="002F3683" w:rsidRPr="00866193">
        <w:rPr>
          <w:rFonts w:cstheme="minorHAnsi"/>
          <w:color w:val="000000"/>
          <w:sz w:val="22"/>
        </w:rPr>
        <w:t>ornecimento, por parte d</w:t>
      </w:r>
      <w:r w:rsidR="002A5879">
        <w:rPr>
          <w:rFonts w:cstheme="minorHAnsi"/>
          <w:color w:val="000000"/>
          <w:sz w:val="22"/>
        </w:rPr>
        <w:t>a</w:t>
      </w:r>
      <w:r w:rsidR="002F3683" w:rsidRPr="00866193">
        <w:rPr>
          <w:rFonts w:cstheme="minorHAnsi"/>
          <w:color w:val="000000"/>
          <w:sz w:val="22"/>
        </w:rPr>
        <w:t xml:space="preserve"> Emissor</w:t>
      </w:r>
      <w:r w:rsidR="002A5879">
        <w:rPr>
          <w:rFonts w:cstheme="minorHAnsi"/>
          <w:color w:val="000000"/>
          <w:sz w:val="22"/>
        </w:rPr>
        <w: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commentRangeEnd w:id="41"/>
      <w:r w:rsidR="009776CA">
        <w:rPr>
          <w:rStyle w:val="CommentReference"/>
          <w:lang w:val="x-none" w:eastAsia="x-none"/>
        </w:rPr>
        <w:commentReference w:id="41"/>
      </w:r>
      <w:r w:rsidR="002F3683" w:rsidRPr="00866193">
        <w:rPr>
          <w:rFonts w:cstheme="minorHAnsi"/>
          <w:color w:val="000000"/>
          <w:sz w:val="22"/>
        </w:rPr>
        <w:t>;</w:t>
      </w:r>
    </w:p>
    <w:p w14:paraId="4A7BEC2E" w14:textId="77777777" w:rsidR="00866193" w:rsidRPr="00560C2E" w:rsidRDefault="00866193" w:rsidP="00560C2E">
      <w:pPr>
        <w:pStyle w:val="ListParagraph"/>
        <w:spacing w:line="276" w:lineRule="auto"/>
        <w:rPr>
          <w:rFonts w:cstheme="minorHAnsi"/>
          <w:color w:val="000000"/>
          <w:sz w:val="22"/>
        </w:rPr>
      </w:pPr>
    </w:p>
    <w:p w14:paraId="670ABA04" w14:textId="79A11032" w:rsidR="00866193"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ListParagraph"/>
        <w:spacing w:line="276" w:lineRule="auto"/>
        <w:rPr>
          <w:rFonts w:cstheme="minorHAnsi"/>
          <w:color w:val="000000"/>
          <w:sz w:val="22"/>
        </w:rPr>
      </w:pPr>
    </w:p>
    <w:p w14:paraId="05B58D35" w14:textId="32F7569C" w:rsidR="00866193"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ListParagraph"/>
        <w:spacing w:line="276" w:lineRule="auto"/>
        <w:rPr>
          <w:rFonts w:cstheme="minorHAnsi"/>
          <w:color w:val="000000"/>
          <w:sz w:val="22"/>
        </w:rPr>
      </w:pPr>
    </w:p>
    <w:p w14:paraId="004D5D63" w14:textId="55C26FAB" w:rsidR="00866193" w:rsidRPr="004B6E8A"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e os balancetes </w:t>
      </w:r>
      <w:r w:rsidR="0057738B">
        <w:rPr>
          <w:rFonts w:cstheme="minorHAnsi"/>
          <w:color w:val="000000"/>
          <w:sz w:val="22"/>
        </w:rPr>
        <w:t>trimestrais,</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ListParagraph"/>
        <w:spacing w:line="276" w:lineRule="auto"/>
        <w:rPr>
          <w:rFonts w:cstheme="minorHAnsi"/>
          <w:color w:val="000000"/>
          <w:sz w:val="22"/>
        </w:rPr>
      </w:pPr>
    </w:p>
    <w:p w14:paraId="2AE77324" w14:textId="03771750" w:rsidR="00560C2E" w:rsidRDefault="002C0FB8" w:rsidP="00071439">
      <w:pPr>
        <w:pStyle w:val="ListParagraph"/>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112E85">
        <w:rPr>
          <w:rFonts w:cstheme="minorHAnsi"/>
          <w:color w:val="000000"/>
          <w:sz w:val="22"/>
        </w:rPr>
        <w:t xml:space="preserve"> </w:t>
      </w:r>
      <w:r w:rsidR="00112E85" w:rsidRPr="006D22F4">
        <w:rPr>
          <w:rFonts w:cstheme="minorHAnsi"/>
          <w:color w:val="000000"/>
          <w:sz w:val="22"/>
          <w:highlight w:val="yellow"/>
        </w:rPr>
        <w:t>[RZK: por gentileza, indicar]</w:t>
      </w:r>
      <w:r w:rsidR="00560C2E">
        <w:rPr>
          <w:rFonts w:cstheme="minorHAnsi"/>
          <w:color w:val="000000"/>
          <w:sz w:val="22"/>
        </w:rPr>
        <w:t xml:space="preserve">; </w:t>
      </w:r>
      <w:r w:rsidR="00A30E04">
        <w:rPr>
          <w:rFonts w:cstheme="minorHAnsi"/>
          <w:color w:val="000000"/>
          <w:sz w:val="22"/>
        </w:rPr>
        <w:t>[</w:t>
      </w:r>
      <w:r w:rsidR="00A30E04" w:rsidRPr="00A30E04">
        <w:rPr>
          <w:rFonts w:cstheme="minorHAnsi"/>
          <w:color w:val="000000"/>
          <w:sz w:val="22"/>
          <w:highlight w:val="yellow"/>
        </w:rPr>
        <w:t>Nota QAM: endereçaremos via fee letter se funcionar para a Isec. Isec, favor confirmar</w:t>
      </w:r>
      <w:r w:rsidR="00A30E04">
        <w:rPr>
          <w:rFonts w:cstheme="minorHAnsi"/>
          <w:color w:val="000000"/>
          <w:sz w:val="22"/>
        </w:rPr>
        <w:t>]</w:t>
      </w:r>
      <w:r w:rsidR="00967896">
        <w:rPr>
          <w:rFonts w:cstheme="minorHAnsi"/>
          <w:color w:val="000000"/>
          <w:sz w:val="22"/>
        </w:rPr>
        <w:t xml:space="preserve"> </w:t>
      </w:r>
      <w:r w:rsidR="001B28C1">
        <w:rPr>
          <w:rFonts w:cstheme="minorHAnsi"/>
          <w:color w:val="000000"/>
          <w:sz w:val="22"/>
        </w:rPr>
        <w:t>[</w:t>
      </w:r>
      <w:r w:rsidR="001B28C1" w:rsidRPr="001B28C1">
        <w:rPr>
          <w:rFonts w:cstheme="minorHAnsi"/>
          <w:color w:val="000000"/>
          <w:sz w:val="22"/>
          <w:highlight w:val="yellow"/>
        </w:rPr>
        <w:t>Nota KLA: Isec irá avaliar fee letter a ser enviada pela QAM</w:t>
      </w:r>
      <w:r w:rsidR="001B28C1">
        <w:rPr>
          <w:rFonts w:cstheme="minorHAnsi"/>
          <w:color w:val="000000"/>
          <w:sz w:val="22"/>
        </w:rPr>
        <w:t>]</w:t>
      </w:r>
      <w:ins w:id="42" w:author="Luisa Herkenhoff" w:date="2021-05-24T19:29:00Z">
        <w:r w:rsidR="007A4832">
          <w:rPr>
            <w:rFonts w:cstheme="minorHAnsi"/>
            <w:color w:val="000000"/>
            <w:sz w:val="22"/>
          </w:rPr>
          <w:t>[A fee letter, na verdade, se refere à cláusula ]</w:t>
        </w:r>
      </w:ins>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7160EE12"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sidRPr="004D7065">
        <w:rPr>
          <w:rFonts w:ascii="Calibri" w:hAnsi="Calibri"/>
          <w:sz w:val="22"/>
          <w:szCs w:val="22"/>
        </w:rPr>
        <w:t xml:space="preserve"> conforme descritos no </w:t>
      </w:r>
      <w:r w:rsidR="00254757" w:rsidRPr="009F7B0C">
        <w:rPr>
          <w:rFonts w:ascii="Calibri" w:hAnsi="Calibri"/>
          <w:sz w:val="22"/>
          <w:szCs w:val="22"/>
          <w:u w:val="single"/>
        </w:rPr>
        <w:t xml:space="preserve">Anexo </w:t>
      </w:r>
      <w:r w:rsidR="00254757">
        <w:rPr>
          <w:rFonts w:ascii="Calibri" w:hAnsi="Calibri"/>
          <w:sz w:val="22"/>
          <w:szCs w:val="22"/>
          <w:u w:val="single"/>
        </w:rPr>
        <w:t>III</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a ser constituído no montante de recursos equivalente a, no mínimo, 6 (seis)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ins w:id="43" w:author="Luisa Herkenhoff" w:date="2021-05-24T19:31:00Z">
        <w:r w:rsidR="00301291">
          <w:rPr>
            <w:rFonts w:ascii="Calibri" w:hAnsi="Calibri"/>
            <w:sz w:val="22"/>
            <w:szCs w:val="22"/>
          </w:rPr>
          <w:t>p</w:t>
        </w:r>
      </w:ins>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045359A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44" w:name="_Ref528588110"/>
      <w:bookmarkStart w:id="45"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44"/>
      <w:bookmarkEnd w:id="45"/>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46" w:name="_Ref32256734"/>
      <w:r w:rsidRPr="009F7B0C">
        <w:rPr>
          <w:rFonts w:cstheme="minorHAnsi"/>
          <w:sz w:val="22"/>
        </w:rPr>
        <w:t xml:space="preserve">O </w:t>
      </w:r>
      <w:bookmarkStart w:id="47"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46"/>
      <w:bookmarkEnd w:id="47"/>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ListParagraph"/>
        <w:numPr>
          <w:ilvl w:val="1"/>
          <w:numId w:val="2"/>
        </w:numPr>
        <w:ind w:hanging="720"/>
        <w:rPr>
          <w:rFonts w:cstheme="minorHAnsi"/>
          <w:sz w:val="22"/>
          <w:u w:val="single"/>
        </w:rPr>
      </w:pPr>
      <w:bookmarkStart w:id="48" w:name="_Ref32256478"/>
      <w:r w:rsidRPr="009F7B0C">
        <w:rPr>
          <w:rFonts w:cstheme="minorHAnsi"/>
          <w:sz w:val="22"/>
          <w:u w:val="single"/>
        </w:rPr>
        <w:t>Remuneração</w:t>
      </w:r>
      <w:bookmarkEnd w:id="48"/>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576D895B" w:rsidR="00DA1E2C" w:rsidRPr="009F7B0C" w:rsidRDefault="003A7AF7" w:rsidP="00B3625C">
      <w:pPr>
        <w:pStyle w:val="ListParagraph"/>
        <w:keepNext/>
        <w:numPr>
          <w:ilvl w:val="3"/>
          <w:numId w:val="45"/>
        </w:numPr>
        <w:ind w:left="0" w:firstLine="0"/>
        <w:rPr>
          <w:rFonts w:eastAsia="Arial Unicode MS" w:cstheme="minorHAnsi"/>
          <w:color w:val="000000"/>
          <w:sz w:val="22"/>
        </w:rPr>
      </w:pPr>
      <w:bookmarkStart w:id="49" w:name="_Hlk44684905"/>
      <w:bookmarkStart w:id="50" w:name="_Ref521440287"/>
      <w:bookmarkStart w:id="51"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52" w:name="_Hlk72422672"/>
      <w:r w:rsidR="00C71F49" w:rsidRPr="000702A4">
        <w:rPr>
          <w:rFonts w:cstheme="minorHAnsi"/>
          <w:sz w:val="22"/>
        </w:rPr>
        <w:t xml:space="preserve">correspondentes </w:t>
      </w:r>
      <w:bookmarkStart w:id="53"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8,50% 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53"/>
      <w:bookmarkEnd w:id="52"/>
      <w:bookmarkEnd w:id="49"/>
      <w:bookmarkEnd w:id="50"/>
      <w:bookmarkEnd w:id="51"/>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ListParagraph"/>
        <w:keepNext/>
        <w:numPr>
          <w:ilvl w:val="3"/>
          <w:numId w:val="46"/>
        </w:numPr>
        <w:tabs>
          <w:tab w:val="left" w:pos="993"/>
        </w:tabs>
        <w:ind w:left="0" w:hanging="11"/>
        <w:rPr>
          <w:rFonts w:cstheme="minorHAnsi"/>
          <w:sz w:val="22"/>
        </w:rPr>
      </w:pPr>
      <w:bookmarkStart w:id="54"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54"/>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ListParagraph"/>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ListParagraph"/>
        <w:keepNext/>
        <w:numPr>
          <w:ilvl w:val="3"/>
          <w:numId w:val="46"/>
        </w:numPr>
        <w:tabs>
          <w:tab w:val="left" w:pos="993"/>
        </w:tabs>
        <w:ind w:left="0" w:hanging="11"/>
        <w:rPr>
          <w:rFonts w:cstheme="minorHAnsi"/>
          <w:sz w:val="22"/>
        </w:rPr>
      </w:pPr>
      <w:bookmarkStart w:id="55"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55"/>
    </w:p>
    <w:p w14:paraId="20737CAE" w14:textId="77777777" w:rsidR="00DA1E2C" w:rsidRPr="009F7B0C" w:rsidRDefault="00DA1E2C" w:rsidP="0008319D">
      <w:pPr>
        <w:pStyle w:val="BodyTextIndent"/>
        <w:autoSpaceDE w:val="0"/>
        <w:autoSpaceDN w:val="0"/>
        <w:adjustRightInd w:val="0"/>
        <w:spacing w:after="0"/>
        <w:ind w:left="0"/>
        <w:rPr>
          <w:rFonts w:cstheme="minorHAnsi"/>
          <w:sz w:val="22"/>
          <w:lang w:val="pt-BR"/>
        </w:rPr>
      </w:pPr>
    </w:p>
    <w:p w14:paraId="0982EDD0" w14:textId="10AE7154" w:rsidR="00DA1E2C" w:rsidRPr="009F7B0C" w:rsidRDefault="003A7AF7" w:rsidP="00071439">
      <w:pPr>
        <w:pStyle w:val="ListParagraph"/>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4.4.1.3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BodyTextIndent"/>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BodyTextIndent"/>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ListParagraph"/>
        <w:keepNext/>
        <w:numPr>
          <w:ilvl w:val="3"/>
          <w:numId w:val="47"/>
        </w:numPr>
        <w:tabs>
          <w:tab w:val="left" w:pos="993"/>
        </w:tabs>
        <w:ind w:left="0" w:firstLine="6"/>
        <w:rPr>
          <w:rFonts w:cstheme="minorHAnsi"/>
          <w:sz w:val="22"/>
        </w:rPr>
      </w:pPr>
      <w:bookmarkStart w:id="56"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56"/>
    </w:p>
    <w:p w14:paraId="70B627D5" w14:textId="77777777" w:rsidR="00DA1E2C" w:rsidRPr="009F7B0C" w:rsidRDefault="00DA1E2C" w:rsidP="0008319D">
      <w:pPr>
        <w:pStyle w:val="BodyTextIndent"/>
        <w:tabs>
          <w:tab w:val="left" w:pos="851"/>
        </w:tabs>
        <w:spacing w:after="0"/>
        <w:ind w:left="709" w:hanging="709"/>
        <w:rPr>
          <w:rFonts w:cstheme="minorHAnsi"/>
          <w:b/>
          <w:sz w:val="22"/>
          <w:lang w:val="pt-BR"/>
        </w:rPr>
      </w:pPr>
      <w:bookmarkStart w:id="57" w:name="_DV_C292"/>
      <w:bookmarkEnd w:id="57"/>
    </w:p>
    <w:p w14:paraId="17230D71" w14:textId="77777777" w:rsidR="00DA1E2C" w:rsidRPr="009F7B0C" w:rsidRDefault="003A7AF7" w:rsidP="00071439">
      <w:pPr>
        <w:pStyle w:val="ListParagraph"/>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BodyTextIndent"/>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ListParagraph"/>
        <w:numPr>
          <w:ilvl w:val="1"/>
          <w:numId w:val="2"/>
        </w:numPr>
        <w:ind w:hanging="720"/>
        <w:rPr>
          <w:rFonts w:cstheme="minorHAnsi"/>
          <w:sz w:val="22"/>
          <w:u w:val="single"/>
        </w:rPr>
      </w:pPr>
      <w:bookmarkStart w:id="58" w:name="_Ref32256493"/>
      <w:r w:rsidRPr="009F7B0C">
        <w:rPr>
          <w:rFonts w:cstheme="minorHAnsi"/>
          <w:sz w:val="22"/>
          <w:u w:val="single"/>
        </w:rPr>
        <w:t>Amortização</w:t>
      </w:r>
      <w:bookmarkEnd w:id="58"/>
      <w:r w:rsidRPr="009F7B0C">
        <w:rPr>
          <w:rFonts w:cstheme="minorHAnsi"/>
          <w:sz w:val="22"/>
          <w:u w:val="single"/>
        </w:rPr>
        <w:t xml:space="preserve"> </w:t>
      </w:r>
      <w:bookmarkStart w:id="59" w:name="_DV_M112"/>
      <w:bookmarkStart w:id="60" w:name="_DV_M126"/>
      <w:bookmarkStart w:id="61" w:name="_DV_M132"/>
      <w:bookmarkStart w:id="62" w:name="_DV_M138"/>
      <w:bookmarkEnd w:id="59"/>
      <w:bookmarkEnd w:id="60"/>
      <w:bookmarkEnd w:id="61"/>
      <w:bookmarkEnd w:id="62"/>
    </w:p>
    <w:p w14:paraId="41983DBB" w14:textId="77777777" w:rsidR="00DA1E2C" w:rsidRPr="009F7B0C" w:rsidRDefault="00DA1E2C" w:rsidP="0008319D">
      <w:pPr>
        <w:pStyle w:val="BodyTextIndent"/>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BodyTextIndent"/>
        <w:tabs>
          <w:tab w:val="left" w:pos="851"/>
        </w:tabs>
        <w:spacing w:after="0"/>
        <w:ind w:left="709" w:hanging="709"/>
        <w:rPr>
          <w:rFonts w:cstheme="minorHAnsi"/>
          <w:i/>
          <w:sz w:val="22"/>
          <w:lang w:val="pt-BR"/>
        </w:rPr>
      </w:pPr>
    </w:p>
    <w:p w14:paraId="29C0D9B9" w14:textId="133307B9" w:rsidR="00DA1E2C" w:rsidRPr="005D55ED" w:rsidRDefault="003A7AF7" w:rsidP="00071439">
      <w:pPr>
        <w:pStyle w:val="ListParagraph"/>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5C4F9D" w:rsidRPr="005D55ED">
        <w:rPr>
          <w:rFonts w:cstheme="minorHAnsi"/>
          <w:sz w:val="22"/>
        </w:rPr>
        <w:t>trimestrais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B746D7" w:rsidRPr="005D55ED">
        <w:rPr>
          <w:rFonts w:cstheme="minorHAnsi"/>
          <w:sz w:val="22"/>
          <w:u w:val="single"/>
        </w:rPr>
        <w:t>V</w:t>
      </w:r>
      <w:r w:rsidR="00123D8E">
        <w:rPr>
          <w:rFonts w:cstheme="minorHAnsi"/>
          <w:sz w:val="22"/>
          <w:u w:val="single"/>
        </w:rPr>
        <w:t>I</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ListParagraph"/>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ListParagraph"/>
        <w:keepNext/>
        <w:numPr>
          <w:ilvl w:val="3"/>
          <w:numId w:val="62"/>
        </w:numPr>
        <w:tabs>
          <w:tab w:val="left" w:pos="993"/>
        </w:tabs>
        <w:ind w:left="0" w:firstLine="0"/>
        <w:rPr>
          <w:rFonts w:cstheme="minorHAnsi"/>
          <w:sz w:val="22"/>
        </w:rPr>
      </w:pPr>
      <w:bookmarkStart w:id="63"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63"/>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BodyTextIndent"/>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ListParagraph"/>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4" w:name="_DV_M143"/>
      <w:bookmarkEnd w:id="64"/>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ListParagraph"/>
        <w:keepNext/>
        <w:numPr>
          <w:ilvl w:val="3"/>
          <w:numId w:val="48"/>
        </w:numPr>
        <w:tabs>
          <w:tab w:val="left" w:pos="993"/>
        </w:tabs>
        <w:ind w:left="0" w:firstLine="6"/>
        <w:rPr>
          <w:rFonts w:eastAsia="Arial Unicode MS" w:cstheme="minorHAnsi"/>
          <w:w w:val="0"/>
          <w:sz w:val="22"/>
        </w:rPr>
      </w:pPr>
      <w:bookmarkStart w:id="65" w:name="_DV_M144"/>
      <w:bookmarkEnd w:id="65"/>
      <w:r w:rsidRPr="006F38A7">
        <w:rPr>
          <w:rFonts w:eastAsia="Arial Unicode MS" w:cstheme="minorHAnsi"/>
          <w:w w:val="0"/>
          <w:sz w:val="22"/>
        </w:rPr>
        <w:t xml:space="preserve">Considerar-se-ão automaticamente </w:t>
      </w:r>
      <w:bookmarkStart w:id="66"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67" w:name="_DV_M145"/>
      <w:bookmarkEnd w:id="66"/>
      <w:bookmarkEnd w:id="67"/>
      <w:r w:rsidRPr="006F38A7">
        <w:rPr>
          <w:rFonts w:eastAsia="Arial Unicode MS" w:cstheme="minorHAnsi"/>
          <w:w w:val="0"/>
          <w:sz w:val="22"/>
        </w:rPr>
        <w:t xml:space="preserve">até o primeiro Dia Útil subsequente, se </w:t>
      </w:r>
      <w:bookmarkStart w:id="68" w:name="_DV_C296"/>
      <w:r w:rsidRPr="006F38A7">
        <w:rPr>
          <w:rFonts w:eastAsia="Arial Unicode MS" w:cstheme="minorHAnsi"/>
          <w:w w:val="0"/>
          <w:sz w:val="22"/>
        </w:rPr>
        <w:t xml:space="preserve">a data de </w:t>
      </w:r>
      <w:bookmarkStart w:id="69" w:name="_DV_M146"/>
      <w:bookmarkEnd w:id="68"/>
      <w:bookmarkEnd w:id="69"/>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ListParagraph"/>
        <w:keepNext/>
        <w:numPr>
          <w:ilvl w:val="3"/>
          <w:numId w:val="49"/>
        </w:numPr>
        <w:tabs>
          <w:tab w:val="left" w:pos="993"/>
        </w:tabs>
        <w:ind w:left="0" w:firstLine="6"/>
        <w:rPr>
          <w:rFonts w:eastAsia="Arial Unicode MS" w:cstheme="minorHAnsi"/>
          <w:w w:val="0"/>
          <w:sz w:val="22"/>
        </w:rPr>
      </w:pPr>
      <w:bookmarkStart w:id="70"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70"/>
    </w:p>
    <w:p w14:paraId="29DECCB2" w14:textId="77777777" w:rsidR="00DA1E2C" w:rsidRPr="006F38A7" w:rsidRDefault="00DA1E2C" w:rsidP="0008319D">
      <w:pPr>
        <w:pStyle w:val="BodyText"/>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BodyText"/>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ListParagraph"/>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71" w:name="_DV_M156"/>
      <w:bookmarkEnd w:id="71"/>
      <w:r w:rsidRPr="006F38A7">
        <w:rPr>
          <w:rFonts w:eastAsia="Arial Unicode MS" w:cstheme="minorHAnsi"/>
          <w:w w:val="0"/>
          <w:sz w:val="22"/>
        </w:rPr>
        <w:t xml:space="preserve"> correspondente a quaisquer das obrigações pecuniárias da Emissora</w:t>
      </w:r>
      <w:bookmarkStart w:id="72" w:name="_DV_M157"/>
      <w:bookmarkEnd w:id="72"/>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73" w:name="_DV_M158"/>
      <w:bookmarkEnd w:id="73"/>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ListParagraph"/>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ListParagraph"/>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ListParagraph"/>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3FF03799" w:rsidR="007C467B" w:rsidRDefault="007C467B" w:rsidP="007C467B">
      <w:pPr>
        <w:pStyle w:val="ListParagraph"/>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 que será pago anualmente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O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teis após a publicação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w:t>
      </w:r>
      <w:commentRangeStart w:id="74"/>
      <w:r>
        <w:rPr>
          <w:rFonts w:cstheme="minorHAnsi"/>
          <w:sz w:val="22"/>
        </w:rPr>
        <w:t>Caso seja atingido, o prêmio deverá ser pago em até 3 dias uteis</w:t>
      </w:r>
      <w:r w:rsidR="004E4F9C">
        <w:rPr>
          <w:rFonts w:cstheme="minorHAnsi"/>
          <w:sz w:val="22"/>
        </w:rPr>
        <w:t xml:space="preserve"> (“</w:t>
      </w:r>
      <w:r w:rsidR="004E4F9C" w:rsidRPr="004E4F9C">
        <w:rPr>
          <w:rFonts w:cstheme="minorHAnsi"/>
          <w:sz w:val="22"/>
          <w:u w:val="single"/>
        </w:rPr>
        <w:t>Prêmio</w:t>
      </w:r>
      <w:r w:rsidR="004E4F9C">
        <w:rPr>
          <w:rFonts w:cstheme="minorHAnsi"/>
          <w:sz w:val="22"/>
        </w:rPr>
        <w:t>”)</w:t>
      </w:r>
      <w:commentRangeEnd w:id="74"/>
      <w:r w:rsidR="001B55C8">
        <w:rPr>
          <w:rStyle w:val="CommentReference"/>
          <w:lang w:val="x-none" w:eastAsia="x-none"/>
        </w:rPr>
        <w:commentReference w:id="74"/>
      </w:r>
      <w:r>
        <w:rPr>
          <w:rFonts w:cstheme="minorHAnsi"/>
          <w:sz w:val="22"/>
        </w:rPr>
        <w:t xml:space="preserve">. </w:t>
      </w:r>
    </w:p>
    <w:p w14:paraId="025857CA" w14:textId="122C8C38" w:rsidR="00B2509F" w:rsidRDefault="00B2509F" w:rsidP="00B2509F">
      <w:pPr>
        <w:pStyle w:val="ListParagraph"/>
        <w:ind w:left="0"/>
        <w:rPr>
          <w:rFonts w:cstheme="min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1896737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ListParagraph"/>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ListParagraph"/>
        <w:ind w:left="0"/>
        <w:rPr>
          <w:rFonts w:cstheme="minorHAnsi"/>
          <w:sz w:val="22"/>
        </w:rPr>
      </w:pPr>
    </w:p>
    <w:p w14:paraId="37E5AC88" w14:textId="77777777" w:rsidR="00DA1E2C" w:rsidRPr="006F38A7" w:rsidRDefault="003A7AF7" w:rsidP="00071439">
      <w:pPr>
        <w:pStyle w:val="ListParagraph"/>
        <w:numPr>
          <w:ilvl w:val="1"/>
          <w:numId w:val="2"/>
        </w:numPr>
        <w:ind w:hanging="720"/>
        <w:rPr>
          <w:rFonts w:cstheme="minorHAnsi"/>
          <w:sz w:val="22"/>
          <w:u w:val="single"/>
        </w:rPr>
      </w:pPr>
      <w:bookmarkStart w:id="75" w:name="_Ref31847986"/>
      <w:r w:rsidRPr="006F38A7">
        <w:rPr>
          <w:rFonts w:cstheme="minorHAnsi"/>
          <w:sz w:val="22"/>
          <w:u w:val="single"/>
        </w:rPr>
        <w:t>Garantia Fidejussória</w:t>
      </w:r>
      <w:bookmarkEnd w:id="75"/>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76"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77"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77"/>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78"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79"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79"/>
      <w:r w:rsidR="00827B5C" w:rsidRPr="00094200">
        <w:rPr>
          <w:rFonts w:cstheme="minorHAnsi"/>
          <w:sz w:val="22"/>
        </w:rPr>
        <w:t xml:space="preserve">: (a) </w:t>
      </w:r>
      <w:bookmarkStart w:id="80" w:name="_Hlk66698772"/>
      <w:r w:rsidR="00827B5C" w:rsidRPr="00094200">
        <w:rPr>
          <w:rFonts w:cstheme="minorHAnsi"/>
          <w:sz w:val="22"/>
        </w:rPr>
        <w:t>incidência de tributos, além das despesas de cobrança e de intimação, conforme aplicável</w:t>
      </w:r>
      <w:bookmarkEnd w:id="80"/>
      <w:r w:rsidR="00827B5C" w:rsidRPr="00094200">
        <w:rPr>
          <w:rFonts w:cstheme="minorHAnsi"/>
          <w:sz w:val="22"/>
        </w:rPr>
        <w:t xml:space="preserve">; (b) </w:t>
      </w:r>
      <w:bookmarkStart w:id="81"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78"/>
      <w:bookmarkEnd w:id="81"/>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76"/>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82"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82"/>
      <w:r w:rsidR="003A7AF7" w:rsidRPr="00BF06B5">
        <w:rPr>
          <w:rFonts w:cstheme="minorHAnsi"/>
          <w:sz w:val="22"/>
        </w:rPr>
        <w:t>.</w:t>
      </w:r>
    </w:p>
    <w:p w14:paraId="1F77AA6B" w14:textId="77777777" w:rsidR="00EA639D" w:rsidRPr="006F38A7" w:rsidRDefault="00EA639D" w:rsidP="00105E70">
      <w:pPr>
        <w:pStyle w:val="ListParagraph"/>
        <w:keepNext/>
        <w:tabs>
          <w:tab w:val="left" w:pos="993"/>
        </w:tabs>
        <w:ind w:left="0"/>
        <w:rPr>
          <w:rFonts w:eastAsia="Arial Unicode MS" w:cstheme="minorHAnsi"/>
          <w:w w:val="0"/>
          <w:sz w:val="22"/>
        </w:rPr>
      </w:pPr>
    </w:p>
    <w:p w14:paraId="3E71F02D" w14:textId="382E6AF2" w:rsidR="00DA1E2C" w:rsidRPr="006F38A7" w:rsidRDefault="003A7AF7" w:rsidP="004E4F9C">
      <w:pPr>
        <w:pStyle w:val="ListParagraph"/>
        <w:keepNext/>
        <w:numPr>
          <w:ilvl w:val="3"/>
          <w:numId w:val="65"/>
        </w:numPr>
        <w:tabs>
          <w:tab w:val="left" w:pos="567"/>
          <w:tab w:val="left" w:pos="993"/>
        </w:tabs>
        <w:ind w:left="0" w:firstLine="0"/>
        <w:rPr>
          <w:rFonts w:cstheme="minorHAnsi"/>
          <w:sz w:val="22"/>
        </w:rPr>
      </w:pPr>
      <w:bookmarkStart w:id="83"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83"/>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ListParagraph"/>
        <w:keepNext/>
        <w:numPr>
          <w:ilvl w:val="3"/>
          <w:numId w:val="65"/>
        </w:numPr>
        <w:tabs>
          <w:tab w:val="left" w:pos="993"/>
        </w:tabs>
        <w:ind w:left="0" w:firstLine="0"/>
        <w:rPr>
          <w:rFonts w:cstheme="minorHAnsi"/>
          <w:sz w:val="22"/>
        </w:rPr>
      </w:pPr>
      <w:bookmarkStart w:id="84"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84"/>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ListParagraph"/>
        <w:keepNext/>
        <w:numPr>
          <w:ilvl w:val="3"/>
          <w:numId w:val="65"/>
        </w:numPr>
        <w:tabs>
          <w:tab w:val="left" w:pos="993"/>
        </w:tabs>
        <w:ind w:left="0" w:firstLine="0"/>
        <w:rPr>
          <w:rFonts w:cstheme="minorHAnsi"/>
          <w:sz w:val="22"/>
        </w:rPr>
      </w:pPr>
      <w:bookmarkStart w:id="85" w:name="_Hlk72423832"/>
      <w:bookmarkStart w:id="86"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85"/>
      <w:r w:rsidRPr="006F38A7">
        <w:rPr>
          <w:rFonts w:cstheme="minorHAnsi"/>
          <w:sz w:val="22"/>
        </w:rPr>
        <w:t xml:space="preserve">. </w:t>
      </w:r>
    </w:p>
    <w:bookmarkEnd w:id="86"/>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ListParagraph"/>
        <w:keepNext/>
        <w:numPr>
          <w:ilvl w:val="3"/>
          <w:numId w:val="65"/>
        </w:numPr>
        <w:tabs>
          <w:tab w:val="left" w:pos="993"/>
        </w:tabs>
        <w:ind w:left="0" w:firstLine="0"/>
        <w:rPr>
          <w:rFonts w:cstheme="minorHAnsi"/>
          <w:sz w:val="22"/>
        </w:rPr>
      </w:pPr>
      <w:bookmarkStart w:id="87" w:name="_Hlk72423840"/>
      <w:r w:rsidRPr="006F38A7">
        <w:rPr>
          <w:rFonts w:cstheme="minorHAnsi"/>
          <w:sz w:val="22"/>
        </w:rPr>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87"/>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ListParagraph"/>
        <w:keepNext/>
        <w:numPr>
          <w:ilvl w:val="3"/>
          <w:numId w:val="65"/>
        </w:numPr>
        <w:tabs>
          <w:tab w:val="left" w:pos="993"/>
        </w:tabs>
        <w:ind w:left="0" w:hanging="11"/>
        <w:rPr>
          <w:rFonts w:cstheme="minorHAnsi"/>
          <w:sz w:val="22"/>
        </w:rPr>
      </w:pPr>
      <w:bookmarkStart w:id="88"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88"/>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ListParagraph"/>
        <w:keepNext/>
        <w:numPr>
          <w:ilvl w:val="3"/>
          <w:numId w:val="65"/>
        </w:numPr>
        <w:tabs>
          <w:tab w:val="left" w:pos="993"/>
        </w:tabs>
        <w:ind w:left="0" w:hanging="11"/>
        <w:rPr>
          <w:rFonts w:cstheme="minorHAnsi"/>
          <w:sz w:val="22"/>
        </w:rPr>
      </w:pPr>
      <w:bookmarkStart w:id="89"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89"/>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ListParagraph"/>
        <w:keepNext/>
        <w:numPr>
          <w:ilvl w:val="3"/>
          <w:numId w:val="65"/>
        </w:numPr>
        <w:tabs>
          <w:tab w:val="left" w:pos="993"/>
        </w:tabs>
        <w:ind w:left="0" w:hanging="11"/>
        <w:rPr>
          <w:rFonts w:cstheme="minorHAnsi"/>
          <w:sz w:val="22"/>
        </w:rPr>
      </w:pPr>
      <w:bookmarkStart w:id="90"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90"/>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5DABE993" w:rsidR="00FA6296" w:rsidRPr="006F38A7" w:rsidRDefault="003A7AF7" w:rsidP="004E4F9C">
      <w:pPr>
        <w:pStyle w:val="ListParagraph"/>
        <w:keepNext/>
        <w:numPr>
          <w:ilvl w:val="3"/>
          <w:numId w:val="65"/>
        </w:numPr>
        <w:tabs>
          <w:tab w:val="left" w:pos="993"/>
        </w:tabs>
        <w:ind w:left="0" w:hanging="11"/>
        <w:rPr>
          <w:rFonts w:cstheme="minorHAnsi"/>
          <w:sz w:val="22"/>
        </w:rPr>
      </w:pPr>
      <w:bookmarkStart w:id="91"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XV,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 xml:space="preserve">Debenturista; e (iii) </w:t>
      </w:r>
      <w:commentRangeStart w:id="92"/>
      <w:r w:rsidR="0096586B">
        <w:rPr>
          <w:rFonts w:cstheme="minorHAnsi"/>
          <w:sz w:val="22"/>
        </w:rPr>
        <w:t>comprovação de quitação pelos fornecedores, conforme modelo do Anexo XV</w:t>
      </w:r>
      <w:r w:rsidR="00DE6310">
        <w:rPr>
          <w:rFonts w:cstheme="minorHAnsi"/>
          <w:sz w:val="22"/>
        </w:rPr>
        <w:t>I</w:t>
      </w:r>
      <w:bookmarkEnd w:id="91"/>
      <w:commentRangeEnd w:id="92"/>
      <w:r w:rsidR="004627F1">
        <w:rPr>
          <w:rStyle w:val="CommentReference"/>
          <w:lang w:val="x-none" w:eastAsia="x-none"/>
        </w:rPr>
        <w:commentReference w:id="92"/>
      </w:r>
      <w:r w:rsidR="0096586B">
        <w:rPr>
          <w:rFonts w:cstheme="minorHAnsi"/>
          <w:sz w:val="22"/>
        </w:rPr>
        <w:t>.</w:t>
      </w:r>
      <w:r w:rsidR="00BF06B5">
        <w:rPr>
          <w:rFonts w:cstheme="minorHAnsi"/>
          <w:sz w:val="22"/>
        </w:rPr>
        <w:t xml:space="preserve"> [</w:t>
      </w:r>
      <w:r w:rsidR="00BF06B5" w:rsidRPr="00BF06B5">
        <w:rPr>
          <w:rFonts w:cstheme="minorHAnsi"/>
          <w:sz w:val="22"/>
          <w:highlight w:val="yellow"/>
        </w:rPr>
        <w:t>Nota RZK: disponibilizaremos o Anexo XV na próxima versão</w:t>
      </w:r>
      <w:r w:rsidR="00BF06B5">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ListParagraph"/>
        <w:numPr>
          <w:ilvl w:val="1"/>
          <w:numId w:val="2"/>
        </w:numPr>
        <w:ind w:hanging="720"/>
        <w:rPr>
          <w:rFonts w:cstheme="minorHAnsi"/>
          <w:sz w:val="22"/>
          <w:u w:val="single"/>
        </w:rPr>
      </w:pPr>
      <w:bookmarkStart w:id="93" w:name="_Ref31847991"/>
      <w:r w:rsidRPr="006F38A7">
        <w:rPr>
          <w:rFonts w:cstheme="minorHAnsi"/>
          <w:sz w:val="22"/>
          <w:u w:val="single"/>
        </w:rPr>
        <w:t>Garantias Reais</w:t>
      </w:r>
      <w:bookmarkEnd w:id="93"/>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94" w:name="_Ref521440061"/>
      <w:r w:rsidRPr="006F38A7">
        <w:rPr>
          <w:rFonts w:cstheme="minorHAnsi"/>
          <w:i/>
          <w:sz w:val="22"/>
        </w:rPr>
        <w:t>Cessão Fiduciária</w:t>
      </w:r>
      <w:bookmarkEnd w:id="94"/>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455568D" w:rsidR="00BB49B0" w:rsidRPr="00BB49B0" w:rsidRDefault="00283E35" w:rsidP="00BB49B0">
      <w:pPr>
        <w:pStyle w:val="CommentText"/>
        <w:rPr>
          <w:sz w:val="22"/>
          <w:szCs w:val="22"/>
          <w:lang w:val="pt-BR"/>
        </w:rPr>
      </w:pPr>
      <w:bookmarkStart w:id="95"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96"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96"/>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95"/>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97" w:name="_Ref521440080"/>
      <w:r w:rsidRPr="006F38A7">
        <w:rPr>
          <w:rFonts w:cstheme="minorHAnsi"/>
          <w:i/>
          <w:sz w:val="22"/>
        </w:rPr>
        <w:t>Alienação Fiduciária</w:t>
      </w:r>
      <w:bookmarkEnd w:id="97"/>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ListParagraph"/>
        <w:keepNext/>
        <w:numPr>
          <w:ilvl w:val="3"/>
          <w:numId w:val="66"/>
        </w:numPr>
        <w:tabs>
          <w:tab w:val="left" w:pos="993"/>
        </w:tabs>
        <w:ind w:left="0" w:firstLine="6"/>
        <w:rPr>
          <w:rFonts w:eastAsia="Arial Unicode MS" w:cstheme="minorHAnsi"/>
          <w:w w:val="0"/>
          <w:sz w:val="22"/>
        </w:rPr>
      </w:pPr>
      <w:bookmarkStart w:id="98" w:name="_Ref51616840"/>
      <w:bookmarkStart w:id="99" w:name="_Hlk47979060"/>
      <w:r w:rsidRPr="006F38A7">
        <w:rPr>
          <w:rFonts w:eastAsia="Arial Unicode MS" w:cstheme="minorHAnsi"/>
          <w:w w:val="0"/>
          <w:sz w:val="22"/>
        </w:rPr>
        <w:t xml:space="preserve">As Debêntures </w:t>
      </w:r>
      <w:bookmarkStart w:id="100"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100"/>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98"/>
      <w:r w:rsidR="00957D2B" w:rsidRPr="006F38A7">
        <w:rPr>
          <w:rFonts w:eastAsia="Arial Unicode MS" w:cstheme="minorHAnsi"/>
          <w:w w:val="0"/>
          <w:sz w:val="22"/>
        </w:rPr>
        <w:t xml:space="preserve"> </w:t>
      </w:r>
    </w:p>
    <w:bookmarkEnd w:id="99"/>
    <w:p w14:paraId="4F16773E" w14:textId="3E7E1A1E" w:rsidR="00DA1E2C" w:rsidRDefault="00DA1E2C" w:rsidP="0008319D">
      <w:pPr>
        <w:tabs>
          <w:tab w:val="left" w:pos="851"/>
        </w:tabs>
        <w:rPr>
          <w:rFonts w:eastAsia="Arial Unicode MS" w:cstheme="minorHAnsi"/>
          <w:w w:val="0"/>
          <w:sz w:val="22"/>
        </w:rPr>
      </w:pPr>
    </w:p>
    <w:p w14:paraId="06BCC678" w14:textId="093273EB" w:rsidR="00C057CB" w:rsidRPr="004E4F9C" w:rsidRDefault="00C057CB" w:rsidP="004E4F9C">
      <w:pPr>
        <w:pStyle w:val="ListParagraph"/>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p>
    <w:p w14:paraId="58398F35" w14:textId="02F380EE" w:rsidR="00C057CB" w:rsidRDefault="00C057CB" w:rsidP="00C057CB">
      <w:pPr>
        <w:tabs>
          <w:tab w:val="left" w:pos="851"/>
        </w:tabs>
        <w:ind w:left="4"/>
        <w:rPr>
          <w:rFonts w:eastAsia="Arial Unicode MS" w:cstheme="minorHAnsi"/>
          <w:w w:val="0"/>
          <w:sz w:val="22"/>
        </w:rPr>
      </w:pPr>
    </w:p>
    <w:p w14:paraId="52A5E92D" w14:textId="07365C5E" w:rsidR="00C057CB" w:rsidRPr="004C4DF0" w:rsidRDefault="00C057CB" w:rsidP="004E4F9C">
      <w:pPr>
        <w:pStyle w:val="ListParagraph"/>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101"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XI</w:t>
      </w:r>
      <w:r w:rsidR="00DE6310">
        <w:rPr>
          <w:rFonts w:eastAsia="Arial Unicode MS" w:cstheme="minorHAnsi"/>
          <w:w w:val="0"/>
          <w:sz w:val="22"/>
        </w:rPr>
        <w:t>V</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101"/>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ListParagraph"/>
        <w:tabs>
          <w:tab w:val="left" w:pos="851"/>
        </w:tabs>
        <w:ind w:left="0"/>
        <w:rPr>
          <w:rFonts w:eastAsia="Arial Unicode MS" w:cstheme="minorHAnsi"/>
          <w:w w:val="0"/>
          <w:sz w:val="22"/>
        </w:rPr>
      </w:pPr>
    </w:p>
    <w:p w14:paraId="7B287D67" w14:textId="3DA0C9D3" w:rsidR="00E43D3A" w:rsidRPr="00344805" w:rsidRDefault="00E43D3A" w:rsidP="004E4F9C">
      <w:pPr>
        <w:pStyle w:val="ListParagraph"/>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Pr>
          <w:rFonts w:ascii="Calibri" w:hAnsi="Calibri"/>
          <w:sz w:val="22"/>
        </w:rPr>
        <w:t>V</w:t>
      </w:r>
      <w:r w:rsidRPr="00A37BCB">
        <w:rPr>
          <w:rFonts w:ascii="Calibri" w:hAnsi="Calibri"/>
          <w:sz w:val="22"/>
        </w:rPr>
        <w:t>I</w:t>
      </w:r>
      <w:r w:rsidR="00136757">
        <w:rPr>
          <w:rFonts w:ascii="Calibri" w:hAnsi="Calibri"/>
          <w:sz w:val="22"/>
        </w:rPr>
        <w:t>I</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ListParagraph"/>
        <w:tabs>
          <w:tab w:val="left" w:pos="851"/>
        </w:tabs>
        <w:ind w:left="4"/>
        <w:rPr>
          <w:rFonts w:eastAsia="Arial Unicode MS" w:cstheme="minorHAnsi"/>
          <w:w w:val="0"/>
          <w:sz w:val="22"/>
        </w:rPr>
      </w:pPr>
    </w:p>
    <w:p w14:paraId="2BE96CC7" w14:textId="77777777" w:rsidR="00DA1E2C" w:rsidRPr="006F38A7" w:rsidRDefault="003A7AF7" w:rsidP="00071439">
      <w:pPr>
        <w:pStyle w:val="ListParagraph"/>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ListParagraph"/>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ListParagraph"/>
        <w:ind w:left="0"/>
        <w:rPr>
          <w:rFonts w:cstheme="minorHAnsi"/>
          <w:sz w:val="22"/>
        </w:rPr>
      </w:pPr>
    </w:p>
    <w:p w14:paraId="189927E0" w14:textId="61ADF086" w:rsidR="00F30692" w:rsidRPr="003C4C36" w:rsidRDefault="00971EEE" w:rsidP="006620AD">
      <w:pPr>
        <w:pStyle w:val="ListParagraph"/>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ListParagraph"/>
        <w:ind w:left="0"/>
        <w:rPr>
          <w:rFonts w:cstheme="minorHAnsi"/>
          <w:sz w:val="22"/>
        </w:rPr>
      </w:pPr>
    </w:p>
    <w:p w14:paraId="170D582C" w14:textId="7EF448F4" w:rsidR="006F17E5" w:rsidRDefault="00DA69F5" w:rsidP="003C4C36">
      <w:pPr>
        <w:pStyle w:val="ListParagraph"/>
        <w:numPr>
          <w:ilvl w:val="1"/>
          <w:numId w:val="2"/>
        </w:numPr>
        <w:ind w:left="0" w:firstLine="0"/>
        <w:rPr>
          <w:rFonts w:cstheme="minorHAnsi"/>
          <w:sz w:val="22"/>
        </w:rPr>
      </w:pPr>
      <w:r w:rsidRPr="009F7B0C">
        <w:rPr>
          <w:rFonts w:cstheme="minorHAnsi"/>
          <w:sz w:val="22"/>
        </w:rPr>
        <w:t>O Valor Nominal Unitário ou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Data de Aniversário</w:t>
      </w:r>
      <w:r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p>
    <w:p w14:paraId="7C9FA68F" w14:textId="13C5A7C6" w:rsidR="00DA69F5" w:rsidRDefault="00DA69F5" w:rsidP="00DA69F5">
      <w:pPr>
        <w:pStyle w:val="ListParagraph"/>
        <w:ind w:left="0"/>
        <w:rPr>
          <w:rFonts w:cstheme="minorHAnsi"/>
          <w:sz w:val="22"/>
        </w:rPr>
      </w:pPr>
    </w:p>
    <w:p w14:paraId="6DCA3D3D" w14:textId="77777777" w:rsidR="007533EF" w:rsidRPr="009F7B0C" w:rsidRDefault="007533EF" w:rsidP="007533EF">
      <w:pPr>
        <w:pStyle w:val="ListParagraph"/>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ListParagraph"/>
        <w:ind w:left="0"/>
        <w:rPr>
          <w:rFonts w:cstheme="minorHAnsi"/>
          <w:sz w:val="22"/>
        </w:rPr>
      </w:pPr>
    </w:p>
    <w:p w14:paraId="052A6CB3" w14:textId="77777777" w:rsidR="00DA69F5" w:rsidRPr="009F7B0C" w:rsidRDefault="00DA69F5" w:rsidP="00DA69F5">
      <w:pPr>
        <w:pStyle w:val="ListParagraph"/>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ListParagraph"/>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ListParagraph"/>
        <w:widowControl w:val="0"/>
        <w:ind w:left="0"/>
        <w:rPr>
          <w:rFonts w:cstheme="minorHAnsi"/>
          <w:sz w:val="22"/>
        </w:rPr>
      </w:pPr>
    </w:p>
    <w:p w14:paraId="51E6198E" w14:textId="77777777" w:rsidR="00DA69F5" w:rsidRPr="009F7B0C" w:rsidRDefault="00DA69F5" w:rsidP="00DA69F5">
      <w:pPr>
        <w:pStyle w:val="ListParagraph"/>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ListParagraph"/>
        <w:widowControl w:val="0"/>
        <w:ind w:left="0"/>
        <w:rPr>
          <w:rFonts w:cstheme="minorHAnsi"/>
          <w:sz w:val="22"/>
        </w:rPr>
      </w:pPr>
    </w:p>
    <w:p w14:paraId="095E931B" w14:textId="08D8AFB7" w:rsidR="00DA69F5" w:rsidRDefault="00DA69F5" w:rsidP="00DA69F5">
      <w:pPr>
        <w:pStyle w:val="ListParagraph"/>
        <w:ind w:left="0"/>
        <w:rPr>
          <w:rFonts w:cstheme="minorHAnsi"/>
          <w:sz w:val="22"/>
        </w:rPr>
      </w:pPr>
      <w:r w:rsidRPr="009F7B0C">
        <w:rPr>
          <w:rFonts w:cstheme="minorHAnsi"/>
          <w:sz w:val="22"/>
        </w:rPr>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ListParagraph"/>
        <w:ind w:left="0"/>
        <w:rPr>
          <w:rFonts w:cstheme="minorHAnsi"/>
          <w:sz w:val="22"/>
        </w:rPr>
      </w:pPr>
    </w:p>
    <w:p w14:paraId="59B87E34" w14:textId="0FE51438" w:rsidR="00DA69F5" w:rsidRDefault="007533EF" w:rsidP="007533EF">
      <w:pPr>
        <w:pStyle w:val="ListParagraph"/>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ListParagraph"/>
        <w:ind w:left="0"/>
        <w:jc w:val="center"/>
        <w:rPr>
          <w:rFonts w:cstheme="minorHAnsi"/>
          <w:sz w:val="22"/>
        </w:rPr>
      </w:pPr>
    </w:p>
    <w:p w14:paraId="211DA327" w14:textId="77777777" w:rsidR="007533EF" w:rsidRPr="009F7B0C" w:rsidRDefault="007533EF" w:rsidP="007533EF">
      <w:pPr>
        <w:pStyle w:val="ListParagraph"/>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ListParagraph"/>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ListParagraph"/>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ListParagraph"/>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304DB86E" w:rsidR="007533EF" w:rsidRPr="009F7B0C" w:rsidRDefault="007533EF" w:rsidP="007533EF">
      <w:pPr>
        <w:pStyle w:val="ListParagraph"/>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w:t>
      </w:r>
      <w:del w:id="102" w:author="Luisa Herkenhoff" w:date="2021-05-24T19:43:00Z">
        <w:r w:rsidRPr="009F7B0C" w:rsidDel="00137E06">
          <w:rPr>
            <w:rFonts w:cstheme="minorHAnsi"/>
            <w:sz w:val="22"/>
          </w:rPr>
          <w:delText xml:space="preserve">do </w:delText>
        </w:r>
      </w:del>
      <w:ins w:id="103" w:author="Luisa Herkenhoff" w:date="2021-05-24T19:43:00Z">
        <w:r w:rsidR="00137E06">
          <w:rPr>
            <w:rFonts w:cstheme="minorHAnsi"/>
            <w:sz w:val="22"/>
          </w:rPr>
          <w:t>utilizado no</w:t>
        </w:r>
        <w:r w:rsidR="00137E06" w:rsidRPr="009F7B0C">
          <w:rPr>
            <w:rFonts w:cstheme="minorHAnsi"/>
            <w:sz w:val="22"/>
          </w:rPr>
          <w:t xml:space="preserve"> </w:t>
        </w:r>
      </w:ins>
      <w:r w:rsidRPr="009F7B0C">
        <w:rPr>
          <w:rFonts w:cstheme="minorHAnsi"/>
          <w:sz w:val="22"/>
        </w:rPr>
        <w:t xml:space="preserve">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705C58F6" w:rsidR="007533EF" w:rsidRPr="009F7B0C" w:rsidRDefault="007533EF" w:rsidP="007533EF">
      <w:pPr>
        <w:pStyle w:val="ListParagraph"/>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Data de Integralização ou última data de aniversário mensal das Debêntures</w:t>
      </w:r>
      <w:ins w:id="104" w:author="Luisa Herkenhoff" w:date="2021-05-24T19:44:00Z">
        <w:r w:rsidR="001B7453">
          <w:rPr>
            <w:rFonts w:cstheme="minorHAnsi"/>
            <w:sz w:val="22"/>
          </w:rPr>
          <w:t xml:space="preserve"> (inclusive)</w:t>
        </w:r>
      </w:ins>
      <w:r w:rsidRPr="009F7B0C">
        <w:rPr>
          <w:rFonts w:cstheme="minorHAnsi"/>
          <w:sz w:val="22"/>
        </w:rPr>
        <w:t xml:space="preserve"> e a data de cálculo</w:t>
      </w:r>
      <w:ins w:id="105" w:author="Luisa Herkenhoff" w:date="2021-05-24T19:44:00Z">
        <w:r w:rsidR="001B7453">
          <w:rPr>
            <w:rFonts w:cstheme="minorHAnsi"/>
            <w:sz w:val="22"/>
          </w:rPr>
          <w:t xml:space="preserve"> (exclusive)</w:t>
        </w:r>
      </w:ins>
      <w:r w:rsidRPr="009F7B0C">
        <w:rPr>
          <w:rFonts w:cstheme="minorHAnsi"/>
          <w:sz w:val="22"/>
        </w:rPr>
        <w:t>,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ListParagraph"/>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ListParagraph"/>
        <w:widowControl w:val="0"/>
        <w:ind w:left="0"/>
        <w:rPr>
          <w:rFonts w:cstheme="minorHAnsi"/>
          <w:b/>
          <w:sz w:val="22"/>
        </w:rPr>
      </w:pPr>
    </w:p>
    <w:p w14:paraId="15E8334D" w14:textId="77777777" w:rsidR="007533EF" w:rsidRPr="009F7B0C" w:rsidRDefault="007533EF" w:rsidP="007533EF">
      <w:pPr>
        <w:pStyle w:val="ListParagraph"/>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ListParagraph"/>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084BBF93" w14:textId="77777777" w:rsidR="007533EF" w:rsidRPr="00EA5D56" w:rsidRDefault="007533EF" w:rsidP="007533EF">
      <w:pPr>
        <w:pStyle w:val="ListParagraph"/>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37731E77" w:rsidR="00DA69F5" w:rsidRDefault="007533EF" w:rsidP="001B7453">
      <w:pPr>
        <w:pStyle w:val="ListParagraph"/>
        <w:widowControl w:val="0"/>
        <w:numPr>
          <w:ilvl w:val="0"/>
          <w:numId w:val="11"/>
        </w:numPr>
        <w:ind w:left="0" w:firstLine="0"/>
        <w:rPr>
          <w:rFonts w:cstheme="minorHAnsi"/>
          <w:sz w:val="22"/>
        </w:rPr>
        <w:pPrChange w:id="106" w:author="Luisa Herkenhoff" w:date="2021-05-24T19:44:00Z">
          <w:pPr>
            <w:pStyle w:val="ListParagraph"/>
            <w:ind w:left="0"/>
          </w:pPr>
        </w:pPrChange>
      </w:pPr>
      <w:r w:rsidRPr="00EA5D56">
        <w:rPr>
          <w:rFonts w:cstheme="minorHAnsi"/>
          <w:iCs/>
          <w:sz w:val="22"/>
        </w:rPr>
        <w:t>Na ausência de apuração e/ou divulgação do IPCA</w:t>
      </w:r>
      <w:r>
        <w:rPr>
          <w:rFonts w:cstheme="minorHAnsi"/>
          <w:iCs/>
          <w:sz w:val="22"/>
        </w:rPr>
        <w:t xml:space="preserve"> </w:t>
      </w:r>
      <w:r w:rsidRPr="009F7B0C">
        <w:rPr>
          <w:rFonts w:cstheme="minorHAnsi"/>
          <w:sz w:val="22"/>
        </w:rPr>
        <w:t>no mês anterio</w:t>
      </w:r>
      <w:r>
        <w:rPr>
          <w:rFonts w:cstheme="minorHAnsi"/>
          <w:sz w:val="22"/>
        </w:rPr>
        <w:t>r, deverá ser considerado, para fins dessa cláusula, o último IPCA apurado e/ou divulgado.</w:t>
      </w:r>
    </w:p>
    <w:p w14:paraId="56649CDC" w14:textId="6CE297C2" w:rsidR="007533EF" w:rsidRDefault="007533EF" w:rsidP="003B24D4">
      <w:pPr>
        <w:pStyle w:val="ListParagraph"/>
        <w:ind w:left="0"/>
        <w:rPr>
          <w:rFonts w:cstheme="minorHAnsi"/>
          <w:sz w:val="22"/>
        </w:rPr>
      </w:pPr>
    </w:p>
    <w:p w14:paraId="2DEA8072" w14:textId="484477D7" w:rsidR="003314C2" w:rsidRPr="003B24D4" w:rsidRDefault="003314C2" w:rsidP="003B24D4">
      <w:pPr>
        <w:pStyle w:val="ListParagraph"/>
        <w:keepNext/>
        <w:numPr>
          <w:ilvl w:val="1"/>
          <w:numId w:val="2"/>
        </w:numPr>
        <w:ind w:left="0" w:firstLine="0"/>
        <w:rPr>
          <w:rFonts w:cstheme="minorHAnsi"/>
          <w:sz w:val="22"/>
        </w:rPr>
      </w:pPr>
      <w:r w:rsidRPr="003B24D4">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ins w:id="107" w:author="Luisa Herkenhoff" w:date="2021-05-24T19:46:00Z">
        <w:r w:rsidR="00525D00">
          <w:rPr>
            <w:rFonts w:cstheme="minorHAnsi"/>
            <w:sz w:val="22"/>
          </w:rPr>
          <w:t xml:space="preserve">, </w:t>
        </w:r>
      </w:ins>
      <w:ins w:id="108" w:author="Luisa Herkenhoff" w:date="2021-05-24T19:45:00Z">
        <w:r w:rsidR="00525D00">
          <w:rPr>
            <w:rFonts w:cstheme="minorHAnsi"/>
            <w:sz w:val="22"/>
          </w:rPr>
          <w:t>inclusive</w:t>
        </w:r>
      </w:ins>
      <w:ins w:id="109" w:author="Luisa Herkenhoff" w:date="2021-05-24T19:46:00Z">
        <w:r w:rsidR="00525D00">
          <w:rPr>
            <w:rFonts w:cstheme="minorHAnsi"/>
            <w:sz w:val="22"/>
          </w:rPr>
          <w:t>,</w:t>
        </w:r>
      </w:ins>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ins w:id="110" w:author="Luisa Herkenhoff" w:date="2021-05-24T19:46:00Z">
        <w:r w:rsidR="00525D00">
          <w:rPr>
            <w:rFonts w:cstheme="minorHAnsi"/>
            <w:sz w:val="22"/>
          </w:rPr>
          <w:t>, exclusive</w:t>
        </w:r>
      </w:ins>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ins w:id="111" w:author="Luisa Herkenhoff" w:date="2021-05-24T19:46:00Z">
        <w:r w:rsidR="00921733">
          <w:rPr>
            <w:rFonts w:cstheme="minorHAnsi"/>
            <w:sz w:val="22"/>
          </w:rPr>
          <w:t>, inclusive,</w:t>
        </w:r>
        <w:r w:rsidR="00921733" w:rsidRPr="003B24D4">
          <w:rPr>
            <w:rFonts w:cstheme="minorHAnsi"/>
            <w:sz w:val="22"/>
          </w:rPr>
          <w:t xml:space="preserve"> </w:t>
        </w:r>
      </w:ins>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ins w:id="112" w:author="Luisa Herkenhoff" w:date="2021-05-24T19:46:00Z">
        <w:r w:rsidR="00921733">
          <w:rPr>
            <w:rFonts w:cstheme="minorHAnsi"/>
            <w:sz w:val="22"/>
          </w:rPr>
          <w:t xml:space="preserve">exclusive, </w:t>
        </w:r>
      </w:ins>
      <w:r w:rsidRPr="003B24D4">
        <w:rPr>
          <w:rFonts w:cstheme="minorHAnsi"/>
          <w:sz w:val="22"/>
        </w:rPr>
        <w:t xml:space="preserve">conforme definição de </w:t>
      </w:r>
      <w:r w:rsidRPr="003B24D4">
        <w:rPr>
          <w:rFonts w:cstheme="minorHAnsi"/>
          <w:i/>
          <w:iCs/>
          <w:sz w:val="22"/>
        </w:rPr>
        <w:t xml:space="preserve">Completion </w:t>
      </w:r>
      <w:r w:rsidRPr="003B24D4">
        <w:rPr>
          <w:rFonts w:cstheme="minorHAnsi"/>
          <w:sz w:val="22"/>
        </w:rPr>
        <w:t>Financeiro: [</w:t>
      </w:r>
      <w:r w:rsidRPr="003B24D4">
        <w:rPr>
          <w:rFonts w:cstheme="minorHAnsi"/>
          <w:sz w:val="22"/>
          <w:highlight w:val="yellow"/>
        </w:rPr>
        <w:t>Nota QAM: A taxa final será definida no dia anterior à assinatura e será maior entre ntn-b 28 + 4,50% ou IPCA + 8,5% a.a. / Idem para o step down</w:t>
      </w:r>
      <w:r w:rsidRPr="003B24D4">
        <w:rPr>
          <w:rFonts w:cstheme="minorHAnsi"/>
          <w:sz w:val="22"/>
        </w:rPr>
        <w:t>]</w:t>
      </w:r>
      <w:r w:rsidRPr="003B24D4">
        <w:rPr>
          <w:rFonts w:ascii="Times New Roman" w:hAnsi="Times New Roman"/>
          <w:szCs w:val="24"/>
        </w:rPr>
        <w:t xml:space="preserve"> </w:t>
      </w:r>
    </w:p>
    <w:p w14:paraId="184E6F8E" w14:textId="77777777" w:rsidR="003314C2" w:rsidRPr="007B0A90" w:rsidRDefault="003314C2" w:rsidP="003B24D4">
      <w:pPr>
        <w:pStyle w:val="ListParagraph"/>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Pr>
          <w:rFonts w:eastAsia="Arial Unicode MS" w:cstheme="minorHAnsi"/>
          <w:color w:val="000000"/>
          <w:sz w:val="22"/>
        </w:rPr>
        <w:t xml:space="preserve">; </w:t>
      </w:r>
    </w:p>
    <w:p w14:paraId="4BE4E6A3" w14:textId="15124A6C" w:rsidR="007533EF" w:rsidRDefault="003314C2" w:rsidP="001A106B">
      <w:pPr>
        <w:pStyle w:val="ListParagraph"/>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p>
    <w:p w14:paraId="79BDBE90" w14:textId="7F449664" w:rsidR="001A106B" w:rsidRDefault="001A106B" w:rsidP="001A106B">
      <w:pPr>
        <w:pStyle w:val="ListParagraph"/>
        <w:ind w:left="0"/>
        <w:rPr>
          <w:rFonts w:eastAsia="Arial Unicode MS" w:cstheme="minorHAnsi"/>
          <w:color w:val="000000"/>
          <w:sz w:val="22"/>
        </w:rPr>
      </w:pPr>
    </w:p>
    <w:p w14:paraId="054A72BE" w14:textId="3D0B90B2" w:rsidR="001A106B" w:rsidRDefault="003B24D4" w:rsidP="003B24D4">
      <w:pPr>
        <w:pStyle w:val="ListParagraph"/>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conforme tabela constante no Anexo VI.</w:t>
      </w:r>
    </w:p>
    <w:p w14:paraId="6D91AB0C" w14:textId="3890B42A" w:rsidR="006F17E5" w:rsidRDefault="006F17E5" w:rsidP="006F17E5">
      <w:pPr>
        <w:pStyle w:val="ListParagraph"/>
        <w:ind w:left="0"/>
        <w:rPr>
          <w:ins w:id="113" w:author="Luisa Herkenhoff" w:date="2021-05-24T19:52:00Z"/>
          <w:rFonts w:cstheme="minorHAnsi"/>
          <w:sz w:val="22"/>
        </w:rPr>
      </w:pPr>
    </w:p>
    <w:p w14:paraId="225C78C4" w14:textId="52382270" w:rsidR="007D0C9D" w:rsidRDefault="00FC3C3F" w:rsidP="006F17E5">
      <w:pPr>
        <w:pStyle w:val="ListParagraph"/>
        <w:ind w:left="0"/>
        <w:rPr>
          <w:ins w:id="114" w:author="Luisa Herkenhoff" w:date="2021-05-24T21:05:00Z"/>
          <w:rFonts w:cstheme="minorHAnsi"/>
          <w:sz w:val="22"/>
        </w:rPr>
      </w:pPr>
      <w:ins w:id="115" w:author="Luisa Herkenhoff" w:date="2021-05-24T19:53:00Z">
        <w:r>
          <w:rPr>
            <w:rFonts w:cstheme="minorHAnsi"/>
            <w:sz w:val="22"/>
          </w:rPr>
          <w:t>[</w:t>
        </w:r>
      </w:ins>
      <w:ins w:id="116" w:author="Luisa Herkenhoff" w:date="2021-05-24T19:52:00Z">
        <w:r w:rsidR="007D0C9D">
          <w:rPr>
            <w:rFonts w:cstheme="minorHAnsi"/>
            <w:sz w:val="22"/>
          </w:rPr>
          <w:t xml:space="preserve">Nota ISEC: </w:t>
        </w:r>
      </w:ins>
      <w:ins w:id="117" w:author="Luisa Herkenhoff" w:date="2021-05-24T19:53:00Z">
        <w:r>
          <w:rPr>
            <w:rFonts w:cstheme="minorHAnsi"/>
            <w:sz w:val="22"/>
          </w:rPr>
          <w:t>I</w:t>
        </w:r>
      </w:ins>
      <w:ins w:id="118" w:author="Luisa Herkenhoff" w:date="2021-05-24T19:52:00Z">
        <w:r w:rsidR="007D0C9D">
          <w:rPr>
            <w:rFonts w:cstheme="minorHAnsi"/>
            <w:sz w:val="22"/>
          </w:rPr>
          <w:t xml:space="preserve">ncluir aqui </w:t>
        </w:r>
      </w:ins>
      <w:ins w:id="119" w:author="Luisa Herkenhoff" w:date="2021-05-24T19:53:00Z">
        <w:r>
          <w:rPr>
            <w:rFonts w:cstheme="minorHAnsi"/>
            <w:sz w:val="22"/>
          </w:rPr>
          <w:t>a definição do</w:t>
        </w:r>
      </w:ins>
      <w:ins w:id="120" w:author="Luisa Herkenhoff" w:date="2021-05-24T19:52:00Z">
        <w:r>
          <w:rPr>
            <w:rFonts w:cstheme="minorHAnsi"/>
            <w:sz w:val="22"/>
          </w:rPr>
          <w:t xml:space="preserve"> </w:t>
        </w:r>
        <w:r w:rsidR="007D0C9D" w:rsidRPr="00E65EA3">
          <w:rPr>
            <w:rFonts w:cstheme="minorHAnsi"/>
            <w:sz w:val="22"/>
          </w:rPr>
          <w:t xml:space="preserve">Data do </w:t>
        </w:r>
        <w:r w:rsidR="007D0C9D" w:rsidRPr="00543B30">
          <w:rPr>
            <w:rFonts w:cstheme="minorHAnsi"/>
            <w:i/>
            <w:iCs/>
            <w:sz w:val="22"/>
          </w:rPr>
          <w:t>Completion</w:t>
        </w:r>
        <w:r w:rsidR="007D0C9D" w:rsidRPr="00E65EA3">
          <w:rPr>
            <w:rFonts w:cstheme="minorHAnsi"/>
            <w:sz w:val="22"/>
          </w:rPr>
          <w:t xml:space="preserve"> Financeiro</w:t>
        </w:r>
      </w:ins>
      <w:ins w:id="121" w:author="Luisa Herkenhoff" w:date="2021-05-24T19:53:00Z">
        <w:r>
          <w:rPr>
            <w:rFonts w:cstheme="minorHAnsi"/>
            <w:sz w:val="22"/>
          </w:rPr>
          <w:t>]</w:t>
        </w:r>
      </w:ins>
    </w:p>
    <w:p w14:paraId="09425EB6" w14:textId="23969A66" w:rsidR="00AA0C8A" w:rsidRDefault="004919A8" w:rsidP="006F17E5">
      <w:pPr>
        <w:pStyle w:val="ListParagraph"/>
        <w:ind w:left="0"/>
        <w:rPr>
          <w:ins w:id="122" w:author="Luisa Herkenhoff" w:date="2021-05-24T19:53:00Z"/>
          <w:rFonts w:cstheme="minorHAnsi"/>
          <w:sz w:val="22"/>
        </w:rPr>
      </w:pPr>
      <w:ins w:id="123" w:author="Luisa Herkenhoff" w:date="2021-05-24T21:05:00Z">
        <w:r>
          <w:rPr>
            <w:rFonts w:cstheme="minorHAnsi"/>
            <w:sz w:val="22"/>
          </w:rPr>
          <w:t>[Nota ISEC: Não deveríamos ter o kicker também aqui?</w:t>
        </w:r>
      </w:ins>
      <w:ins w:id="124" w:author="Luisa Herkenhoff" w:date="2021-05-24T21:06:00Z">
        <w:r>
          <w:rPr>
            <w:rFonts w:cstheme="minorHAnsi"/>
            <w:sz w:val="22"/>
          </w:rPr>
          <w:t>]</w:t>
        </w:r>
      </w:ins>
    </w:p>
    <w:p w14:paraId="207D8938" w14:textId="77777777" w:rsidR="00FC3C3F" w:rsidRPr="006F38A7" w:rsidRDefault="00FC3C3F" w:rsidP="006F17E5">
      <w:pPr>
        <w:pStyle w:val="ListParagraph"/>
        <w:ind w:left="0"/>
        <w:rPr>
          <w:rFonts w:cstheme="minorHAnsi"/>
          <w:sz w:val="22"/>
        </w:rPr>
      </w:pPr>
    </w:p>
    <w:p w14:paraId="53D02BAC" w14:textId="73D4CD5D" w:rsidR="00DA1E2C" w:rsidRPr="006F38A7" w:rsidRDefault="0015086B" w:rsidP="00071439">
      <w:pPr>
        <w:pStyle w:val="Heading1"/>
        <w:numPr>
          <w:ilvl w:val="0"/>
          <w:numId w:val="2"/>
        </w:numPr>
        <w:ind w:left="720" w:hanging="720"/>
        <w:rPr>
          <w:rFonts w:cstheme="minorHAnsi"/>
          <w:b w:val="0"/>
          <w:i/>
          <w:w w:val="0"/>
          <w:sz w:val="22"/>
        </w:rPr>
      </w:pPr>
      <w:bookmarkStart w:id="125" w:name="_Toc47969150"/>
      <w:bookmarkStart w:id="126" w:name="_Toc47978896"/>
      <w:bookmarkStart w:id="127" w:name="_Toc47978921"/>
      <w:bookmarkStart w:id="128" w:name="_Toc47969151"/>
      <w:bookmarkStart w:id="129" w:name="_Toc47978897"/>
      <w:bookmarkStart w:id="130" w:name="_Toc47978922"/>
      <w:bookmarkStart w:id="131" w:name="_Toc47969152"/>
      <w:bookmarkStart w:id="132" w:name="_Toc47978898"/>
      <w:bookmarkStart w:id="133" w:name="_Toc47978923"/>
      <w:bookmarkStart w:id="134" w:name="_Toc47969153"/>
      <w:bookmarkStart w:id="135" w:name="_Toc47978899"/>
      <w:bookmarkStart w:id="136" w:name="_Toc47978924"/>
      <w:bookmarkStart w:id="137" w:name="_Toc47969154"/>
      <w:bookmarkStart w:id="138" w:name="_Toc47978900"/>
      <w:bookmarkStart w:id="139" w:name="_Toc47978925"/>
      <w:bookmarkStart w:id="140" w:name="_Toc47969155"/>
      <w:bookmarkStart w:id="141" w:name="_Toc47978901"/>
      <w:bookmarkStart w:id="142" w:name="_Toc47978926"/>
      <w:bookmarkStart w:id="143" w:name="_DV_M186"/>
      <w:bookmarkStart w:id="144" w:name="_DV_M187"/>
      <w:bookmarkStart w:id="145" w:name="_Ref47536729"/>
      <w:bookmarkStart w:id="146" w:name="_Toc71289885"/>
      <w:bookmarkStart w:id="147" w:name="_Hlk7242433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6F38A7">
        <w:rPr>
          <w:rFonts w:cstheme="minorHAnsi"/>
          <w:smallCaps/>
          <w:sz w:val="22"/>
        </w:rPr>
        <w:t xml:space="preserve">Resgate Antecipado </w:t>
      </w:r>
      <w:r w:rsidR="00906A17" w:rsidRPr="006F38A7">
        <w:rPr>
          <w:rFonts w:cstheme="minorHAnsi"/>
          <w:smallCaps/>
          <w:sz w:val="22"/>
        </w:rPr>
        <w:t>Facultativo total</w:t>
      </w:r>
      <w:bookmarkEnd w:id="145"/>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46"/>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48" w:name="_Ref10024359"/>
      <w:bookmarkEnd w:id="147"/>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48"/>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49" w:name="_Ref524551968"/>
      <w:bookmarkStart w:id="150" w:name="_Hlk72424436"/>
      <w:bookmarkStart w:id="151"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49"/>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50"/>
      <w:r w:rsidRPr="006F38A7">
        <w:rPr>
          <w:rFonts w:cstheme="minorHAnsi"/>
          <w:sz w:val="22"/>
        </w:rPr>
        <w:t>.</w:t>
      </w:r>
      <w:bookmarkEnd w:id="151"/>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2"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52"/>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7BD1EDB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3" w:name="_Ref47542165"/>
      <w:bookmarkStart w:id="154"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53"/>
      <w:bookmarkEnd w:id="154"/>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55"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55"/>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6" w:name="_Ref47542305"/>
      <w:bookmarkStart w:id="157" w:name="_Ref51530003"/>
      <w:bookmarkStart w:id="158"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59"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56"/>
      <w:bookmarkEnd w:id="157"/>
      <w:bookmarkEnd w:id="159"/>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60" w:name="_Hlk26953010"/>
      <w:r w:rsidR="001C4A86" w:rsidRPr="004D7065">
        <w:rPr>
          <w:rFonts w:ascii="Calibri" w:hAnsi="Calibri"/>
          <w:sz w:val="22"/>
          <w:u w:val="single"/>
        </w:rPr>
        <w:t>Prêmio de Resgate Antecipado ou Amortização Antecipada</w:t>
      </w:r>
      <w:bookmarkEnd w:id="160"/>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58"/>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ListParagraph"/>
        <w:tabs>
          <w:tab w:val="left" w:pos="0"/>
        </w:tabs>
        <w:ind w:left="1080" w:hanging="1418"/>
        <w:rPr>
          <w:rFonts w:cstheme="minorHAnsi"/>
          <w:sz w:val="22"/>
        </w:rPr>
      </w:pPr>
      <w:bookmarkStart w:id="161"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10511C">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61"/>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Heading1"/>
        <w:numPr>
          <w:ilvl w:val="0"/>
          <w:numId w:val="2"/>
        </w:numPr>
        <w:ind w:left="720" w:hanging="720"/>
        <w:rPr>
          <w:rFonts w:cstheme="minorHAnsi"/>
          <w:smallCaps/>
          <w:sz w:val="22"/>
        </w:rPr>
      </w:pPr>
      <w:bookmarkStart w:id="162" w:name="_BPDC_LN_INS_1179"/>
      <w:bookmarkStart w:id="163" w:name="_BPDC_PR_INS_1180"/>
      <w:bookmarkStart w:id="164" w:name="_BPDC_PR_INS_1181"/>
      <w:bookmarkStart w:id="165" w:name="_BPDC_LN_INS_1176"/>
      <w:bookmarkStart w:id="166" w:name="_BPDC_PR_INS_1177"/>
      <w:bookmarkStart w:id="167" w:name="_BPDC_PR_INS_1178"/>
      <w:bookmarkStart w:id="168" w:name="_Ref521440211"/>
      <w:bookmarkStart w:id="169" w:name="_Toc71289886"/>
      <w:bookmarkEnd w:id="162"/>
      <w:bookmarkEnd w:id="163"/>
      <w:bookmarkEnd w:id="164"/>
      <w:bookmarkEnd w:id="165"/>
      <w:bookmarkEnd w:id="166"/>
      <w:bookmarkEnd w:id="167"/>
      <w:r w:rsidRPr="006F38A7">
        <w:rPr>
          <w:rFonts w:cstheme="minorHAnsi"/>
          <w:smallCaps/>
          <w:sz w:val="22"/>
        </w:rPr>
        <w:t>Vencimento Antecipado</w:t>
      </w:r>
      <w:bookmarkEnd w:id="168"/>
      <w:bookmarkEnd w:id="169"/>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ListParagraph"/>
        <w:numPr>
          <w:ilvl w:val="1"/>
          <w:numId w:val="2"/>
        </w:numPr>
        <w:ind w:hanging="720"/>
        <w:rPr>
          <w:rFonts w:cstheme="minorHAnsi"/>
          <w:sz w:val="22"/>
          <w:u w:val="single"/>
        </w:rPr>
      </w:pPr>
      <w:bookmarkStart w:id="170" w:name="_DV_M301"/>
      <w:bookmarkStart w:id="171" w:name="_Ref521440695"/>
      <w:bookmarkEnd w:id="170"/>
      <w:r w:rsidRPr="006F38A7">
        <w:rPr>
          <w:rFonts w:cstheme="minorHAnsi"/>
          <w:sz w:val="22"/>
          <w:u w:val="single"/>
        </w:rPr>
        <w:t>Eventos de Vencimento Antecipado</w:t>
      </w:r>
      <w:bookmarkEnd w:id="171"/>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7B7547A" w:rsidR="00DA1E2C" w:rsidRPr="006F38A7" w:rsidRDefault="003A7AF7" w:rsidP="00071439">
      <w:pPr>
        <w:numPr>
          <w:ilvl w:val="2"/>
          <w:numId w:val="2"/>
        </w:numPr>
        <w:ind w:left="0" w:firstLine="0"/>
        <w:rPr>
          <w:rFonts w:cstheme="minorHAnsi"/>
          <w:sz w:val="22"/>
        </w:rPr>
      </w:pPr>
      <w:bookmarkStart w:id="172" w:name="_Ref416256173"/>
      <w:bookmarkStart w:id="173"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FB0C64">
        <w:rPr>
          <w:rFonts w:cstheme="minorHAnsi"/>
          <w:color w:val="000000"/>
          <w:sz w:val="22"/>
        </w:rPr>
        <w:t>a WTS</w:t>
      </w:r>
      <w:r w:rsidR="00C17799">
        <w:rPr>
          <w:rFonts w:cstheme="minorHAnsi"/>
          <w:color w:val="000000"/>
          <w:sz w:val="22"/>
        </w:rPr>
        <w:t xml:space="preserve"> apenas</w:t>
      </w:r>
      <w:r w:rsidR="003C22BD">
        <w:rPr>
          <w:rFonts w:cstheme="minorHAnsi"/>
          <w:color w:val="000000"/>
          <w:sz w:val="22"/>
        </w:rPr>
        <w:t>,</w:t>
      </w:r>
      <w:r w:rsidR="00C17799">
        <w:rPr>
          <w:rFonts w:cstheme="minorHAnsi"/>
          <w:color w:val="000000"/>
          <w:sz w:val="22"/>
        </w:rPr>
        <w:t xml:space="preserve"> permanecerão validas durante a vigência da Fiança</w:t>
      </w:r>
      <w:r w:rsidRPr="006F38A7">
        <w:rPr>
          <w:rFonts w:cstheme="minorHAnsi"/>
          <w:sz w:val="22"/>
        </w:rPr>
        <w:t>:</w:t>
      </w:r>
      <w:bookmarkEnd w:id="172"/>
      <w:bookmarkEnd w:id="173"/>
    </w:p>
    <w:p w14:paraId="34E81986" w14:textId="77777777" w:rsidR="00DA1E2C" w:rsidRPr="006F38A7" w:rsidRDefault="00DA1E2C" w:rsidP="0008319D">
      <w:pPr>
        <w:rPr>
          <w:rFonts w:eastAsia="Arial Unicode MS" w:cstheme="minorHAnsi"/>
          <w:w w:val="0"/>
          <w:sz w:val="22"/>
        </w:rPr>
      </w:pPr>
    </w:p>
    <w:p w14:paraId="4727FC53" w14:textId="7ADD1D3F"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74"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74"/>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75"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75"/>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33BB0D8"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87FB33C"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23880103" w:rsidR="00DA68B1" w:rsidRPr="006F38A7" w:rsidRDefault="00853C6D" w:rsidP="00071439">
      <w:pPr>
        <w:widowControl w:val="0"/>
        <w:numPr>
          <w:ilvl w:val="0"/>
          <w:numId w:val="3"/>
        </w:numPr>
        <w:ind w:left="0" w:firstLine="0"/>
        <w:rPr>
          <w:rFonts w:cstheme="minorHAnsi"/>
          <w:color w:val="000000"/>
          <w:sz w:val="22"/>
        </w:rPr>
      </w:pPr>
      <w:bookmarkStart w:id="176" w:name="_Ref279344707"/>
      <w:bookmarkStart w:id="177"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76"/>
    <w:bookmarkEnd w:id="177"/>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74C5759A" w14:textId="6671A851"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680CF6">
        <w:rPr>
          <w:rFonts w:cstheme="minorHAnsi"/>
          <w:color w:val="000000"/>
          <w:sz w:val="22"/>
        </w:rPr>
        <w:t xml:space="preserve"> e</w:t>
      </w:r>
    </w:p>
    <w:p w14:paraId="31532ABB" w14:textId="77777777" w:rsidR="00680CF6" w:rsidRDefault="00680CF6" w:rsidP="00765391">
      <w:pPr>
        <w:widowControl w:val="0"/>
        <w:rPr>
          <w:rFonts w:cstheme="minorHAnsi"/>
          <w:color w:val="000000"/>
          <w:sz w:val="22"/>
        </w:rPr>
      </w:pPr>
    </w:p>
    <w:p w14:paraId="38768AFE" w14:textId="1B1AF792" w:rsidR="00680CF6" w:rsidRPr="006F38A7" w:rsidRDefault="00680CF6" w:rsidP="00071439">
      <w:pPr>
        <w:widowControl w:val="0"/>
        <w:numPr>
          <w:ilvl w:val="0"/>
          <w:numId w:val="3"/>
        </w:numPr>
        <w:ind w:left="0" w:firstLine="0"/>
        <w:rPr>
          <w:rFonts w:cstheme="minorHAnsi"/>
          <w:color w:val="000000"/>
          <w:sz w:val="22"/>
        </w:rPr>
      </w:pPr>
      <w:r>
        <w:rPr>
          <w:rFonts w:cstheme="minorHAnsi"/>
          <w:color w:val="000000"/>
          <w:sz w:val="22"/>
        </w:rPr>
        <w:t xml:space="preserve">não averbação </w:t>
      </w:r>
      <w:r w:rsidR="002A1C93">
        <w:rPr>
          <w:rFonts w:cstheme="minorHAnsi"/>
          <w:color w:val="000000"/>
          <w:sz w:val="22"/>
        </w:rPr>
        <w:t>da construção de cada um dos Projetos na respectiva matrícula do imóvel</w:t>
      </w:r>
      <w:r w:rsidR="00F56B20">
        <w:rPr>
          <w:rFonts w:cstheme="minorHAnsi"/>
          <w:color w:val="000000"/>
          <w:sz w:val="22"/>
        </w:rPr>
        <w:t xml:space="preserve">, no prazo de </w:t>
      </w:r>
      <w:r w:rsidR="00F56B20" w:rsidRPr="00765391">
        <w:rPr>
          <w:rFonts w:cstheme="minorHAnsi"/>
          <w:color w:val="000000"/>
          <w:sz w:val="22"/>
          <w:highlight w:val="yellow"/>
        </w:rPr>
        <w:t>[●]</w:t>
      </w:r>
      <w:r w:rsidR="00F56B20">
        <w:rPr>
          <w:rFonts w:cstheme="minorHAnsi"/>
          <w:color w:val="000000"/>
          <w:sz w:val="22"/>
        </w:rPr>
        <w:t xml:space="preserve"> meses/dias, contados a </w:t>
      </w:r>
      <w:commentRangeStart w:id="178"/>
      <w:r w:rsidR="00F56B20">
        <w:rPr>
          <w:rFonts w:cstheme="minorHAnsi"/>
          <w:color w:val="000000"/>
          <w:sz w:val="22"/>
        </w:rPr>
        <w:t>partir da conclusão do respectivo Projeto</w:t>
      </w:r>
      <w:commentRangeEnd w:id="178"/>
      <w:r w:rsidR="00F8666A">
        <w:rPr>
          <w:rStyle w:val="CommentReference"/>
          <w:lang w:val="x-none" w:eastAsia="x-none"/>
        </w:rPr>
        <w:commentReference w:id="178"/>
      </w:r>
      <w:r w:rsidR="00F56B20">
        <w:rPr>
          <w:rFonts w:cstheme="minorHAnsi"/>
          <w:color w:val="000000"/>
          <w:sz w:val="22"/>
        </w:rPr>
        <w:t>.</w:t>
      </w:r>
    </w:p>
    <w:p w14:paraId="01B7A903" w14:textId="77777777" w:rsidR="00E87213" w:rsidRPr="006F38A7" w:rsidRDefault="00E87213" w:rsidP="0008319D">
      <w:pPr>
        <w:rPr>
          <w:rFonts w:cstheme="minorHAnsi"/>
          <w:color w:val="000000"/>
          <w:sz w:val="22"/>
        </w:rPr>
      </w:pPr>
    </w:p>
    <w:p w14:paraId="7DDB862B" w14:textId="246ECA0A" w:rsidR="00DA1E2C" w:rsidRPr="006F38A7" w:rsidRDefault="003A7AF7" w:rsidP="00071439">
      <w:pPr>
        <w:numPr>
          <w:ilvl w:val="2"/>
          <w:numId w:val="2"/>
        </w:numPr>
        <w:ind w:left="0" w:firstLine="0"/>
        <w:rPr>
          <w:rFonts w:cstheme="minorHAnsi"/>
          <w:sz w:val="22"/>
        </w:rPr>
      </w:pPr>
      <w:bookmarkStart w:id="179"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00C17799">
        <w:rPr>
          <w:rFonts w:cstheme="minorHAnsi"/>
          <w:color w:val="000000"/>
          <w:sz w:val="22"/>
        </w:rPr>
        <w:t xml:space="preserve">, sendo certo que as disposições aplicadas para </w:t>
      </w:r>
      <w:r w:rsidR="004B4B45">
        <w:rPr>
          <w:rFonts w:cstheme="minorHAnsi"/>
          <w:color w:val="000000"/>
          <w:sz w:val="22"/>
        </w:rPr>
        <w:t>a WTS</w:t>
      </w:r>
      <w:r w:rsidR="003C22BD">
        <w:rPr>
          <w:rFonts w:cstheme="minorHAnsi"/>
          <w:color w:val="000000"/>
          <w:sz w:val="22"/>
        </w:rPr>
        <w:t xml:space="preserve"> apenas,</w:t>
      </w:r>
      <w:r w:rsidR="00C17799">
        <w:rPr>
          <w:rFonts w:cstheme="minorHAnsi"/>
          <w:color w:val="000000"/>
          <w:sz w:val="22"/>
        </w:rPr>
        <w:t xml:space="preserve"> permanecerão validas apenas durante a vigência da Fiança</w:t>
      </w:r>
      <w:r w:rsidRPr="006F38A7">
        <w:rPr>
          <w:rFonts w:cstheme="minorHAnsi"/>
          <w:sz w:val="22"/>
        </w:rPr>
        <w:t>:</w:t>
      </w:r>
      <w:bookmarkEnd w:id="179"/>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80" w:name="_Ref272253621"/>
      <w:bookmarkStart w:id="181" w:name="_Ref130283570"/>
      <w:bookmarkStart w:id="182" w:name="_Ref130301134"/>
      <w:bookmarkStart w:id="183" w:name="_Ref137104995"/>
      <w:bookmarkStart w:id="184"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80"/>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3859AD51" w:rsidR="00DA1E2C" w:rsidRPr="006F38A7" w:rsidRDefault="003A7AF7" w:rsidP="00071439">
      <w:pPr>
        <w:widowControl w:val="0"/>
        <w:numPr>
          <w:ilvl w:val="0"/>
          <w:numId w:val="9"/>
        </w:numPr>
        <w:ind w:left="0" w:firstLine="0"/>
        <w:rPr>
          <w:rFonts w:cstheme="minorHAnsi"/>
          <w:color w:val="000000"/>
          <w:sz w:val="22"/>
        </w:rPr>
      </w:pPr>
      <w:bookmarkStart w:id="185"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85"/>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6BABDC04"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71D66F0A"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FWTS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86" w:name="_DV_M45"/>
      <w:bookmarkEnd w:id="186"/>
    </w:p>
    <w:p w14:paraId="2429CF6C" w14:textId="4A6ED78E"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Pr="006F38A7">
        <w:rPr>
          <w:rFonts w:cstheme="minorHAnsi"/>
          <w:color w:val="000000"/>
          <w:sz w:val="22"/>
        </w:rPr>
        <w:t>;</w:t>
      </w:r>
      <w:r w:rsidR="00354C2C" w:rsidRPr="006F38A7">
        <w:rPr>
          <w:rStyle w:val="FootnoteReference"/>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ListParagraph"/>
        <w:rPr>
          <w:rFonts w:cstheme="minorHAnsi"/>
          <w:color w:val="000000"/>
          <w:sz w:val="22"/>
        </w:rPr>
      </w:pPr>
      <w:bookmarkStart w:id="187" w:name="_Ref279344869"/>
      <w:bookmarkStart w:id="188" w:name="_Ref130283254"/>
      <w:bookmarkEnd w:id="181"/>
      <w:bookmarkEnd w:id="182"/>
      <w:bookmarkEnd w:id="183"/>
      <w:bookmarkEnd w:id="184"/>
    </w:p>
    <w:p w14:paraId="1CD1763A" w14:textId="78C52BD2" w:rsidR="00846E07" w:rsidRDefault="003A7AF7" w:rsidP="00071439">
      <w:pPr>
        <w:widowControl w:val="0"/>
        <w:numPr>
          <w:ilvl w:val="0"/>
          <w:numId w:val="9"/>
        </w:numPr>
        <w:ind w:left="0" w:firstLine="0"/>
        <w:rPr>
          <w:rFonts w:cstheme="minorHAnsi"/>
          <w:sz w:val="22"/>
        </w:rPr>
      </w:pPr>
      <w:bookmarkStart w:id="189"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90"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2021</w:t>
      </w:r>
      <w:bookmarkEnd w:id="187"/>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90"/>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903DA1">
        <w:rPr>
          <w:rFonts w:cstheme="minorHAnsi"/>
          <w:sz w:val="22"/>
          <w:u w:val="single"/>
        </w:rPr>
        <w:t>I</w:t>
      </w:r>
      <w:r w:rsidR="00EC4346">
        <w:rPr>
          <w:rFonts w:cstheme="minorHAnsi"/>
          <w:sz w:val="22"/>
          <w:u w:val="single"/>
        </w:rPr>
        <w:t>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Caso o ICSD </w:t>
      </w:r>
      <w:r w:rsidR="00CE668E">
        <w:rPr>
          <w:rFonts w:cstheme="minorHAnsi"/>
          <w:sz w:val="22"/>
        </w:rPr>
        <w:t>seja inferior a 1,20x e superior a 1,00x, poderá ocorrer a amortização obrigatória das Debêntures, não podendo ocorrer a distribuição de dividendos</w:t>
      </w:r>
      <w:r w:rsidR="00EC4346">
        <w:rPr>
          <w:rFonts w:cstheme="minorHAnsi"/>
          <w:sz w:val="22"/>
        </w:rPr>
        <w:t>;</w:t>
      </w:r>
      <w:r w:rsidR="00056753">
        <w:rPr>
          <w:rFonts w:cstheme="minorHAnsi"/>
          <w:sz w:val="22"/>
        </w:rPr>
        <w:t xml:space="preserve"> </w:t>
      </w:r>
      <w:r w:rsidR="00CC7D35">
        <w:rPr>
          <w:rFonts w:cstheme="minorHAnsi"/>
          <w:sz w:val="22"/>
        </w:rPr>
        <w:t>[</w:t>
      </w:r>
      <w:r w:rsidR="00CC7D35" w:rsidRPr="00CC7D35">
        <w:rPr>
          <w:rFonts w:cstheme="minorHAnsi"/>
          <w:sz w:val="22"/>
          <w:highlight w:val="yellow"/>
        </w:rPr>
        <w:t>Nota QAM: 5º DU?</w:t>
      </w:r>
      <w:r w:rsidR="00CC7D35">
        <w:rPr>
          <w:rFonts w:cstheme="minorHAnsi"/>
          <w:sz w:val="22"/>
        </w:rPr>
        <w:t>]</w:t>
      </w:r>
      <w:r w:rsidR="00D2691C">
        <w:rPr>
          <w:rFonts w:cstheme="minorHAnsi"/>
          <w:sz w:val="22"/>
        </w:rPr>
        <w:t xml:space="preserve"> [</w:t>
      </w:r>
      <w:r w:rsidR="00D2691C" w:rsidRPr="00D2691C">
        <w:rPr>
          <w:rFonts w:cstheme="minorHAnsi"/>
          <w:sz w:val="22"/>
          <w:highlight w:val="yellow"/>
        </w:rPr>
        <w:t>Nota KLA: aguardando avaliação da QAM quanto ao ICSD]</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ListParagraph"/>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ListParagraph"/>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ListParagraph"/>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89"/>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ListParagraph"/>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t>2 (dois) Dias Úteis</w:t>
      </w:r>
      <w:r>
        <w:t>;</w:t>
      </w:r>
    </w:p>
    <w:p w14:paraId="5781CD42" w14:textId="77777777" w:rsidR="00846E07" w:rsidRDefault="00846E07" w:rsidP="00846E07">
      <w:pPr>
        <w:pStyle w:val="ListParagraph"/>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ListParagraph"/>
        <w:rPr>
          <w:rFonts w:cstheme="minorHAnsi"/>
          <w:sz w:val="22"/>
        </w:rPr>
      </w:pPr>
    </w:p>
    <w:p w14:paraId="39291457" w14:textId="292BFBEE"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.1.2 desta Escritura de Emissão, desde que por motivo imputável exclusivamente à Emissora</w:t>
      </w:r>
      <w:r>
        <w:rPr>
          <w:rFonts w:cstheme="minorHAnsi"/>
          <w:sz w:val="22"/>
        </w:rPr>
        <w:t xml:space="preserve">; e </w:t>
      </w:r>
    </w:p>
    <w:p w14:paraId="3DB753D6" w14:textId="77777777" w:rsidR="00846E07" w:rsidRDefault="00846E07" w:rsidP="00846E07">
      <w:pPr>
        <w:pStyle w:val="ListParagraph"/>
        <w:rPr>
          <w:rFonts w:cstheme="minorHAnsi"/>
          <w:sz w:val="22"/>
        </w:rPr>
      </w:pPr>
    </w:p>
    <w:p w14:paraId="189F98D8" w14:textId="3C89CC4A" w:rsidR="00846E07" w:rsidRPr="006F38A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não sejam previamente autorizadas </w:t>
      </w:r>
      <w:r w:rsidRPr="006722B7">
        <w:rPr>
          <w:rFonts w:cstheme="minorHAnsi"/>
          <w:color w:val="000000"/>
          <w:sz w:val="22"/>
        </w:rPr>
        <w:t>pela ANEEL e</w:t>
      </w:r>
      <w:r>
        <w:rPr>
          <w:rFonts w:cstheme="minorHAnsi"/>
          <w:color w:val="000000"/>
          <w:sz w:val="22"/>
        </w:rPr>
        <w:t xml:space="preserve"> que causem Efeito Material Adverso.</w:t>
      </w:r>
    </w:p>
    <w:p w14:paraId="646308B1" w14:textId="77777777" w:rsidR="00F46F70" w:rsidRPr="006F38A7" w:rsidRDefault="00F46F70" w:rsidP="00D77751">
      <w:pPr>
        <w:pStyle w:val="ListParagraph"/>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191" w:name="_Ref7806535"/>
      <w:bookmarkStart w:id="192" w:name="_Ref130283217"/>
      <w:bookmarkStart w:id="193" w:name="_Ref169028300"/>
      <w:bookmarkStart w:id="194" w:name="_Ref278369126"/>
      <w:bookmarkStart w:id="195" w:name="_Ref534176562"/>
      <w:bookmarkEnd w:id="188"/>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91"/>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ListParagraph"/>
        <w:numPr>
          <w:ilvl w:val="1"/>
          <w:numId w:val="2"/>
        </w:numPr>
        <w:ind w:hanging="720"/>
        <w:rPr>
          <w:rFonts w:cstheme="minorHAnsi"/>
          <w:sz w:val="22"/>
          <w:u w:val="single"/>
        </w:rPr>
      </w:pPr>
      <w:bookmarkStart w:id="196" w:name="_Ref528588096"/>
      <w:r w:rsidRPr="006F38A7">
        <w:rPr>
          <w:rFonts w:cstheme="minorHAnsi"/>
          <w:sz w:val="22"/>
          <w:u w:val="single"/>
        </w:rPr>
        <w:t>Ocorrência de Evento de Vencimento Antecipado</w:t>
      </w:r>
      <w:bookmarkEnd w:id="196"/>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92"/>
      <w:bookmarkEnd w:id="193"/>
      <w:bookmarkEnd w:id="194"/>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197"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8CDBC5E" w:rsidR="00F82417" w:rsidRPr="006F38A7" w:rsidRDefault="003A7AF7" w:rsidP="00071439">
      <w:pPr>
        <w:numPr>
          <w:ilvl w:val="2"/>
          <w:numId w:val="2"/>
        </w:numPr>
        <w:ind w:left="0" w:firstLine="0"/>
        <w:rPr>
          <w:rFonts w:cstheme="minorHAnsi"/>
          <w:sz w:val="22"/>
        </w:rPr>
      </w:pPr>
      <w:bookmarkStart w:id="198" w:name="_Ref49529436"/>
      <w:bookmarkEnd w:id="195"/>
      <w:bookmarkEnd w:id="197"/>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98"/>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EE68A2" w:rsidR="00DA1E2C" w:rsidRPr="006F38A7" w:rsidRDefault="0065501B" w:rsidP="00071439">
      <w:pPr>
        <w:pStyle w:val="Heading1"/>
        <w:numPr>
          <w:ilvl w:val="0"/>
          <w:numId w:val="2"/>
        </w:numPr>
        <w:ind w:left="720" w:hanging="720"/>
        <w:rPr>
          <w:rFonts w:cstheme="minorHAnsi"/>
          <w:smallCaps/>
          <w:sz w:val="22"/>
        </w:rPr>
      </w:pPr>
      <w:bookmarkStart w:id="199" w:name="_Ref32256572"/>
      <w:bookmarkStart w:id="200"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w:t>
      </w:r>
      <w:r w:rsidR="001F266F">
        <w:rPr>
          <w:rFonts w:cstheme="minorHAnsi"/>
          <w:smallCaps/>
          <w:sz w:val="22"/>
        </w:rPr>
        <w:t>S</w:t>
      </w:r>
      <w:r w:rsidRPr="006F38A7">
        <w:rPr>
          <w:rFonts w:cstheme="minorHAnsi"/>
          <w:smallCaps/>
          <w:sz w:val="22"/>
        </w:rPr>
        <w:t xml:space="preserve"> Fiadora</w:t>
      </w:r>
      <w:bookmarkStart w:id="201" w:name="_DV_M190"/>
      <w:bookmarkStart w:id="202" w:name="_DV_M191"/>
      <w:bookmarkStart w:id="203" w:name="_DV_M194"/>
      <w:bookmarkStart w:id="204" w:name="_DV_M199"/>
      <w:bookmarkStart w:id="205" w:name="_DV_M203"/>
      <w:bookmarkStart w:id="206" w:name="_DV_M205"/>
      <w:bookmarkStart w:id="207" w:name="_DV_M206"/>
      <w:bookmarkStart w:id="208" w:name="_DV_M207"/>
      <w:bookmarkStart w:id="209" w:name="_DV_M208"/>
      <w:bookmarkStart w:id="210" w:name="_DV_M210"/>
      <w:bookmarkStart w:id="211" w:name="_DV_M211"/>
      <w:bookmarkStart w:id="212" w:name="_DV_M76"/>
      <w:bookmarkStart w:id="213" w:name="_DV_M77"/>
      <w:bookmarkStart w:id="214" w:name="_DV_M78"/>
      <w:bookmarkStart w:id="215" w:name="_DV_M75"/>
      <w:bookmarkStart w:id="216" w:name="_DV_M79"/>
      <w:bookmarkStart w:id="217" w:name="_DV_M80"/>
      <w:bookmarkStart w:id="218" w:name="_DV_M212"/>
      <w:bookmarkStart w:id="219" w:name="_DV_M213"/>
      <w:bookmarkStart w:id="220" w:name="_DV_M214"/>
      <w:bookmarkStart w:id="221" w:name="_DV_M217"/>
      <w:bookmarkStart w:id="222" w:name="_DV_M218"/>
      <w:bookmarkStart w:id="223" w:name="_DV_M219"/>
      <w:bookmarkStart w:id="224" w:name="_DV_M223"/>
      <w:bookmarkEnd w:id="19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00"/>
      <w:r w:rsidR="001F266F">
        <w:rPr>
          <w:rFonts w:cstheme="minorHAnsi"/>
          <w:smallCaps/>
          <w:sz w:val="22"/>
        </w:rPr>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ListParagraph"/>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225"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ListParagraph"/>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25"/>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226"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26"/>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227"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27"/>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28" w:name="_Ref130390977"/>
      <w:bookmarkStart w:id="229" w:name="_Ref260239075"/>
      <w:bookmarkStart w:id="230" w:name="_Ref286438579"/>
      <w:bookmarkStart w:id="231" w:name="_Ref278278911"/>
    </w:p>
    <w:p w14:paraId="4B46C255" w14:textId="77777777" w:rsidR="00DA1E2C" w:rsidRPr="006F38A7" w:rsidRDefault="00DA1E2C" w:rsidP="00982743">
      <w:pPr>
        <w:widowControl w:val="0"/>
        <w:rPr>
          <w:rFonts w:cstheme="minorHAnsi"/>
          <w:color w:val="000000"/>
          <w:sz w:val="22"/>
        </w:rPr>
      </w:pPr>
    </w:p>
    <w:bookmarkEnd w:id="228"/>
    <w:bookmarkEnd w:id="229"/>
    <w:bookmarkEnd w:id="230"/>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31"/>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32"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32"/>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33" w:name="_Ref168844104"/>
      <w:r w:rsidRPr="006F38A7">
        <w:rPr>
          <w:rFonts w:cstheme="minorHAnsi"/>
          <w:color w:val="000000"/>
          <w:sz w:val="22"/>
        </w:rPr>
        <w:t>comparecer, por meio de seus representantes, às assembleias gerais de Debenturistas, sempre que solicitada</w:t>
      </w:r>
      <w:bookmarkEnd w:id="233"/>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59CBD405"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ListParagraph"/>
        <w:ind w:left="0"/>
        <w:rPr>
          <w:rFonts w:cstheme="minorHAnsi"/>
          <w:color w:val="000000"/>
          <w:sz w:val="22"/>
        </w:rPr>
      </w:pPr>
    </w:p>
    <w:p w14:paraId="333CC491" w14:textId="7B919F73"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ListParagraph"/>
        <w:ind w:left="0"/>
        <w:rPr>
          <w:rFonts w:cstheme="minorHAnsi"/>
          <w:color w:val="000000"/>
          <w:sz w:val="22"/>
        </w:rPr>
      </w:pPr>
    </w:p>
    <w:p w14:paraId="568F5F74" w14:textId="7EA5C13B"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903DA1">
        <w:rPr>
          <w:rFonts w:cstheme="minorHAnsi"/>
          <w:color w:val="000000"/>
          <w:sz w:val="22"/>
          <w:u w:val="single"/>
        </w:rPr>
        <w:t>X</w:t>
      </w:r>
      <w:r w:rsidR="001220A4">
        <w:rPr>
          <w:rFonts w:cstheme="minorHAnsi"/>
          <w:color w:val="000000"/>
          <w:sz w:val="22"/>
          <w:u w:val="single"/>
        </w:rPr>
        <w:t>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ListParagraph"/>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ListParagraph"/>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ListParagraph"/>
        <w:rPr>
          <w:rFonts w:cstheme="minorHAnsi"/>
          <w:color w:val="000000"/>
          <w:sz w:val="22"/>
        </w:rPr>
      </w:pPr>
    </w:p>
    <w:p w14:paraId="1571FC30" w14:textId="2F781DA9"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e </w:t>
      </w:r>
    </w:p>
    <w:p w14:paraId="2E169857" w14:textId="77777777" w:rsidR="00935C4F" w:rsidRDefault="00935C4F" w:rsidP="00ED312C">
      <w:pPr>
        <w:widowControl w:val="0"/>
        <w:rPr>
          <w:rFonts w:cstheme="minorHAnsi"/>
          <w:color w:val="000000"/>
          <w:sz w:val="22"/>
        </w:rPr>
      </w:pPr>
    </w:p>
    <w:p w14:paraId="4C204CE8" w14:textId="6EF89F3E" w:rsidR="001E3A9F" w:rsidRPr="006F38A7"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p>
    <w:p w14:paraId="0E333C85" w14:textId="77777777" w:rsidR="009E4CE2" w:rsidRPr="006F38A7" w:rsidRDefault="009E4CE2" w:rsidP="009E4CE2">
      <w:pPr>
        <w:pStyle w:val="ListParagraph"/>
        <w:ind w:left="0"/>
        <w:rPr>
          <w:rFonts w:cstheme="minorHAnsi"/>
          <w:color w:val="000000"/>
          <w:sz w:val="22"/>
        </w:rPr>
      </w:pPr>
    </w:p>
    <w:p w14:paraId="5EA584CB" w14:textId="77777777" w:rsidR="00D934D5" w:rsidRPr="006F38A7" w:rsidRDefault="00D934D5" w:rsidP="00071439">
      <w:pPr>
        <w:pStyle w:val="ListParagraph"/>
        <w:numPr>
          <w:ilvl w:val="1"/>
          <w:numId w:val="2"/>
        </w:numPr>
        <w:ind w:hanging="720"/>
        <w:rPr>
          <w:rFonts w:cstheme="minorHAnsi"/>
          <w:sz w:val="22"/>
          <w:u w:val="single"/>
        </w:rPr>
      </w:pPr>
      <w:bookmarkStart w:id="234" w:name="_Ref34646273"/>
      <w:r w:rsidRPr="006F38A7">
        <w:rPr>
          <w:rFonts w:cstheme="minorHAnsi"/>
          <w:sz w:val="22"/>
          <w:u w:val="single"/>
        </w:rPr>
        <w:t>Obrigações Específicas</w:t>
      </w:r>
      <w:bookmarkEnd w:id="234"/>
    </w:p>
    <w:p w14:paraId="0EE44EB8" w14:textId="77777777" w:rsidR="00D934D5" w:rsidRPr="006F38A7" w:rsidRDefault="00D934D5" w:rsidP="00D934D5">
      <w:pPr>
        <w:keepNext/>
        <w:rPr>
          <w:rFonts w:eastAsia="Arial Unicode MS" w:cstheme="minorHAnsi"/>
          <w:w w:val="0"/>
          <w:sz w:val="22"/>
        </w:rPr>
      </w:pPr>
    </w:p>
    <w:p w14:paraId="67AC9CB1" w14:textId="02BF2C1A"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8D7B5C">
        <w:rPr>
          <w:rFonts w:eastAsia="Arial Unicode MS" w:cstheme="minorHAnsi"/>
          <w:w w:val="0"/>
          <w:sz w:val="22"/>
        </w:rPr>
        <w:t>, sendo certo que as obrigações das Fiadoras somente permanecerão válidas durante a vigência da Fiança</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35"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FA0E675" w:rsidR="00BD0AA0" w:rsidRPr="006F38A7" w:rsidRDefault="00BD0AA0" w:rsidP="00071439">
      <w:pPr>
        <w:pStyle w:val="ListParagraph"/>
        <w:numPr>
          <w:ilvl w:val="0"/>
          <w:numId w:val="12"/>
        </w:numPr>
        <w:ind w:left="1276" w:hanging="571"/>
        <w:rPr>
          <w:rFonts w:cstheme="minorHAnsi"/>
          <w:sz w:val="22"/>
        </w:rPr>
      </w:pPr>
      <w:r w:rsidRPr="006F38A7">
        <w:rPr>
          <w:rFonts w:cstheme="minorHAnsi"/>
          <w:sz w:val="22"/>
        </w:rPr>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ListParagraph"/>
        <w:ind w:left="1425"/>
        <w:rPr>
          <w:rFonts w:cstheme="minorHAnsi"/>
          <w:sz w:val="22"/>
        </w:rPr>
      </w:pPr>
    </w:p>
    <w:p w14:paraId="4AA95F63" w14:textId="77777777" w:rsidR="00DA1E2C" w:rsidRPr="006F38A7" w:rsidRDefault="0065501B" w:rsidP="00071439">
      <w:pPr>
        <w:pStyle w:val="Heading1"/>
        <w:numPr>
          <w:ilvl w:val="0"/>
          <w:numId w:val="2"/>
        </w:numPr>
        <w:ind w:left="720" w:hanging="720"/>
        <w:rPr>
          <w:rFonts w:cstheme="minorHAnsi"/>
          <w:smallCaps/>
          <w:sz w:val="22"/>
        </w:rPr>
      </w:pPr>
      <w:bookmarkStart w:id="236" w:name="_DV_M243"/>
      <w:bookmarkStart w:id="237" w:name="_DV_M240"/>
      <w:bookmarkStart w:id="238" w:name="_DV_M246"/>
      <w:bookmarkStart w:id="239" w:name="_DV_M247"/>
      <w:bookmarkStart w:id="240" w:name="_DV_M248"/>
      <w:bookmarkStart w:id="241" w:name="_DV_M256"/>
      <w:bookmarkStart w:id="242" w:name="_DV_M257"/>
      <w:bookmarkStart w:id="243" w:name="_DV_M265"/>
      <w:bookmarkStart w:id="244" w:name="_DV_M266"/>
      <w:bookmarkStart w:id="245" w:name="_DV_M267"/>
      <w:bookmarkStart w:id="246" w:name="_DV_M272"/>
      <w:bookmarkStart w:id="247" w:name="_DV_M273"/>
      <w:bookmarkStart w:id="248" w:name="_DV_M274"/>
      <w:bookmarkStart w:id="249" w:name="_DV_M275"/>
      <w:bookmarkStart w:id="250" w:name="_DV_M276"/>
      <w:bookmarkStart w:id="251" w:name="_DV_M277"/>
      <w:bookmarkStart w:id="252" w:name="_DV_M278"/>
      <w:bookmarkStart w:id="253" w:name="_DV_M279"/>
      <w:bookmarkStart w:id="254" w:name="_DV_M280"/>
      <w:bookmarkStart w:id="255" w:name="_DV_M281"/>
      <w:bookmarkStart w:id="256" w:name="_DV_M282"/>
      <w:bookmarkStart w:id="257" w:name="_DV_M285"/>
      <w:bookmarkStart w:id="258" w:name="_DV_M286"/>
      <w:bookmarkStart w:id="259" w:name="_DV_M287"/>
      <w:bookmarkStart w:id="260" w:name="_DV_M288"/>
      <w:bookmarkStart w:id="261" w:name="_DV_M291"/>
      <w:bookmarkStart w:id="262" w:name="_DV_M293"/>
      <w:bookmarkStart w:id="263" w:name="_DV_M295"/>
      <w:bookmarkStart w:id="264" w:name="_DV_M296"/>
      <w:bookmarkStart w:id="265" w:name="_DV_M298"/>
      <w:bookmarkStart w:id="266" w:name="_DV_M300"/>
      <w:bookmarkStart w:id="267" w:name="_DV_M302"/>
      <w:bookmarkStart w:id="268" w:name="_DV_M304"/>
      <w:bookmarkStart w:id="269" w:name="_DV_M306"/>
      <w:bookmarkStart w:id="270" w:name="_DV_M308"/>
      <w:bookmarkStart w:id="271" w:name="_DV_M309"/>
      <w:bookmarkStart w:id="272" w:name="_DV_M310"/>
      <w:bookmarkStart w:id="273" w:name="_DV_M315"/>
      <w:bookmarkStart w:id="274" w:name="_DV_M317"/>
      <w:bookmarkStart w:id="275" w:name="_DV_M318"/>
      <w:bookmarkStart w:id="276" w:name="_DV_M323"/>
      <w:bookmarkStart w:id="277" w:name="_DV_M324"/>
      <w:bookmarkStart w:id="278" w:name="_DV_M325"/>
      <w:bookmarkStart w:id="279" w:name="_DV_M326"/>
      <w:bookmarkStart w:id="280" w:name="_DV_M331"/>
      <w:bookmarkStart w:id="281" w:name="_DV_M343"/>
      <w:bookmarkStart w:id="282" w:name="_DV_M345"/>
      <w:bookmarkStart w:id="283" w:name="_DV_M346"/>
      <w:bookmarkStart w:id="284" w:name="_DV_M347"/>
      <w:bookmarkStart w:id="285" w:name="_DV_M348"/>
      <w:bookmarkStart w:id="286" w:name="_DV_M353"/>
      <w:bookmarkStart w:id="287" w:name="_Ref521440998"/>
      <w:bookmarkStart w:id="288" w:name="_Toc51516534"/>
      <w:bookmarkStart w:id="289" w:name="_Toc71289888"/>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6F38A7">
        <w:rPr>
          <w:rFonts w:cstheme="minorHAnsi"/>
          <w:smallCaps/>
          <w:sz w:val="22"/>
        </w:rPr>
        <w:t>Assembleia Geral de Debenturistas</w:t>
      </w:r>
      <w:bookmarkEnd w:id="287"/>
      <w:bookmarkEnd w:id="288"/>
      <w:bookmarkEnd w:id="289"/>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90" w:name="_DV_C607"/>
    </w:p>
    <w:p w14:paraId="1C7AED31" w14:textId="31F42F9F" w:rsidR="00DA1E2C" w:rsidRPr="009D1FEE" w:rsidRDefault="00E12DF1" w:rsidP="00071439">
      <w:pPr>
        <w:numPr>
          <w:ilvl w:val="1"/>
          <w:numId w:val="2"/>
        </w:numPr>
        <w:ind w:left="0" w:firstLine="0"/>
        <w:rPr>
          <w:rFonts w:cstheme="minorHAnsi"/>
          <w:sz w:val="22"/>
        </w:rPr>
      </w:pPr>
      <w:bookmarkStart w:id="291"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ListParagraph"/>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ListParagraph"/>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ListParagraph"/>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ListParagraph"/>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ListParagraph"/>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ListParagraph"/>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ListParagraph"/>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ListParagraph"/>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ListParagraph"/>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ListParagraph"/>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ListParagraph"/>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ListParagraph"/>
        <w:rPr>
          <w:rFonts w:cstheme="minorHAnsi"/>
          <w:sz w:val="22"/>
        </w:rPr>
      </w:pPr>
    </w:p>
    <w:p w14:paraId="1CD2C82D" w14:textId="04BC63E0"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alteração dos quóruns de deliberação previstos nesta Escritura de Emissão, serão tomadas por titulares 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(B)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92" w:name="_DV_M382"/>
      <w:bookmarkEnd w:id="290"/>
      <w:bookmarkEnd w:id="291"/>
      <w:bookmarkEnd w:id="292"/>
    </w:p>
    <w:p w14:paraId="5C2F6F34" w14:textId="43CDD4AE" w:rsidR="00DA1E2C" w:rsidRPr="006F38A7" w:rsidRDefault="0065501B" w:rsidP="00071439">
      <w:pPr>
        <w:pStyle w:val="Heading1"/>
        <w:numPr>
          <w:ilvl w:val="0"/>
          <w:numId w:val="2"/>
        </w:numPr>
        <w:ind w:left="720" w:hanging="720"/>
        <w:rPr>
          <w:rFonts w:cstheme="minorHAnsi"/>
          <w:smallCaps/>
          <w:sz w:val="22"/>
        </w:rPr>
      </w:pPr>
      <w:bookmarkStart w:id="293" w:name="_DV_M393"/>
      <w:bookmarkStart w:id="294" w:name="_Toc71289889"/>
      <w:bookmarkEnd w:id="293"/>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94"/>
      <w:r w:rsidR="00C72751">
        <w:rPr>
          <w:rFonts w:cstheme="minorHAnsi"/>
          <w:smallCaps/>
          <w:sz w:val="22"/>
        </w:rPr>
        <w:t>S</w:t>
      </w:r>
    </w:p>
    <w:p w14:paraId="22C9F675" w14:textId="32B1A152" w:rsidR="00DA1E2C" w:rsidRPr="006F38A7" w:rsidRDefault="001622E2" w:rsidP="0008319D">
      <w:pPr>
        <w:shd w:val="clear" w:color="auto" w:fill="FFFFFF" w:themeFill="background1"/>
        <w:rPr>
          <w:rFonts w:eastAsia="Arial Unicode MS" w:cstheme="minorHAnsi"/>
          <w:sz w:val="22"/>
        </w:rPr>
      </w:pPr>
      <w:bookmarkStart w:id="295" w:name="_DV_M394"/>
      <w:bookmarkEnd w:id="295"/>
      <w:r>
        <w:rPr>
          <w:rFonts w:eastAsia="Arial Unicode MS" w:cstheme="minorHAnsi"/>
          <w:sz w:val="22"/>
        </w:rPr>
        <w:t>[</w:t>
      </w:r>
      <w:r w:rsidRPr="002E0F5E">
        <w:rPr>
          <w:rFonts w:eastAsia="Arial Unicode MS" w:cstheme="minorHAnsi"/>
          <w:sz w:val="22"/>
          <w:highlight w:val="yellow"/>
        </w:rPr>
        <w:t xml:space="preserve">Nota KLA: </w:t>
      </w:r>
      <w:r w:rsidR="009D3A45">
        <w:rPr>
          <w:rFonts w:eastAsia="Arial Unicode MS" w:cstheme="minorHAnsi"/>
          <w:sz w:val="22"/>
          <w:highlight w:val="yellow"/>
        </w:rPr>
        <w:t xml:space="preserve">Conforme discutido com VPN, </w:t>
      </w:r>
      <w:r w:rsidR="003E1F0A">
        <w:rPr>
          <w:rFonts w:eastAsia="Arial Unicode MS" w:cstheme="minorHAnsi"/>
          <w:sz w:val="22"/>
          <w:highlight w:val="yellow"/>
        </w:rPr>
        <w:t xml:space="preserve">pendente </w:t>
      </w:r>
      <w:r w:rsidR="002E0F5E" w:rsidRPr="002E0F5E">
        <w:rPr>
          <w:rFonts w:eastAsia="Arial Unicode MS" w:cstheme="minorHAnsi"/>
          <w:sz w:val="22"/>
          <w:highlight w:val="yellow"/>
        </w:rPr>
        <w:t>retorno quanto às certidões ambientais e de georreferenciamento, para eventuais inclusões nas declarações</w:t>
      </w:r>
      <w:r w:rsidR="002E0F5E">
        <w:rPr>
          <w:rFonts w:eastAsia="Arial Unicode MS" w:cstheme="minorHAnsi"/>
          <w:sz w:val="22"/>
        </w:rPr>
        <w:t>]</w:t>
      </w:r>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96" w:name="_DV_M398"/>
      <w:bookmarkStart w:id="297" w:name="_DV_M400"/>
      <w:bookmarkStart w:id="298" w:name="_DV_M401"/>
      <w:bookmarkStart w:id="299" w:name="_DV_M402"/>
      <w:bookmarkStart w:id="300" w:name="_DV_M403"/>
      <w:bookmarkStart w:id="301" w:name="_DV_M404"/>
      <w:bookmarkStart w:id="302" w:name="_DV_M405"/>
      <w:bookmarkStart w:id="303" w:name="_DV_M409"/>
      <w:bookmarkEnd w:id="296"/>
      <w:bookmarkEnd w:id="297"/>
      <w:bookmarkEnd w:id="298"/>
      <w:bookmarkEnd w:id="299"/>
      <w:bookmarkEnd w:id="300"/>
      <w:bookmarkEnd w:id="301"/>
      <w:bookmarkEnd w:id="302"/>
      <w:bookmarkEnd w:id="303"/>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304" w:name="_DV_M222"/>
      <w:bookmarkEnd w:id="304"/>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305"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05"/>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06"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06"/>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ListParagraph"/>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07" w:name="_Hlk34061836"/>
      <w:r w:rsidRPr="00C714D6">
        <w:rPr>
          <w:rFonts w:cstheme="minorHAnsi"/>
          <w:sz w:val="22"/>
        </w:rPr>
        <w:t>Lei nº 6.938, de 1 de agosto de 1981, conforme alterada</w:t>
      </w:r>
      <w:bookmarkEnd w:id="307"/>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ListParagraph"/>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515B0D82" w:rsidR="00C13E72"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5058481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todas as demais declarações e garantias relacionadas à Emissora e/ou </w:t>
      </w:r>
      <w:r w:rsidR="008D7B5C">
        <w:rPr>
          <w:rFonts w:cstheme="minorHAnsi"/>
          <w:kern w:val="16"/>
          <w:sz w:val="22"/>
        </w:rPr>
        <w:t>à WTS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Heading1"/>
        <w:numPr>
          <w:ilvl w:val="0"/>
          <w:numId w:val="2"/>
        </w:numPr>
        <w:ind w:left="720" w:hanging="720"/>
        <w:rPr>
          <w:rFonts w:cstheme="minorHAnsi"/>
          <w:smallCaps/>
          <w:sz w:val="22"/>
        </w:rPr>
      </w:pPr>
      <w:bookmarkStart w:id="308" w:name="_Toc71289890"/>
      <w:r w:rsidRPr="00C714D6">
        <w:rPr>
          <w:rFonts w:cstheme="minorHAnsi"/>
          <w:smallCaps/>
          <w:sz w:val="22"/>
        </w:rPr>
        <w:t>Disposições Gerais</w:t>
      </w:r>
      <w:bookmarkEnd w:id="308"/>
    </w:p>
    <w:p w14:paraId="088FF713" w14:textId="77777777" w:rsidR="00DA1E2C" w:rsidRPr="00C714D6" w:rsidRDefault="00DA1E2C" w:rsidP="0008319D">
      <w:pPr>
        <w:rPr>
          <w:rFonts w:cstheme="minorHAnsi"/>
          <w:sz w:val="22"/>
        </w:rPr>
      </w:pPr>
      <w:bookmarkStart w:id="309" w:name="_DV_M183"/>
      <w:bookmarkEnd w:id="309"/>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310" w:name="_DV_M412"/>
      <w:bookmarkEnd w:id="310"/>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311"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311"/>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312" w:name="_Hlk32266664"/>
      <w:r w:rsidRPr="00C714D6">
        <w:rPr>
          <w:rFonts w:eastAsia="Arial Unicode MS" w:cstheme="minorHAnsi"/>
          <w:w w:val="0"/>
          <w:sz w:val="22"/>
        </w:rPr>
        <w:t>, sem prejuízo do direito de declarar o vencimento antecipado das Debêntures, nos termos desta Escritura</w:t>
      </w:r>
      <w:bookmarkEnd w:id="312"/>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ListParagraph"/>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6F7C7F0D"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somente será considerada válida se formalizada por escrito, em instrumento próprio, incluindo aditamento a esta Escritura, assinado por 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16231029" w:rsidR="00DA1E2C" w:rsidRPr="00C714D6" w:rsidRDefault="003A7AF7" w:rsidP="00071439">
      <w:pPr>
        <w:pStyle w:val="ListParagraph"/>
        <w:numPr>
          <w:ilvl w:val="1"/>
          <w:numId w:val="2"/>
        </w:numPr>
        <w:ind w:left="0" w:firstLine="0"/>
        <w:rPr>
          <w:rFonts w:cstheme="minorHAnsi"/>
          <w:sz w:val="22"/>
        </w:rPr>
      </w:pPr>
      <w:r w:rsidRPr="00C714D6">
        <w:rPr>
          <w:rFonts w:cstheme="minorHAnsi"/>
          <w:sz w:val="22"/>
        </w:rPr>
        <w:t xml:space="preserve">Fica desde já dispensada a realização de Assembleia Geral para deliberar sobre: </w:t>
      </w:r>
      <w:bookmarkStart w:id="313"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13"/>
    </w:p>
    <w:p w14:paraId="162238CB" w14:textId="77777777" w:rsidR="00417A58" w:rsidRPr="00C714D6" w:rsidRDefault="00417A58" w:rsidP="00B41B8A">
      <w:pPr>
        <w:pStyle w:val="ListParagraph"/>
        <w:ind w:left="0"/>
        <w:rPr>
          <w:rFonts w:cstheme="minorHAnsi"/>
          <w:sz w:val="22"/>
        </w:rPr>
      </w:pPr>
    </w:p>
    <w:p w14:paraId="13508737" w14:textId="24A07E3C" w:rsidR="00D16C6B" w:rsidRDefault="001572B4" w:rsidP="00071439">
      <w:pPr>
        <w:pStyle w:val="ListParagraph"/>
        <w:numPr>
          <w:ilvl w:val="1"/>
          <w:numId w:val="2"/>
        </w:numPr>
        <w:ind w:left="0" w:firstLine="0"/>
        <w:rPr>
          <w:rFonts w:cstheme="minorHAnsi"/>
          <w:sz w:val="22"/>
        </w:rPr>
      </w:pPr>
      <w:bookmarkStart w:id="314"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14"/>
      <w:r w:rsidR="00417A58" w:rsidRPr="001572B4">
        <w:rPr>
          <w:rFonts w:cstheme="minorHAnsi"/>
          <w:sz w:val="22"/>
        </w:rPr>
        <w:t>.</w:t>
      </w:r>
    </w:p>
    <w:p w14:paraId="7E9C6D3E" w14:textId="77777777" w:rsidR="00D16C6B" w:rsidRPr="001572B4" w:rsidRDefault="00D16C6B" w:rsidP="00D16C6B">
      <w:pPr>
        <w:pStyle w:val="ListParagraph"/>
        <w:ind w:left="0"/>
        <w:rPr>
          <w:rFonts w:cstheme="minorHAnsi"/>
          <w:sz w:val="22"/>
        </w:rPr>
      </w:pPr>
    </w:p>
    <w:p w14:paraId="01F1B5E8" w14:textId="5A2FA0E0" w:rsidR="00D16C6B" w:rsidRDefault="00417A58" w:rsidP="00071439">
      <w:pPr>
        <w:pStyle w:val="ListParagraph"/>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ListParagraph"/>
        <w:ind w:left="0"/>
        <w:rPr>
          <w:rFonts w:cstheme="minorHAnsi"/>
          <w:sz w:val="22"/>
        </w:rPr>
      </w:pPr>
    </w:p>
    <w:p w14:paraId="340A31CA" w14:textId="04ED238E" w:rsidR="001E5B81" w:rsidRPr="00C714D6" w:rsidRDefault="00FC1842" w:rsidP="00071439">
      <w:pPr>
        <w:pStyle w:val="ListParagraph"/>
        <w:numPr>
          <w:ilvl w:val="1"/>
          <w:numId w:val="2"/>
        </w:numPr>
        <w:ind w:left="0" w:firstLine="0"/>
        <w:rPr>
          <w:rFonts w:cstheme="minorHAnsi"/>
          <w:sz w:val="22"/>
        </w:rPr>
      </w:pPr>
      <w:bookmarkStart w:id="315"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15"/>
      <w:r w:rsidRPr="00C714D6">
        <w:rPr>
          <w:rFonts w:cstheme="minorHAnsi"/>
          <w:sz w:val="22"/>
        </w:rPr>
        <w:t>.</w:t>
      </w:r>
    </w:p>
    <w:p w14:paraId="541B937B" w14:textId="77777777" w:rsidR="001A01DE" w:rsidRPr="00C714D6" w:rsidRDefault="001A01DE" w:rsidP="00B41B8A">
      <w:pPr>
        <w:pStyle w:val="ListParagraph"/>
        <w:ind w:left="0"/>
        <w:rPr>
          <w:rFonts w:cstheme="minorHAnsi"/>
          <w:sz w:val="22"/>
        </w:rPr>
      </w:pPr>
    </w:p>
    <w:p w14:paraId="40F5A7E1" w14:textId="77777777" w:rsidR="001A01DE" w:rsidRPr="00C714D6" w:rsidRDefault="001A01DE" w:rsidP="00071439">
      <w:pPr>
        <w:pStyle w:val="Heading1"/>
        <w:numPr>
          <w:ilvl w:val="0"/>
          <w:numId w:val="2"/>
        </w:numPr>
        <w:ind w:left="720" w:hanging="720"/>
        <w:rPr>
          <w:rFonts w:cstheme="minorHAnsi"/>
          <w:smallCaps/>
          <w:sz w:val="22"/>
        </w:rPr>
      </w:pPr>
      <w:bookmarkStart w:id="316" w:name="_DV_M413"/>
      <w:bookmarkStart w:id="317" w:name="_Toc71289891"/>
      <w:bookmarkEnd w:id="316"/>
      <w:r w:rsidRPr="00C714D6">
        <w:rPr>
          <w:rFonts w:cstheme="minorHAnsi"/>
          <w:smallCaps/>
          <w:sz w:val="22"/>
        </w:rPr>
        <w:t>NOTIFICAÇÕES</w:t>
      </w:r>
      <w:bookmarkEnd w:id="317"/>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318"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318"/>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319"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19"/>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320" w:name="_Hlk71055853"/>
      <w:r w:rsidRPr="00E820FE">
        <w:rPr>
          <w:rFonts w:cstheme="minorHAnsi"/>
          <w:b/>
          <w:smallCaps/>
          <w:sz w:val="22"/>
        </w:rPr>
        <w:t>RZK SOLAR 03 S.A.</w:t>
      </w:r>
    </w:p>
    <w:p w14:paraId="7F5FA125" w14:textId="2A25FFFA" w:rsidR="001921BE" w:rsidRPr="00E820FE" w:rsidRDefault="001921BE" w:rsidP="001921BE">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Cidade Jardim SP, 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320"/>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321" w:name="_Toc166496395"/>
      <w:bookmarkStart w:id="322" w:name="_Toc164740430"/>
      <w:bookmarkStart w:id="323" w:name="_Toc164251720"/>
      <w:bookmarkStart w:id="324" w:name="_Toc162433140"/>
      <w:bookmarkStart w:id="325"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321"/>
      <w:bookmarkEnd w:id="322"/>
      <w:bookmarkEnd w:id="323"/>
      <w:bookmarkEnd w:id="324"/>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26" w:name="_DV_M264"/>
      <w:bookmarkEnd w:id="326"/>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325"/>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1106E034"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Sala 29, Cidade Jardim SP, 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20"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65D3CFAF" w14:textId="798CC334"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9, Cidade Jardim SP, 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21A14A4C" w14:textId="7EE1E723"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Cidade Jardim SP, 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DCFC23A" w14:textId="1388C23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Cidade Jardim SP, 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0DCDB038" w14:textId="578C5BF9"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Cidade Jardim SP, 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0203D5D3" w14:textId="31431B06"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9, Cidade Jardim SP, 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3B7EDFAF" w14:textId="2A526711" w:rsidR="00C72751" w:rsidRPr="00E820FE" w:rsidRDefault="00C72751" w:rsidP="00C72751">
      <w:pPr>
        <w:ind w:left="709"/>
        <w:rPr>
          <w:rFonts w:eastAsia="Arial Unicode MS" w:cstheme="minorHAnsi"/>
          <w:w w:val="0"/>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Cidade Jardim SP, 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ListParagraph"/>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Heading1"/>
        <w:numPr>
          <w:ilvl w:val="0"/>
          <w:numId w:val="2"/>
        </w:numPr>
        <w:ind w:left="720" w:hanging="720"/>
        <w:rPr>
          <w:rFonts w:cstheme="minorHAnsi"/>
          <w:smallCaps/>
          <w:sz w:val="22"/>
        </w:rPr>
      </w:pPr>
      <w:bookmarkStart w:id="327" w:name="_Toc71289892"/>
      <w:r w:rsidRPr="00E820FE">
        <w:rPr>
          <w:rFonts w:cstheme="minorHAnsi"/>
          <w:smallCaps/>
          <w:sz w:val="22"/>
        </w:rPr>
        <w:t>Foro</w:t>
      </w:r>
      <w:bookmarkEnd w:id="327"/>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28" w:name="_DV_C683"/>
      <w:r w:rsidRPr="00E820FE">
        <w:rPr>
          <w:rFonts w:eastAsia="Arial Unicode MS" w:cstheme="minorHAnsi"/>
          <w:w w:val="0"/>
          <w:sz w:val="22"/>
        </w:rPr>
        <w:t xml:space="preserve">foro </w:t>
      </w:r>
      <w:bookmarkEnd w:id="328"/>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29" w:name="_DV_M139"/>
      <w:bookmarkStart w:id="330" w:name="_DV_M140"/>
      <w:bookmarkStart w:id="331" w:name="_DV_M149"/>
      <w:bookmarkStart w:id="332" w:name="_DV_M150"/>
      <w:bookmarkStart w:id="333" w:name="_DV_M154"/>
      <w:bookmarkStart w:id="334" w:name="_DV_M155"/>
      <w:bookmarkStart w:id="335" w:name="_DV_M159"/>
      <w:bookmarkStart w:id="336" w:name="_DV_M161"/>
      <w:bookmarkStart w:id="337" w:name="_DV_M163"/>
      <w:bookmarkStart w:id="338" w:name="_DV_M164"/>
      <w:bookmarkStart w:id="339" w:name="_DV_M184"/>
      <w:bookmarkStart w:id="340" w:name="_DV_M115"/>
      <w:bookmarkStart w:id="341" w:name="_DV_M268"/>
      <w:bookmarkStart w:id="342" w:name="_DV_M188"/>
      <w:bookmarkStart w:id="343" w:name="_DV_M189"/>
      <w:bookmarkStart w:id="344" w:name="_DV_M225"/>
      <w:bookmarkStart w:id="345" w:name="_DV_M230"/>
      <w:bookmarkStart w:id="346" w:name="_DV_M231"/>
      <w:bookmarkStart w:id="347" w:name="_DV_M232"/>
      <w:bookmarkStart w:id="348" w:name="_DV_M241"/>
      <w:bookmarkStart w:id="349" w:name="_DV_M249"/>
      <w:bookmarkStart w:id="350" w:name="_DV_M250"/>
      <w:bookmarkStart w:id="351" w:name="_DV_M252"/>
      <w:bookmarkStart w:id="352" w:name="_DV_M254"/>
      <w:bookmarkStart w:id="353" w:name="_DV_M263"/>
      <w:bookmarkStart w:id="354" w:name="_DV_M269"/>
      <w:bookmarkStart w:id="355" w:name="_DV_M270"/>
      <w:bookmarkStart w:id="356" w:name="_DV_M289"/>
      <w:bookmarkStart w:id="357" w:name="_DV_M290"/>
      <w:bookmarkStart w:id="358" w:name="_DV_M313"/>
      <w:bookmarkStart w:id="359" w:name="_DV_M319"/>
      <w:bookmarkStart w:id="360" w:name="_DV_M320"/>
      <w:bookmarkStart w:id="361" w:name="_DV_M338"/>
      <w:bookmarkStart w:id="362" w:name="_DV_M339"/>
      <w:bookmarkStart w:id="363" w:name="_DV_M349"/>
      <w:bookmarkStart w:id="364" w:name="_DV_M371"/>
      <w:bookmarkStart w:id="365" w:name="_DV_M384"/>
      <w:bookmarkStart w:id="366" w:name="_DV_M387"/>
      <w:bookmarkStart w:id="367" w:name="_DV_M389"/>
      <w:bookmarkStart w:id="368" w:name="_DV_M390"/>
      <w:bookmarkStart w:id="369" w:name="_DV_M391"/>
      <w:bookmarkStart w:id="370" w:name="_DV_M410"/>
      <w:bookmarkStart w:id="371" w:name="_DV_M165"/>
      <w:bookmarkStart w:id="372" w:name="_DV_M166"/>
      <w:bookmarkStart w:id="373" w:name="_DV_M167"/>
      <w:bookmarkStart w:id="374" w:name="_DV_M168"/>
      <w:bookmarkStart w:id="375" w:name="_DV_M170"/>
      <w:bookmarkStart w:id="376" w:name="_DV_M171"/>
      <w:bookmarkStart w:id="377" w:name="_DV_M172"/>
      <w:bookmarkStart w:id="378" w:name="_DV_M173"/>
      <w:bookmarkStart w:id="379" w:name="_DV_M174"/>
      <w:bookmarkStart w:id="380" w:name="_DV_M435"/>
      <w:bookmarkStart w:id="381" w:name="_DV_M436"/>
      <w:bookmarkStart w:id="382" w:name="_DV_M437"/>
      <w:bookmarkStart w:id="383" w:name="_DV_M438"/>
      <w:bookmarkStart w:id="384" w:name="_DV_M439"/>
      <w:bookmarkStart w:id="385" w:name="_DV_M440"/>
      <w:bookmarkStart w:id="386" w:name="_DV_M434"/>
      <w:bookmarkStart w:id="387" w:name="_DV_M414"/>
      <w:bookmarkEnd w:id="1"/>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88" w:name="_Toc521443617"/>
            <w:r w:rsidRPr="00E820FE">
              <w:rPr>
                <w:rFonts w:cstheme="minorHAnsi"/>
                <w:b/>
                <w:smallCaps/>
                <w:sz w:val="22"/>
              </w:rPr>
              <w:t>RZK SOLAR 03 S.A.</w:t>
            </w:r>
          </w:p>
          <w:bookmarkEnd w:id="388"/>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89" w:name="_Toc521443618"/>
            <w:r w:rsidRPr="00E820FE">
              <w:rPr>
                <w:rFonts w:cstheme="minorHAnsi"/>
                <w:b/>
                <w:smallCaps/>
                <w:sz w:val="22"/>
              </w:rPr>
              <w:t>ISEC SECURITIZADORA S.A</w:t>
            </w:r>
            <w:r w:rsidR="00784218" w:rsidRPr="00E820FE">
              <w:rPr>
                <w:rFonts w:cstheme="minorHAnsi"/>
                <w:b/>
                <w:sz w:val="22"/>
              </w:rPr>
              <w:t>.</w:t>
            </w:r>
            <w:bookmarkEnd w:id="389"/>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90"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90"/>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391" w:name="_Toc71289893"/>
      <w:r w:rsidRPr="00E820FE">
        <w:rPr>
          <w:rFonts w:cstheme="minorHAnsi"/>
          <w:smallCaps/>
          <w:sz w:val="22"/>
        </w:rPr>
        <w:t xml:space="preserve">Anexo </w:t>
      </w:r>
      <w:r w:rsidR="00633060">
        <w:rPr>
          <w:rFonts w:cstheme="minorHAnsi"/>
          <w:smallCaps/>
          <w:sz w:val="22"/>
        </w:rPr>
        <w:t>i</w:t>
      </w:r>
      <w:bookmarkEnd w:id="391"/>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leGrid"/>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392"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392"/>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393" w:name="_Hlk32266521"/>
            <w:r w:rsidRPr="00A35C93">
              <w:rPr>
                <w:rFonts w:cstheme="minorHAnsi"/>
                <w:sz w:val="22"/>
              </w:rPr>
              <w:t>a Lei nº 13.105, de 16 de março de 2015, conforme alterada</w:t>
            </w:r>
            <w:bookmarkEnd w:id="393"/>
            <w:r w:rsidRPr="00A35C93">
              <w:rPr>
                <w:rFonts w:cstheme="minorHAnsi"/>
                <w:sz w:val="22"/>
              </w:rPr>
              <w:t>.</w:t>
            </w:r>
          </w:p>
          <w:p w14:paraId="5067DC1A" w14:textId="77777777" w:rsidR="00757976" w:rsidRPr="00A35C93"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A35C93" w:rsidRDefault="002A3D00" w:rsidP="0008319D">
            <w:pPr>
              <w:rPr>
                <w:rFonts w:cstheme="minorHAnsi"/>
                <w:sz w:val="22"/>
              </w:rPr>
            </w:pPr>
            <w:r w:rsidRPr="00A35C93">
              <w:rPr>
                <w:rFonts w:cstheme="minorHAnsi"/>
                <w:sz w:val="22"/>
              </w:rPr>
              <w:t>“</w:t>
            </w:r>
            <w:r w:rsidRPr="00973D6F">
              <w:rPr>
                <w:rFonts w:cstheme="minorHAnsi"/>
                <w:i/>
                <w:iCs/>
                <w:sz w:val="22"/>
                <w:u w:val="single"/>
              </w:rPr>
              <w:t>Completion Financeiro</w:t>
            </w:r>
            <w:r w:rsidRPr="00A35C93">
              <w:rPr>
                <w:rFonts w:cstheme="minorHAnsi"/>
                <w:sz w:val="22"/>
              </w:rPr>
              <w:t>”</w:t>
            </w:r>
          </w:p>
        </w:tc>
        <w:tc>
          <w:tcPr>
            <w:tcW w:w="5794" w:type="dxa"/>
          </w:tcPr>
          <w:p w14:paraId="4B168B09" w14:textId="77777777" w:rsidR="002A3D00" w:rsidRDefault="002A3D00" w:rsidP="0008319D">
            <w:pPr>
              <w:rPr>
                <w:rFonts w:cstheme="minorHAnsi"/>
                <w:sz w:val="22"/>
              </w:rPr>
            </w:pPr>
            <w:r w:rsidRPr="00973D6F">
              <w:rPr>
                <w:rFonts w:cstheme="minorHAnsi"/>
                <w:sz w:val="22"/>
                <w:highlight w:val="yellow"/>
              </w:rPr>
              <w:t>[Times RZK e Quasar: por gentileza, inserir definição]</w:t>
            </w:r>
          </w:p>
          <w:p w14:paraId="745B9B4B" w14:textId="5C8A922C" w:rsidR="00B7219C" w:rsidRPr="00A35C93" w:rsidRDefault="00B7219C"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4978C317" w:rsidR="00B04FFF" w:rsidRPr="00A35C93" w:rsidRDefault="00B04FFF" w:rsidP="00B04FFF">
            <w:pPr>
              <w:rPr>
                <w:rFonts w:cstheme="minorHAnsi"/>
                <w:sz w:val="22"/>
              </w:rPr>
            </w:pPr>
            <w:r w:rsidRPr="00A35C93">
              <w:rPr>
                <w:rFonts w:cstheme="minorHAnsi"/>
                <w:sz w:val="22"/>
              </w:rPr>
              <w:t>Significa, em conjunto, [</w:t>
            </w:r>
            <w:r w:rsidRPr="00A35C93">
              <w:rPr>
                <w:rFonts w:cstheme="minorHAnsi"/>
                <w:sz w:val="22"/>
                <w:highlight w:val="yellow"/>
              </w:rPr>
              <w:t xml:space="preserve">listar </w:t>
            </w:r>
            <w:r>
              <w:rPr>
                <w:rFonts w:cstheme="minorHAnsi"/>
                <w:sz w:val="22"/>
                <w:highlight w:val="yellow"/>
              </w:rPr>
              <w:t>contratos com clientes</w:t>
            </w:r>
            <w:r w:rsidRPr="00A35C93">
              <w:rPr>
                <w:rFonts w:cstheme="minorHAnsi"/>
                <w:sz w:val="22"/>
                <w:highlight w:val="yellow"/>
              </w:rPr>
              <w:t xml:space="preserve"> e Seguros</w:t>
            </w:r>
            <w:r w:rsidRPr="00A35C93">
              <w:rPr>
                <w:rFonts w:cstheme="minorHAnsi"/>
                <w:sz w:val="22"/>
              </w:rPr>
              <w:t>].</w:t>
            </w:r>
            <w:r>
              <w:rPr>
                <w:rFonts w:cstheme="minorHAnsi"/>
                <w:sz w:val="22"/>
              </w:rPr>
              <w:t xml:space="preserve"> [</w:t>
            </w:r>
            <w:r w:rsidRPr="00F868AC">
              <w:rPr>
                <w:rFonts w:cstheme="minorHAnsi"/>
                <w:sz w:val="22"/>
                <w:highlight w:val="yellow"/>
              </w:rPr>
              <w:t xml:space="preserve">Nota </w:t>
            </w:r>
            <w:r>
              <w:rPr>
                <w:rFonts w:cstheme="minorHAnsi"/>
                <w:sz w:val="22"/>
                <w:highlight w:val="yellow"/>
              </w:rPr>
              <w:t xml:space="preserve">VNP para </w:t>
            </w:r>
            <w:r w:rsidRPr="00F868AC">
              <w:rPr>
                <w:rFonts w:cstheme="minorHAnsi"/>
                <w:sz w:val="22"/>
                <w:highlight w:val="yellow"/>
              </w:rPr>
              <w:t xml:space="preserve">RZK: </w:t>
            </w:r>
            <w:r w:rsidRPr="008E1004">
              <w:rPr>
                <w:rFonts w:cstheme="minorHAnsi"/>
                <w:sz w:val="22"/>
                <w:highlight w:val="yellow"/>
              </w:rPr>
              <w:t>confirmar os contratos que serão cedidos</w:t>
            </w:r>
            <w:r>
              <w:rPr>
                <w:rFonts w:cstheme="minorHAnsi"/>
                <w:sz w:val="22"/>
              </w:rPr>
              <w:t>]</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4B974F22"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1: times Quasar e RZK: por gentileza confirmar]</w:t>
            </w:r>
            <w:r w:rsidRPr="00930F69">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B04FFF" w:rsidRPr="000248C0" w:rsidRDefault="00B04FFF" w:rsidP="00B04FFF">
            <w:pPr>
              <w:rPr>
                <w:rFonts w:cstheme="minorHAnsi"/>
                <w:sz w:val="22"/>
              </w:rPr>
            </w:pPr>
            <w:r w:rsidRPr="000248C0">
              <w:rPr>
                <w:rFonts w:cstheme="minorHAnsi"/>
                <w:sz w:val="22"/>
              </w:rPr>
              <w:t>Significa o</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74259215" w14:textId="77777777" w:rsidTr="00266D9B">
        <w:trPr>
          <w:jc w:val="center"/>
        </w:trPr>
        <w:tc>
          <w:tcPr>
            <w:tcW w:w="2700" w:type="dxa"/>
          </w:tcPr>
          <w:p w14:paraId="324DBCF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B04FFF" w:rsidRPr="000248C0" w:rsidRDefault="00B04FFF" w:rsidP="00B04FFF">
            <w:pPr>
              <w:rPr>
                <w:rFonts w:cstheme="minorHAnsi"/>
                <w:sz w:val="22"/>
              </w:rPr>
            </w:pPr>
            <w:r w:rsidRPr="000248C0">
              <w:rPr>
                <w:rFonts w:cstheme="minorHAnsi"/>
                <w:color w:val="000000"/>
                <w:sz w:val="22"/>
              </w:rPr>
              <w:t>Significa a</w:t>
            </w:r>
            <w:r w:rsidRPr="000248C0">
              <w:rPr>
                <w:rFonts w:cstheme="minorHAnsi"/>
                <w:smallCaps/>
                <w:sz w:val="22"/>
              </w:rPr>
              <w:t xml:space="preserve"> </w:t>
            </w:r>
            <w:r w:rsidRPr="000248C0">
              <w:rPr>
                <w:rFonts w:cstheme="minorHAnsi"/>
                <w:sz w:val="22"/>
              </w:rPr>
              <w:t>[</w:t>
            </w:r>
            <w:r w:rsidRPr="000248C0">
              <w:rPr>
                <w:rFonts w:cstheme="minorHAnsi"/>
                <w:sz w:val="22"/>
                <w:highlight w:val="yellow"/>
              </w:rPr>
              <w:t>•</w:t>
            </w:r>
            <w:r w:rsidRPr="000248C0">
              <w:rPr>
                <w:rFonts w:cstheme="minorHAnsi"/>
                <w:sz w:val="22"/>
              </w:rPr>
              <w:t>]</w:t>
            </w:r>
            <w:r w:rsidRPr="000248C0">
              <w:rPr>
                <w:rFonts w:cstheme="minorHAnsi"/>
                <w:color w:val="000000"/>
                <w:sz w:val="22"/>
              </w:rPr>
              <w:t>.</w:t>
            </w: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94" w:name="_Hlk32019198"/>
            <w:r w:rsidRPr="00A35C93">
              <w:rPr>
                <w:rFonts w:cstheme="minorHAnsi"/>
                <w:sz w:val="22"/>
              </w:rPr>
              <w:t>, sendo certo que todas as Debêntures serão subscritas e integralizadas em uma única data</w:t>
            </w:r>
            <w:bookmarkEnd w:id="394"/>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F34F79" w:rsidRDefault="00B04FFF" w:rsidP="00B04FFF">
            <w:pPr>
              <w:rPr>
                <w:rFonts w:ascii="Verdana" w:hAnsi="Verdana" w:cstheme="minorHAnsi"/>
                <w:sz w:val="20"/>
                <w:szCs w:val="20"/>
              </w:rPr>
            </w:pPr>
            <w:r w:rsidRPr="00F34F79">
              <w:rPr>
                <w:rFonts w:ascii="Verdana" w:hAnsi="Verdana" w:cstheme="minorHAnsi"/>
                <w:sz w:val="20"/>
                <w:szCs w:val="20"/>
              </w:rPr>
              <w:t>“</w:t>
            </w:r>
            <w:r w:rsidRPr="00F34F79">
              <w:rPr>
                <w:rFonts w:ascii="Verdana" w:hAnsi="Verdana" w:cstheme="minorHAnsi"/>
                <w:sz w:val="20"/>
                <w:szCs w:val="20"/>
                <w:u w:val="single"/>
              </w:rPr>
              <w:t>ICSD Emissora</w:t>
            </w:r>
            <w:r w:rsidRPr="00F34F79">
              <w:rPr>
                <w:rFonts w:ascii="Verdana" w:hAnsi="Verdana" w:cstheme="minorHAnsi"/>
                <w:sz w:val="20"/>
                <w:szCs w:val="20"/>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B04FFF" w:rsidRPr="00F34F79" w:rsidRDefault="00B04FFF" w:rsidP="00B04FFF">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395" w:name="_Hlk32265493"/>
            <w:r w:rsidRPr="00F34F79">
              <w:rPr>
                <w:rFonts w:cstheme="minorHAnsi"/>
                <w:color w:val="000000"/>
                <w:sz w:val="22"/>
              </w:rPr>
              <w:t>a Lei nº 12.846, de 1º de agosto de 2013, o Decreto nº 8.420, de 18 de março de 2015</w:t>
            </w:r>
            <w:bookmarkEnd w:id="395"/>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B04FFF" w:rsidRPr="00544772" w14:paraId="126DB6E1" w14:textId="77777777" w:rsidTr="00266D9B">
        <w:trPr>
          <w:jc w:val="center"/>
        </w:trPr>
        <w:tc>
          <w:tcPr>
            <w:tcW w:w="2700" w:type="dxa"/>
          </w:tcPr>
          <w:p w14:paraId="11CE338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B04FFF" w:rsidRPr="00F34F79" w:rsidRDefault="00B04FFF" w:rsidP="00B04FFF">
            <w:pPr>
              <w:rPr>
                <w:rFonts w:cstheme="minorHAnsi"/>
                <w:sz w:val="22"/>
              </w:rPr>
            </w:pPr>
          </w:p>
        </w:tc>
      </w:tr>
      <w:tr w:rsidR="00B04FFF" w:rsidRPr="00544772" w14:paraId="7D604144" w14:textId="77777777" w:rsidTr="00266D9B">
        <w:trPr>
          <w:jc w:val="center"/>
        </w:trPr>
        <w:tc>
          <w:tcPr>
            <w:tcW w:w="2700" w:type="dxa"/>
          </w:tcPr>
          <w:p w14:paraId="160D891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00576B2B" w:rsidR="00B04FFF" w:rsidRPr="00F34F79" w:rsidRDefault="00B04FFF" w:rsidP="00B04FFF">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B04FFF" w:rsidRPr="00F34F79" w:rsidRDefault="00B04FFF" w:rsidP="00B04FFF">
            <w:pPr>
              <w:rPr>
                <w:rFonts w:cstheme="minorHAnsi"/>
                <w:sz w:val="22"/>
              </w:rPr>
            </w:pPr>
          </w:p>
        </w:tc>
      </w:tr>
      <w:tr w:rsidR="00B04FFF" w:rsidRPr="00544772" w14:paraId="34092DBA" w14:textId="77777777" w:rsidTr="00266D9B">
        <w:trPr>
          <w:jc w:val="center"/>
        </w:trPr>
        <w:tc>
          <w:tcPr>
            <w:tcW w:w="2700" w:type="dxa"/>
          </w:tcPr>
          <w:p w14:paraId="564C668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B04FFF" w:rsidRPr="00F34F79" w:rsidRDefault="00B04FFF" w:rsidP="00B04FFF">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B04FFF" w:rsidRPr="00F34F79" w:rsidRDefault="00B04FFF" w:rsidP="00B04FFF">
            <w:pPr>
              <w:rPr>
                <w:rFonts w:cstheme="minorHAnsi"/>
                <w:sz w:val="22"/>
              </w:rPr>
            </w:pPr>
          </w:p>
        </w:tc>
      </w:tr>
      <w:tr w:rsidR="00B04FFF" w:rsidRPr="00544772" w14:paraId="350A178B" w14:textId="77777777" w:rsidTr="00266D9B">
        <w:trPr>
          <w:jc w:val="center"/>
        </w:trPr>
        <w:tc>
          <w:tcPr>
            <w:tcW w:w="2700" w:type="dxa"/>
          </w:tcPr>
          <w:p w14:paraId="5F2C0F69"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B04FFF" w:rsidRPr="00F34F79" w:rsidRDefault="00B04FFF" w:rsidP="00B04FFF">
            <w:pPr>
              <w:rPr>
                <w:rFonts w:cstheme="minorHAnsi"/>
                <w:sz w:val="22"/>
              </w:rPr>
            </w:pPr>
          </w:p>
        </w:tc>
      </w:tr>
      <w:tr w:rsidR="00B04FFF" w:rsidRPr="00544772" w14:paraId="22986F6A" w14:textId="77777777" w:rsidTr="00266D9B">
        <w:trPr>
          <w:jc w:val="center"/>
        </w:trPr>
        <w:tc>
          <w:tcPr>
            <w:tcW w:w="2700" w:type="dxa"/>
          </w:tcPr>
          <w:p w14:paraId="507F5EDB" w14:textId="78BA9233" w:rsidR="00B04FFF" w:rsidRPr="00F34F79" w:rsidRDefault="00B04FFF" w:rsidP="00B04FFF">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4ED42372" w14:textId="77777777" w:rsidTr="00266D9B">
        <w:trPr>
          <w:jc w:val="center"/>
        </w:trPr>
        <w:tc>
          <w:tcPr>
            <w:tcW w:w="2700" w:type="dxa"/>
          </w:tcPr>
          <w:p w14:paraId="5832C1E1" w14:textId="06C3B76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B04FFF" w:rsidRPr="00F34F79" w:rsidRDefault="00B04FFF" w:rsidP="00B04FFF">
            <w:pPr>
              <w:rPr>
                <w:rFonts w:cstheme="minorHAnsi"/>
                <w:sz w:val="22"/>
              </w:rPr>
            </w:pPr>
          </w:p>
        </w:tc>
      </w:tr>
      <w:tr w:rsidR="00B04FFF" w:rsidRPr="00544772" w14:paraId="5791BE14" w14:textId="77777777" w:rsidTr="00266D9B">
        <w:trPr>
          <w:jc w:val="center"/>
        </w:trPr>
        <w:tc>
          <w:tcPr>
            <w:tcW w:w="2700" w:type="dxa"/>
          </w:tcPr>
          <w:p w14:paraId="3B60BC22" w14:textId="4BB3FF57" w:rsidR="00B04FFF" w:rsidRPr="00F34F79" w:rsidRDefault="00B04FFF" w:rsidP="00B04FFF">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B04FFF" w:rsidRPr="00F34F79" w:rsidRDefault="00B04FFF" w:rsidP="00B04FFF">
            <w:pPr>
              <w:rPr>
                <w:rFonts w:cstheme="minorHAnsi"/>
                <w:sz w:val="22"/>
              </w:rPr>
            </w:pPr>
          </w:p>
        </w:tc>
      </w:tr>
      <w:tr w:rsidR="00B04FFF" w:rsidRPr="00544772" w14:paraId="338D1D49" w14:textId="77777777" w:rsidTr="00266D9B">
        <w:trPr>
          <w:jc w:val="center"/>
        </w:trPr>
        <w:tc>
          <w:tcPr>
            <w:tcW w:w="2700" w:type="dxa"/>
          </w:tcPr>
          <w:p w14:paraId="0D35D884" w14:textId="1EA7FDBE"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B04FFF" w:rsidRPr="00F34F79" w:rsidRDefault="00B04FFF" w:rsidP="00B04FFF">
            <w:pPr>
              <w:rPr>
                <w:rFonts w:cstheme="minorHAnsi"/>
                <w:sz w:val="22"/>
              </w:rPr>
            </w:pPr>
          </w:p>
        </w:tc>
      </w:tr>
      <w:tr w:rsidR="00B04FFF" w:rsidRPr="00544772" w14:paraId="4B2378EF" w14:textId="77777777" w:rsidTr="00266D9B">
        <w:trPr>
          <w:jc w:val="center"/>
        </w:trPr>
        <w:tc>
          <w:tcPr>
            <w:tcW w:w="2700" w:type="dxa"/>
          </w:tcPr>
          <w:p w14:paraId="1BB7ADE0" w14:textId="71E80791"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B04FFF" w:rsidRPr="00F34F79" w:rsidRDefault="00B04FFF" w:rsidP="00B04FFF">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B04FFF" w:rsidRPr="00F34F79" w:rsidRDefault="00B04FFF" w:rsidP="00B04FFF">
            <w:pPr>
              <w:rPr>
                <w:rFonts w:cstheme="minorHAnsi"/>
                <w:sz w:val="22"/>
              </w:rPr>
            </w:pPr>
          </w:p>
        </w:tc>
      </w:tr>
      <w:tr w:rsidR="00B04FFF" w:rsidRPr="00544772" w14:paraId="007D6F56" w14:textId="77777777" w:rsidTr="00266D9B">
        <w:trPr>
          <w:jc w:val="center"/>
        </w:trPr>
        <w:tc>
          <w:tcPr>
            <w:tcW w:w="2700" w:type="dxa"/>
          </w:tcPr>
          <w:p w14:paraId="269EDE3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B04FFF" w:rsidRPr="00F34F79" w:rsidRDefault="00B04FFF" w:rsidP="00B04FFF">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B04FFF" w:rsidRPr="00F34F79" w:rsidRDefault="00B04FFF" w:rsidP="00B04FFF">
            <w:pPr>
              <w:rPr>
                <w:rFonts w:cstheme="minorHAnsi"/>
                <w:sz w:val="22"/>
              </w:rPr>
            </w:pPr>
          </w:p>
        </w:tc>
      </w:tr>
      <w:tr w:rsidR="00B04FFF" w:rsidRPr="00544772" w14:paraId="4685BCE8" w14:textId="77777777" w:rsidTr="00266D9B">
        <w:trPr>
          <w:jc w:val="center"/>
        </w:trPr>
        <w:tc>
          <w:tcPr>
            <w:tcW w:w="2700" w:type="dxa"/>
          </w:tcPr>
          <w:p w14:paraId="6724F73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B04FFF" w:rsidRPr="00F34F79" w:rsidRDefault="00B04FFF" w:rsidP="00B04FFF">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B04FFF" w:rsidRPr="00F34F79" w:rsidRDefault="00B04FFF" w:rsidP="00B04FFF">
            <w:pPr>
              <w:rPr>
                <w:rFonts w:cstheme="minorHAnsi"/>
                <w:sz w:val="22"/>
              </w:rPr>
            </w:pPr>
          </w:p>
        </w:tc>
      </w:tr>
      <w:tr w:rsidR="00B04FFF" w:rsidRPr="00544772" w14:paraId="143AB459" w14:textId="77777777" w:rsidTr="00266D9B">
        <w:trPr>
          <w:jc w:val="center"/>
        </w:trPr>
        <w:tc>
          <w:tcPr>
            <w:tcW w:w="2700" w:type="dxa"/>
          </w:tcPr>
          <w:p w14:paraId="13ACDD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B04FFF" w:rsidRPr="00F34F79" w:rsidRDefault="00B04FFF" w:rsidP="00B04FFF">
            <w:pPr>
              <w:rPr>
                <w:rFonts w:cstheme="minorHAnsi"/>
                <w:sz w:val="22"/>
              </w:rPr>
            </w:pPr>
          </w:p>
        </w:tc>
      </w:tr>
      <w:tr w:rsidR="00B04FFF" w:rsidRPr="00544772" w14:paraId="62A524CA" w14:textId="77777777" w:rsidTr="00266D9B">
        <w:trPr>
          <w:jc w:val="center"/>
        </w:trPr>
        <w:tc>
          <w:tcPr>
            <w:tcW w:w="2700" w:type="dxa"/>
          </w:tcPr>
          <w:p w14:paraId="2B256C6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B04FFF" w:rsidRPr="00F34F79" w:rsidRDefault="00B04FFF" w:rsidP="00B04FFF">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relatório anual emitido pela Debenturista, nos termos do artigo 68, parágrafo 1º, alínea b, da Lei das Sociedades por Ações e nos termos do artigo 15 da Resolução CVM nº 17.</w:t>
            </w:r>
          </w:p>
          <w:p w14:paraId="2180BB7B" w14:textId="77777777" w:rsidR="00B04FFF" w:rsidRPr="00F34F79" w:rsidRDefault="00B04FFF" w:rsidP="00B04FFF">
            <w:pPr>
              <w:rPr>
                <w:rFonts w:cstheme="minorHAnsi"/>
                <w:sz w:val="22"/>
              </w:rPr>
            </w:pPr>
          </w:p>
        </w:tc>
      </w:tr>
      <w:tr w:rsidR="00B04FFF" w:rsidRPr="00544772" w14:paraId="6D3E1AB7" w14:textId="77777777" w:rsidTr="00266D9B">
        <w:trPr>
          <w:jc w:val="center"/>
        </w:trPr>
        <w:tc>
          <w:tcPr>
            <w:tcW w:w="2700" w:type="dxa"/>
          </w:tcPr>
          <w:p w14:paraId="748141A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B04FFF" w:rsidRPr="00F34F79" w:rsidRDefault="00B04FFF" w:rsidP="00B04FFF">
            <w:pPr>
              <w:rPr>
                <w:rFonts w:cstheme="minorHAnsi"/>
                <w:sz w:val="22"/>
              </w:rPr>
            </w:pPr>
          </w:p>
        </w:tc>
      </w:tr>
      <w:tr w:rsidR="00B04FFF" w:rsidRPr="00544772" w14:paraId="52561A1D" w14:textId="77777777" w:rsidTr="00266D9B">
        <w:trPr>
          <w:jc w:val="center"/>
        </w:trPr>
        <w:tc>
          <w:tcPr>
            <w:tcW w:w="2700" w:type="dxa"/>
          </w:tcPr>
          <w:p w14:paraId="0293D75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B04FFF" w:rsidRPr="00F34F79" w:rsidRDefault="00B04FFF" w:rsidP="00B04FFF">
            <w:pPr>
              <w:rPr>
                <w:rFonts w:cstheme="minorHAnsi"/>
                <w:sz w:val="22"/>
              </w:rPr>
            </w:pPr>
          </w:p>
        </w:tc>
      </w:tr>
      <w:tr w:rsidR="00B04FFF" w:rsidRPr="00544772" w14:paraId="1DCE4BC8" w14:textId="77777777" w:rsidTr="00266D9B">
        <w:trPr>
          <w:jc w:val="center"/>
        </w:trPr>
        <w:tc>
          <w:tcPr>
            <w:tcW w:w="2700" w:type="dxa"/>
          </w:tcPr>
          <w:p w14:paraId="37A80A46" w14:textId="6C0E2C5D"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B04FFF" w:rsidRPr="00F34F79" w:rsidRDefault="00B04FFF" w:rsidP="00B04FFF">
            <w:pPr>
              <w:rPr>
                <w:rFonts w:cstheme="minorHAnsi"/>
                <w:smallCaps/>
                <w:sz w:val="22"/>
              </w:rPr>
            </w:pPr>
          </w:p>
        </w:tc>
      </w:tr>
      <w:tr w:rsidR="00B04FFF" w:rsidRPr="00544772" w14:paraId="3DD73853" w14:textId="77777777" w:rsidTr="00266D9B">
        <w:trPr>
          <w:jc w:val="center"/>
        </w:trPr>
        <w:tc>
          <w:tcPr>
            <w:tcW w:w="2700" w:type="dxa"/>
          </w:tcPr>
          <w:p w14:paraId="5B7F21E2" w14:textId="228783C8" w:rsidR="00B04FFF" w:rsidRPr="00F34F79" w:rsidRDefault="00B04FFF" w:rsidP="00B04FFF">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B04FFF" w:rsidRPr="00F34F79" w:rsidRDefault="00B04FFF" w:rsidP="00B04FFF">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B04FFF" w:rsidRPr="00544772" w14:paraId="144D212A" w14:textId="77777777" w:rsidTr="00266D9B">
        <w:trPr>
          <w:jc w:val="center"/>
        </w:trPr>
        <w:tc>
          <w:tcPr>
            <w:tcW w:w="2700" w:type="dxa"/>
          </w:tcPr>
          <w:p w14:paraId="7F4CAC6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2D4168F0" w:rsidR="00B04FFF" w:rsidRPr="00F34F79" w:rsidRDefault="00B04FFF" w:rsidP="00B04FFF">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r w:rsidRPr="00F34F79">
              <w:rPr>
                <w:rFonts w:cstheme="minorHAnsi"/>
                <w:color w:val="000000"/>
                <w:sz w:val="22"/>
              </w:rPr>
              <w:t>.</w:t>
            </w:r>
          </w:p>
          <w:p w14:paraId="09A183E2" w14:textId="77777777" w:rsidR="00B04FFF" w:rsidRPr="00F34F79" w:rsidRDefault="00B04FFF" w:rsidP="00B04FFF">
            <w:pPr>
              <w:rPr>
                <w:rFonts w:cstheme="minorHAnsi"/>
                <w:sz w:val="22"/>
              </w:rPr>
            </w:pPr>
          </w:p>
        </w:tc>
      </w:tr>
      <w:tr w:rsidR="00B04FFF" w:rsidRPr="00544772" w14:paraId="6AF871BC" w14:textId="77777777" w:rsidTr="00266D9B">
        <w:trPr>
          <w:jc w:val="center"/>
        </w:trPr>
        <w:tc>
          <w:tcPr>
            <w:tcW w:w="2700" w:type="dxa"/>
          </w:tcPr>
          <w:p w14:paraId="6DFDF43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26B0722C" w:rsidR="00B04FFF" w:rsidRPr="00F34F79" w:rsidRDefault="00B04FFF" w:rsidP="00B04FFF">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w:t>
            </w:r>
            <w:r w:rsidRPr="00F34F79">
              <w:rPr>
                <w:rFonts w:cstheme="minorHAnsi"/>
                <w:sz w:val="22"/>
              </w:rPr>
              <w:t>.</w:t>
            </w:r>
          </w:p>
          <w:p w14:paraId="1EDBA292" w14:textId="77777777" w:rsidR="00B04FFF" w:rsidRPr="00F34F79" w:rsidRDefault="00B04FFF" w:rsidP="00B04FFF">
            <w:pPr>
              <w:rPr>
                <w:rFonts w:cstheme="minorHAnsi"/>
                <w:sz w:val="22"/>
              </w:rPr>
            </w:pPr>
          </w:p>
        </w:tc>
      </w:tr>
      <w:tr w:rsidR="00B04FFF" w:rsidRPr="00544772" w14:paraId="67683B38" w14:textId="77777777" w:rsidTr="00266D9B">
        <w:trPr>
          <w:jc w:val="center"/>
        </w:trPr>
        <w:tc>
          <w:tcPr>
            <w:tcW w:w="2700" w:type="dxa"/>
          </w:tcPr>
          <w:p w14:paraId="58302A1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5A18CAAA"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B04FFF" w:rsidRPr="00F34F79" w:rsidRDefault="00B04FFF" w:rsidP="00B04FFF">
            <w:pPr>
              <w:rPr>
                <w:rFonts w:cstheme="minorHAnsi"/>
                <w:sz w:val="22"/>
              </w:rPr>
            </w:pPr>
          </w:p>
        </w:tc>
      </w:tr>
      <w:tr w:rsidR="00B04FFF" w:rsidRPr="00544772" w14:paraId="4C1AFEE7" w14:textId="77777777" w:rsidTr="00266D9B">
        <w:trPr>
          <w:jc w:val="center"/>
        </w:trPr>
        <w:tc>
          <w:tcPr>
            <w:tcW w:w="2700" w:type="dxa"/>
          </w:tcPr>
          <w:p w14:paraId="24B4C26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0423BCF2" w:rsidR="00B04FFF" w:rsidRPr="00F34F79" w:rsidRDefault="00B04FFF" w:rsidP="00B04FFF">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VII</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B04FFF" w:rsidRPr="00F34F79" w:rsidRDefault="00B04FFF" w:rsidP="00B04FFF">
            <w:pPr>
              <w:rPr>
                <w:rFonts w:cstheme="minorHAnsi"/>
                <w:sz w:val="22"/>
              </w:rPr>
            </w:pPr>
          </w:p>
        </w:tc>
      </w:tr>
      <w:tr w:rsidR="00B04FFF" w:rsidRPr="00544772" w14:paraId="1C6E6031" w14:textId="77777777" w:rsidTr="00266D9B">
        <w:trPr>
          <w:jc w:val="center"/>
        </w:trPr>
        <w:tc>
          <w:tcPr>
            <w:tcW w:w="2700" w:type="dxa"/>
          </w:tcPr>
          <w:p w14:paraId="49DA9D38" w14:textId="0B15CDD9" w:rsidR="00B04FFF" w:rsidRPr="00F34F79" w:rsidRDefault="00B04FFF" w:rsidP="00B04FFF">
            <w:pPr>
              <w:rPr>
                <w:rFonts w:cstheme="minorHAnsi"/>
                <w:sz w:val="22"/>
              </w:rPr>
            </w:pPr>
            <w:r>
              <w:rPr>
                <w:rFonts w:cstheme="minorHAnsi"/>
                <w:sz w:val="22"/>
              </w:rPr>
              <w:t>“SPE”</w:t>
            </w:r>
          </w:p>
        </w:tc>
        <w:tc>
          <w:tcPr>
            <w:tcW w:w="5794" w:type="dxa"/>
          </w:tcPr>
          <w:p w14:paraId="62CE3905" w14:textId="76AE06DF" w:rsidR="00B04FFF" w:rsidRPr="00F34F79" w:rsidRDefault="00B04FFF" w:rsidP="00B04FFF">
            <w:pPr>
              <w:rPr>
                <w:rFonts w:cstheme="minorHAnsi"/>
                <w:sz w:val="22"/>
              </w:rPr>
            </w:pPr>
            <w:r>
              <w:rPr>
                <w:rFonts w:cstheme="minorHAnsi"/>
                <w:sz w:val="22"/>
              </w:rPr>
              <w:t>Significa cada uma das SPEs, quando mencionadas individualmente.</w:t>
            </w:r>
          </w:p>
        </w:tc>
      </w:tr>
      <w:tr w:rsidR="00B04FFF" w:rsidRPr="00544772" w14:paraId="76F97EB5" w14:textId="77777777" w:rsidTr="00266D9B">
        <w:trPr>
          <w:jc w:val="center"/>
        </w:trPr>
        <w:tc>
          <w:tcPr>
            <w:tcW w:w="2700" w:type="dxa"/>
          </w:tcPr>
          <w:p w14:paraId="4D265E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B04FFF" w:rsidRPr="00F34F79" w:rsidRDefault="00B04FFF" w:rsidP="00B04FFF">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B04FFF" w:rsidRPr="00F34F79" w:rsidRDefault="00B04FFF" w:rsidP="00B04FFF">
            <w:pPr>
              <w:rPr>
                <w:rFonts w:cstheme="minorHAnsi"/>
                <w:sz w:val="22"/>
              </w:rPr>
            </w:pPr>
          </w:p>
        </w:tc>
      </w:tr>
      <w:tr w:rsidR="00B04FFF" w:rsidRPr="00544772" w14:paraId="0435F3B6" w14:textId="77777777" w:rsidTr="00266D9B">
        <w:trPr>
          <w:jc w:val="center"/>
        </w:trPr>
        <w:tc>
          <w:tcPr>
            <w:tcW w:w="2700" w:type="dxa"/>
          </w:tcPr>
          <w:p w14:paraId="6D93E730" w14:textId="5DDE5CB1" w:rsidR="00B04FFF" w:rsidRPr="00F34F79" w:rsidRDefault="00B04FFF" w:rsidP="00B04FFF">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B04FFF" w:rsidRPr="00F34F79" w:rsidRDefault="00B04FFF" w:rsidP="00B04FFF">
            <w:pPr>
              <w:rPr>
                <w:rFonts w:cstheme="minorHAnsi"/>
                <w:sz w:val="22"/>
              </w:rPr>
            </w:pPr>
            <w:r>
              <w:rPr>
                <w:rFonts w:cstheme="minorHAnsi"/>
                <w:sz w:val="22"/>
              </w:rPr>
              <w:t>Tem o significado atribuído à expressão da Cláusula 6.1.4 acima.</w:t>
            </w:r>
          </w:p>
        </w:tc>
      </w:tr>
      <w:tr w:rsidR="00B04FFF" w:rsidRPr="00544772" w14:paraId="082B3084" w14:textId="77777777" w:rsidTr="00266D9B">
        <w:trPr>
          <w:jc w:val="center"/>
        </w:trPr>
        <w:tc>
          <w:tcPr>
            <w:tcW w:w="2700" w:type="dxa"/>
          </w:tcPr>
          <w:p w14:paraId="5C7EDC10" w14:textId="77777777" w:rsidR="00B04FFF" w:rsidRPr="00F34F79" w:rsidRDefault="00B04FFF" w:rsidP="00B04FFF">
            <w:pPr>
              <w:rPr>
                <w:rFonts w:cstheme="minorHAnsi"/>
                <w:sz w:val="22"/>
              </w:rPr>
            </w:pPr>
            <w:r w:rsidRPr="00F34F79">
              <w:rPr>
                <w:rFonts w:cstheme="minorHAnsi"/>
                <w:sz w:val="22"/>
              </w:rPr>
              <w:t>“</w:t>
            </w:r>
            <w:bookmarkStart w:id="396" w:name="_Hlk72418012"/>
            <w:r w:rsidRPr="00F34F79">
              <w:rPr>
                <w:rFonts w:cstheme="minorHAnsi"/>
                <w:sz w:val="22"/>
                <w:u w:val="single"/>
              </w:rPr>
              <w:t>Valor Nominal Unitário</w:t>
            </w:r>
            <w:bookmarkEnd w:id="396"/>
            <w:r w:rsidRPr="00F34F79">
              <w:rPr>
                <w:rFonts w:cstheme="minorHAnsi"/>
                <w:sz w:val="22"/>
              </w:rPr>
              <w:t>”</w:t>
            </w:r>
          </w:p>
        </w:tc>
        <w:tc>
          <w:tcPr>
            <w:tcW w:w="5794" w:type="dxa"/>
          </w:tcPr>
          <w:p w14:paraId="09CD4AD3" w14:textId="77777777" w:rsidR="00B04FFF" w:rsidRPr="00F34F79" w:rsidRDefault="00B04FFF" w:rsidP="00B04FFF">
            <w:pPr>
              <w:rPr>
                <w:rFonts w:cstheme="minorHAnsi"/>
                <w:sz w:val="22"/>
              </w:rPr>
            </w:pPr>
            <w:bookmarkStart w:id="397" w:name="_Hlk72418021"/>
            <w:r w:rsidRPr="00F34F79">
              <w:rPr>
                <w:rFonts w:cstheme="minorHAnsi"/>
                <w:sz w:val="22"/>
              </w:rPr>
              <w:t>Significa o valor nominal unitário das Debêntures de R$ 1.000,00 (mil reais), na Data de Emissão</w:t>
            </w:r>
            <w:bookmarkEnd w:id="397"/>
            <w:r w:rsidRPr="00F34F79">
              <w:rPr>
                <w:rFonts w:cstheme="minorHAnsi"/>
                <w:sz w:val="22"/>
              </w:rPr>
              <w:t>.</w:t>
            </w:r>
          </w:p>
          <w:p w14:paraId="23BC418B" w14:textId="77777777" w:rsidR="00B04FFF" w:rsidRPr="00F34F79" w:rsidRDefault="00B04FFF" w:rsidP="00B04FFF">
            <w:pPr>
              <w:rPr>
                <w:rFonts w:cstheme="minorHAnsi"/>
                <w:sz w:val="22"/>
              </w:rPr>
            </w:pPr>
          </w:p>
        </w:tc>
      </w:tr>
      <w:tr w:rsidR="00B04FFF" w:rsidRPr="00544772" w14:paraId="17D21BAF" w14:textId="77777777" w:rsidTr="00266D9B">
        <w:trPr>
          <w:jc w:val="center"/>
        </w:trPr>
        <w:tc>
          <w:tcPr>
            <w:tcW w:w="2700" w:type="dxa"/>
          </w:tcPr>
          <w:p w14:paraId="7BF0E236"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B04FFF" w:rsidRPr="00F34F79" w:rsidRDefault="00B04FFF" w:rsidP="00B04FFF">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B04FFF" w:rsidRPr="00F34F79" w:rsidRDefault="00B04FFF" w:rsidP="00B04FFF">
            <w:pPr>
              <w:rPr>
                <w:rFonts w:cstheme="minorHAnsi"/>
                <w:sz w:val="22"/>
              </w:rPr>
            </w:pPr>
          </w:p>
        </w:tc>
      </w:tr>
      <w:tr w:rsidR="00B04FFF" w:rsidRPr="00544772" w14:paraId="56D6AD41" w14:textId="77777777" w:rsidTr="00266D9B">
        <w:trPr>
          <w:jc w:val="center"/>
        </w:trPr>
        <w:tc>
          <w:tcPr>
            <w:tcW w:w="2700" w:type="dxa"/>
          </w:tcPr>
          <w:p w14:paraId="5E42B8F2" w14:textId="211440DA" w:rsidR="00B04FFF" w:rsidRPr="00F34F79" w:rsidRDefault="00B04FFF" w:rsidP="00B04FFF">
            <w:pPr>
              <w:rPr>
                <w:rFonts w:cstheme="minorHAnsi"/>
                <w:sz w:val="22"/>
              </w:rPr>
            </w:pPr>
            <w:r>
              <w:rPr>
                <w:rFonts w:cstheme="minorHAnsi"/>
                <w:sz w:val="22"/>
              </w:rPr>
              <w:t>“</w:t>
            </w:r>
            <w:r w:rsidRPr="007D6710">
              <w:rPr>
                <w:rFonts w:cstheme="minorHAnsi"/>
                <w:sz w:val="22"/>
                <w:u w:val="single"/>
              </w:rPr>
              <w:t>Usina Castanheira</w:t>
            </w:r>
            <w:r>
              <w:rPr>
                <w:rFonts w:cstheme="minorHAnsi"/>
                <w:sz w:val="22"/>
              </w:rPr>
              <w:t>”</w:t>
            </w:r>
          </w:p>
        </w:tc>
        <w:tc>
          <w:tcPr>
            <w:tcW w:w="5794" w:type="dxa"/>
          </w:tcPr>
          <w:p w14:paraId="40BE1273" w14:textId="637D3345"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B04FFF" w:rsidRPr="00544772" w14:paraId="42A81872" w14:textId="77777777" w:rsidTr="00266D9B">
        <w:trPr>
          <w:jc w:val="center"/>
        </w:trPr>
        <w:tc>
          <w:tcPr>
            <w:tcW w:w="2700" w:type="dxa"/>
          </w:tcPr>
          <w:p w14:paraId="656C4196" w14:textId="5E5655A3" w:rsidR="00B04FFF" w:rsidRPr="00F34F79" w:rsidRDefault="00B04FFF" w:rsidP="00B04FFF">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B04FFF" w:rsidRPr="00F34F79" w:rsidRDefault="00B04FFF" w:rsidP="00B04FFF">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B04FFF" w:rsidRPr="00544772" w14:paraId="1061A9B3" w14:textId="77777777" w:rsidTr="00266D9B">
        <w:trPr>
          <w:jc w:val="center"/>
        </w:trPr>
        <w:tc>
          <w:tcPr>
            <w:tcW w:w="2700" w:type="dxa"/>
          </w:tcPr>
          <w:p w14:paraId="6425C8DD" w14:textId="12967EE5" w:rsidR="00B04FFF" w:rsidRPr="00F34F79" w:rsidRDefault="00B04FFF" w:rsidP="00B04FFF">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B04FFF" w:rsidRPr="00544772" w14:paraId="2F38D1C8" w14:textId="77777777" w:rsidTr="00266D9B">
        <w:trPr>
          <w:jc w:val="center"/>
        </w:trPr>
        <w:tc>
          <w:tcPr>
            <w:tcW w:w="2700" w:type="dxa"/>
          </w:tcPr>
          <w:p w14:paraId="573326D4" w14:textId="4271E794" w:rsidR="00B04FFF" w:rsidRPr="00F34F79" w:rsidRDefault="00B04FFF" w:rsidP="00B04FFF">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B04FFF" w:rsidRPr="00544772" w14:paraId="113F26CD" w14:textId="77777777" w:rsidTr="00266D9B">
        <w:trPr>
          <w:jc w:val="center"/>
        </w:trPr>
        <w:tc>
          <w:tcPr>
            <w:tcW w:w="2700" w:type="dxa"/>
          </w:tcPr>
          <w:p w14:paraId="616A1042" w14:textId="0BDA35D8" w:rsidR="00B04FFF" w:rsidRPr="00F34F79" w:rsidRDefault="00B04FFF" w:rsidP="00B04FFF">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B04FFF" w:rsidRPr="00544772" w14:paraId="6BDA8FC2" w14:textId="77777777" w:rsidTr="00266D9B">
        <w:trPr>
          <w:jc w:val="center"/>
        </w:trPr>
        <w:tc>
          <w:tcPr>
            <w:tcW w:w="2700" w:type="dxa"/>
          </w:tcPr>
          <w:p w14:paraId="210EB5D3" w14:textId="197352BB" w:rsidR="00B04FFF" w:rsidRPr="00F34F79" w:rsidRDefault="00B04FFF" w:rsidP="00B04FFF">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B04FFF" w:rsidRPr="00F34F79" w:rsidRDefault="00B04FFF" w:rsidP="00B04FFF">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Heading1"/>
        <w:numPr>
          <w:ilvl w:val="0"/>
          <w:numId w:val="0"/>
        </w:numPr>
        <w:pBdr>
          <w:top w:val="double" w:sz="4" w:space="0" w:color="auto"/>
        </w:pBdr>
        <w:tabs>
          <w:tab w:val="left" w:pos="1741"/>
          <w:tab w:val="center" w:pos="4252"/>
        </w:tabs>
        <w:jc w:val="center"/>
        <w:rPr>
          <w:rFonts w:cstheme="minorHAnsi"/>
          <w:sz w:val="22"/>
        </w:rPr>
      </w:pPr>
      <w:bookmarkStart w:id="398" w:name="_Toc32274102"/>
      <w:bookmarkStart w:id="399" w:name="_Toc32274103"/>
      <w:bookmarkEnd w:id="398"/>
      <w:bookmarkEnd w:id="399"/>
      <w:r>
        <w:rPr>
          <w:rFonts w:cstheme="minorHAnsi"/>
          <w:sz w:val="22"/>
        </w:rPr>
        <w:br w:type="page"/>
      </w:r>
    </w:p>
    <w:p w14:paraId="3F9E15C8" w14:textId="77777777" w:rsidR="00633060" w:rsidRDefault="00633060" w:rsidP="00633060">
      <w:pPr>
        <w:rPr>
          <w:rFonts w:cstheme="minorHAnsi"/>
          <w:b/>
          <w:sz w:val="22"/>
        </w:rPr>
      </w:pPr>
    </w:p>
    <w:p w14:paraId="797DB76B" w14:textId="0DE4FC8D" w:rsidR="00633060" w:rsidRPr="00E820FE" w:rsidRDefault="00633060" w:rsidP="00633060">
      <w:pPr>
        <w:pStyle w:val="Heading1"/>
        <w:numPr>
          <w:ilvl w:val="0"/>
          <w:numId w:val="0"/>
        </w:numPr>
        <w:pBdr>
          <w:top w:val="double" w:sz="4" w:space="0" w:color="auto"/>
        </w:pBdr>
        <w:tabs>
          <w:tab w:val="left" w:pos="1741"/>
          <w:tab w:val="center" w:pos="4252"/>
        </w:tabs>
        <w:jc w:val="center"/>
        <w:rPr>
          <w:rFonts w:cstheme="minorHAnsi"/>
          <w:smallCaps/>
          <w:sz w:val="22"/>
        </w:rPr>
      </w:pPr>
      <w:bookmarkStart w:id="400" w:name="_Toc71289894"/>
      <w:r w:rsidRPr="00E820FE">
        <w:rPr>
          <w:rFonts w:cstheme="minorHAnsi"/>
          <w:smallCaps/>
          <w:sz w:val="22"/>
        </w:rPr>
        <w:t xml:space="preserve">Anexo </w:t>
      </w:r>
      <w:r>
        <w:rPr>
          <w:rFonts w:cstheme="minorHAnsi"/>
          <w:smallCaps/>
          <w:sz w:val="22"/>
        </w:rPr>
        <w:t>II</w:t>
      </w:r>
      <w:bookmarkEnd w:id="400"/>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Heading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9CD717C" w:rsidR="0067636B" w:rsidRPr="00E820FE" w:rsidRDefault="0067636B" w:rsidP="0067636B">
      <w:pPr>
        <w:pStyle w:val="Heading1"/>
        <w:numPr>
          <w:ilvl w:val="0"/>
          <w:numId w:val="0"/>
        </w:numPr>
        <w:pBdr>
          <w:top w:val="double" w:sz="4" w:space="0" w:color="auto"/>
        </w:pBdr>
        <w:tabs>
          <w:tab w:val="left" w:pos="1741"/>
          <w:tab w:val="center" w:pos="4252"/>
        </w:tabs>
        <w:jc w:val="center"/>
        <w:rPr>
          <w:rFonts w:cstheme="minorHAnsi"/>
          <w:smallCaps/>
          <w:sz w:val="22"/>
        </w:rPr>
      </w:pPr>
      <w:bookmarkStart w:id="401"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01"/>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69878E77" w:rsidR="00822514" w:rsidRPr="00F34F79" w:rsidRDefault="00822514"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402" w:name="_Toc71289896"/>
      <w:r w:rsidRPr="00F34F79">
        <w:rPr>
          <w:rFonts w:cstheme="minorHAnsi"/>
          <w:smallCaps/>
          <w:sz w:val="22"/>
        </w:rPr>
        <w:t xml:space="preserve">Anexo </w:t>
      </w:r>
      <w:r w:rsidR="0067636B">
        <w:rPr>
          <w:rFonts w:cstheme="minorHAnsi"/>
          <w:smallCaps/>
          <w:sz w:val="22"/>
        </w:rPr>
        <w:t>V</w:t>
      </w:r>
      <w:bookmarkEnd w:id="402"/>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Heading1"/>
        <w:numPr>
          <w:ilvl w:val="0"/>
          <w:numId w:val="0"/>
        </w:numPr>
        <w:pBdr>
          <w:top w:val="double" w:sz="4" w:space="0" w:color="auto"/>
        </w:pBdr>
        <w:tabs>
          <w:tab w:val="left" w:pos="1741"/>
          <w:tab w:val="center" w:pos="4252"/>
        </w:tabs>
        <w:jc w:val="center"/>
        <w:rPr>
          <w:rFonts w:cstheme="minorHAnsi"/>
          <w:smallCaps/>
          <w:sz w:val="22"/>
        </w:rPr>
      </w:pPr>
      <w:bookmarkStart w:id="403" w:name="_Toc71289897"/>
      <w:r w:rsidRPr="00F34F79">
        <w:rPr>
          <w:rFonts w:cstheme="minorHAnsi"/>
          <w:smallCaps/>
          <w:sz w:val="22"/>
        </w:rPr>
        <w:t>Anexo</w:t>
      </w:r>
      <w:r w:rsidR="00633060">
        <w:rPr>
          <w:rFonts w:cstheme="minorHAnsi"/>
          <w:smallCaps/>
          <w:sz w:val="22"/>
        </w:rPr>
        <w:t xml:space="preserve"> V</w:t>
      </w:r>
      <w:bookmarkEnd w:id="403"/>
      <w:r w:rsidR="00123D8E">
        <w:rPr>
          <w:rFonts w:cstheme="minorHAnsi"/>
          <w:smallCaps/>
          <w:sz w:val="22"/>
        </w:rPr>
        <w:t>I</w:t>
      </w:r>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33B5C9F8" w:rsidR="00125ECD"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011F17B" w14:textId="2B69D2FA" w:rsidR="00AF7B07" w:rsidRDefault="00AF7B07" w:rsidP="00125ECD">
      <w:pPr>
        <w:jc w:val="center"/>
        <w:rPr>
          <w:rFonts w:cstheme="minorHAnsi"/>
          <w:b/>
          <w:sz w:val="22"/>
        </w:rPr>
      </w:pPr>
    </w:p>
    <w:p w14:paraId="15CF8BC0" w14:textId="11469639" w:rsidR="00AF7B07" w:rsidRPr="00AF7B07" w:rsidRDefault="00AF7B07" w:rsidP="00125ECD">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Heading1"/>
        <w:numPr>
          <w:ilvl w:val="0"/>
          <w:numId w:val="0"/>
        </w:numPr>
        <w:pBdr>
          <w:top w:val="double" w:sz="4" w:space="1" w:color="auto"/>
        </w:pBdr>
        <w:tabs>
          <w:tab w:val="left" w:pos="1741"/>
          <w:tab w:val="center" w:pos="4252"/>
        </w:tabs>
        <w:jc w:val="center"/>
        <w:rPr>
          <w:rFonts w:cstheme="minorHAnsi"/>
          <w:smallCaps/>
          <w:sz w:val="22"/>
        </w:rPr>
      </w:pPr>
      <w:bookmarkStart w:id="404" w:name="_Toc44603244"/>
      <w:bookmarkStart w:id="405" w:name="_Toc71289898"/>
      <w:r w:rsidRPr="00F34F79">
        <w:rPr>
          <w:rFonts w:cstheme="minorHAnsi"/>
          <w:smallCaps/>
          <w:sz w:val="22"/>
        </w:rPr>
        <w:t xml:space="preserve">Anexo </w:t>
      </w:r>
      <w:bookmarkEnd w:id="404"/>
      <w:r w:rsidR="00633060">
        <w:rPr>
          <w:rFonts w:cstheme="minorHAnsi"/>
          <w:smallCaps/>
          <w:sz w:val="22"/>
        </w:rPr>
        <w:t>V</w:t>
      </w:r>
      <w:r w:rsidR="003111BE">
        <w:rPr>
          <w:rFonts w:cstheme="minorHAnsi"/>
          <w:smallCaps/>
          <w:sz w:val="22"/>
        </w:rPr>
        <w:t>I</w:t>
      </w:r>
      <w:bookmarkEnd w:id="405"/>
      <w:r w:rsidR="00903DA1">
        <w:rPr>
          <w:rFonts w:cstheme="minorHAnsi"/>
          <w:smallCaps/>
          <w:sz w:val="22"/>
        </w:rPr>
        <w:t>I</w:t>
      </w:r>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ListParagraph"/>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ListParagraph"/>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071439">
      <w:pPr>
        <w:numPr>
          <w:ilvl w:val="0"/>
          <w:numId w:val="33"/>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ListParagraph"/>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94702B1" w:rsidR="008D7E9B" w:rsidRDefault="008D7E9B" w:rsidP="008D7E9B">
      <w:pPr>
        <w:pStyle w:val="ListParagraph"/>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343F412E" w14:textId="77777777" w:rsidR="00B6529C" w:rsidRDefault="00B6529C" w:rsidP="008D7E9B">
      <w:pPr>
        <w:pStyle w:val="ListParagraph"/>
        <w:spacing w:line="240" w:lineRule="auto"/>
        <w:jc w:val="left"/>
        <w:rPr>
          <w:rFonts w:cstheme="minorHAnsi"/>
          <w:sz w:val="22"/>
        </w:rPr>
      </w:pPr>
    </w:p>
    <w:p w14:paraId="58D38BD0" w14:textId="46A7A106" w:rsidR="00B6529C" w:rsidRDefault="00B6529C" w:rsidP="008D7E9B">
      <w:pPr>
        <w:pStyle w:val="ListParagraph"/>
        <w:spacing w:line="240" w:lineRule="auto"/>
        <w:jc w:val="left"/>
        <w:rPr>
          <w:rFonts w:cstheme="minorHAnsi"/>
          <w:sz w:val="22"/>
        </w:rPr>
      </w:pPr>
    </w:p>
    <w:p w14:paraId="55068EFA" w14:textId="77777777" w:rsidR="00B6529C" w:rsidRPr="00F34F79" w:rsidRDefault="00B6529C" w:rsidP="00B6529C">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77A7F711" w14:textId="77777777" w:rsidR="00B6529C" w:rsidRPr="00F34F79" w:rsidRDefault="00B6529C" w:rsidP="00B6529C">
      <w:pPr>
        <w:pStyle w:val="ListParagraph"/>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1BE36C0" w14:textId="77777777" w:rsidR="00B6529C" w:rsidRPr="00F34F79" w:rsidRDefault="00B6529C" w:rsidP="00B6529C">
      <w:pPr>
        <w:pStyle w:val="ListParagraph"/>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27D943B0" w14:textId="77777777" w:rsidR="00B6529C" w:rsidRPr="00F34F79" w:rsidRDefault="00B6529C" w:rsidP="008D7E9B">
      <w:pPr>
        <w:pStyle w:val="ListParagraph"/>
        <w:spacing w:line="240" w:lineRule="auto"/>
        <w:jc w:val="left"/>
        <w:rPr>
          <w:rFonts w:cstheme="minorHAnsi"/>
          <w:sz w:val="22"/>
        </w:rPr>
      </w:pPr>
    </w:p>
    <w:p w14:paraId="53B94DB7" w14:textId="77777777" w:rsidR="008D7E9B" w:rsidRPr="00F34F79" w:rsidRDefault="008D7E9B" w:rsidP="008D7E9B">
      <w:pPr>
        <w:pStyle w:val="ListParagraph"/>
        <w:spacing w:line="240" w:lineRule="auto"/>
        <w:jc w:val="left"/>
        <w:rPr>
          <w:rFonts w:cstheme="minorHAnsi"/>
          <w:sz w:val="22"/>
        </w:rPr>
      </w:pPr>
    </w:p>
    <w:p w14:paraId="29C2E346" w14:textId="77777777" w:rsidR="00B6582C" w:rsidRPr="00F34F79" w:rsidRDefault="00B6582C" w:rsidP="002E23B4">
      <w:pPr>
        <w:pStyle w:val="ListParagraph"/>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6021BBA" w:rsidR="002A59E3" w:rsidRPr="00F34F79" w:rsidRDefault="00C0737F" w:rsidP="002A59E3">
      <w:pPr>
        <w:pStyle w:val="Heading1"/>
        <w:numPr>
          <w:ilvl w:val="0"/>
          <w:numId w:val="0"/>
        </w:numPr>
        <w:pBdr>
          <w:top w:val="double" w:sz="4" w:space="1" w:color="auto"/>
        </w:pBdr>
        <w:tabs>
          <w:tab w:val="left" w:pos="1741"/>
          <w:tab w:val="center" w:pos="4252"/>
        </w:tabs>
        <w:jc w:val="center"/>
        <w:rPr>
          <w:rFonts w:cstheme="minorHAnsi"/>
          <w:smallCaps/>
          <w:sz w:val="22"/>
        </w:rPr>
      </w:pPr>
      <w:bookmarkStart w:id="406" w:name="_Toc71289899"/>
      <w:r w:rsidRPr="00F34F79">
        <w:rPr>
          <w:rFonts w:cstheme="minorHAnsi"/>
          <w:sz w:val="22"/>
        </w:rPr>
        <w:t xml:space="preserve">Anexo </w:t>
      </w:r>
      <w:r w:rsidR="00633060">
        <w:rPr>
          <w:rFonts w:cstheme="minorHAnsi"/>
          <w:sz w:val="22"/>
        </w:rPr>
        <w:t>VI</w:t>
      </w:r>
      <w:r w:rsidR="003111BE">
        <w:rPr>
          <w:rFonts w:cstheme="minorHAnsi"/>
          <w:sz w:val="22"/>
        </w:rPr>
        <w:t>I</w:t>
      </w:r>
      <w:bookmarkEnd w:id="406"/>
      <w:r w:rsidR="00903DA1">
        <w:rPr>
          <w:rFonts w:cstheme="minorHAnsi"/>
          <w:sz w:val="22"/>
        </w:rPr>
        <w:t>I</w:t>
      </w:r>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610FC9F0" w:rsidR="00BD147C" w:rsidRDefault="00BD147C" w:rsidP="001362C1">
      <w:pPr>
        <w:rPr>
          <w:rFonts w:cstheme="minorHAnsi"/>
          <w:sz w:val="22"/>
        </w:rPr>
      </w:pPr>
    </w:p>
    <w:p w14:paraId="35C2E6E3" w14:textId="77777777" w:rsidR="004D607A" w:rsidRPr="00F34F79" w:rsidRDefault="004D607A" w:rsidP="001362C1">
      <w:pPr>
        <w:rPr>
          <w:rFonts w:cstheme="minorHAnsi"/>
          <w:sz w:val="22"/>
        </w:rPr>
      </w:pPr>
    </w:p>
    <w:p w14:paraId="56924038" w14:textId="589E9DC8" w:rsidR="00331A63" w:rsidRPr="00331A63" w:rsidRDefault="00331A63" w:rsidP="00331A63">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43B681C8" w14:textId="77777777" w:rsidR="00331A63" w:rsidRPr="00331A63" w:rsidRDefault="00331A63" w:rsidP="00331A63">
      <w:pPr>
        <w:autoSpaceDE w:val="0"/>
        <w:autoSpaceDN w:val="0"/>
        <w:adjustRightInd w:val="0"/>
        <w:rPr>
          <w:rFonts w:cstheme="minorHAnsi"/>
          <w:color w:val="000000"/>
          <w:sz w:val="22"/>
        </w:rPr>
      </w:pPr>
    </w:p>
    <w:p w14:paraId="4B9D9C8A" w14:textId="77777777" w:rsidR="00331A63" w:rsidRPr="00331A63" w:rsidRDefault="00331A63" w:rsidP="00331A63">
      <w:pPr>
        <w:autoSpaceDE w:val="0"/>
        <w:autoSpaceDN w:val="0"/>
        <w:adjustRightInd w:val="0"/>
        <w:rPr>
          <w:rFonts w:cstheme="minorHAnsi"/>
          <w:color w:val="000000"/>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10716511" w:rsidR="002A59E3" w:rsidRPr="00F34F79" w:rsidRDefault="00C0737F" w:rsidP="002A59E3">
      <w:pPr>
        <w:pStyle w:val="Heading1"/>
        <w:numPr>
          <w:ilvl w:val="0"/>
          <w:numId w:val="0"/>
        </w:numPr>
        <w:pBdr>
          <w:top w:val="double" w:sz="4" w:space="1" w:color="auto"/>
        </w:pBdr>
        <w:tabs>
          <w:tab w:val="left" w:pos="1741"/>
          <w:tab w:val="center" w:pos="4252"/>
        </w:tabs>
        <w:jc w:val="center"/>
        <w:rPr>
          <w:rFonts w:cstheme="minorHAnsi"/>
          <w:smallCaps/>
          <w:sz w:val="22"/>
        </w:rPr>
      </w:pPr>
      <w:bookmarkStart w:id="407" w:name="_Toc71289900"/>
      <w:r w:rsidRPr="00F34F79">
        <w:rPr>
          <w:rFonts w:cstheme="minorHAnsi"/>
          <w:color w:val="000000"/>
          <w:sz w:val="22"/>
          <w:u w:val="single"/>
        </w:rPr>
        <w:t xml:space="preserve">Anexo </w:t>
      </w:r>
      <w:r w:rsidR="003111BE">
        <w:rPr>
          <w:rFonts w:cstheme="minorHAnsi"/>
          <w:color w:val="000000"/>
          <w:sz w:val="22"/>
          <w:u w:val="single"/>
        </w:rPr>
        <w:t>I</w:t>
      </w:r>
      <w:bookmarkEnd w:id="407"/>
      <w:r w:rsidR="00903DA1">
        <w:rPr>
          <w:rFonts w:cstheme="minorHAnsi"/>
          <w:color w:val="000000"/>
          <w:sz w:val="22"/>
          <w:u w:val="single"/>
        </w:rPr>
        <w:t>X</w:t>
      </w:r>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leGrid"/>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ListParagraph"/>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693EFDFD" w:rsidR="00FB1FE0" w:rsidRPr="00F34F79" w:rsidRDefault="00FB1FE0" w:rsidP="00FB1FE0">
      <w:pPr>
        <w:pStyle w:val="Heading1"/>
        <w:numPr>
          <w:ilvl w:val="0"/>
          <w:numId w:val="0"/>
        </w:numPr>
        <w:pBdr>
          <w:top w:val="double" w:sz="4" w:space="1" w:color="auto"/>
        </w:pBdr>
        <w:tabs>
          <w:tab w:val="left" w:pos="1741"/>
          <w:tab w:val="center" w:pos="4252"/>
        </w:tabs>
        <w:jc w:val="center"/>
        <w:rPr>
          <w:rFonts w:cstheme="minorHAnsi"/>
          <w:smallCaps/>
          <w:sz w:val="22"/>
        </w:rPr>
      </w:pPr>
      <w:bookmarkStart w:id="408" w:name="_Toc71289901"/>
      <w:r w:rsidRPr="00F34F79">
        <w:rPr>
          <w:rFonts w:cstheme="minorHAnsi"/>
          <w:color w:val="000000"/>
          <w:sz w:val="22"/>
          <w:u w:val="single"/>
        </w:rPr>
        <w:t xml:space="preserve">Anexo </w:t>
      </w:r>
      <w:r w:rsidR="003111BE">
        <w:rPr>
          <w:rFonts w:cstheme="minorHAnsi"/>
          <w:color w:val="000000"/>
          <w:sz w:val="22"/>
          <w:u w:val="single"/>
        </w:rPr>
        <w:t>X</w:t>
      </w:r>
      <w:bookmarkEnd w:id="408"/>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ListParagraph"/>
        <w:ind w:left="0"/>
        <w:rPr>
          <w:rFonts w:cstheme="minorHAnsi"/>
          <w:sz w:val="22"/>
          <w:highlight w:val="yellow"/>
        </w:rPr>
      </w:pPr>
    </w:p>
    <w:p w14:paraId="615F1D9C" w14:textId="77777777" w:rsidR="00FB1FE0" w:rsidRPr="00F34F79" w:rsidRDefault="00FB1FE0" w:rsidP="00817593">
      <w:pPr>
        <w:pStyle w:val="ListParagraph"/>
        <w:ind w:left="0"/>
        <w:jc w:val="center"/>
        <w:rPr>
          <w:rFonts w:cstheme="minorHAnsi"/>
          <w:sz w:val="22"/>
          <w:highlight w:val="yellow"/>
        </w:rPr>
      </w:pPr>
    </w:p>
    <w:p w14:paraId="18FFD473" w14:textId="77777777" w:rsidR="00FB1FE0" w:rsidRPr="00F34F79" w:rsidRDefault="00FB1FE0" w:rsidP="0029616E">
      <w:pPr>
        <w:pStyle w:val="ListParagraph"/>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11205F1F" w:rsidR="00E8605A" w:rsidRPr="00F34F79" w:rsidRDefault="00E8605A" w:rsidP="00E8605A">
      <w:pPr>
        <w:spacing w:line="240" w:lineRule="auto"/>
        <w:jc w:val="left"/>
        <w:rPr>
          <w:rFonts w:cstheme="minorHAnsi"/>
          <w:sz w:val="22"/>
        </w:rPr>
      </w:pPr>
    </w:p>
    <w:p w14:paraId="564232FC" w14:textId="0C7149C5" w:rsidR="00E8605A" w:rsidRPr="00F34F79" w:rsidRDefault="00E8605A" w:rsidP="00E8605A">
      <w:pPr>
        <w:pStyle w:val="Heading1"/>
        <w:numPr>
          <w:ilvl w:val="0"/>
          <w:numId w:val="0"/>
        </w:numPr>
        <w:pBdr>
          <w:top w:val="double" w:sz="4" w:space="1" w:color="auto"/>
        </w:pBdr>
        <w:tabs>
          <w:tab w:val="left" w:pos="1741"/>
          <w:tab w:val="center" w:pos="4252"/>
        </w:tabs>
        <w:jc w:val="center"/>
        <w:rPr>
          <w:rFonts w:cstheme="minorHAnsi"/>
          <w:smallCaps/>
          <w:sz w:val="22"/>
        </w:rPr>
      </w:pPr>
      <w:bookmarkStart w:id="409" w:name="_Toc71289902"/>
      <w:r w:rsidRPr="00F34F79">
        <w:rPr>
          <w:rFonts w:cstheme="minorHAnsi"/>
          <w:color w:val="000000"/>
          <w:sz w:val="22"/>
          <w:u w:val="single"/>
        </w:rPr>
        <w:t xml:space="preserve">Anexo </w:t>
      </w:r>
      <w:r w:rsidR="0042673C">
        <w:rPr>
          <w:rFonts w:cstheme="minorHAnsi"/>
          <w:color w:val="000000"/>
          <w:sz w:val="22"/>
          <w:u w:val="single"/>
        </w:rPr>
        <w:t>X</w:t>
      </w:r>
      <w:bookmarkEnd w:id="409"/>
      <w:r w:rsidR="00D72F4D">
        <w:rPr>
          <w:rFonts w:cstheme="minorHAnsi"/>
          <w:color w:val="000000"/>
          <w:sz w:val="22"/>
          <w:u w:val="single"/>
        </w:rPr>
        <w:t>I</w:t>
      </w:r>
    </w:p>
    <w:p w14:paraId="66093A23" w14:textId="63FEF316"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31AB32AF" w:rsidR="00AF7B07" w:rsidRDefault="00AF7B07" w:rsidP="00817593">
      <w:pPr>
        <w:pStyle w:val="ListParagraph"/>
        <w:ind w:left="0"/>
        <w:jc w:val="center"/>
        <w:rPr>
          <w:rFonts w:cstheme="minorHAnsi"/>
          <w:sz w:val="28"/>
          <w:szCs w:val="24"/>
        </w:rPr>
      </w:pPr>
      <w:r>
        <w:rPr>
          <w:rFonts w:cstheme="minorHAnsi"/>
          <w:sz w:val="28"/>
          <w:szCs w:val="24"/>
        </w:rPr>
        <w:br w:type="page"/>
      </w:r>
    </w:p>
    <w:p w14:paraId="63F2B4F9" w14:textId="175E8169" w:rsidR="00AF7B07" w:rsidRPr="00F34F79" w:rsidRDefault="00AF7B07" w:rsidP="00AF7B07">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r w:rsidR="00D72F4D">
        <w:rPr>
          <w:rFonts w:cstheme="minorHAnsi"/>
          <w:smallCaps/>
          <w:sz w:val="22"/>
        </w:rPr>
        <w:t>I</w:t>
      </w:r>
    </w:p>
    <w:p w14:paraId="7115AA17" w14:textId="392E7C4E" w:rsidR="00AF7B07" w:rsidRPr="00F34F79" w:rsidRDefault="00AF7B07" w:rsidP="00AF7B07">
      <w:pPr>
        <w:pBdr>
          <w:bottom w:val="double" w:sz="4" w:space="1" w:color="auto"/>
        </w:pBdr>
        <w:jc w:val="center"/>
        <w:rPr>
          <w:rFonts w:cstheme="minorHAnsi"/>
          <w:b/>
          <w:smallCaps/>
          <w:sz w:val="22"/>
        </w:rPr>
      </w:pPr>
      <w:r>
        <w:rPr>
          <w:rFonts w:cstheme="minorHAnsi"/>
          <w:b/>
          <w:smallCaps/>
          <w:sz w:val="22"/>
        </w:rPr>
        <w:t xml:space="preserve">Modelo de Declaração da Emissora </w:t>
      </w:r>
      <w:r w:rsidR="00D65C8B">
        <w:rPr>
          <w:rFonts w:cstheme="minorHAnsi"/>
          <w:b/>
          <w:smallCaps/>
          <w:sz w:val="22"/>
        </w:rPr>
        <w:t>Relativa à Destinação dos Recursos</w:t>
      </w:r>
    </w:p>
    <w:p w14:paraId="0FC42DFB" w14:textId="47638577" w:rsidR="002E23B4" w:rsidRDefault="002E23B4" w:rsidP="00817593">
      <w:pPr>
        <w:pStyle w:val="ListParagraph"/>
        <w:ind w:left="0"/>
        <w:jc w:val="center"/>
        <w:rPr>
          <w:rFonts w:cstheme="minorHAnsi"/>
          <w:sz w:val="22"/>
        </w:rPr>
      </w:pPr>
    </w:p>
    <w:p w14:paraId="50040ADC" w14:textId="46217197" w:rsidR="00D65C8B" w:rsidRDefault="00D65C8B" w:rsidP="00817593">
      <w:pPr>
        <w:pStyle w:val="ListParagraph"/>
        <w:ind w:left="0"/>
        <w:jc w:val="center"/>
        <w:rPr>
          <w:rFonts w:cstheme="minorHAnsi"/>
          <w:sz w:val="22"/>
        </w:rPr>
      </w:pPr>
    </w:p>
    <w:p w14:paraId="0E27126C" w14:textId="0C896CDB" w:rsidR="00D65C8B" w:rsidRPr="00D65C8B" w:rsidRDefault="00D65C8B" w:rsidP="00D65C8B">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sidR="00782BA5">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0BFA80B8"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2428D143" w14:textId="77777777" w:rsidR="00D65C8B" w:rsidRPr="00D65C8B" w:rsidRDefault="00D65C8B" w:rsidP="00D65C8B">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101"/>
        <w:gridCol w:w="1138"/>
        <w:gridCol w:w="1233"/>
        <w:gridCol w:w="1031"/>
        <w:gridCol w:w="992"/>
        <w:gridCol w:w="1702"/>
        <w:gridCol w:w="1134"/>
        <w:gridCol w:w="1530"/>
      </w:tblGrid>
      <w:tr w:rsidR="00301E4B" w:rsidRPr="00D65C8B" w14:paraId="006C5EE9" w14:textId="77777777" w:rsidTr="00301E4B">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4CF0B694" w14:textId="77777777" w:rsidR="00D65C8B" w:rsidRPr="00D65C8B" w:rsidRDefault="00D65C8B" w:rsidP="003337AE">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999314B" w14:textId="77777777" w:rsidR="00D65C8B" w:rsidRPr="00D65C8B" w:rsidRDefault="00D65C8B" w:rsidP="003337AE">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1504E8CF" w14:textId="77777777" w:rsidR="00D65C8B" w:rsidRPr="00D65C8B" w:rsidRDefault="00D65C8B" w:rsidP="003337AE">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640983" w14:textId="77777777" w:rsidR="00D65C8B" w:rsidRPr="00D65C8B" w:rsidRDefault="00D65C8B" w:rsidP="003337AE">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30CDEF43"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7609CCD" w14:textId="77777777" w:rsidR="00D65C8B" w:rsidRPr="00D65C8B" w:rsidRDefault="00D65C8B" w:rsidP="003337AE">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301E4B" w:rsidRPr="00D65C8B" w14:paraId="5F4B8C2C" w14:textId="77777777" w:rsidTr="00301E4B">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5881BC7A" w14:textId="77777777" w:rsidR="00D65C8B" w:rsidRPr="00D65C8B" w:rsidRDefault="00D65C8B" w:rsidP="003337AE">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4287821"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F9546D5"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CCB1FBD" w14:textId="77777777" w:rsidR="00D65C8B" w:rsidRPr="00D65C8B" w:rsidRDefault="00D65C8B" w:rsidP="003337AE">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578D5EA4" w14:textId="77777777" w:rsidR="00D65C8B" w:rsidRPr="00D65C8B" w:rsidRDefault="00D65C8B" w:rsidP="003337AE">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65749045" w14:textId="77777777" w:rsidR="00D65C8B" w:rsidRPr="00D65C8B" w:rsidRDefault="00D65C8B" w:rsidP="003337AE">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43CF86FA" w14:textId="77777777" w:rsidR="00D65C8B" w:rsidRPr="00D65C8B" w:rsidRDefault="00D65C8B" w:rsidP="003337AE">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0B79EB7B" w14:textId="77777777" w:rsidR="00D65C8B" w:rsidRPr="00D65C8B" w:rsidRDefault="00D65C8B" w:rsidP="003337AE">
            <w:pPr>
              <w:rPr>
                <w:rFonts w:cstheme="minorHAnsi"/>
                <w:color w:val="000000"/>
                <w:sz w:val="22"/>
              </w:rPr>
            </w:pPr>
          </w:p>
        </w:tc>
      </w:tr>
      <w:tr w:rsidR="00301E4B" w:rsidRPr="00D65C8B" w14:paraId="3BA7D652"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704D608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637E08FE" w14:textId="77777777" w:rsidR="00D65C8B" w:rsidRPr="00D65C8B" w:rsidRDefault="00D65C8B" w:rsidP="003337AE">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752BD734" w14:textId="77777777" w:rsidR="00D65C8B" w:rsidRPr="00D65C8B" w:rsidRDefault="00D65C8B" w:rsidP="003337AE">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DEBEB6A" w14:textId="77777777" w:rsidR="00D65C8B" w:rsidRPr="00D65C8B" w:rsidRDefault="00D65C8B" w:rsidP="003337AE">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4EB30F5C"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46610BB2" w14:textId="77777777" w:rsidR="00D65C8B" w:rsidRPr="00D65C8B" w:rsidRDefault="00D65C8B" w:rsidP="003337AE">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140A8C40"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73B32BE5" w14:textId="77777777" w:rsidR="00D65C8B" w:rsidRPr="00D65C8B" w:rsidRDefault="00D65C8B" w:rsidP="003337AE">
            <w:pPr>
              <w:jc w:val="center"/>
              <w:rPr>
                <w:rFonts w:cstheme="minorHAnsi"/>
                <w:sz w:val="22"/>
              </w:rPr>
            </w:pPr>
            <w:r w:rsidRPr="00D65C8B">
              <w:rPr>
                <w:rFonts w:cstheme="minorHAnsi"/>
                <w:sz w:val="22"/>
              </w:rPr>
              <w:t>[●]</w:t>
            </w:r>
          </w:p>
        </w:tc>
      </w:tr>
      <w:tr w:rsidR="00301E4B" w:rsidRPr="00D65C8B" w14:paraId="7C849E58" w14:textId="77777777" w:rsidTr="00301E4B">
        <w:trPr>
          <w:trHeight w:val="301"/>
        </w:trPr>
        <w:tc>
          <w:tcPr>
            <w:tcW w:w="558" w:type="pct"/>
            <w:tcBorders>
              <w:top w:val="nil"/>
              <w:left w:val="single" w:sz="8" w:space="0" w:color="auto"/>
              <w:bottom w:val="single" w:sz="8" w:space="0" w:color="auto"/>
              <w:right w:val="single" w:sz="8" w:space="0" w:color="auto"/>
            </w:tcBorders>
            <w:hideMark/>
          </w:tcPr>
          <w:p w14:paraId="30D5D172" w14:textId="77777777" w:rsidR="00D65C8B" w:rsidRPr="00D65C8B" w:rsidRDefault="00D65C8B" w:rsidP="003337AE">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15D0CB19" w14:textId="77777777" w:rsidR="00D65C8B" w:rsidRPr="00D65C8B" w:rsidRDefault="00D65C8B" w:rsidP="003337AE">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060C38E8" w14:textId="77777777" w:rsidR="00D65C8B" w:rsidRPr="00D65C8B" w:rsidRDefault="00D65C8B" w:rsidP="003337AE">
            <w:pPr>
              <w:jc w:val="center"/>
              <w:rPr>
                <w:rFonts w:cstheme="minorHAnsi"/>
                <w:sz w:val="22"/>
              </w:rPr>
            </w:pPr>
          </w:p>
        </w:tc>
        <w:tc>
          <w:tcPr>
            <w:tcW w:w="523" w:type="pct"/>
            <w:tcBorders>
              <w:top w:val="nil"/>
              <w:left w:val="nil"/>
              <w:bottom w:val="single" w:sz="8" w:space="0" w:color="auto"/>
              <w:right w:val="single" w:sz="8" w:space="0" w:color="auto"/>
            </w:tcBorders>
          </w:tcPr>
          <w:p w14:paraId="1DEFBFF3" w14:textId="77777777" w:rsidR="00D65C8B" w:rsidRPr="00D65C8B" w:rsidRDefault="00D65C8B" w:rsidP="003337AE">
            <w:pPr>
              <w:jc w:val="center"/>
              <w:rPr>
                <w:rFonts w:cstheme="minorHAnsi"/>
                <w:sz w:val="22"/>
              </w:rPr>
            </w:pPr>
          </w:p>
        </w:tc>
        <w:tc>
          <w:tcPr>
            <w:tcW w:w="503" w:type="pct"/>
            <w:tcBorders>
              <w:top w:val="nil"/>
              <w:left w:val="nil"/>
              <w:bottom w:val="single" w:sz="8" w:space="0" w:color="auto"/>
              <w:right w:val="single" w:sz="8" w:space="0" w:color="auto"/>
            </w:tcBorders>
          </w:tcPr>
          <w:p w14:paraId="11A39270" w14:textId="77777777" w:rsidR="00D65C8B" w:rsidRPr="00D65C8B" w:rsidRDefault="00D65C8B" w:rsidP="003337AE">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4B359F44" w14:textId="77777777" w:rsidR="00D65C8B" w:rsidRPr="00D65C8B" w:rsidRDefault="00D65C8B" w:rsidP="003337AE">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632BBF9B" w14:textId="77777777" w:rsidR="00D65C8B" w:rsidRPr="00D65C8B" w:rsidRDefault="00D65C8B" w:rsidP="003337AE">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062773A" w14:textId="77777777" w:rsidR="00D65C8B" w:rsidRPr="00D65C8B" w:rsidRDefault="00D65C8B" w:rsidP="003337AE">
            <w:pPr>
              <w:jc w:val="center"/>
              <w:rPr>
                <w:rFonts w:cstheme="minorHAnsi"/>
                <w:sz w:val="22"/>
              </w:rPr>
            </w:pPr>
          </w:p>
        </w:tc>
      </w:tr>
    </w:tbl>
    <w:p w14:paraId="06BB919B"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64CD8FB1" w14:textId="77777777" w:rsidR="00D65C8B" w:rsidRPr="00D65C8B" w:rsidRDefault="00D65C8B" w:rsidP="00D65C8B">
      <w:pPr>
        <w:pStyle w:val="DeltaViewTableBody"/>
        <w:widowControl w:val="0"/>
        <w:suppressAutoHyphens/>
        <w:spacing w:line="312" w:lineRule="auto"/>
        <w:jc w:val="center"/>
        <w:rPr>
          <w:rFonts w:asciiTheme="minorHAnsi" w:hAnsiTheme="minorHAnsi" w:cstheme="minorHAnsi"/>
          <w:sz w:val="22"/>
          <w:szCs w:val="22"/>
          <w:lang w:val="pt-BR"/>
        </w:rPr>
      </w:pPr>
    </w:p>
    <w:p w14:paraId="3D0E75D5" w14:textId="77777777" w:rsidR="00D65C8B" w:rsidRPr="00D65C8B" w:rsidRDefault="00D65C8B" w:rsidP="00D65C8B">
      <w:pPr>
        <w:pStyle w:val="ListParagraph"/>
        <w:ind w:left="0"/>
        <w:jc w:val="center"/>
        <w:rPr>
          <w:rFonts w:cstheme="minorHAnsi"/>
          <w:sz w:val="22"/>
        </w:rPr>
      </w:pPr>
    </w:p>
    <w:p w14:paraId="6ECB41DF" w14:textId="77777777" w:rsidR="00D65C8B" w:rsidRPr="00D65C8B" w:rsidRDefault="00D65C8B" w:rsidP="00D65C8B">
      <w:pPr>
        <w:pStyle w:val="ListParagraph"/>
        <w:ind w:left="0"/>
        <w:jc w:val="center"/>
        <w:rPr>
          <w:rFonts w:cstheme="minorHAnsi"/>
          <w:sz w:val="22"/>
        </w:rPr>
      </w:pPr>
    </w:p>
    <w:p w14:paraId="06AAEB85" w14:textId="77777777" w:rsidR="00D65C8B" w:rsidRPr="00D65C8B" w:rsidRDefault="00D65C8B" w:rsidP="00D65C8B">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65C8B" w:rsidRPr="00D65C8B" w14:paraId="00185F05" w14:textId="77777777" w:rsidTr="003337AE">
        <w:trPr>
          <w:jc w:val="center"/>
        </w:trPr>
        <w:tc>
          <w:tcPr>
            <w:tcW w:w="8645" w:type="dxa"/>
            <w:gridSpan w:val="2"/>
            <w:tcBorders>
              <w:top w:val="single" w:sz="4" w:space="0" w:color="auto"/>
            </w:tcBorders>
          </w:tcPr>
          <w:p w14:paraId="661A092F" w14:textId="77777777" w:rsidR="00D65C8B" w:rsidRPr="00E05169" w:rsidRDefault="00D65C8B" w:rsidP="003337AE">
            <w:pPr>
              <w:jc w:val="center"/>
              <w:rPr>
                <w:rFonts w:cstheme="minorHAnsi"/>
                <w:b/>
                <w:smallCaps/>
                <w:sz w:val="22"/>
              </w:rPr>
            </w:pPr>
            <w:r w:rsidRPr="00301E4B">
              <w:rPr>
                <w:rFonts w:cstheme="minorHAnsi"/>
                <w:b/>
                <w:smallCaps/>
                <w:sz w:val="22"/>
              </w:rPr>
              <w:t>RZK SOLAR 03 S.A.</w:t>
            </w:r>
          </w:p>
          <w:p w14:paraId="0FDF2EF0" w14:textId="77777777" w:rsidR="00D65C8B" w:rsidRPr="00C71F49" w:rsidRDefault="00D65C8B" w:rsidP="003337AE">
            <w:pPr>
              <w:jc w:val="center"/>
              <w:outlineLvl w:val="0"/>
              <w:rPr>
                <w:rFonts w:eastAsia="Arial Unicode MS" w:cstheme="minorHAnsi"/>
                <w:w w:val="0"/>
                <w:sz w:val="22"/>
              </w:rPr>
            </w:pPr>
          </w:p>
        </w:tc>
      </w:tr>
      <w:tr w:rsidR="00D65C8B" w:rsidRPr="00D65C8B" w14:paraId="65BBD28B" w14:textId="77777777" w:rsidTr="003337AE">
        <w:trPr>
          <w:jc w:val="center"/>
        </w:trPr>
        <w:tc>
          <w:tcPr>
            <w:tcW w:w="4323" w:type="dxa"/>
          </w:tcPr>
          <w:p w14:paraId="4201EE46" w14:textId="77777777" w:rsidR="00D65C8B" w:rsidRPr="00D65C8B" w:rsidRDefault="00D65C8B" w:rsidP="003337AE">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5F1EDAC1" w14:textId="77777777" w:rsidR="00D65C8B" w:rsidRPr="00E05169" w:rsidRDefault="00D65C8B" w:rsidP="003337AE">
            <w:pPr>
              <w:rPr>
                <w:rFonts w:eastAsia="Arial Unicode MS" w:cstheme="minorHAnsi"/>
                <w:w w:val="0"/>
                <w:sz w:val="22"/>
              </w:rPr>
            </w:pPr>
            <w:r w:rsidRPr="00301E4B">
              <w:rPr>
                <w:rFonts w:eastAsia="Arial Unicode MS" w:cstheme="minorHAnsi"/>
                <w:w w:val="0"/>
                <w:sz w:val="22"/>
              </w:rPr>
              <w:t>Cargo:</w:t>
            </w:r>
          </w:p>
        </w:tc>
        <w:tc>
          <w:tcPr>
            <w:tcW w:w="4322" w:type="dxa"/>
          </w:tcPr>
          <w:p w14:paraId="3DBB1819" w14:textId="77777777" w:rsidR="00D65C8B" w:rsidRPr="00543B30" w:rsidRDefault="00D65C8B" w:rsidP="003337AE">
            <w:pPr>
              <w:rPr>
                <w:rFonts w:eastAsia="Arial Unicode MS" w:cstheme="minorHAnsi"/>
                <w:w w:val="0"/>
                <w:sz w:val="22"/>
              </w:rPr>
            </w:pPr>
            <w:r w:rsidRPr="00C71F49">
              <w:rPr>
                <w:rFonts w:eastAsia="Arial Unicode MS" w:cstheme="minorHAnsi"/>
                <w:w w:val="0"/>
                <w:sz w:val="22"/>
              </w:rPr>
              <w:t>Por:</w:t>
            </w:r>
          </w:p>
          <w:p w14:paraId="4D9845D5" w14:textId="77777777" w:rsidR="00D65C8B" w:rsidRPr="00E8015D" w:rsidRDefault="00D65C8B" w:rsidP="003337AE">
            <w:pPr>
              <w:rPr>
                <w:rFonts w:eastAsia="Arial Unicode MS" w:cstheme="minorHAnsi"/>
                <w:w w:val="0"/>
                <w:sz w:val="22"/>
              </w:rPr>
            </w:pPr>
            <w:r w:rsidRPr="00543B30">
              <w:rPr>
                <w:rFonts w:eastAsia="Arial Unicode MS" w:cstheme="minorHAnsi"/>
                <w:w w:val="0"/>
                <w:sz w:val="22"/>
              </w:rPr>
              <w:t>Cargo:</w:t>
            </w:r>
          </w:p>
        </w:tc>
      </w:tr>
    </w:tbl>
    <w:p w14:paraId="0C0F7544" w14:textId="02841757" w:rsidR="00301E4B" w:rsidRDefault="00301E4B" w:rsidP="00817593">
      <w:pPr>
        <w:pStyle w:val="ListParagraph"/>
        <w:ind w:left="0"/>
        <w:jc w:val="center"/>
        <w:rPr>
          <w:rFonts w:cstheme="minorHAnsi"/>
          <w:sz w:val="22"/>
        </w:rPr>
      </w:pPr>
      <w:r>
        <w:rPr>
          <w:rFonts w:cstheme="minorHAnsi"/>
          <w:sz w:val="22"/>
        </w:rPr>
        <w:br w:type="page"/>
      </w:r>
    </w:p>
    <w:p w14:paraId="7D054E46" w14:textId="68E2BA63" w:rsidR="00301E4B" w:rsidRPr="00F34F79" w:rsidRDefault="00301E4B" w:rsidP="00301E4B">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w:t>
      </w:r>
      <w:r w:rsidR="00D72F4D">
        <w:rPr>
          <w:rFonts w:cstheme="minorHAnsi"/>
          <w:smallCaps/>
          <w:sz w:val="22"/>
        </w:rPr>
        <w:t>I</w:t>
      </w:r>
    </w:p>
    <w:p w14:paraId="4F98D880" w14:textId="43354F41" w:rsidR="00301E4B" w:rsidRPr="00F34F79" w:rsidRDefault="00301E4B" w:rsidP="00301E4B">
      <w:pPr>
        <w:pBdr>
          <w:bottom w:val="double" w:sz="4" w:space="1" w:color="auto"/>
        </w:pBdr>
        <w:jc w:val="center"/>
        <w:rPr>
          <w:rFonts w:cstheme="minorHAnsi"/>
          <w:b/>
          <w:smallCaps/>
          <w:sz w:val="22"/>
        </w:rPr>
      </w:pPr>
      <w:r>
        <w:rPr>
          <w:rFonts w:cstheme="minorHAnsi"/>
          <w:b/>
          <w:smallCaps/>
          <w:sz w:val="22"/>
        </w:rPr>
        <w:t>Cronograma Indicativo de Utilização dos Recursos</w:t>
      </w:r>
    </w:p>
    <w:p w14:paraId="208021BD" w14:textId="60243C34" w:rsidR="00D65C8B" w:rsidRDefault="00D65C8B" w:rsidP="00817593">
      <w:pPr>
        <w:pStyle w:val="ListParagraph"/>
        <w:ind w:left="0"/>
        <w:jc w:val="center"/>
        <w:rPr>
          <w:rFonts w:cstheme="minorHAnsi"/>
          <w:sz w:val="22"/>
        </w:rPr>
      </w:pPr>
    </w:p>
    <w:p w14:paraId="69268C4D" w14:textId="06E15804" w:rsidR="00301E4B" w:rsidRDefault="00301E4B" w:rsidP="00817593">
      <w:pPr>
        <w:pStyle w:val="ListParagraph"/>
        <w:ind w:left="0"/>
        <w:jc w:val="center"/>
        <w:rPr>
          <w:rFonts w:cstheme="minorHAnsi"/>
          <w:sz w:val="22"/>
        </w:rPr>
      </w:pPr>
    </w:p>
    <w:p w14:paraId="0DFA5677" w14:textId="1E2B8CF6" w:rsidR="00301E4B" w:rsidRDefault="00301E4B" w:rsidP="00817593">
      <w:pPr>
        <w:pStyle w:val="ListParagraph"/>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ListParagraph"/>
        <w:ind w:left="0"/>
        <w:jc w:val="center"/>
        <w:rPr>
          <w:rFonts w:cstheme="minorHAnsi"/>
          <w:color w:val="000000"/>
          <w:sz w:val="22"/>
        </w:rPr>
      </w:pPr>
    </w:p>
    <w:p w14:paraId="10B32326" w14:textId="29B71FFF" w:rsidR="0072386F" w:rsidRDefault="0072386F" w:rsidP="00817593">
      <w:pPr>
        <w:pStyle w:val="ListParagraph"/>
        <w:ind w:left="0"/>
        <w:jc w:val="center"/>
        <w:rPr>
          <w:rFonts w:cstheme="minorHAnsi"/>
          <w:color w:val="000000"/>
          <w:sz w:val="22"/>
          <w:highlight w:val="yellow"/>
        </w:rPr>
      </w:pPr>
      <w:r>
        <w:rPr>
          <w:rFonts w:cstheme="minorHAnsi"/>
          <w:color w:val="000000"/>
          <w:sz w:val="22"/>
          <w:highlight w:val="yellow"/>
        </w:rPr>
        <w:br w:type="page"/>
      </w:r>
    </w:p>
    <w:p w14:paraId="24268776" w14:textId="0F21B353" w:rsidR="0072386F" w:rsidRPr="00F34F79" w:rsidRDefault="0072386F" w:rsidP="0072386F">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r w:rsidR="00DE6310">
        <w:rPr>
          <w:rFonts w:cstheme="minorHAnsi"/>
          <w:smallCaps/>
          <w:sz w:val="22"/>
        </w:rPr>
        <w:t>V</w:t>
      </w:r>
    </w:p>
    <w:p w14:paraId="75277B20" w14:textId="1FB01409" w:rsidR="0072386F" w:rsidRPr="00F34F79" w:rsidRDefault="0072386F" w:rsidP="0072386F">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6AB82D9" w14:textId="77777777" w:rsidR="0072386F" w:rsidRDefault="0072386F" w:rsidP="0072386F">
      <w:pPr>
        <w:pStyle w:val="ListParagraph"/>
        <w:ind w:left="0"/>
        <w:jc w:val="center"/>
        <w:rPr>
          <w:rFonts w:cstheme="minorHAnsi"/>
          <w:sz w:val="22"/>
        </w:rPr>
      </w:pPr>
    </w:p>
    <w:p w14:paraId="7CC77AFF" w14:textId="77777777" w:rsidR="0072386F" w:rsidRDefault="0072386F" w:rsidP="0072386F">
      <w:pPr>
        <w:pStyle w:val="ListParagraph"/>
        <w:ind w:left="0"/>
        <w:jc w:val="center"/>
        <w:rPr>
          <w:rFonts w:cstheme="minorHAnsi"/>
          <w:sz w:val="22"/>
        </w:rPr>
      </w:pPr>
    </w:p>
    <w:p w14:paraId="0BC6835F" w14:textId="77777777" w:rsidR="0072386F" w:rsidRPr="00AF7B07" w:rsidRDefault="0072386F" w:rsidP="0072386F">
      <w:pPr>
        <w:pStyle w:val="ListParagraph"/>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ListParagraph"/>
        <w:ind w:left="0"/>
        <w:jc w:val="center"/>
        <w:rPr>
          <w:rFonts w:cstheme="minorHAnsi"/>
          <w:sz w:val="22"/>
        </w:rPr>
      </w:pPr>
      <w:r>
        <w:rPr>
          <w:rFonts w:cstheme="minorHAnsi"/>
          <w:sz w:val="22"/>
        </w:rPr>
        <w:br w:type="page"/>
      </w:r>
    </w:p>
    <w:p w14:paraId="432A055A" w14:textId="1AE93F9C" w:rsidR="004E6793" w:rsidRPr="00F34F79" w:rsidRDefault="004E6793" w:rsidP="004E6793">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w:t>
      </w:r>
    </w:p>
    <w:p w14:paraId="3E1C1495" w14:textId="0073AFC1" w:rsidR="004E6793" w:rsidRPr="00F34F79" w:rsidRDefault="004E6793" w:rsidP="004E6793">
      <w:pPr>
        <w:pBdr>
          <w:bottom w:val="double" w:sz="4" w:space="1" w:color="auto"/>
        </w:pBdr>
        <w:jc w:val="center"/>
        <w:rPr>
          <w:rFonts w:cstheme="minorHAnsi"/>
          <w:b/>
          <w:smallCaps/>
          <w:sz w:val="22"/>
        </w:rPr>
      </w:pPr>
      <w:r>
        <w:rPr>
          <w:rFonts w:cstheme="minorHAnsi"/>
          <w:b/>
          <w:smallCaps/>
          <w:sz w:val="22"/>
        </w:rPr>
        <w:t>P</w:t>
      </w:r>
      <w:r w:rsidR="00F61920">
        <w:rPr>
          <w:rFonts w:cstheme="minorHAnsi"/>
          <w:b/>
          <w:smallCaps/>
          <w:sz w:val="22"/>
        </w:rPr>
        <w:t>lanilha de Dados de Geração Diária da Planta</w:t>
      </w:r>
      <w:r w:rsidR="00466333">
        <w:rPr>
          <w:rFonts w:cstheme="minorHAnsi"/>
          <w:b/>
          <w:smallCaps/>
          <w:sz w:val="22"/>
        </w:rPr>
        <w:t xml:space="preserve"> </w:t>
      </w:r>
    </w:p>
    <w:p w14:paraId="564E5C2A" w14:textId="77777777" w:rsidR="004E6793" w:rsidRDefault="004E6793" w:rsidP="004E6793">
      <w:pPr>
        <w:pStyle w:val="ListParagraph"/>
        <w:ind w:left="0"/>
        <w:jc w:val="center"/>
        <w:rPr>
          <w:rFonts w:cstheme="minorHAnsi"/>
          <w:sz w:val="22"/>
        </w:rPr>
      </w:pPr>
    </w:p>
    <w:p w14:paraId="17328E67" w14:textId="77777777" w:rsidR="004E6793" w:rsidRDefault="004E6793" w:rsidP="004E6793">
      <w:pPr>
        <w:pStyle w:val="ListParagraph"/>
        <w:ind w:left="0"/>
        <w:jc w:val="center"/>
        <w:rPr>
          <w:rFonts w:cstheme="minorHAnsi"/>
          <w:sz w:val="22"/>
        </w:rPr>
      </w:pPr>
    </w:p>
    <w:p w14:paraId="098DC26A" w14:textId="77777777" w:rsidR="004E6793" w:rsidRPr="00AF7B07" w:rsidRDefault="004E6793" w:rsidP="004E6793">
      <w:pPr>
        <w:pStyle w:val="ListParagraph"/>
        <w:ind w:left="0"/>
        <w:jc w:val="center"/>
        <w:rPr>
          <w:rFonts w:cstheme="minorHAnsi"/>
          <w:sz w:val="22"/>
        </w:rPr>
      </w:pPr>
      <w:r w:rsidRPr="00F34F79">
        <w:rPr>
          <w:rFonts w:cstheme="minorHAnsi"/>
          <w:color w:val="000000"/>
          <w:sz w:val="22"/>
          <w:highlight w:val="yellow"/>
        </w:rPr>
        <w:t>[•]</w:t>
      </w:r>
    </w:p>
    <w:p w14:paraId="020634F3" w14:textId="63C384B6" w:rsidR="004E6793" w:rsidRDefault="004E6793" w:rsidP="00817593">
      <w:pPr>
        <w:pStyle w:val="ListParagraph"/>
        <w:ind w:left="0"/>
        <w:jc w:val="center"/>
        <w:rPr>
          <w:rFonts w:cstheme="minorHAnsi"/>
          <w:sz w:val="22"/>
        </w:rPr>
      </w:pPr>
      <w:r>
        <w:rPr>
          <w:rFonts w:cstheme="minorHAnsi"/>
          <w:sz w:val="22"/>
        </w:rPr>
        <w:br w:type="page"/>
      </w:r>
    </w:p>
    <w:p w14:paraId="19662C5F" w14:textId="5C6B7240" w:rsidR="004E6793" w:rsidRPr="00F34F79" w:rsidRDefault="004E6793" w:rsidP="004E6793">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w:t>
      </w:r>
      <w:r w:rsidR="00136757">
        <w:rPr>
          <w:rFonts w:cstheme="minorHAnsi"/>
          <w:smallCaps/>
          <w:sz w:val="22"/>
        </w:rPr>
        <w:t>I</w:t>
      </w:r>
    </w:p>
    <w:p w14:paraId="7FC10562" w14:textId="58BB2B9E" w:rsidR="004E6793" w:rsidRPr="00F34F79" w:rsidRDefault="004E6793" w:rsidP="004E6793">
      <w:pPr>
        <w:pBdr>
          <w:bottom w:val="double" w:sz="4" w:space="1" w:color="auto"/>
        </w:pBdr>
        <w:jc w:val="center"/>
        <w:rPr>
          <w:rFonts w:cstheme="minorHAnsi"/>
          <w:b/>
          <w:smallCaps/>
          <w:sz w:val="22"/>
        </w:rPr>
      </w:pPr>
      <w:r>
        <w:rPr>
          <w:rFonts w:cstheme="minorHAnsi"/>
          <w:b/>
          <w:smallCaps/>
          <w:sz w:val="22"/>
        </w:rPr>
        <w:t>Modelo de Termo de Quitação de Fornecedores</w:t>
      </w:r>
    </w:p>
    <w:p w14:paraId="2AF88EBE" w14:textId="77777777" w:rsidR="004E6793" w:rsidRDefault="004E6793" w:rsidP="004E6793">
      <w:pPr>
        <w:pStyle w:val="ListParagraph"/>
        <w:ind w:left="0"/>
        <w:jc w:val="center"/>
        <w:rPr>
          <w:rFonts w:cstheme="minorHAnsi"/>
          <w:sz w:val="22"/>
        </w:rPr>
      </w:pPr>
    </w:p>
    <w:p w14:paraId="1C88D888" w14:textId="77777777" w:rsidR="004E6793" w:rsidRDefault="004E6793" w:rsidP="004E6793">
      <w:pPr>
        <w:pStyle w:val="ListParagraph"/>
        <w:ind w:left="0"/>
        <w:jc w:val="center"/>
        <w:rPr>
          <w:rFonts w:cstheme="minorHAnsi"/>
          <w:sz w:val="22"/>
        </w:rPr>
      </w:pPr>
    </w:p>
    <w:p w14:paraId="48E79426" w14:textId="77777777" w:rsidR="004E6793" w:rsidRPr="00AF7B07" w:rsidRDefault="004E6793" w:rsidP="004E6793">
      <w:pPr>
        <w:pStyle w:val="ListParagraph"/>
        <w:ind w:left="0"/>
        <w:jc w:val="center"/>
        <w:rPr>
          <w:rFonts w:cstheme="minorHAnsi"/>
          <w:sz w:val="22"/>
        </w:rPr>
      </w:pPr>
      <w:r w:rsidRPr="00F34F79">
        <w:rPr>
          <w:rFonts w:cstheme="minorHAnsi"/>
          <w:color w:val="000000"/>
          <w:sz w:val="22"/>
          <w:highlight w:val="yellow"/>
        </w:rPr>
        <w:t>[•]</w:t>
      </w:r>
    </w:p>
    <w:p w14:paraId="5EC72869" w14:textId="17A1ADCC" w:rsidR="00344805" w:rsidRDefault="00344805" w:rsidP="00817593">
      <w:pPr>
        <w:pStyle w:val="ListParagraph"/>
        <w:ind w:left="0"/>
        <w:jc w:val="center"/>
        <w:rPr>
          <w:rFonts w:cstheme="minorHAnsi"/>
          <w:sz w:val="22"/>
        </w:rPr>
      </w:pPr>
      <w:r>
        <w:rPr>
          <w:rFonts w:cstheme="minorHAnsi"/>
          <w:sz w:val="22"/>
        </w:rPr>
        <w:br w:type="page"/>
      </w:r>
    </w:p>
    <w:p w14:paraId="664FB4CE" w14:textId="4C85A1E6" w:rsidR="00344805" w:rsidRPr="00F34F79" w:rsidRDefault="00344805" w:rsidP="00344805">
      <w:pPr>
        <w:pStyle w:val="Heading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XVI</w:t>
      </w:r>
      <w:r w:rsidR="00136757">
        <w:rPr>
          <w:rFonts w:cstheme="minorHAnsi"/>
          <w:smallCaps/>
          <w:sz w:val="22"/>
        </w:rPr>
        <w:t>I</w:t>
      </w:r>
    </w:p>
    <w:p w14:paraId="1AD833D5" w14:textId="5E31B1BA" w:rsidR="00344805" w:rsidRPr="00F34F79" w:rsidRDefault="00344805" w:rsidP="00344805">
      <w:pPr>
        <w:pBdr>
          <w:bottom w:val="double" w:sz="4" w:space="1" w:color="auto"/>
        </w:pBdr>
        <w:jc w:val="center"/>
        <w:rPr>
          <w:rFonts w:cstheme="minorHAnsi"/>
          <w:b/>
          <w:smallCaps/>
          <w:sz w:val="22"/>
        </w:rPr>
      </w:pPr>
      <w:r>
        <w:rPr>
          <w:rFonts w:cstheme="minorHAnsi"/>
          <w:b/>
          <w:smallCaps/>
          <w:sz w:val="22"/>
        </w:rPr>
        <w:t>Modelo de Aditamento à Escritura de Emissão de Debêntures</w:t>
      </w:r>
    </w:p>
    <w:p w14:paraId="7349228E" w14:textId="77777777" w:rsidR="00344805" w:rsidRDefault="00344805" w:rsidP="00344805">
      <w:pPr>
        <w:pStyle w:val="ListParagraph"/>
        <w:ind w:left="0"/>
        <w:jc w:val="center"/>
        <w:rPr>
          <w:rFonts w:cstheme="minorHAnsi"/>
          <w:sz w:val="22"/>
        </w:rPr>
      </w:pPr>
    </w:p>
    <w:p w14:paraId="57BF99EB" w14:textId="77777777" w:rsidR="00344805" w:rsidRDefault="00344805" w:rsidP="00344805">
      <w:pPr>
        <w:pStyle w:val="ListParagraph"/>
        <w:ind w:left="0"/>
        <w:jc w:val="center"/>
        <w:rPr>
          <w:rFonts w:cstheme="minorHAnsi"/>
          <w:sz w:val="22"/>
        </w:rPr>
      </w:pPr>
    </w:p>
    <w:p w14:paraId="6C80C1C8" w14:textId="1D0AB1E3" w:rsidR="00344805" w:rsidRPr="00AF7B07" w:rsidRDefault="00073FB5" w:rsidP="00344805">
      <w:pPr>
        <w:pStyle w:val="ListParagraph"/>
        <w:ind w:left="0"/>
        <w:jc w:val="center"/>
        <w:rPr>
          <w:rFonts w:cstheme="minorHAnsi"/>
          <w:sz w:val="22"/>
        </w:rPr>
      </w:pPr>
      <w:r w:rsidRPr="00F34F79">
        <w:rPr>
          <w:rFonts w:cstheme="minorHAnsi"/>
          <w:color w:val="000000"/>
          <w:sz w:val="22"/>
          <w:highlight w:val="yellow"/>
        </w:rPr>
        <w:t>[</w:t>
      </w:r>
      <w:r>
        <w:rPr>
          <w:rFonts w:cstheme="minorHAnsi"/>
          <w:color w:val="000000"/>
          <w:sz w:val="22"/>
          <w:highlight w:val="yellow"/>
        </w:rPr>
        <w:t>Nota KLA: a ser incluído na próxima rodada</w:t>
      </w:r>
      <w:r w:rsidRPr="00F34F79">
        <w:rPr>
          <w:rFonts w:cstheme="minorHAnsi"/>
          <w:color w:val="000000"/>
          <w:sz w:val="22"/>
          <w:highlight w:val="yellow"/>
        </w:rPr>
        <w:t>]</w:t>
      </w:r>
    </w:p>
    <w:p w14:paraId="30952F98" w14:textId="77777777" w:rsidR="0072386F" w:rsidRPr="00AF7B07" w:rsidRDefault="0072386F" w:rsidP="00817593">
      <w:pPr>
        <w:pStyle w:val="ListParagraph"/>
        <w:ind w:left="0"/>
        <w:jc w:val="center"/>
        <w:rPr>
          <w:rFonts w:cstheme="minorHAnsi"/>
          <w:sz w:val="22"/>
        </w:rPr>
      </w:pPr>
    </w:p>
    <w:sectPr w:rsidR="0072386F" w:rsidRPr="00AF7B07" w:rsidSect="00ED5DDA">
      <w:headerReference w:type="default" r:id="rId24"/>
      <w:footerReference w:type="default" r:id="rId25"/>
      <w:headerReference w:type="first" r:id="rId26"/>
      <w:footerReference w:type="first" r:id="rId27"/>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 w:author="Luisa Herkenhoff" w:date="2021-05-24T19:03:00Z" w:initials="LH">
    <w:p w14:paraId="0BCC5172" w14:textId="21C2D157" w:rsidR="00B6770C" w:rsidRPr="00B6770C" w:rsidRDefault="00B6770C">
      <w:pPr>
        <w:pStyle w:val="CommentText"/>
        <w:rPr>
          <w:lang w:val="pt-BR"/>
        </w:rPr>
      </w:pPr>
      <w:r>
        <w:rPr>
          <w:rStyle w:val="CommentReference"/>
        </w:rPr>
        <w:annotationRef/>
      </w:r>
      <w:r>
        <w:rPr>
          <w:lang w:val="pt-BR"/>
        </w:rPr>
        <w:t>Meses a serem confirmados. Confirmar se já teremos em julho.</w:t>
      </w:r>
    </w:p>
  </w:comment>
  <w:comment w:id="41" w:author="Luisa Herkenhoff" w:date="2021-05-24T19:26:00Z" w:initials="LH">
    <w:p w14:paraId="583A1242" w14:textId="618E6594" w:rsidR="009776CA" w:rsidRPr="009776CA" w:rsidRDefault="009776CA">
      <w:pPr>
        <w:pStyle w:val="CommentText"/>
        <w:rPr>
          <w:lang w:val="pt-BR"/>
        </w:rPr>
      </w:pPr>
      <w:r>
        <w:rPr>
          <w:rStyle w:val="CommentReference"/>
        </w:rPr>
        <w:annotationRef/>
      </w:r>
      <w:r>
        <w:rPr>
          <w:lang w:val="pt-BR"/>
        </w:rPr>
        <w:t>Será fornecido à Quasar? Será feita alguma espécir de validação?</w:t>
      </w:r>
    </w:p>
  </w:comment>
  <w:comment w:id="74" w:author="Luisa Herkenhoff" w:date="2021-05-24T19:40:00Z" w:initials="LH">
    <w:p w14:paraId="1B8B05ED" w14:textId="2D9ECC1C" w:rsidR="001B55C8" w:rsidRPr="001B55C8" w:rsidRDefault="001B55C8">
      <w:pPr>
        <w:pStyle w:val="CommentText"/>
        <w:rPr>
          <w:lang w:val="pt-BR"/>
        </w:rPr>
      </w:pPr>
      <w:r>
        <w:rPr>
          <w:rStyle w:val="CommentReference"/>
        </w:rPr>
        <w:annotationRef/>
      </w:r>
      <w:r>
        <w:rPr>
          <w:lang w:val="pt-BR"/>
        </w:rPr>
        <w:t>Não estamos definindo o valor do prêmio aqui</w:t>
      </w:r>
    </w:p>
  </w:comment>
  <w:comment w:id="92" w:author="Luisa Herkenhoff" w:date="2021-05-24T19:43:00Z" w:initials="LH">
    <w:p w14:paraId="5AD78E0F" w14:textId="7A8F4EE8" w:rsidR="004627F1" w:rsidRPr="004627F1" w:rsidRDefault="004627F1">
      <w:pPr>
        <w:pStyle w:val="CommentText"/>
        <w:rPr>
          <w:lang w:val="pt-BR"/>
        </w:rPr>
      </w:pPr>
      <w:r>
        <w:rPr>
          <w:rStyle w:val="CommentReference"/>
        </w:rPr>
        <w:annotationRef/>
      </w:r>
      <w:r>
        <w:rPr>
          <w:lang w:val="pt-BR"/>
        </w:rPr>
        <w:t>entender</w:t>
      </w:r>
    </w:p>
  </w:comment>
  <w:comment w:id="178" w:author="Luisa Herkenhoff" w:date="2021-05-24T20:04:00Z" w:initials="LH">
    <w:p w14:paraId="417DFAF6" w14:textId="6A51EC86" w:rsidR="00F8666A" w:rsidRPr="00F8666A" w:rsidRDefault="00F8666A">
      <w:pPr>
        <w:pStyle w:val="CommentText"/>
        <w:rPr>
          <w:lang w:val="pt-BR"/>
        </w:rPr>
      </w:pPr>
      <w:r>
        <w:rPr>
          <w:rStyle w:val="CommentReference"/>
        </w:rPr>
        <w:annotationRef/>
      </w:r>
      <w:r>
        <w:rPr>
          <w:lang w:val="pt-BR"/>
        </w:rPr>
        <w:t>Como será atestada?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BCC5172" w15:done="0"/>
  <w15:commentEx w15:paraId="583A1242" w15:done="0"/>
  <w15:commentEx w15:paraId="1B8B05ED" w15:done="0"/>
  <w15:commentEx w15:paraId="5AD78E0F" w15:done="0"/>
  <w15:commentEx w15:paraId="417DF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67704" w16cex:dateUtc="2021-05-24T22:03:00Z"/>
  <w16cex:commentExtensible w16cex:durableId="24567C78" w16cex:dateUtc="2021-05-24T22:26:00Z"/>
  <w16cex:commentExtensible w16cex:durableId="24567FC3" w16cex:dateUtc="2021-05-24T22:40:00Z"/>
  <w16cex:commentExtensible w16cex:durableId="24568048" w16cex:dateUtc="2021-05-24T22:43:00Z"/>
  <w16cex:commentExtensible w16cex:durableId="24568551" w16cex:dateUtc="2021-05-24T2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CC5172" w16cid:durableId="24567704"/>
  <w16cid:commentId w16cid:paraId="583A1242" w16cid:durableId="24567C78"/>
  <w16cid:commentId w16cid:paraId="1B8B05ED" w16cid:durableId="24567FC3"/>
  <w16cid:commentId w16cid:paraId="5AD78E0F" w16cid:durableId="24568048"/>
  <w16cid:commentId w16cid:paraId="417DFAF6" w16cid:durableId="245685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FFAD1" w14:textId="77777777" w:rsidR="00CA0622" w:rsidRDefault="00CA0622">
      <w:r>
        <w:separator/>
      </w:r>
    </w:p>
    <w:p w14:paraId="77C625B3" w14:textId="77777777" w:rsidR="00CA0622" w:rsidRDefault="00CA0622"/>
  </w:endnote>
  <w:endnote w:type="continuationSeparator" w:id="0">
    <w:p w14:paraId="4E78F790" w14:textId="77777777" w:rsidR="00CA0622" w:rsidRDefault="00CA0622">
      <w:r>
        <w:continuationSeparator/>
      </w:r>
    </w:p>
    <w:p w14:paraId="11BE2C60" w14:textId="77777777" w:rsidR="00CA0622" w:rsidRDefault="00CA0622"/>
  </w:endnote>
  <w:endnote w:type="continuationNotice" w:id="1">
    <w:p w14:paraId="257170CC" w14:textId="77777777" w:rsidR="00CA0622" w:rsidRDefault="00CA0622"/>
    <w:p w14:paraId="0C00FA16" w14:textId="77777777" w:rsidR="00CA0622" w:rsidRDefault="00CA06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Bookman Old Style">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CA0622" w:rsidRDefault="00CA0622">
        <w:pPr>
          <w:pStyle w:val="Footer"/>
          <w:jc w:val="right"/>
        </w:pPr>
        <w:r>
          <w:fldChar w:fldCharType="begin"/>
        </w:r>
        <w:r>
          <w:instrText>PAGE   \* MERGEFORMAT</w:instrText>
        </w:r>
        <w:r>
          <w:fldChar w:fldCharType="separate"/>
        </w:r>
        <w:r>
          <w:rPr>
            <w:noProof/>
          </w:rPr>
          <w:t>20</w:t>
        </w:r>
        <w:r>
          <w:fldChar w:fldCharType="end"/>
        </w:r>
      </w:p>
    </w:sdtContent>
  </w:sdt>
  <w:p w14:paraId="5A8297D1" w14:textId="671C72E6" w:rsidR="00CA0622" w:rsidRPr="00B370C0" w:rsidRDefault="00CA0622" w:rsidP="00642E95">
    <w:pPr>
      <w:pStyle w:val="Footer"/>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- 7937136v23</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CA0622" w:rsidRDefault="00CA0622">
    <w:pPr>
      <w:pStyle w:val="Footer"/>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CA0622" w:rsidRPr="00755645" w:rsidRDefault="00CA0622"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xmlns:arto="http://schemas.microsoft.com/office/word/2006/arto">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CA0622" w:rsidRPr="00755645" w:rsidRDefault="00CA0622"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CA0622" w:rsidRDefault="00CA0622" w:rsidP="00266D9B">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61CC0" w14:textId="77777777" w:rsidR="00CA0622" w:rsidRDefault="00CA0622">
      <w:r>
        <w:separator/>
      </w:r>
    </w:p>
    <w:p w14:paraId="2899E61E" w14:textId="77777777" w:rsidR="00CA0622" w:rsidRDefault="00CA0622"/>
  </w:footnote>
  <w:footnote w:type="continuationSeparator" w:id="0">
    <w:p w14:paraId="17EB4EBB" w14:textId="77777777" w:rsidR="00CA0622" w:rsidRDefault="00CA0622">
      <w:r>
        <w:continuationSeparator/>
      </w:r>
    </w:p>
    <w:p w14:paraId="39381554" w14:textId="77777777" w:rsidR="00CA0622" w:rsidRDefault="00CA0622"/>
  </w:footnote>
  <w:footnote w:type="continuationNotice" w:id="1">
    <w:p w14:paraId="3A4AD8AE" w14:textId="77777777" w:rsidR="00CA0622" w:rsidRDefault="00CA0622"/>
    <w:p w14:paraId="646750AB" w14:textId="77777777" w:rsidR="00CA0622" w:rsidRDefault="00CA06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CA0622" w:rsidRPr="00DF6431" w:rsidRDefault="00CA0622" w:rsidP="007D2B5E">
    <w:pPr>
      <w:pStyle w:val="Header"/>
    </w:pPr>
  </w:p>
  <w:p w14:paraId="7B4A2722" w14:textId="77777777" w:rsidR="00CA0622" w:rsidRDefault="00CA0622" w:rsidP="007D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CA0622" w:rsidRPr="009A7A2F" w:rsidRDefault="00CA0622" w:rsidP="007D2B5E">
    <w:pPr>
      <w:pStyle w:val="Header"/>
      <w:rPr>
        <w:rFonts w:ascii="Verdana" w:hAnsi="Verdana"/>
        <w:i/>
        <w:sz w:val="20"/>
        <w:szCs w:val="20"/>
      </w:rPr>
    </w:pPr>
    <w:r w:rsidRPr="009A7A2F">
      <w:rPr>
        <w:rFonts w:ascii="Verdana" w:hAnsi="Verdana"/>
        <w:i/>
        <w:sz w:val="20"/>
        <w:szCs w:val="20"/>
      </w:rPr>
      <w:t>Minuta KLA Advogados</w:t>
    </w:r>
  </w:p>
  <w:p w14:paraId="048366B1" w14:textId="3D0002D5" w:rsidR="00CA0622" w:rsidRPr="009A7A2F" w:rsidRDefault="00CA0622" w:rsidP="007D2B5E">
    <w:pPr>
      <w:pStyle w:val="Header"/>
      <w:rPr>
        <w:rFonts w:ascii="Verdana" w:hAnsi="Verdana"/>
        <w:sz w:val="20"/>
        <w:szCs w:val="20"/>
      </w:rPr>
    </w:pPr>
    <w:r>
      <w:rPr>
        <w:rFonts w:ascii="Verdana" w:hAnsi="Verdana"/>
        <w:i/>
        <w:sz w:val="20"/>
        <w:szCs w:val="20"/>
      </w:rPr>
      <w:t>21</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ListNumber"/>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cleSection"/>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Heading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Heading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Heading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Heading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Heading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Heading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Heading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Heading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C08"/>
    <w:rsid w:val="00021EEF"/>
    <w:rsid w:val="00022425"/>
    <w:rsid w:val="00022FDE"/>
    <w:rsid w:val="000248C0"/>
    <w:rsid w:val="00024D64"/>
    <w:rsid w:val="000250A6"/>
    <w:rsid w:val="00030CE4"/>
    <w:rsid w:val="00031FE4"/>
    <w:rsid w:val="00033346"/>
    <w:rsid w:val="0003500E"/>
    <w:rsid w:val="0003540D"/>
    <w:rsid w:val="0003618A"/>
    <w:rsid w:val="00036305"/>
    <w:rsid w:val="00036D91"/>
    <w:rsid w:val="00040577"/>
    <w:rsid w:val="00041DC1"/>
    <w:rsid w:val="0004312C"/>
    <w:rsid w:val="0004334E"/>
    <w:rsid w:val="00044677"/>
    <w:rsid w:val="00045D02"/>
    <w:rsid w:val="00046C03"/>
    <w:rsid w:val="000476AF"/>
    <w:rsid w:val="00050597"/>
    <w:rsid w:val="00050AE1"/>
    <w:rsid w:val="00052557"/>
    <w:rsid w:val="00052C12"/>
    <w:rsid w:val="00052DD0"/>
    <w:rsid w:val="00054042"/>
    <w:rsid w:val="0005536C"/>
    <w:rsid w:val="000555C3"/>
    <w:rsid w:val="00056753"/>
    <w:rsid w:val="00057AC4"/>
    <w:rsid w:val="0006028C"/>
    <w:rsid w:val="00060CCF"/>
    <w:rsid w:val="00060F0B"/>
    <w:rsid w:val="00061596"/>
    <w:rsid w:val="00061692"/>
    <w:rsid w:val="000647DA"/>
    <w:rsid w:val="0006683E"/>
    <w:rsid w:val="000679F0"/>
    <w:rsid w:val="00071439"/>
    <w:rsid w:val="00073FB5"/>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2DEA"/>
    <w:rsid w:val="000C2E33"/>
    <w:rsid w:val="000C32E2"/>
    <w:rsid w:val="000C7870"/>
    <w:rsid w:val="000C7CF3"/>
    <w:rsid w:val="000D3A9F"/>
    <w:rsid w:val="000E0CC2"/>
    <w:rsid w:val="000E1504"/>
    <w:rsid w:val="000E2769"/>
    <w:rsid w:val="000E35C6"/>
    <w:rsid w:val="000E3D3D"/>
    <w:rsid w:val="000E490A"/>
    <w:rsid w:val="000E6191"/>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37E06"/>
    <w:rsid w:val="001404F6"/>
    <w:rsid w:val="0014263F"/>
    <w:rsid w:val="00142B24"/>
    <w:rsid w:val="00142B7E"/>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C16"/>
    <w:rsid w:val="00160D00"/>
    <w:rsid w:val="00161112"/>
    <w:rsid w:val="00161A34"/>
    <w:rsid w:val="001622E2"/>
    <w:rsid w:val="001626F0"/>
    <w:rsid w:val="001649B6"/>
    <w:rsid w:val="00164F26"/>
    <w:rsid w:val="00171BCF"/>
    <w:rsid w:val="00172534"/>
    <w:rsid w:val="00172C49"/>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3DAB"/>
    <w:rsid w:val="001A4C78"/>
    <w:rsid w:val="001A55BC"/>
    <w:rsid w:val="001A5BC9"/>
    <w:rsid w:val="001A6149"/>
    <w:rsid w:val="001A68F1"/>
    <w:rsid w:val="001B033C"/>
    <w:rsid w:val="001B1DDB"/>
    <w:rsid w:val="001B28C1"/>
    <w:rsid w:val="001B3B0C"/>
    <w:rsid w:val="001B55C8"/>
    <w:rsid w:val="001B5645"/>
    <w:rsid w:val="001B7453"/>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131A"/>
    <w:rsid w:val="001E2ECF"/>
    <w:rsid w:val="001E31C7"/>
    <w:rsid w:val="001E3A9F"/>
    <w:rsid w:val="001E5B81"/>
    <w:rsid w:val="001E64FB"/>
    <w:rsid w:val="001E6CDC"/>
    <w:rsid w:val="001E760E"/>
    <w:rsid w:val="001F09A9"/>
    <w:rsid w:val="001F112C"/>
    <w:rsid w:val="001F1B84"/>
    <w:rsid w:val="001F24B5"/>
    <w:rsid w:val="001F266F"/>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F00"/>
    <w:rsid w:val="0021796F"/>
    <w:rsid w:val="00220752"/>
    <w:rsid w:val="002209FB"/>
    <w:rsid w:val="00220B59"/>
    <w:rsid w:val="00221A47"/>
    <w:rsid w:val="00222469"/>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93"/>
    <w:rsid w:val="00254757"/>
    <w:rsid w:val="00255BF5"/>
    <w:rsid w:val="00256F1D"/>
    <w:rsid w:val="00257D4F"/>
    <w:rsid w:val="002606E5"/>
    <w:rsid w:val="002620C6"/>
    <w:rsid w:val="00262B2C"/>
    <w:rsid w:val="0026302E"/>
    <w:rsid w:val="00265FC9"/>
    <w:rsid w:val="00266807"/>
    <w:rsid w:val="00266997"/>
    <w:rsid w:val="002669FC"/>
    <w:rsid w:val="00266D9B"/>
    <w:rsid w:val="00266F7B"/>
    <w:rsid w:val="00267CE0"/>
    <w:rsid w:val="0027265D"/>
    <w:rsid w:val="002729FC"/>
    <w:rsid w:val="00272E02"/>
    <w:rsid w:val="00275791"/>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B04DD"/>
    <w:rsid w:val="002B67A7"/>
    <w:rsid w:val="002C0552"/>
    <w:rsid w:val="002C0A83"/>
    <w:rsid w:val="002C0FB8"/>
    <w:rsid w:val="002C1A1E"/>
    <w:rsid w:val="002C1FB9"/>
    <w:rsid w:val="002C2A34"/>
    <w:rsid w:val="002C3C2D"/>
    <w:rsid w:val="002C46FA"/>
    <w:rsid w:val="002C4740"/>
    <w:rsid w:val="002C5968"/>
    <w:rsid w:val="002D014C"/>
    <w:rsid w:val="002D17B0"/>
    <w:rsid w:val="002D2703"/>
    <w:rsid w:val="002D47F4"/>
    <w:rsid w:val="002D54FB"/>
    <w:rsid w:val="002D5E64"/>
    <w:rsid w:val="002D65FD"/>
    <w:rsid w:val="002E0093"/>
    <w:rsid w:val="002E0C68"/>
    <w:rsid w:val="002E0F5E"/>
    <w:rsid w:val="002E23B4"/>
    <w:rsid w:val="002E24B3"/>
    <w:rsid w:val="002E29DC"/>
    <w:rsid w:val="002E5786"/>
    <w:rsid w:val="002E6E2D"/>
    <w:rsid w:val="002F1E06"/>
    <w:rsid w:val="002F2C9A"/>
    <w:rsid w:val="002F32CC"/>
    <w:rsid w:val="002F3576"/>
    <w:rsid w:val="002F3683"/>
    <w:rsid w:val="002F36AC"/>
    <w:rsid w:val="002F485E"/>
    <w:rsid w:val="002F51C2"/>
    <w:rsid w:val="002F6015"/>
    <w:rsid w:val="002F6577"/>
    <w:rsid w:val="002F77E7"/>
    <w:rsid w:val="00301213"/>
    <w:rsid w:val="00301291"/>
    <w:rsid w:val="00301E4B"/>
    <w:rsid w:val="00302039"/>
    <w:rsid w:val="003022ED"/>
    <w:rsid w:val="0030280E"/>
    <w:rsid w:val="00303C94"/>
    <w:rsid w:val="003042DC"/>
    <w:rsid w:val="00304530"/>
    <w:rsid w:val="00306627"/>
    <w:rsid w:val="00310DA2"/>
    <w:rsid w:val="003111BE"/>
    <w:rsid w:val="00312350"/>
    <w:rsid w:val="00312DEC"/>
    <w:rsid w:val="00313778"/>
    <w:rsid w:val="00314480"/>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430C"/>
    <w:rsid w:val="003A5021"/>
    <w:rsid w:val="003A620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AFF"/>
    <w:rsid w:val="003C7B11"/>
    <w:rsid w:val="003D008E"/>
    <w:rsid w:val="003D10F9"/>
    <w:rsid w:val="003D14D2"/>
    <w:rsid w:val="003D1854"/>
    <w:rsid w:val="003D18A5"/>
    <w:rsid w:val="003D2E28"/>
    <w:rsid w:val="003D365A"/>
    <w:rsid w:val="003D365F"/>
    <w:rsid w:val="003D4177"/>
    <w:rsid w:val="003D480F"/>
    <w:rsid w:val="003D4DA1"/>
    <w:rsid w:val="003D577A"/>
    <w:rsid w:val="003D61E1"/>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51642"/>
    <w:rsid w:val="004532A4"/>
    <w:rsid w:val="00454254"/>
    <w:rsid w:val="00454B12"/>
    <w:rsid w:val="004562DC"/>
    <w:rsid w:val="00460449"/>
    <w:rsid w:val="00460B9D"/>
    <w:rsid w:val="004610C8"/>
    <w:rsid w:val="00461ABE"/>
    <w:rsid w:val="00462084"/>
    <w:rsid w:val="004627F1"/>
    <w:rsid w:val="00462DAC"/>
    <w:rsid w:val="00463170"/>
    <w:rsid w:val="00465E15"/>
    <w:rsid w:val="00466333"/>
    <w:rsid w:val="0046706F"/>
    <w:rsid w:val="00467E4F"/>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19A8"/>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B67"/>
    <w:rsid w:val="004C6C3F"/>
    <w:rsid w:val="004C6E6B"/>
    <w:rsid w:val="004C75C6"/>
    <w:rsid w:val="004C7EDA"/>
    <w:rsid w:val="004D1060"/>
    <w:rsid w:val="004D1325"/>
    <w:rsid w:val="004D20E2"/>
    <w:rsid w:val="004D2871"/>
    <w:rsid w:val="004D44F8"/>
    <w:rsid w:val="004D5C7D"/>
    <w:rsid w:val="004D607A"/>
    <w:rsid w:val="004D6829"/>
    <w:rsid w:val="004D6EE5"/>
    <w:rsid w:val="004E1793"/>
    <w:rsid w:val="004E218B"/>
    <w:rsid w:val="004E28DC"/>
    <w:rsid w:val="004E4F9C"/>
    <w:rsid w:val="004E529A"/>
    <w:rsid w:val="004E54B7"/>
    <w:rsid w:val="004E5B58"/>
    <w:rsid w:val="004E6793"/>
    <w:rsid w:val="004E7E84"/>
    <w:rsid w:val="004F0B04"/>
    <w:rsid w:val="004F35B1"/>
    <w:rsid w:val="004F3D1B"/>
    <w:rsid w:val="004F43A8"/>
    <w:rsid w:val="004F4749"/>
    <w:rsid w:val="004F4B08"/>
    <w:rsid w:val="004F6332"/>
    <w:rsid w:val="00501469"/>
    <w:rsid w:val="005028E4"/>
    <w:rsid w:val="00503CAB"/>
    <w:rsid w:val="00505217"/>
    <w:rsid w:val="0050647F"/>
    <w:rsid w:val="005068FC"/>
    <w:rsid w:val="00506933"/>
    <w:rsid w:val="00507CAB"/>
    <w:rsid w:val="005105D4"/>
    <w:rsid w:val="005122D1"/>
    <w:rsid w:val="00514C6F"/>
    <w:rsid w:val="0051589A"/>
    <w:rsid w:val="00516186"/>
    <w:rsid w:val="0051642A"/>
    <w:rsid w:val="00516C5E"/>
    <w:rsid w:val="005176CD"/>
    <w:rsid w:val="00517D85"/>
    <w:rsid w:val="00517FB8"/>
    <w:rsid w:val="0052342C"/>
    <w:rsid w:val="0052409F"/>
    <w:rsid w:val="00524962"/>
    <w:rsid w:val="00524D1C"/>
    <w:rsid w:val="00525D00"/>
    <w:rsid w:val="005273E1"/>
    <w:rsid w:val="005321DC"/>
    <w:rsid w:val="005337AE"/>
    <w:rsid w:val="00533BB9"/>
    <w:rsid w:val="00534B65"/>
    <w:rsid w:val="0053543A"/>
    <w:rsid w:val="00535E6E"/>
    <w:rsid w:val="00536DAD"/>
    <w:rsid w:val="00537690"/>
    <w:rsid w:val="00537AB5"/>
    <w:rsid w:val="00537C64"/>
    <w:rsid w:val="00540180"/>
    <w:rsid w:val="00541743"/>
    <w:rsid w:val="00541CB0"/>
    <w:rsid w:val="00543B30"/>
    <w:rsid w:val="00544772"/>
    <w:rsid w:val="00544907"/>
    <w:rsid w:val="005459DF"/>
    <w:rsid w:val="00546CF3"/>
    <w:rsid w:val="00550040"/>
    <w:rsid w:val="0055062E"/>
    <w:rsid w:val="0055573C"/>
    <w:rsid w:val="00555A7D"/>
    <w:rsid w:val="005571A7"/>
    <w:rsid w:val="0055792D"/>
    <w:rsid w:val="00560B91"/>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884"/>
    <w:rsid w:val="005D2A60"/>
    <w:rsid w:val="005D55ED"/>
    <w:rsid w:val="005D763F"/>
    <w:rsid w:val="005D77FE"/>
    <w:rsid w:val="005E11A8"/>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A2"/>
    <w:rsid w:val="00610BF9"/>
    <w:rsid w:val="006158E9"/>
    <w:rsid w:val="0061662B"/>
    <w:rsid w:val="006167BA"/>
    <w:rsid w:val="00616CCA"/>
    <w:rsid w:val="006243A9"/>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455F"/>
    <w:rsid w:val="00654594"/>
    <w:rsid w:val="0065501B"/>
    <w:rsid w:val="0065602E"/>
    <w:rsid w:val="00656114"/>
    <w:rsid w:val="006575BD"/>
    <w:rsid w:val="00661104"/>
    <w:rsid w:val="006620AD"/>
    <w:rsid w:val="0066249F"/>
    <w:rsid w:val="0066347D"/>
    <w:rsid w:val="00664B0E"/>
    <w:rsid w:val="006658AA"/>
    <w:rsid w:val="006659C4"/>
    <w:rsid w:val="0066605A"/>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222D"/>
    <w:rsid w:val="006B25FA"/>
    <w:rsid w:val="006B7253"/>
    <w:rsid w:val="006B7C4A"/>
    <w:rsid w:val="006C0E6A"/>
    <w:rsid w:val="006C13B9"/>
    <w:rsid w:val="006C248E"/>
    <w:rsid w:val="006C2703"/>
    <w:rsid w:val="006C2D28"/>
    <w:rsid w:val="006C354D"/>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528"/>
    <w:rsid w:val="006E7889"/>
    <w:rsid w:val="006F04C2"/>
    <w:rsid w:val="006F0CC7"/>
    <w:rsid w:val="006F17E5"/>
    <w:rsid w:val="006F2FF2"/>
    <w:rsid w:val="006F38A7"/>
    <w:rsid w:val="006F3923"/>
    <w:rsid w:val="006F3B0F"/>
    <w:rsid w:val="006F474E"/>
    <w:rsid w:val="006F4C5D"/>
    <w:rsid w:val="006F58E3"/>
    <w:rsid w:val="00700E34"/>
    <w:rsid w:val="007105BA"/>
    <w:rsid w:val="007124CE"/>
    <w:rsid w:val="00712DFC"/>
    <w:rsid w:val="00715809"/>
    <w:rsid w:val="00716177"/>
    <w:rsid w:val="00716236"/>
    <w:rsid w:val="00720A9D"/>
    <w:rsid w:val="00721B84"/>
    <w:rsid w:val="00722320"/>
    <w:rsid w:val="007223F4"/>
    <w:rsid w:val="0072386F"/>
    <w:rsid w:val="007242A4"/>
    <w:rsid w:val="00724EC2"/>
    <w:rsid w:val="0072530E"/>
    <w:rsid w:val="00727CB5"/>
    <w:rsid w:val="00727E07"/>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884"/>
    <w:rsid w:val="007574AE"/>
    <w:rsid w:val="007576B0"/>
    <w:rsid w:val="00757976"/>
    <w:rsid w:val="00757F09"/>
    <w:rsid w:val="00765391"/>
    <w:rsid w:val="00765F84"/>
    <w:rsid w:val="00766B1F"/>
    <w:rsid w:val="0076773E"/>
    <w:rsid w:val="007709C6"/>
    <w:rsid w:val="0077330F"/>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5729"/>
    <w:rsid w:val="0078673C"/>
    <w:rsid w:val="00786F9F"/>
    <w:rsid w:val="00786FC7"/>
    <w:rsid w:val="00787219"/>
    <w:rsid w:val="00787910"/>
    <w:rsid w:val="00790A12"/>
    <w:rsid w:val="00791117"/>
    <w:rsid w:val="00791295"/>
    <w:rsid w:val="00791450"/>
    <w:rsid w:val="00791B2A"/>
    <w:rsid w:val="00792172"/>
    <w:rsid w:val="0079678E"/>
    <w:rsid w:val="00797084"/>
    <w:rsid w:val="007A0FF8"/>
    <w:rsid w:val="007A24CA"/>
    <w:rsid w:val="007A29DA"/>
    <w:rsid w:val="007A3535"/>
    <w:rsid w:val="007A41C5"/>
    <w:rsid w:val="007A4832"/>
    <w:rsid w:val="007A5293"/>
    <w:rsid w:val="007B0062"/>
    <w:rsid w:val="007B00E1"/>
    <w:rsid w:val="007B0A90"/>
    <w:rsid w:val="007B1035"/>
    <w:rsid w:val="007B1541"/>
    <w:rsid w:val="007B1A95"/>
    <w:rsid w:val="007B1F28"/>
    <w:rsid w:val="007B29ED"/>
    <w:rsid w:val="007B417A"/>
    <w:rsid w:val="007B46CE"/>
    <w:rsid w:val="007B5BA9"/>
    <w:rsid w:val="007B6CD9"/>
    <w:rsid w:val="007C08D8"/>
    <w:rsid w:val="007C0F74"/>
    <w:rsid w:val="007C1603"/>
    <w:rsid w:val="007C194F"/>
    <w:rsid w:val="007C34DC"/>
    <w:rsid w:val="007C446D"/>
    <w:rsid w:val="007C467B"/>
    <w:rsid w:val="007C5416"/>
    <w:rsid w:val="007D0218"/>
    <w:rsid w:val="007D0C37"/>
    <w:rsid w:val="007D0C9D"/>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41C"/>
    <w:rsid w:val="00851496"/>
    <w:rsid w:val="00851584"/>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631"/>
    <w:rsid w:val="00875A7A"/>
    <w:rsid w:val="008803C1"/>
    <w:rsid w:val="00880F6F"/>
    <w:rsid w:val="00881030"/>
    <w:rsid w:val="00882801"/>
    <w:rsid w:val="00883949"/>
    <w:rsid w:val="0088444C"/>
    <w:rsid w:val="0088457A"/>
    <w:rsid w:val="008851EF"/>
    <w:rsid w:val="00890114"/>
    <w:rsid w:val="00890D4F"/>
    <w:rsid w:val="008929FF"/>
    <w:rsid w:val="0089308A"/>
    <w:rsid w:val="008955FC"/>
    <w:rsid w:val="00896846"/>
    <w:rsid w:val="00896904"/>
    <w:rsid w:val="00896FD7"/>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683"/>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173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7249"/>
    <w:rsid w:val="009372DF"/>
    <w:rsid w:val="00937A8B"/>
    <w:rsid w:val="00937D6E"/>
    <w:rsid w:val="00940574"/>
    <w:rsid w:val="0094100F"/>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78F4"/>
    <w:rsid w:val="0095798D"/>
    <w:rsid w:val="00957D2B"/>
    <w:rsid w:val="00957E79"/>
    <w:rsid w:val="0096586B"/>
    <w:rsid w:val="009673C2"/>
    <w:rsid w:val="00967896"/>
    <w:rsid w:val="009703D9"/>
    <w:rsid w:val="00971EEE"/>
    <w:rsid w:val="00972295"/>
    <w:rsid w:val="009739BD"/>
    <w:rsid w:val="00973D6F"/>
    <w:rsid w:val="00974089"/>
    <w:rsid w:val="009748EE"/>
    <w:rsid w:val="00974E1F"/>
    <w:rsid w:val="00975118"/>
    <w:rsid w:val="00975B75"/>
    <w:rsid w:val="009776CA"/>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3664"/>
    <w:rsid w:val="009F38E4"/>
    <w:rsid w:val="009F6088"/>
    <w:rsid w:val="009F7B0C"/>
    <w:rsid w:val="009F7E7B"/>
    <w:rsid w:val="00A00704"/>
    <w:rsid w:val="00A00BA2"/>
    <w:rsid w:val="00A00CEA"/>
    <w:rsid w:val="00A063F2"/>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3026C"/>
    <w:rsid w:val="00A30C4B"/>
    <w:rsid w:val="00A30E04"/>
    <w:rsid w:val="00A3206B"/>
    <w:rsid w:val="00A333EA"/>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650"/>
    <w:rsid w:val="00A61C18"/>
    <w:rsid w:val="00A63A1B"/>
    <w:rsid w:val="00A644CB"/>
    <w:rsid w:val="00A649EE"/>
    <w:rsid w:val="00A654D7"/>
    <w:rsid w:val="00A658A3"/>
    <w:rsid w:val="00A6686F"/>
    <w:rsid w:val="00A709AF"/>
    <w:rsid w:val="00A7168B"/>
    <w:rsid w:val="00A72D77"/>
    <w:rsid w:val="00A736A0"/>
    <w:rsid w:val="00A74810"/>
    <w:rsid w:val="00A75B1B"/>
    <w:rsid w:val="00A80078"/>
    <w:rsid w:val="00A80634"/>
    <w:rsid w:val="00A80BE1"/>
    <w:rsid w:val="00A81B8A"/>
    <w:rsid w:val="00A82215"/>
    <w:rsid w:val="00A8285C"/>
    <w:rsid w:val="00A82CD4"/>
    <w:rsid w:val="00A843E7"/>
    <w:rsid w:val="00A858B6"/>
    <w:rsid w:val="00A86201"/>
    <w:rsid w:val="00A86E88"/>
    <w:rsid w:val="00A901B4"/>
    <w:rsid w:val="00A9144B"/>
    <w:rsid w:val="00A91458"/>
    <w:rsid w:val="00A95354"/>
    <w:rsid w:val="00A95CE4"/>
    <w:rsid w:val="00A95D37"/>
    <w:rsid w:val="00A961B6"/>
    <w:rsid w:val="00AA0C8A"/>
    <w:rsid w:val="00AA47C2"/>
    <w:rsid w:val="00AA4F6D"/>
    <w:rsid w:val="00AA5D47"/>
    <w:rsid w:val="00AA6447"/>
    <w:rsid w:val="00AA7D4A"/>
    <w:rsid w:val="00AB005B"/>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1C9"/>
    <w:rsid w:val="00B05B56"/>
    <w:rsid w:val="00B06803"/>
    <w:rsid w:val="00B071BE"/>
    <w:rsid w:val="00B07AF9"/>
    <w:rsid w:val="00B10E60"/>
    <w:rsid w:val="00B1117D"/>
    <w:rsid w:val="00B111BB"/>
    <w:rsid w:val="00B11F1B"/>
    <w:rsid w:val="00B12361"/>
    <w:rsid w:val="00B12913"/>
    <w:rsid w:val="00B15816"/>
    <w:rsid w:val="00B15840"/>
    <w:rsid w:val="00B15CD7"/>
    <w:rsid w:val="00B1726F"/>
    <w:rsid w:val="00B209DC"/>
    <w:rsid w:val="00B240C2"/>
    <w:rsid w:val="00B24A40"/>
    <w:rsid w:val="00B2509F"/>
    <w:rsid w:val="00B2520A"/>
    <w:rsid w:val="00B25EEF"/>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0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B54"/>
    <w:rsid w:val="00B94FB1"/>
    <w:rsid w:val="00B96052"/>
    <w:rsid w:val="00B96AF7"/>
    <w:rsid w:val="00B9783F"/>
    <w:rsid w:val="00BA1261"/>
    <w:rsid w:val="00BA20B4"/>
    <w:rsid w:val="00BA3751"/>
    <w:rsid w:val="00BA37B4"/>
    <w:rsid w:val="00BA592A"/>
    <w:rsid w:val="00BA59DA"/>
    <w:rsid w:val="00BA5CBF"/>
    <w:rsid w:val="00BA76DA"/>
    <w:rsid w:val="00BA77D5"/>
    <w:rsid w:val="00BB098D"/>
    <w:rsid w:val="00BB354A"/>
    <w:rsid w:val="00BB3C6F"/>
    <w:rsid w:val="00BB3D9E"/>
    <w:rsid w:val="00BB3EC9"/>
    <w:rsid w:val="00BB4322"/>
    <w:rsid w:val="00BB49B0"/>
    <w:rsid w:val="00BB582B"/>
    <w:rsid w:val="00BB5E09"/>
    <w:rsid w:val="00BB743B"/>
    <w:rsid w:val="00BC2DCE"/>
    <w:rsid w:val="00BC3458"/>
    <w:rsid w:val="00BC45BE"/>
    <w:rsid w:val="00BC46D8"/>
    <w:rsid w:val="00BC4A92"/>
    <w:rsid w:val="00BC4FCA"/>
    <w:rsid w:val="00BC6B86"/>
    <w:rsid w:val="00BC7221"/>
    <w:rsid w:val="00BC7556"/>
    <w:rsid w:val="00BD00CF"/>
    <w:rsid w:val="00BD0747"/>
    <w:rsid w:val="00BD0894"/>
    <w:rsid w:val="00BD0AA0"/>
    <w:rsid w:val="00BD147C"/>
    <w:rsid w:val="00BD4EAD"/>
    <w:rsid w:val="00BD53F8"/>
    <w:rsid w:val="00BD64BE"/>
    <w:rsid w:val="00BD6B8E"/>
    <w:rsid w:val="00BD70D4"/>
    <w:rsid w:val="00BE00B2"/>
    <w:rsid w:val="00BE11C9"/>
    <w:rsid w:val="00BE3601"/>
    <w:rsid w:val="00BE4654"/>
    <w:rsid w:val="00BE53ED"/>
    <w:rsid w:val="00BE6DB4"/>
    <w:rsid w:val="00BE70C3"/>
    <w:rsid w:val="00BE71C5"/>
    <w:rsid w:val="00BE7877"/>
    <w:rsid w:val="00BF02C9"/>
    <w:rsid w:val="00BF06B5"/>
    <w:rsid w:val="00BF0DBE"/>
    <w:rsid w:val="00BF320A"/>
    <w:rsid w:val="00BF3905"/>
    <w:rsid w:val="00BF41AC"/>
    <w:rsid w:val="00BF4333"/>
    <w:rsid w:val="00BF455F"/>
    <w:rsid w:val="00BF49A7"/>
    <w:rsid w:val="00BF4A58"/>
    <w:rsid w:val="00BF510A"/>
    <w:rsid w:val="00BF56E8"/>
    <w:rsid w:val="00BF58BD"/>
    <w:rsid w:val="00BF66AA"/>
    <w:rsid w:val="00C000D4"/>
    <w:rsid w:val="00C01F48"/>
    <w:rsid w:val="00C02C23"/>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A73"/>
    <w:rsid w:val="00CB37DC"/>
    <w:rsid w:val="00CB4470"/>
    <w:rsid w:val="00CB50AC"/>
    <w:rsid w:val="00CB6B70"/>
    <w:rsid w:val="00CB72D1"/>
    <w:rsid w:val="00CC0D7A"/>
    <w:rsid w:val="00CC1586"/>
    <w:rsid w:val="00CC1E27"/>
    <w:rsid w:val="00CC2C48"/>
    <w:rsid w:val="00CC30AF"/>
    <w:rsid w:val="00CC36C8"/>
    <w:rsid w:val="00CC4B40"/>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668E"/>
    <w:rsid w:val="00CF0F3B"/>
    <w:rsid w:val="00CF0F7C"/>
    <w:rsid w:val="00CF1177"/>
    <w:rsid w:val="00CF2372"/>
    <w:rsid w:val="00CF38C4"/>
    <w:rsid w:val="00CF3B52"/>
    <w:rsid w:val="00CF5A21"/>
    <w:rsid w:val="00CF5E71"/>
    <w:rsid w:val="00CF7437"/>
    <w:rsid w:val="00D00657"/>
    <w:rsid w:val="00D0073A"/>
    <w:rsid w:val="00D00D45"/>
    <w:rsid w:val="00D03B09"/>
    <w:rsid w:val="00D051E9"/>
    <w:rsid w:val="00D06B93"/>
    <w:rsid w:val="00D0732C"/>
    <w:rsid w:val="00D077C7"/>
    <w:rsid w:val="00D0794D"/>
    <w:rsid w:val="00D10EBD"/>
    <w:rsid w:val="00D11453"/>
    <w:rsid w:val="00D11A0C"/>
    <w:rsid w:val="00D11BE4"/>
    <w:rsid w:val="00D1436A"/>
    <w:rsid w:val="00D14C15"/>
    <w:rsid w:val="00D151E7"/>
    <w:rsid w:val="00D168D1"/>
    <w:rsid w:val="00D16C6B"/>
    <w:rsid w:val="00D16DD8"/>
    <w:rsid w:val="00D17602"/>
    <w:rsid w:val="00D20119"/>
    <w:rsid w:val="00D20576"/>
    <w:rsid w:val="00D20993"/>
    <w:rsid w:val="00D21744"/>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E2C"/>
    <w:rsid w:val="00DA5F2F"/>
    <w:rsid w:val="00DA68B1"/>
    <w:rsid w:val="00DA69F5"/>
    <w:rsid w:val="00DA7109"/>
    <w:rsid w:val="00DA7652"/>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6310"/>
    <w:rsid w:val="00DE7AEB"/>
    <w:rsid w:val="00DE7D58"/>
    <w:rsid w:val="00DF24F8"/>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20866"/>
    <w:rsid w:val="00E208B6"/>
    <w:rsid w:val="00E20C8D"/>
    <w:rsid w:val="00E2325E"/>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3E0"/>
    <w:rsid w:val="00E77477"/>
    <w:rsid w:val="00E8015D"/>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0A4"/>
    <w:rsid w:val="00E95940"/>
    <w:rsid w:val="00E96397"/>
    <w:rsid w:val="00EA1806"/>
    <w:rsid w:val="00EA2292"/>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920"/>
    <w:rsid w:val="00F63A04"/>
    <w:rsid w:val="00F63CD4"/>
    <w:rsid w:val="00F65284"/>
    <w:rsid w:val="00F65D5B"/>
    <w:rsid w:val="00F65F7A"/>
    <w:rsid w:val="00F66126"/>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11AC"/>
    <w:rsid w:val="00F82417"/>
    <w:rsid w:val="00F8291C"/>
    <w:rsid w:val="00F83076"/>
    <w:rsid w:val="00F83B67"/>
    <w:rsid w:val="00F84B0D"/>
    <w:rsid w:val="00F851A5"/>
    <w:rsid w:val="00F8666A"/>
    <w:rsid w:val="00F868AC"/>
    <w:rsid w:val="00F87023"/>
    <w:rsid w:val="00F871E4"/>
    <w:rsid w:val="00F87869"/>
    <w:rsid w:val="00F87B79"/>
    <w:rsid w:val="00F90797"/>
    <w:rsid w:val="00F9122B"/>
    <w:rsid w:val="00F920A6"/>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3C3F"/>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E91"/>
    <w:rsid w:val="00FE7F58"/>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5ED6922C"/>
  <w15:docId w15:val="{3029B57C-506E-4080-BA74-C3DED2E9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Heading1">
    <w:name w:val="heading 1"/>
    <w:basedOn w:val="Normal"/>
    <w:next w:val="Normal"/>
    <w:link w:val="Heading1Char"/>
    <w:uiPriority w:val="9"/>
    <w:rsid w:val="00245804"/>
    <w:pPr>
      <w:numPr>
        <w:numId w:val="32"/>
      </w:numPr>
      <w:outlineLvl w:val="0"/>
    </w:pPr>
    <w:rPr>
      <w:b/>
      <w:caps/>
    </w:rPr>
  </w:style>
  <w:style w:type="paragraph" w:styleId="Heading2">
    <w:name w:val="heading 2"/>
    <w:basedOn w:val="Heading1"/>
    <w:next w:val="Normal"/>
    <w:link w:val="Heading2Char"/>
    <w:uiPriority w:val="9"/>
    <w:rsid w:val="00245804"/>
    <w:pPr>
      <w:numPr>
        <w:ilvl w:val="1"/>
      </w:numPr>
      <w:outlineLvl w:val="1"/>
    </w:pPr>
    <w:rPr>
      <w:rFonts w:cstheme="minorHAnsi"/>
      <w:b w:val="0"/>
      <w:caps w:val="0"/>
      <w:szCs w:val="24"/>
    </w:rPr>
  </w:style>
  <w:style w:type="paragraph" w:styleId="Heading3">
    <w:name w:val="heading 3"/>
    <w:basedOn w:val="Heading2"/>
    <w:next w:val="Normal"/>
    <w:link w:val="Heading3Char"/>
    <w:uiPriority w:val="9"/>
    <w:rsid w:val="00245804"/>
    <w:pPr>
      <w:numPr>
        <w:ilvl w:val="2"/>
      </w:numPr>
      <w:outlineLvl w:val="2"/>
    </w:pPr>
  </w:style>
  <w:style w:type="paragraph" w:styleId="Heading4">
    <w:name w:val="heading 4"/>
    <w:basedOn w:val="Heading2"/>
    <w:next w:val="Normal"/>
    <w:link w:val="Heading4Char"/>
    <w:uiPriority w:val="9"/>
    <w:rsid w:val="00245804"/>
    <w:pPr>
      <w:numPr>
        <w:ilvl w:val="3"/>
      </w:numPr>
      <w:outlineLvl w:val="3"/>
    </w:pPr>
  </w:style>
  <w:style w:type="paragraph" w:styleId="Heading5">
    <w:name w:val="heading 5"/>
    <w:basedOn w:val="Heading4"/>
    <w:next w:val="Normal"/>
    <w:link w:val="Heading5Char"/>
    <w:uiPriority w:val="9"/>
    <w:rsid w:val="00245804"/>
    <w:pPr>
      <w:numPr>
        <w:ilvl w:val="4"/>
      </w:numPr>
      <w:outlineLvl w:val="4"/>
    </w:pPr>
  </w:style>
  <w:style w:type="paragraph" w:styleId="Heading6">
    <w:name w:val="heading 6"/>
    <w:basedOn w:val="Heading5"/>
    <w:next w:val="Normal"/>
    <w:link w:val="Heading6Char"/>
    <w:uiPriority w:val="9"/>
    <w:rsid w:val="00245804"/>
    <w:pPr>
      <w:numPr>
        <w:ilvl w:val="5"/>
      </w:numPr>
      <w:outlineLvl w:val="5"/>
    </w:pPr>
  </w:style>
  <w:style w:type="paragraph" w:styleId="Heading7">
    <w:name w:val="heading 7"/>
    <w:basedOn w:val="Heading6"/>
    <w:next w:val="Normal"/>
    <w:link w:val="Heading7Char"/>
    <w:uiPriority w:val="9"/>
    <w:rsid w:val="00245804"/>
    <w:pPr>
      <w:numPr>
        <w:ilvl w:val="6"/>
      </w:numPr>
      <w:outlineLvl w:val="6"/>
    </w:pPr>
  </w:style>
  <w:style w:type="paragraph" w:styleId="Heading8">
    <w:name w:val="heading 8"/>
    <w:basedOn w:val="Heading7"/>
    <w:next w:val="Normal"/>
    <w:link w:val="Heading8Char"/>
    <w:uiPriority w:val="9"/>
    <w:rsid w:val="00245804"/>
    <w:pPr>
      <w:numPr>
        <w:ilvl w:val="7"/>
      </w:numPr>
      <w:outlineLvl w:val="7"/>
    </w:pPr>
  </w:style>
  <w:style w:type="paragraph" w:styleId="Heading9">
    <w:name w:val="heading 9"/>
    <w:basedOn w:val="Heading8"/>
    <w:next w:val="Normal"/>
    <w:link w:val="Heading9Char"/>
    <w:uiPriority w:val="9"/>
    <w:rsid w:val="0024580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HeaderChar">
    <w:name w:val="Header Char"/>
    <w:link w:val="Header"/>
    <w:uiPriority w:val="99"/>
    <w:rsid w:val="007D2B5E"/>
    <w:rPr>
      <w:rFonts w:asciiTheme="minorHAnsi" w:hAnsiTheme="minorHAnsi" w:cstheme="minorHAnsi"/>
      <w:noProof/>
      <w:sz w:val="16"/>
      <w:szCs w:val="18"/>
    </w:rPr>
  </w:style>
  <w:style w:type="paragraph" w:styleId="Date">
    <w:name w:val="Date"/>
    <w:basedOn w:val="Normal"/>
    <w:next w:val="Normal"/>
    <w:link w:val="DateChar"/>
    <w:uiPriority w:val="99"/>
    <w:semiHidden/>
    <w:unhideWhenUsed/>
    <w:rsid w:val="00822514"/>
  </w:style>
  <w:style w:type="paragraph" w:styleId="Footer">
    <w:name w:val="footer"/>
    <w:basedOn w:val="FootnoteText"/>
    <w:link w:val="FooterChar"/>
    <w:uiPriority w:val="99"/>
    <w:rsid w:val="00245804"/>
  </w:style>
  <w:style w:type="character" w:customStyle="1" w:styleId="FooterChar">
    <w:name w:val="Footer Char"/>
    <w:link w:val="Footer"/>
    <w:uiPriority w:val="99"/>
    <w:rsid w:val="00245804"/>
    <w:rPr>
      <w:rFonts w:asciiTheme="minorHAnsi" w:hAnsiTheme="minorHAnsi" w:cs="Calibri"/>
      <w:szCs w:val="22"/>
    </w:rPr>
  </w:style>
  <w:style w:type="table" w:styleId="LightList">
    <w:name w:val="Light List"/>
    <w:basedOn w:val="Table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TMLPreformatted">
    <w:name w:val="HTML Preformatted"/>
    <w:basedOn w:val="Normal"/>
    <w:link w:val="HTMLPreformattedChar"/>
    <w:uiPriority w:val="99"/>
    <w:semiHidden/>
    <w:unhideWhenUsed/>
    <w:rsid w:val="00822514"/>
    <w:rPr>
      <w:rFonts w:ascii="Consolas" w:hAnsi="Consolas" w:cs="Consolas"/>
      <w:sz w:val="20"/>
      <w:szCs w:val="20"/>
    </w:rPr>
  </w:style>
  <w:style w:type="character" w:customStyle="1" w:styleId="Heading1Char">
    <w:name w:val="Heading 1 Char"/>
    <w:link w:val="Heading1"/>
    <w:uiPriority w:val="9"/>
    <w:rsid w:val="00245804"/>
    <w:rPr>
      <w:rFonts w:asciiTheme="minorHAnsi" w:hAnsiTheme="minorHAnsi" w:cs="Calibri"/>
      <w:b/>
      <w:caps/>
      <w:sz w:val="24"/>
      <w:szCs w:val="22"/>
    </w:rPr>
  </w:style>
  <w:style w:type="character" w:customStyle="1" w:styleId="Heading2Char">
    <w:name w:val="Heading 2 Char"/>
    <w:link w:val="Heading2"/>
    <w:uiPriority w:val="9"/>
    <w:rsid w:val="00245804"/>
    <w:rPr>
      <w:rFonts w:asciiTheme="minorHAnsi" w:hAnsiTheme="minorHAnsi" w:cstheme="minorHAnsi"/>
      <w:sz w:val="24"/>
      <w:szCs w:val="24"/>
    </w:rPr>
  </w:style>
  <w:style w:type="character" w:customStyle="1" w:styleId="Heading3Char">
    <w:name w:val="Heading 3 Char"/>
    <w:link w:val="Heading3"/>
    <w:uiPriority w:val="9"/>
    <w:rsid w:val="00245804"/>
    <w:rPr>
      <w:rFonts w:asciiTheme="minorHAnsi" w:hAnsiTheme="minorHAnsi" w:cstheme="minorHAnsi"/>
      <w:sz w:val="24"/>
      <w:szCs w:val="24"/>
    </w:rPr>
  </w:style>
  <w:style w:type="character" w:customStyle="1" w:styleId="Heading4Char">
    <w:name w:val="Heading 4 Char"/>
    <w:link w:val="Heading4"/>
    <w:uiPriority w:val="9"/>
    <w:rsid w:val="00245804"/>
    <w:rPr>
      <w:rFonts w:asciiTheme="minorHAnsi" w:hAnsiTheme="minorHAnsi" w:cstheme="minorHAnsi"/>
      <w:sz w:val="24"/>
      <w:szCs w:val="24"/>
    </w:rPr>
  </w:style>
  <w:style w:type="character" w:customStyle="1" w:styleId="Heading5Char">
    <w:name w:val="Heading 5 Char"/>
    <w:link w:val="Heading5"/>
    <w:uiPriority w:val="9"/>
    <w:rsid w:val="00245804"/>
    <w:rPr>
      <w:rFonts w:asciiTheme="minorHAnsi" w:hAnsiTheme="minorHAnsi" w:cstheme="minorHAnsi"/>
      <w:sz w:val="24"/>
      <w:szCs w:val="24"/>
    </w:rPr>
  </w:style>
  <w:style w:type="character" w:customStyle="1" w:styleId="Heading9Char">
    <w:name w:val="Heading 9 Char"/>
    <w:link w:val="Heading9"/>
    <w:uiPriority w:val="9"/>
    <w:rsid w:val="00245804"/>
    <w:rPr>
      <w:rFonts w:asciiTheme="minorHAnsi" w:hAnsiTheme="minorHAnsi" w:cstheme="minorHAnsi"/>
      <w:sz w:val="24"/>
      <w:szCs w:val="24"/>
    </w:rPr>
  </w:style>
  <w:style w:type="paragraph" w:styleId="BodyText2">
    <w:name w:val="Body Text 2"/>
    <w:basedOn w:val="Normal"/>
    <w:link w:val="BodyText2Char"/>
    <w:semiHidden/>
    <w:rPr>
      <w:color w:val="0000FF"/>
      <w:lang w:val="x-none" w:eastAsia="x-none"/>
    </w:rPr>
  </w:style>
  <w:style w:type="character" w:customStyle="1" w:styleId="BodyText2Char">
    <w:name w:val="Body Text 2 Char"/>
    <w:link w:val="BodyText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ListBullet">
    <w:name w:val="List Bullet"/>
    <w:basedOn w:val="Normal"/>
    <w:semiHidden/>
    <w:pPr>
      <w:tabs>
        <w:tab w:val="num" w:pos="360"/>
      </w:tabs>
      <w:ind w:left="360" w:hanging="360"/>
    </w:pPr>
  </w:style>
  <w:style w:type="paragraph" w:styleId="Quote">
    <w:name w:val="Quote"/>
    <w:basedOn w:val="Normal"/>
    <w:next w:val="Normal"/>
    <w:link w:val="QuoteChar"/>
    <w:uiPriority w:val="29"/>
    <w:semiHidden/>
    <w:qFormat/>
    <w:rsid w:val="00822514"/>
    <w:pPr>
      <w:spacing w:before="200" w:after="160"/>
      <w:ind w:left="864" w:right="864"/>
      <w:jc w:val="center"/>
    </w:pPr>
    <w:rPr>
      <w:i/>
      <w:iCs/>
      <w:color w:val="404040" w:themeColor="text1" w:themeTint="BF"/>
    </w:rPr>
  </w:style>
  <w:style w:type="paragraph" w:styleId="MessageHeader">
    <w:name w:val="Message Header"/>
    <w:basedOn w:val="Normal"/>
    <w:link w:val="MessageHeader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BodyText">
    <w:name w:val="Body Text"/>
    <w:aliases w:val="b"/>
    <w:basedOn w:val="Normal"/>
    <w:link w:val="BodyTextChar"/>
    <w:semiHidden/>
    <w:pPr>
      <w:spacing w:after="120"/>
    </w:pPr>
    <w:rPr>
      <w:lang w:val="x-none" w:eastAsia="x-none"/>
    </w:rPr>
  </w:style>
  <w:style w:type="character" w:customStyle="1" w:styleId="BodyTextChar">
    <w:name w:val="Body Text Char"/>
    <w:aliases w:val="b Char"/>
    <w:link w:val="BodyText"/>
    <w:rPr>
      <w:rFonts w:ascii="Times New Roman" w:eastAsia="Times New Roman" w:hAnsi="Times New Roman"/>
      <w:sz w:val="24"/>
      <w:szCs w:val="24"/>
    </w:rPr>
  </w:style>
  <w:style w:type="paragraph" w:styleId="BodyTextIndent">
    <w:name w:val="Body Text Indent"/>
    <w:basedOn w:val="Normal"/>
    <w:link w:val="BodyTextIndentChar"/>
    <w:semiHidden/>
    <w:pPr>
      <w:spacing w:after="120"/>
      <w:ind w:left="283"/>
    </w:pPr>
    <w:rPr>
      <w:lang w:val="x-none" w:eastAsia="x-none"/>
    </w:rPr>
  </w:style>
  <w:style w:type="paragraph" w:styleId="NormalIndent">
    <w:name w:val="Normal Indent"/>
    <w:basedOn w:val="Normal"/>
    <w:uiPriority w:val="99"/>
    <w:semiHidden/>
    <w:unhideWhenUsed/>
    <w:rsid w:val="00822514"/>
    <w:pPr>
      <w:ind w:left="708"/>
    </w:pPr>
  </w:style>
  <w:style w:type="paragraph" w:styleId="BodyText3">
    <w:name w:val="Body Text 3"/>
    <w:basedOn w:val="Normal"/>
    <w:link w:val="BodyText3Char"/>
    <w:semiHidden/>
    <w:pPr>
      <w:spacing w:after="120"/>
    </w:pPr>
    <w:rPr>
      <w:sz w:val="16"/>
      <w:szCs w:val="16"/>
      <w:lang w:val="x-none" w:eastAsia="x-none"/>
    </w:rPr>
  </w:style>
  <w:style w:type="character" w:customStyle="1" w:styleId="BodyText3Char">
    <w:name w:val="Body Text 3 Char"/>
    <w:link w:val="BodyText3"/>
    <w:rPr>
      <w:rFonts w:ascii="Times New Roman" w:eastAsia="Times New Roman" w:hAnsi="Times New Roman"/>
      <w:sz w:val="16"/>
      <w:szCs w:val="16"/>
    </w:rPr>
  </w:style>
  <w:style w:type="paragraph" w:styleId="BodyTextIndent3">
    <w:name w:val="Body Text Indent 3"/>
    <w:basedOn w:val="Normal"/>
    <w:link w:val="BodyTextIndent3Char"/>
    <w:semiHidden/>
    <w:pPr>
      <w:spacing w:after="120"/>
      <w:ind w:left="283"/>
    </w:pPr>
    <w:rPr>
      <w:sz w:val="16"/>
      <w:szCs w:val="16"/>
      <w:lang w:val="x-none" w:eastAsia="x-none"/>
    </w:rPr>
  </w:style>
  <w:style w:type="character" w:customStyle="1" w:styleId="BodyTextIndent3Char">
    <w:name w:val="Body Text Indent 3 Char"/>
    <w:link w:val="BodyTextIndent3"/>
    <w:rPr>
      <w:rFonts w:ascii="Times New Roman" w:eastAsia="Times New Roman" w:hAnsi="Times New Roman"/>
      <w:sz w:val="16"/>
      <w:szCs w:val="16"/>
    </w:rPr>
  </w:style>
  <w:style w:type="character" w:customStyle="1" w:styleId="QuoteChar">
    <w:name w:val="Quote Char"/>
    <w:basedOn w:val="DefaultParagraphFont"/>
    <w:link w:val="Quote"/>
    <w:uiPriority w:val="29"/>
    <w:rsid w:val="00822514"/>
    <w:rPr>
      <w:rFonts w:ascii="Times New Roman" w:eastAsia="Times New Roman" w:hAnsi="Times New Roman"/>
      <w:i/>
      <w:iCs/>
      <w:color w:val="404040" w:themeColor="text1" w:themeTint="BF"/>
      <w:sz w:val="24"/>
      <w:szCs w:val="24"/>
    </w:rPr>
  </w:style>
  <w:style w:type="paragraph" w:styleId="Subtitle">
    <w:name w:val="Subtitle"/>
    <w:basedOn w:val="Normal"/>
    <w:next w:val="Normal"/>
    <w:link w:val="Subtitle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EnvelopeAddress">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Closing">
    <w:name w:val="Closing"/>
    <w:basedOn w:val="Normal"/>
    <w:link w:val="ClosingChar"/>
    <w:uiPriority w:val="99"/>
    <w:semiHidden/>
    <w:unhideWhenUsed/>
    <w:rsid w:val="00822514"/>
    <w:pPr>
      <w:ind w:left="4252"/>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lang w:val="x-none" w:eastAsia="x-none"/>
    </w:rPr>
  </w:style>
  <w:style w:type="character" w:customStyle="1" w:styleId="CommentTextChar">
    <w:name w:val="Comment Text Char"/>
    <w:link w:val="CommentText"/>
    <w:uiPriority w:val="99"/>
    <w:rPr>
      <w:rFonts w:ascii="Times New Roman" w:eastAsia="Times New Roman" w:hAnsi="Times New Roman"/>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rPr>
      <w:rFonts w:ascii="Times New Roman" w:eastAsia="Times New Roman" w:hAnsi="Times New Roman"/>
      <w:b/>
      <w:bCs/>
    </w:rPr>
  </w:style>
  <w:style w:type="paragraph" w:styleId="BalloonText">
    <w:name w:val="Balloon Text"/>
    <w:basedOn w:val="Normal"/>
    <w:link w:val="BalloonTextChar"/>
    <w:uiPriority w:val="99"/>
    <w:semiHidden/>
    <w:rsid w:val="00245804"/>
    <w:rPr>
      <w:rFonts w:ascii="Tahoma" w:hAnsi="Tahoma" w:cs="Tahoma"/>
      <w:sz w:val="16"/>
      <w:szCs w:val="16"/>
    </w:rPr>
  </w:style>
  <w:style w:type="character" w:customStyle="1" w:styleId="BalloonTextChar">
    <w:name w:val="Balloon Text Char"/>
    <w:link w:val="BalloonText"/>
    <w:uiPriority w:val="99"/>
    <w:semiHidden/>
    <w:rsid w:val="00245804"/>
    <w:rPr>
      <w:rFonts w:ascii="Tahoma" w:hAnsi="Tahoma" w:cs="Tahoma"/>
      <w:sz w:val="16"/>
      <w:szCs w:val="16"/>
    </w:rPr>
  </w:style>
  <w:style w:type="character" w:styleId="PageNumber">
    <w:name w:val="page number"/>
    <w:basedOn w:val="DefaultParagraphFont"/>
    <w:semiHidden/>
  </w:style>
  <w:style w:type="character" w:styleId="Hyperlink">
    <w:name w:val="Hyperlink"/>
    <w:uiPriority w:val="99"/>
    <w:rPr>
      <w:color w:val="0000FF"/>
      <w:u w:val="single"/>
    </w:rPr>
  </w:style>
  <w:style w:type="paragraph" w:styleId="BodyTextIndent2">
    <w:name w:val="Body Text Indent 2"/>
    <w:basedOn w:val="Normal"/>
    <w:link w:val="BodyTextIndent2Char"/>
    <w:semiHidden/>
    <w:pPr>
      <w:spacing w:after="120" w:line="480" w:lineRule="auto"/>
      <w:ind w:left="283"/>
    </w:pPr>
    <w:rPr>
      <w:lang w:val="x-none" w:eastAsia="x-none"/>
    </w:rPr>
  </w:style>
  <w:style w:type="character" w:customStyle="1" w:styleId="BodyTextIndent2Char">
    <w:name w:val="Body Text Indent 2 Char"/>
    <w:link w:val="BodyTextIndent2"/>
    <w:rPr>
      <w:rFonts w:ascii="Times New Roman" w:eastAsia="Times New Roman" w:hAnsi="Times New Roman"/>
      <w:sz w:val="24"/>
      <w:szCs w:val="24"/>
    </w:rPr>
  </w:style>
  <w:style w:type="paragraph" w:styleId="NoteHeading">
    <w:name w:val="Note Heading"/>
    <w:basedOn w:val="Normal"/>
    <w:next w:val="Normal"/>
    <w:link w:val="NoteHeadingChar"/>
    <w:uiPriority w:val="99"/>
    <w:semiHidden/>
    <w:unhideWhenUsed/>
    <w:rsid w:val="00822514"/>
  </w:style>
  <w:style w:type="character" w:customStyle="1" w:styleId="SubtitleChar">
    <w:name w:val="Subtitle Char"/>
    <w:basedOn w:val="DefaultParagraphFont"/>
    <w:link w:val="Subtitle"/>
    <w:uiPriority w:val="11"/>
    <w:rsid w:val="00822514"/>
    <w:rPr>
      <w:rFonts w:asciiTheme="minorHAnsi" w:eastAsiaTheme="minorEastAsia" w:hAnsiTheme="minorHAnsi" w:cstheme="minorBidi"/>
      <w:color w:val="5A5A5A" w:themeColor="text1" w:themeTint="A5"/>
      <w:spacing w:val="15"/>
      <w:sz w:val="22"/>
      <w:szCs w:val="22"/>
    </w:rPr>
  </w:style>
  <w:style w:type="table" w:styleId="LightList-Accent1">
    <w:name w:val="Light List Accent 1"/>
    <w:basedOn w:val="Table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HTMLSample">
    <w:name w:val="HTML Sample"/>
    <w:basedOn w:val="DefaultParagraphFont"/>
    <w:uiPriority w:val="99"/>
    <w:semiHidden/>
    <w:unhideWhenUsed/>
    <w:rsid w:val="00822514"/>
    <w:rPr>
      <w:rFonts w:ascii="Consolas" w:hAnsi="Consolas" w:cs="Consolas"/>
      <w:sz w:val="24"/>
      <w:szCs w:val="24"/>
    </w:rPr>
  </w:style>
  <w:style w:type="character" w:customStyle="1" w:styleId="MessageHeaderChar">
    <w:name w:val="Message Header Char"/>
    <w:basedOn w:val="DefaultParagraphFont"/>
    <w:link w:val="MessageHeader"/>
    <w:uiPriority w:val="99"/>
    <w:semiHidden/>
    <w:rsid w:val="00822514"/>
    <w:rPr>
      <w:rFonts w:asciiTheme="majorHAnsi" w:eastAsiaTheme="majorEastAsia" w:hAnsiTheme="majorHAnsi" w:cstheme="majorBidi"/>
      <w:sz w:val="24"/>
      <w:szCs w:val="24"/>
      <w:shd w:val="pct20" w:color="auto" w:fill="auto"/>
    </w:rPr>
  </w:style>
  <w:style w:type="character" w:styleId="HTMLCite">
    <w:name w:val="HTML Cite"/>
    <w:basedOn w:val="DefaultParagraphFont"/>
    <w:uiPriority w:val="99"/>
    <w:semiHidden/>
    <w:unhideWhenUsed/>
    <w:rsid w:val="00822514"/>
    <w:rPr>
      <w:i/>
      <w:iCs/>
    </w:rPr>
  </w:style>
  <w:style w:type="character" w:styleId="HTMLVariable">
    <w:name w:val="HTML Variable"/>
    <w:basedOn w:val="DefaultParagraphFont"/>
    <w:uiPriority w:val="99"/>
    <w:semiHidden/>
    <w:unhideWhenUsed/>
    <w:rsid w:val="00822514"/>
    <w:rPr>
      <w:i/>
      <w:iCs/>
    </w:rPr>
  </w:style>
  <w:style w:type="character" w:customStyle="1" w:styleId="ClosingChar">
    <w:name w:val="Closing Char"/>
    <w:basedOn w:val="DefaultParagraphFont"/>
    <w:link w:val="Closing"/>
    <w:uiPriority w:val="99"/>
    <w:semiHidden/>
    <w:rsid w:val="00822514"/>
    <w:rPr>
      <w:rFonts w:ascii="Times New Roman" w:eastAsia="Times New Roman" w:hAnsi="Times New Roman"/>
      <w:sz w:val="24"/>
      <w:szCs w:val="24"/>
    </w:rPr>
  </w:style>
  <w:style w:type="paragraph" w:styleId="HTMLAddress">
    <w:name w:val="HTML Address"/>
    <w:basedOn w:val="Normal"/>
    <w:link w:val="HTMLAddressChar"/>
    <w:uiPriority w:val="99"/>
    <w:semiHidden/>
    <w:unhideWhenUsed/>
    <w:rsid w:val="00822514"/>
    <w:rPr>
      <w:i/>
      <w:iCs/>
    </w:rPr>
  </w:style>
  <w:style w:type="character" w:customStyle="1" w:styleId="HTMLAddressChar">
    <w:name w:val="HTML Address Char"/>
    <w:basedOn w:val="DefaultParagraphFont"/>
    <w:link w:val="HTMLAddress"/>
    <w:uiPriority w:val="99"/>
    <w:semiHidden/>
    <w:rsid w:val="00822514"/>
    <w:rPr>
      <w:rFonts w:ascii="Times New Roman" w:eastAsia="Times New Roman" w:hAnsi="Times New Roman"/>
      <w:i/>
      <w:iCs/>
      <w:sz w:val="24"/>
      <w:szCs w:val="24"/>
    </w:rPr>
  </w:style>
  <w:style w:type="character" w:styleId="IntenseEmphasis">
    <w:name w:val="Intense Emphasis"/>
    <w:basedOn w:val="DefaultParagraphFont"/>
    <w:uiPriority w:val="21"/>
    <w:semiHidden/>
    <w:qFormat/>
    <w:rsid w:val="00822514"/>
    <w:rPr>
      <w:i/>
      <w:iCs/>
      <w:color w:val="5B9BD5" w:themeColor="accent1"/>
    </w:rPr>
  </w:style>
  <w:style w:type="character" w:styleId="SubtleEmphasis">
    <w:name w:val="Subtle Emphasis"/>
    <w:basedOn w:val="DefaultParagraphFont"/>
    <w:uiPriority w:val="19"/>
    <w:semiHidden/>
    <w:qFormat/>
    <w:rsid w:val="00822514"/>
    <w:rPr>
      <w:i/>
      <w:iCs/>
      <w:color w:val="404040" w:themeColor="text1" w:themeTint="BF"/>
    </w:rPr>
  </w:style>
  <w:style w:type="table" w:styleId="LightGrid">
    <w:name w:val="Light Grid"/>
    <w:basedOn w:val="Table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IntenseQuote">
    <w:name w:val="Intense Quote"/>
    <w:basedOn w:val="Normal"/>
    <w:next w:val="Normal"/>
    <w:link w:val="IntenseQuote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Signature">
    <w:name w:val="Signature"/>
    <w:basedOn w:val="Normal"/>
    <w:link w:val="SignatureChar"/>
    <w:uiPriority w:val="99"/>
    <w:semiHidden/>
    <w:unhideWhenUsed/>
    <w:rsid w:val="00822514"/>
    <w:pPr>
      <w:ind w:left="4252"/>
    </w:pPr>
  </w:style>
  <w:style w:type="paragraph" w:styleId="Title">
    <w:name w:val="Title"/>
    <w:basedOn w:val="Normal"/>
    <w:link w:val="TitleChar"/>
    <w:semiHidden/>
    <w:qFormat/>
    <w:pPr>
      <w:jc w:val="center"/>
    </w:pPr>
    <w:rPr>
      <w:rFonts w:ascii="Bookman Old Style" w:hAnsi="Bookman Old Style"/>
      <w:b/>
      <w:sz w:val="22"/>
      <w:szCs w:val="20"/>
      <w:lang w:val="x-none" w:eastAsia="x-none"/>
    </w:rPr>
  </w:style>
  <w:style w:type="character" w:customStyle="1" w:styleId="TitleChar">
    <w:name w:val="Title Char"/>
    <w:link w:val="Title"/>
    <w:rPr>
      <w:rFonts w:ascii="Bookman Old Style" w:eastAsia="Times New Roman" w:hAnsi="Bookman Old Style"/>
      <w:b/>
      <w:sz w:val="22"/>
      <w:lang w:val="x-none" w:eastAsia="x-none"/>
    </w:rPr>
  </w:style>
  <w:style w:type="character" w:customStyle="1" w:styleId="NoteHeadingChar">
    <w:name w:val="Note Heading Char"/>
    <w:basedOn w:val="DefaultParagraphFont"/>
    <w:link w:val="NoteHeading"/>
    <w:uiPriority w:val="99"/>
    <w:semiHidden/>
    <w:rsid w:val="00822514"/>
    <w:rPr>
      <w:rFonts w:ascii="Times New Roman" w:eastAsia="Times New Roman" w:hAnsi="Times New Roman"/>
      <w:sz w:val="24"/>
      <w:szCs w:val="24"/>
    </w:rPr>
  </w:style>
  <w:style w:type="paragraph" w:styleId="TOAHeading">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ListNumber">
    <w:name w:val="List Number"/>
    <w:basedOn w:val="Normal"/>
    <w:uiPriority w:val="99"/>
    <w:semiHidden/>
    <w:unhideWhenUsed/>
    <w:rsid w:val="00822514"/>
    <w:pPr>
      <w:numPr>
        <w:numId w:val="20"/>
      </w:numPr>
      <w:contextualSpacing/>
    </w:pPr>
  </w:style>
  <w:style w:type="character" w:customStyle="1" w:styleId="IntenseQuoteChar">
    <w:name w:val="Intense Quote Char"/>
    <w:basedOn w:val="DefaultParagraphFont"/>
    <w:link w:val="IntenseQuote"/>
    <w:uiPriority w:val="30"/>
    <w:rsid w:val="00822514"/>
    <w:rPr>
      <w:rFonts w:ascii="Times New Roman" w:eastAsia="Times New Roman" w:hAnsi="Times New Roman"/>
      <w:i/>
      <w:iCs/>
      <w:color w:val="5B9BD5" w:themeColor="accent1"/>
      <w:sz w:val="24"/>
      <w:szCs w:val="24"/>
    </w:rPr>
  </w:style>
  <w:style w:type="paragraph" w:styleId="IndexHeading">
    <w:name w:val="index heading"/>
    <w:basedOn w:val="Normal"/>
    <w:next w:val="Index1"/>
    <w:uiPriority w:val="99"/>
    <w:semiHidden/>
    <w:unhideWhenUsed/>
    <w:rsid w:val="00822514"/>
    <w:rPr>
      <w:rFonts w:asciiTheme="majorHAnsi" w:eastAsiaTheme="majorEastAsia" w:hAnsiTheme="majorHAnsi" w:cstheme="majorBidi"/>
      <w:b/>
      <w:bCs/>
    </w:rPr>
  </w:style>
  <w:style w:type="character" w:customStyle="1" w:styleId="DateChar">
    <w:name w:val="Date Char"/>
    <w:basedOn w:val="DefaultParagraphFont"/>
    <w:link w:val="Date"/>
    <w:uiPriority w:val="99"/>
    <w:semiHidden/>
    <w:rsid w:val="00822514"/>
    <w:rPr>
      <w:rFonts w:ascii="Times New Roman" w:eastAsia="Times New Roman" w:hAnsi="Times New Roman"/>
      <w:sz w:val="24"/>
      <w:szCs w:val="24"/>
    </w:rPr>
  </w:style>
  <w:style w:type="paragraph" w:styleId="DocumentMap">
    <w:name w:val="Document Map"/>
    <w:basedOn w:val="Normal"/>
    <w:link w:val="DocumentMapChar"/>
    <w:semiHidden/>
    <w:pPr>
      <w:shd w:val="clear" w:color="auto" w:fill="000080"/>
    </w:pPr>
    <w:rPr>
      <w:rFonts w:ascii="Tahoma" w:hAnsi="Tahoma"/>
      <w:sz w:val="20"/>
      <w:szCs w:val="20"/>
      <w:lang w:val="x-none" w:eastAsia="x-none"/>
    </w:rPr>
  </w:style>
  <w:style w:type="character" w:customStyle="1" w:styleId="DocumentMapChar">
    <w:name w:val="Document Map Char"/>
    <w:link w:val="DocumentMap"/>
    <w:semiHidden/>
    <w:rPr>
      <w:rFonts w:ascii="Tahoma" w:eastAsia="Times New Roman" w:hAnsi="Tahoma" w:cs="Tahoma"/>
      <w:shd w:val="clear" w:color="auto" w:fill="000080"/>
    </w:rPr>
  </w:style>
  <w:style w:type="character" w:styleId="Strong">
    <w:name w:val="Strong"/>
    <w:uiPriority w:val="22"/>
    <w:qFormat/>
    <w:rPr>
      <w:b/>
      <w:bCs/>
    </w:rPr>
  </w:style>
  <w:style w:type="character" w:styleId="Emphasis">
    <w:name w:val="Emphasis"/>
    <w:uiPriority w:val="20"/>
    <w:qFormat/>
    <w:rPr>
      <w:i/>
      <w:iCs/>
    </w:rPr>
  </w:style>
  <w:style w:type="character" w:styleId="HTMLCode">
    <w:name w:val="HTML Code"/>
    <w:basedOn w:val="DefaultParagraphFont"/>
    <w:uiPriority w:val="99"/>
    <w:semiHidden/>
    <w:unhideWhenUsed/>
    <w:rsid w:val="00822514"/>
    <w:rPr>
      <w:rFonts w:ascii="Consolas" w:hAnsi="Consolas" w:cs="Consolas"/>
      <w:sz w:val="20"/>
      <w:szCs w:val="20"/>
    </w:rPr>
  </w:style>
  <w:style w:type="paragraph" w:styleId="List">
    <w:name w:val="List"/>
    <w:basedOn w:val="Normal"/>
    <w:semiHidden/>
    <w:pPr>
      <w:ind w:left="283" w:hanging="283"/>
    </w:pPr>
  </w:style>
  <w:style w:type="paragraph" w:styleId="ListBullet2">
    <w:name w:val="List Bullet 2"/>
    <w:basedOn w:val="Normal"/>
    <w:uiPriority w:val="99"/>
    <w:semiHidden/>
    <w:unhideWhenUsed/>
    <w:rsid w:val="00822514"/>
    <w:pPr>
      <w:numPr>
        <w:numId w:val="16"/>
      </w:numPr>
      <w:contextualSpacing/>
    </w:pPr>
  </w:style>
  <w:style w:type="paragraph" w:styleId="FootnoteText">
    <w:name w:val="footnote text"/>
    <w:basedOn w:val="Normal"/>
    <w:link w:val="FootnoteTextChar"/>
    <w:uiPriority w:val="99"/>
    <w:rsid w:val="00245804"/>
    <w:pPr>
      <w:spacing w:before="120" w:line="240" w:lineRule="auto"/>
    </w:pPr>
    <w:rPr>
      <w:sz w:val="20"/>
    </w:rPr>
  </w:style>
  <w:style w:type="character" w:customStyle="1" w:styleId="FootnoteTextChar">
    <w:name w:val="Footnote Text Char"/>
    <w:link w:val="FootnoteText"/>
    <w:uiPriority w:val="99"/>
    <w:rsid w:val="00245804"/>
    <w:rPr>
      <w:rFonts w:asciiTheme="minorHAnsi" w:hAnsiTheme="minorHAnsi" w:cs="Calibri"/>
      <w:szCs w:val="22"/>
    </w:rPr>
  </w:style>
  <w:style w:type="character" w:styleId="FootnoteReference">
    <w:name w:val="footnote reference"/>
    <w:uiPriority w:val="99"/>
    <w:rsid w:val="00245804"/>
    <w:rPr>
      <w:vertAlign w:val="superscript"/>
    </w:rPr>
  </w:style>
  <w:style w:type="paragraph" w:styleId="ListBullet3">
    <w:name w:val="List Bullet 3"/>
    <w:basedOn w:val="Normal"/>
    <w:uiPriority w:val="99"/>
    <w:semiHidden/>
    <w:unhideWhenUsed/>
    <w:rsid w:val="00822514"/>
    <w:pPr>
      <w:numPr>
        <w:numId w:val="17"/>
      </w:numPr>
      <w:contextualSpacing/>
    </w:pPr>
  </w:style>
  <w:style w:type="paragraph" w:styleId="ListBullet4">
    <w:name w:val="List Bullet 4"/>
    <w:basedOn w:val="Normal"/>
    <w:uiPriority w:val="99"/>
    <w:semiHidden/>
    <w:unhideWhenUsed/>
    <w:rsid w:val="00822514"/>
    <w:pPr>
      <w:numPr>
        <w:numId w:val="18"/>
      </w:numPr>
      <w:contextualSpacing/>
    </w:pPr>
  </w:style>
  <w:style w:type="character" w:customStyle="1" w:styleId="HTMLPreformattedChar">
    <w:name w:val="HTML Preformatted Char"/>
    <w:basedOn w:val="DefaultParagraphFont"/>
    <w:link w:val="HTMLPreformatted"/>
    <w:uiPriority w:val="99"/>
    <w:semiHidden/>
    <w:rsid w:val="00822514"/>
    <w:rPr>
      <w:rFonts w:ascii="Consolas" w:eastAsia="Times New Roman" w:hAnsi="Consolas" w:cs="Consolas"/>
    </w:rPr>
  </w:style>
  <w:style w:type="paragraph" w:styleId="BodyTextFirstIndent">
    <w:name w:val="Body Text First Indent"/>
    <w:basedOn w:val="BodyText"/>
    <w:link w:val="BodyTextFirstIndentChar"/>
    <w:uiPriority w:val="99"/>
    <w:semiHidden/>
    <w:unhideWhenUsed/>
    <w:rsid w:val="00822514"/>
    <w:pPr>
      <w:spacing w:after="0"/>
      <w:ind w:firstLine="360"/>
    </w:pPr>
    <w:rPr>
      <w:lang w:val="pt-BR" w:eastAsia="pt-BR"/>
    </w:rPr>
  </w:style>
  <w:style w:type="character" w:customStyle="1" w:styleId="Meno1">
    <w:name w:val="Menção1"/>
    <w:basedOn w:val="DefaultParagraphFont"/>
    <w:uiPriority w:val="99"/>
    <w:semiHidden/>
    <w:unhideWhenUsed/>
    <w:rsid w:val="00822514"/>
    <w:rPr>
      <w:color w:val="2B579A"/>
      <w:shd w:val="clear" w:color="auto" w:fill="E1DFDD"/>
    </w:rPr>
  </w:style>
  <w:style w:type="table" w:styleId="LightShading">
    <w:name w:val="Light Shading"/>
    <w:basedOn w:val="Table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Definition">
    <w:name w:val="HTML Definition"/>
    <w:basedOn w:val="DefaultParagraphFont"/>
    <w:uiPriority w:val="99"/>
    <w:semiHidden/>
    <w:unhideWhenUsed/>
    <w:rsid w:val="00822514"/>
    <w:rPr>
      <w:i/>
      <w:iCs/>
    </w:rPr>
  </w:style>
  <w:style w:type="character" w:customStyle="1" w:styleId="Heading6Char">
    <w:name w:val="Heading 6 Char"/>
    <w:link w:val="Heading6"/>
    <w:uiPriority w:val="9"/>
    <w:rsid w:val="00245804"/>
    <w:rPr>
      <w:rFonts w:asciiTheme="minorHAnsi" w:hAnsiTheme="minorHAnsi" w:cstheme="minorHAnsi"/>
      <w:sz w:val="24"/>
      <w:szCs w:val="24"/>
    </w:rPr>
  </w:style>
  <w:style w:type="character" w:customStyle="1" w:styleId="Heading7Char">
    <w:name w:val="Heading 7 Char"/>
    <w:link w:val="Heading7"/>
    <w:uiPriority w:val="9"/>
    <w:rsid w:val="00245804"/>
    <w:rPr>
      <w:rFonts w:asciiTheme="minorHAnsi" w:hAnsiTheme="minorHAnsi" w:cstheme="minorHAnsi"/>
      <w:sz w:val="24"/>
      <w:szCs w:val="24"/>
    </w:rPr>
  </w:style>
  <w:style w:type="character" w:customStyle="1" w:styleId="Heading8Char">
    <w:name w:val="Heading 8 Char"/>
    <w:link w:val="Heading8"/>
    <w:uiPriority w:val="9"/>
    <w:rsid w:val="00245804"/>
    <w:rPr>
      <w:rFonts w:asciiTheme="minorHAnsi" w:hAnsiTheme="minorHAnsi" w:cstheme="minorHAnsi"/>
      <w:sz w:val="24"/>
      <w:szCs w:val="24"/>
    </w:rPr>
  </w:style>
  <w:style w:type="numbering" w:styleId="ArticleSection">
    <w:name w:val="Outline List 3"/>
    <w:basedOn w:val="NoList"/>
    <w:uiPriority w:val="99"/>
    <w:semiHidden/>
    <w:unhideWhenUsed/>
    <w:rsid w:val="00822514"/>
    <w:pPr>
      <w:numPr>
        <w:numId w:val="15"/>
      </w:numPr>
    </w:pPr>
  </w:style>
  <w:style w:type="character" w:customStyle="1" w:styleId="SignatureChar">
    <w:name w:val="Signature Char"/>
    <w:basedOn w:val="DefaultParagraphFont"/>
    <w:link w:val="Signature"/>
    <w:uiPriority w:val="99"/>
    <w:semiHidden/>
    <w:rsid w:val="00822514"/>
    <w:rPr>
      <w:rFonts w:ascii="Times New Roman" w:eastAsia="Times New Roman" w:hAnsi="Times New Roman"/>
      <w:sz w:val="24"/>
      <w:szCs w:val="24"/>
    </w:rPr>
  </w:style>
  <w:style w:type="paragraph" w:styleId="E-mailSignature">
    <w:name w:val="E-mail Signature"/>
    <w:basedOn w:val="Normal"/>
    <w:link w:val="E-mailSignatureChar"/>
    <w:uiPriority w:val="99"/>
    <w:semiHidden/>
    <w:unhideWhenUsed/>
    <w:rsid w:val="00822514"/>
  </w:style>
  <w:style w:type="character" w:customStyle="1" w:styleId="E-mailSignatureChar">
    <w:name w:val="E-mail Signature Char"/>
    <w:basedOn w:val="DefaultParagraphFont"/>
    <w:link w:val="E-mailSignature"/>
    <w:uiPriority w:val="99"/>
    <w:semiHidden/>
    <w:rsid w:val="00822514"/>
    <w:rPr>
      <w:rFonts w:ascii="Times New Roman" w:eastAsia="Times New Roman" w:hAnsi="Times New Roman"/>
      <w:sz w:val="24"/>
      <w:szCs w:val="24"/>
    </w:rPr>
  </w:style>
  <w:style w:type="paragraph" w:styleId="Bibliography">
    <w:name w:val="Bibliography"/>
    <w:basedOn w:val="Normal"/>
    <w:next w:val="Normal"/>
    <w:uiPriority w:val="37"/>
    <w:semiHidden/>
    <w:unhideWhenUsed/>
    <w:rsid w:val="00822514"/>
  </w:style>
  <w:style w:type="paragraph" w:styleId="ListBullet5">
    <w:name w:val="List Bullet 5"/>
    <w:basedOn w:val="Normal"/>
    <w:uiPriority w:val="99"/>
    <w:semiHidden/>
    <w:unhideWhenUsed/>
    <w:rsid w:val="00822514"/>
    <w:pPr>
      <w:numPr>
        <w:numId w:val="19"/>
      </w:numPr>
      <w:contextualSpacing/>
    </w:pPr>
  </w:style>
  <w:style w:type="table" w:styleId="ColorfulGrid">
    <w:name w:val="Colorful Grid"/>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PlainText">
    <w:name w:val="Plain Text"/>
    <w:basedOn w:val="Normal"/>
    <w:link w:val="PlainTextChar"/>
    <w:rPr>
      <w:rFonts w:ascii="Consolas" w:hAnsi="Consolas"/>
      <w:sz w:val="21"/>
      <w:szCs w:val="21"/>
      <w:lang w:val="x-none" w:eastAsia="en-US"/>
    </w:rPr>
  </w:style>
  <w:style w:type="character" w:customStyle="1" w:styleId="PlainTextChar">
    <w:name w:val="Plain Text Char"/>
    <w:link w:val="PlainText"/>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BookTitle">
    <w:name w:val="Book Title"/>
    <w:basedOn w:val="DefaultParagraphFont"/>
    <w:uiPriority w:val="33"/>
    <w:semiHidden/>
    <w:qFormat/>
    <w:rsid w:val="00822514"/>
    <w:rPr>
      <w:b/>
      <w:bCs/>
      <w:i/>
      <w:iCs/>
      <w:spacing w:val="5"/>
    </w:rPr>
  </w:style>
  <w:style w:type="table" w:styleId="ColorfulGrid-Accent1">
    <w:name w:val="Colorful Grid Accent 1"/>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leClassic1">
    <w:name w:val="Table Classic 1"/>
    <w:basedOn w:val="Table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3">
    <w:name w:val="toc 3"/>
    <w:basedOn w:val="TOC2"/>
    <w:uiPriority w:val="39"/>
    <w:rsid w:val="00245804"/>
    <w:pPr>
      <w:tabs>
        <w:tab w:val="clear" w:pos="1418"/>
        <w:tab w:val="left" w:pos="1701"/>
      </w:tabs>
      <w:ind w:left="1701" w:hanging="992"/>
    </w:pPr>
  </w:style>
  <w:style w:type="table" w:styleId="ColorfulGrid-Accent2">
    <w:name w:val="Colorful Grid Accent 2"/>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BodyTextFirstIndentChar">
    <w:name w:val="Body Text First Indent Char"/>
    <w:basedOn w:val="BodyTextChar"/>
    <w:link w:val="BodyTextFirstIndent"/>
    <w:uiPriority w:val="99"/>
    <w:semiHidden/>
    <w:rsid w:val="00822514"/>
    <w:rPr>
      <w:rFonts w:ascii="Times New Roman" w:eastAsia="Times New Roman" w:hAnsi="Times New Roman"/>
      <w:sz w:val="24"/>
      <w:szCs w:val="24"/>
    </w:rPr>
  </w:style>
  <w:style w:type="table" w:styleId="ColorfulGrid-Accent4">
    <w:name w:val="Colorful Grid Accent 4"/>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2">
    <w:name w:val="List 2"/>
    <w:basedOn w:val="Normal"/>
    <w:uiPriority w:val="99"/>
    <w:semiHidden/>
    <w:unhideWhenUsed/>
    <w:pPr>
      <w:ind w:left="566" w:hanging="283"/>
      <w:contextualSpacing/>
    </w:pPr>
  </w:style>
  <w:style w:type="paragraph" w:styleId="List3">
    <w:name w:val="List 3"/>
    <w:basedOn w:val="Normal"/>
    <w:uiPriority w:val="99"/>
    <w:semiHidden/>
    <w:unhideWhenUsed/>
    <w:pPr>
      <w:ind w:left="849" w:hanging="283"/>
      <w:contextualSpacing/>
    </w:pPr>
  </w:style>
  <w:style w:type="paragraph" w:styleId="List4">
    <w:name w:val="List 4"/>
    <w:basedOn w:val="Normal"/>
    <w:uiPriority w:val="99"/>
    <w:semiHidden/>
    <w:unhideWhenUsed/>
    <w:pPr>
      <w:ind w:left="1132" w:hanging="283"/>
      <w:contextualSpacing/>
    </w:pPr>
  </w:style>
  <w:style w:type="paragraph" w:styleId="List5">
    <w:name w:val="List 5"/>
    <w:basedOn w:val="Normal"/>
    <w:uiPriority w:val="99"/>
    <w:semiHidden/>
    <w:unhideWhenUsed/>
    <w:pPr>
      <w:ind w:left="1415" w:hanging="283"/>
      <w:contextualSpacing/>
    </w:pPr>
  </w:style>
  <w:style w:type="paragraph" w:styleId="Salutation">
    <w:name w:val="Salutation"/>
    <w:basedOn w:val="Normal"/>
    <w:next w:val="Normal"/>
    <w:link w:val="SalutationChar"/>
    <w:semiHidden/>
    <w:unhideWhenUsed/>
    <w:rPr>
      <w:lang w:val="x-none" w:eastAsia="x-none"/>
    </w:rPr>
  </w:style>
  <w:style w:type="character" w:customStyle="1" w:styleId="SalutationChar">
    <w:name w:val="Salutation Char"/>
    <w:link w:val="Salutation"/>
    <w:rPr>
      <w:rFonts w:ascii="Times New Roman" w:eastAsia="Times New Roman" w:hAnsi="Times New Roman"/>
      <w:sz w:val="24"/>
      <w:szCs w:val="24"/>
    </w:rPr>
  </w:style>
  <w:style w:type="paragraph" w:styleId="ListContinue">
    <w:name w:val="List Continue"/>
    <w:basedOn w:val="Normal"/>
    <w:uiPriority w:val="99"/>
    <w:semiHidden/>
    <w:unhideWhenUsed/>
    <w:pPr>
      <w:spacing w:after="120"/>
      <w:ind w:left="283"/>
      <w:contextualSpacing/>
    </w:pPr>
  </w:style>
  <w:style w:type="paragraph" w:styleId="ListContinue3">
    <w:name w:val="List Continue 3"/>
    <w:basedOn w:val="Normal"/>
    <w:uiPriority w:val="99"/>
    <w:semiHidden/>
    <w:unhideWhenUsed/>
    <w:pPr>
      <w:spacing w:after="120"/>
      <w:ind w:left="849"/>
      <w:contextualSpacing/>
    </w:pPr>
  </w:style>
  <w:style w:type="paragraph" w:styleId="Caption">
    <w:name w:val="caption"/>
    <w:basedOn w:val="Normal"/>
    <w:next w:val="Normal"/>
    <w:uiPriority w:val="35"/>
    <w:semiHidden/>
    <w:qFormat/>
    <w:rPr>
      <w:b/>
      <w:bCs/>
      <w:sz w:val="20"/>
      <w:szCs w:val="20"/>
    </w:rPr>
  </w:style>
  <w:style w:type="paragraph" w:styleId="BodyTextFirstIndent2">
    <w:name w:val="Body Text First Indent 2"/>
    <w:basedOn w:val="BodyTextIndent"/>
    <w:link w:val="BodyTextFirstIndent2Char"/>
    <w:uiPriority w:val="99"/>
    <w:semiHidden/>
    <w:unhideWhenUsed/>
    <w:pPr>
      <w:ind w:firstLine="210"/>
    </w:pPr>
  </w:style>
  <w:style w:type="character" w:customStyle="1" w:styleId="BodyTextFirstIndent2Char">
    <w:name w:val="Body Text First Indent 2 Char"/>
    <w:link w:val="BodyTextFirstIndent2"/>
    <w:uiPriority w:val="99"/>
    <w:rPr>
      <w:rFonts w:ascii="Times New Roman" w:eastAsia="Times New Roman" w:hAnsi="Times New Roman"/>
      <w:sz w:val="24"/>
      <w:szCs w:val="24"/>
    </w:rPr>
  </w:style>
  <w:style w:type="character" w:customStyle="1" w:styleId="BodyTextIndentChar">
    <w:name w:val="Body Text Indent Char"/>
    <w:link w:val="BodyTextIndent"/>
    <w:rPr>
      <w:rFonts w:ascii="Times New Roman" w:eastAsia="Times New Roman" w:hAnsi="Times New Roman"/>
      <w:sz w:val="24"/>
      <w:szCs w:val="24"/>
    </w:rPr>
  </w:style>
  <w:style w:type="paragraph" w:styleId="ListParagraph">
    <w:name w:val="List Paragraph"/>
    <w:aliases w:val="Vitor Título,Vitor T’tulo,Itemização,Bullets 1,Vitor T?tulo,List Paragraph_0,Normal numerado,Meu,Capítulo,List Paragraph_0_0"/>
    <w:basedOn w:val="Normal"/>
    <w:link w:val="ListParagraphChar"/>
    <w:uiPriority w:val="34"/>
    <w:qFormat/>
    <w:rsid w:val="00245804"/>
    <w:pPr>
      <w:ind w:left="720"/>
      <w:contextualSpacing/>
    </w:pPr>
  </w:style>
  <w:style w:type="paragraph" w:styleId="Revision">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IntenseReference">
    <w:name w:val="Intense Reference"/>
    <w:basedOn w:val="DefaultParagraphFont"/>
    <w:uiPriority w:val="32"/>
    <w:semiHidden/>
    <w:qFormat/>
    <w:rsid w:val="00822514"/>
    <w:rPr>
      <w:b/>
      <w:bCs/>
      <w:smallCaps/>
      <w:color w:val="5B9BD5" w:themeColor="accent1"/>
      <w:spacing w:val="5"/>
    </w:rPr>
  </w:style>
  <w:style w:type="table" w:styleId="TableGrid">
    <w:name w:val="Table Grid"/>
    <w:basedOn w:val="Table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semiHidden/>
    <w:qFormat/>
    <w:rsid w:val="00822514"/>
    <w:rPr>
      <w:smallCaps/>
      <w:color w:val="5A5A5A" w:themeColor="text1" w:themeTint="A5"/>
    </w:rPr>
  </w:style>
  <w:style w:type="table" w:styleId="ColorfulGrid-Accent5">
    <w:name w:val="Colorful Grid Accent 5"/>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1">
    <w:name w:val="Medium Grid 1"/>
    <w:basedOn w:val="Table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HTMLTypewriter">
    <w:name w:val="HTML Typewriter"/>
    <w:basedOn w:val="DefaultParagraphFont"/>
    <w:uiPriority w:val="99"/>
    <w:semiHidden/>
    <w:unhideWhenUsed/>
    <w:rsid w:val="00822514"/>
    <w:rPr>
      <w:rFonts w:ascii="Consolas" w:hAnsi="Consolas" w:cs="Consolas"/>
      <w:sz w:val="20"/>
      <w:szCs w:val="20"/>
    </w:rPr>
  </w:style>
  <w:style w:type="table" w:styleId="ColorfulList-Accent2">
    <w:name w:val="Colorful List Accent 2"/>
    <w:basedOn w:val="Table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Heading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MediumGrid1-Accent3">
    <w:name w:val="Medium Grid 1 Accent 3"/>
    <w:basedOn w:val="Table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LightShading-Accent1">
    <w:name w:val="Light Shading Accent 1"/>
    <w:basedOn w:val="Table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MediumGrid2-Accent2">
    <w:name w:val="Medium Grid 2 Accent 2"/>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Index1">
    <w:name w:val="index 1"/>
    <w:basedOn w:val="Normal"/>
    <w:next w:val="Normal"/>
    <w:autoRedefine/>
    <w:uiPriority w:val="99"/>
    <w:semiHidden/>
    <w:unhideWhenUsed/>
    <w:rsid w:val="00822514"/>
    <w:pPr>
      <w:ind w:left="240" w:hanging="240"/>
    </w:pPr>
  </w:style>
  <w:style w:type="paragraph" w:styleId="Index2">
    <w:name w:val="index 2"/>
    <w:basedOn w:val="Normal"/>
    <w:next w:val="Normal"/>
    <w:autoRedefine/>
    <w:uiPriority w:val="99"/>
    <w:semiHidden/>
    <w:unhideWhenUsed/>
    <w:rsid w:val="00822514"/>
    <w:pPr>
      <w:ind w:left="480" w:hanging="240"/>
    </w:pPr>
  </w:style>
  <w:style w:type="character" w:customStyle="1" w:styleId="EndnoteTextChar">
    <w:name w:val="Endnote Text Char"/>
    <w:link w:val="EndnoteText"/>
    <w:uiPriority w:val="99"/>
    <w:semiHidden/>
    <w:rPr>
      <w:rFonts w:ascii="Times New Roman" w:eastAsia="Times New Roman" w:hAnsi="Times New Roman"/>
    </w:rPr>
  </w:style>
  <w:style w:type="paragraph" w:styleId="EndnoteText">
    <w:name w:val="endnote text"/>
    <w:basedOn w:val="Normal"/>
    <w:link w:val="EndnoteTextChar"/>
    <w:uiPriority w:val="99"/>
    <w:semiHidden/>
    <w:unhideWhenUsed/>
    <w:rPr>
      <w:sz w:val="20"/>
      <w:szCs w:val="20"/>
    </w:rPr>
  </w:style>
  <w:style w:type="paragraph" w:styleId="BlockText">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MediumGrid2-Accent3">
    <w:name w:val="Medium Grid 2 Accent 3"/>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TOC4">
    <w:name w:val="toc 4"/>
    <w:basedOn w:val="TOC3"/>
    <w:uiPriority w:val="39"/>
    <w:rsid w:val="00245804"/>
    <w:pPr>
      <w:tabs>
        <w:tab w:val="clear" w:pos="1701"/>
        <w:tab w:val="left" w:pos="1985"/>
      </w:tabs>
      <w:ind w:left="1985" w:hanging="1276"/>
    </w:pPr>
    <w:rPr>
      <w:sz w:val="20"/>
    </w:rPr>
  </w:style>
  <w:style w:type="paragraph" w:styleId="TOC1">
    <w:name w:val="toc 1"/>
    <w:basedOn w:val="Normal"/>
    <w:uiPriority w:val="39"/>
    <w:rsid w:val="00245804"/>
    <w:pPr>
      <w:tabs>
        <w:tab w:val="left" w:pos="709"/>
        <w:tab w:val="right" w:leader="dot" w:pos="9356"/>
      </w:tabs>
      <w:ind w:left="709" w:right="851" w:hanging="709"/>
    </w:pPr>
    <w:rPr>
      <w:caps/>
    </w:rPr>
  </w:style>
  <w:style w:type="table" w:styleId="MediumGrid2-Accent4">
    <w:name w:val="Medium Grid 2 Accent 4"/>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TOC2">
    <w:name w:val="toc 2"/>
    <w:basedOn w:val="TOC1"/>
    <w:uiPriority w:val="39"/>
    <w:rsid w:val="00245804"/>
    <w:pPr>
      <w:tabs>
        <w:tab w:val="clear" w:pos="709"/>
        <w:tab w:val="left" w:pos="1418"/>
      </w:tabs>
      <w:ind w:left="1418"/>
    </w:pPr>
    <w:rPr>
      <w:caps w:val="0"/>
      <w:smallCaps/>
      <w:sz w:val="22"/>
    </w:rPr>
  </w:style>
  <w:style w:type="table" w:styleId="MediumGrid3">
    <w:name w:val="Medium Grid 3"/>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ListNumber2">
    <w:name w:val="List Number 2"/>
    <w:basedOn w:val="Normal"/>
    <w:uiPriority w:val="99"/>
    <w:semiHidden/>
    <w:unhideWhenUsed/>
    <w:rsid w:val="00822514"/>
    <w:pPr>
      <w:numPr>
        <w:numId w:val="21"/>
      </w:numPr>
      <w:contextualSpacing/>
    </w:pPr>
  </w:style>
  <w:style w:type="paragraph" w:styleId="EnvelopeReturn">
    <w:name w:val="envelope return"/>
    <w:basedOn w:val="Normal"/>
    <w:semiHidden/>
    <w:pPr>
      <w:overflowPunct w:val="0"/>
      <w:autoSpaceDE w:val="0"/>
      <w:autoSpaceDN w:val="0"/>
      <w:adjustRightInd w:val="0"/>
      <w:textAlignment w:val="baseline"/>
    </w:pPr>
    <w:rPr>
      <w:rFonts w:cs="Courier New"/>
      <w:szCs w:val="20"/>
      <w:lang w:val="en-US"/>
    </w:rPr>
  </w:style>
  <w:style w:type="table" w:styleId="MediumGrid3-Accent1">
    <w:name w:val="Medium Grid 3 Accent 1"/>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EndnoteReference">
    <w:name w:val="endnote reference"/>
    <w:uiPriority w:val="99"/>
    <w:semiHidden/>
    <w:unhideWhenUsed/>
    <w:rPr>
      <w:vertAlign w:val="superscript"/>
    </w:rPr>
  </w:style>
  <w:style w:type="table" w:styleId="TableClassic2">
    <w:name w:val="Table Classic 2"/>
    <w:basedOn w:val="Table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ableofAuthorities">
    <w:name w:val="table of authorities"/>
    <w:basedOn w:val="Normal"/>
    <w:next w:val="Normal"/>
    <w:uiPriority w:val="99"/>
    <w:semiHidden/>
    <w:unhideWhenUsed/>
    <w:rsid w:val="00822514"/>
    <w:pPr>
      <w:ind w:left="240" w:hanging="240"/>
    </w:pPr>
  </w:style>
  <w:style w:type="table" w:styleId="MediumGrid3-Accent2">
    <w:name w:val="Medium Grid 3 Accent 2"/>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ghtList-Accent2">
    <w:name w:val="Light List Accent 2"/>
    <w:basedOn w:val="Table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MediumGrid3-Accent6">
    <w:name w:val="Medium Grid 3 Accent 6"/>
    <w:basedOn w:val="Table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PlaceholderText">
    <w:name w:val="Placeholder Text"/>
    <w:uiPriority w:val="99"/>
    <w:semiHidden/>
    <w:rPr>
      <w:color w:val="808080"/>
    </w:rPr>
  </w:style>
  <w:style w:type="paragraph" w:styleId="TOC5">
    <w:name w:val="toc 5"/>
    <w:basedOn w:val="TOC4"/>
    <w:uiPriority w:val="39"/>
    <w:rsid w:val="00245804"/>
    <w:pPr>
      <w:tabs>
        <w:tab w:val="clear" w:pos="1985"/>
        <w:tab w:val="left" w:pos="2268"/>
      </w:tabs>
      <w:ind w:left="2268" w:hanging="1559"/>
    </w:pPr>
    <w:rPr>
      <w:noProof/>
    </w:rPr>
  </w:style>
  <w:style w:type="paragraph" w:styleId="ListNumber3">
    <w:name w:val="List Number 3"/>
    <w:basedOn w:val="Normal"/>
    <w:uiPriority w:val="99"/>
    <w:semiHidden/>
    <w:unhideWhenUsed/>
    <w:rsid w:val="00822514"/>
    <w:pPr>
      <w:numPr>
        <w:numId w:val="22"/>
      </w:numPr>
      <w:contextualSpacing/>
    </w:pPr>
  </w:style>
  <w:style w:type="table" w:styleId="LightList-Accent3">
    <w:name w:val="Light List Accent 3"/>
    <w:basedOn w:val="Table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olorfulList">
    <w:name w:val="Colorful List"/>
    <w:basedOn w:val="Table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3">
    <w:name w:val="Colorful List Accent 3"/>
    <w:basedOn w:val="Table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TOC6">
    <w:name w:val="toc 6"/>
    <w:basedOn w:val="TOC5"/>
    <w:uiPriority w:val="39"/>
    <w:rsid w:val="00245804"/>
    <w:pPr>
      <w:tabs>
        <w:tab w:val="clear" w:pos="2268"/>
        <w:tab w:val="left" w:pos="2552"/>
      </w:tabs>
      <w:ind w:left="2552" w:hanging="1843"/>
    </w:pPr>
  </w:style>
  <w:style w:type="character" w:customStyle="1" w:styleId="ListParagraphChar">
    <w:name w:val="List Paragraph Char"/>
    <w:aliases w:val="Vitor Título Char,Vitor T’tulo Char,Itemização Char,Bullets 1 Char,Vitor T?tulo Char,List Paragraph_0 Char,Normal numerado Char,Meu Char,Capítulo Char,List Paragraph_0_0 Char"/>
    <w:link w:val="ListParagraph"/>
    <w:uiPriority w:val="34"/>
    <w:qFormat/>
    <w:locked/>
    <w:rPr>
      <w:rFonts w:asciiTheme="minorHAnsi" w:hAnsiTheme="minorHAnsi" w:cs="Calibri"/>
      <w:sz w:val="24"/>
      <w:szCs w:val="22"/>
    </w:rPr>
  </w:style>
  <w:style w:type="paragraph" w:styleId="TOCHeading">
    <w:name w:val="TOC Heading"/>
    <w:basedOn w:val="Heading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FollowedHyperlink">
    <w:name w:val="FollowedHyperlink"/>
    <w:basedOn w:val="DefaultParagraphFont"/>
    <w:uiPriority w:val="99"/>
    <w:semiHidden/>
    <w:unhideWhenUsed/>
    <w:rPr>
      <w:color w:val="800080"/>
      <w:u w:val="single"/>
    </w:rPr>
  </w:style>
  <w:style w:type="paragraph" w:styleId="ListNumber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Header"/>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HeaderChar"/>
    <w:link w:val="Logotipo"/>
    <w:rsid w:val="00245804"/>
    <w:rPr>
      <w:rFonts w:asciiTheme="minorHAnsi" w:hAnsiTheme="minorHAnsi" w:cstheme="minorHAnsi"/>
      <w:noProof/>
      <w:sz w:val="16"/>
      <w:szCs w:val="18"/>
    </w:rPr>
  </w:style>
  <w:style w:type="character" w:customStyle="1" w:styleId="EndereamentoChar">
    <w:name w:val="Endereçamento Char"/>
    <w:basedOn w:val="DefaultParagraphFont"/>
    <w:link w:val="Endereamento"/>
    <w:rsid w:val="00245804"/>
    <w:rPr>
      <w:rFonts w:asciiTheme="minorHAnsi" w:hAnsiTheme="minorHAnsi" w:cs="Calibri"/>
      <w:b/>
      <w:sz w:val="24"/>
      <w:szCs w:val="22"/>
    </w:rPr>
  </w:style>
  <w:style w:type="numbering" w:styleId="111111">
    <w:name w:val="Outline List 2"/>
    <w:basedOn w:val="NoList"/>
    <w:uiPriority w:val="99"/>
    <w:semiHidden/>
    <w:unhideWhenUsed/>
    <w:rsid w:val="00822514"/>
    <w:pPr>
      <w:numPr>
        <w:numId w:val="13"/>
      </w:numPr>
    </w:pPr>
  </w:style>
  <w:style w:type="numbering" w:styleId="1ai">
    <w:name w:val="Outline List 1"/>
    <w:basedOn w:val="NoList"/>
    <w:uiPriority w:val="99"/>
    <w:semiHidden/>
    <w:unhideWhenUsed/>
    <w:rsid w:val="00822514"/>
    <w:pPr>
      <w:numPr>
        <w:numId w:val="14"/>
      </w:numPr>
    </w:pPr>
  </w:style>
  <w:style w:type="character" w:styleId="HTMLAcronym">
    <w:name w:val="HTML Acronym"/>
    <w:basedOn w:val="DefaultParagraphFont"/>
    <w:uiPriority w:val="99"/>
    <w:semiHidden/>
    <w:unhideWhenUsed/>
    <w:rsid w:val="00822514"/>
  </w:style>
  <w:style w:type="character" w:customStyle="1" w:styleId="Hashtag1">
    <w:name w:val="Hashtag1"/>
    <w:basedOn w:val="DefaultParagraphFont"/>
    <w:uiPriority w:val="99"/>
    <w:semiHidden/>
    <w:unhideWhenUsed/>
    <w:rsid w:val="00822514"/>
    <w:rPr>
      <w:color w:val="2B579A"/>
      <w:shd w:val="clear" w:color="auto" w:fill="E1DFDD"/>
    </w:rPr>
  </w:style>
  <w:style w:type="character" w:customStyle="1" w:styleId="HiperlinkInteligente1">
    <w:name w:val="Hiperlink Inteligente1"/>
    <w:basedOn w:val="DefaultParagraphFont"/>
    <w:uiPriority w:val="99"/>
    <w:semiHidden/>
    <w:unhideWhenUsed/>
    <w:rsid w:val="00822514"/>
    <w:rPr>
      <w:u w:val="dotted"/>
    </w:rPr>
  </w:style>
  <w:style w:type="paragraph" w:styleId="TableofFigures">
    <w:name w:val="table of figures"/>
    <w:basedOn w:val="Normal"/>
    <w:next w:val="Normal"/>
    <w:uiPriority w:val="99"/>
    <w:semiHidden/>
    <w:unhideWhenUsed/>
    <w:rsid w:val="00822514"/>
  </w:style>
  <w:style w:type="table" w:styleId="ColorfulList-Accent4">
    <w:name w:val="Colorful List Accent 4"/>
    <w:basedOn w:val="Table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Continue2">
    <w:name w:val="List Continue 2"/>
    <w:basedOn w:val="Normal"/>
    <w:uiPriority w:val="99"/>
    <w:semiHidden/>
    <w:unhideWhenUsed/>
    <w:rsid w:val="00822514"/>
    <w:pPr>
      <w:spacing w:after="120"/>
      <w:ind w:left="566"/>
      <w:contextualSpacing/>
    </w:pPr>
  </w:style>
  <w:style w:type="paragraph" w:styleId="ListContinue4">
    <w:name w:val="List Continue 4"/>
    <w:basedOn w:val="Normal"/>
    <w:uiPriority w:val="99"/>
    <w:semiHidden/>
    <w:unhideWhenUsed/>
    <w:rsid w:val="00822514"/>
    <w:pPr>
      <w:spacing w:after="120"/>
      <w:ind w:left="1132"/>
      <w:contextualSpacing/>
    </w:pPr>
  </w:style>
  <w:style w:type="paragraph" w:styleId="ListContinue5">
    <w:name w:val="List Continue 5"/>
    <w:basedOn w:val="Normal"/>
    <w:uiPriority w:val="99"/>
    <w:semiHidden/>
    <w:unhideWhenUsed/>
    <w:rsid w:val="00822514"/>
    <w:pPr>
      <w:spacing w:after="120"/>
      <w:ind w:left="1415"/>
      <w:contextualSpacing/>
    </w:pPr>
  </w:style>
  <w:style w:type="table" w:styleId="DarkList">
    <w:name w:val="Dark List"/>
    <w:basedOn w:val="Table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MediumList1">
    <w:name w:val="Medium List 1"/>
    <w:basedOn w:val="Table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DefaultParagraphFont"/>
    <w:uiPriority w:val="99"/>
    <w:semiHidden/>
    <w:unhideWhenUsed/>
    <w:rsid w:val="00822514"/>
    <w:rPr>
      <w:color w:val="605E5C"/>
      <w:shd w:val="clear" w:color="auto" w:fill="E1DFDD"/>
    </w:rPr>
  </w:style>
  <w:style w:type="paragraph" w:styleId="ListNumber5">
    <w:name w:val="List Number 5"/>
    <w:basedOn w:val="Normal"/>
    <w:uiPriority w:val="99"/>
    <w:semiHidden/>
    <w:unhideWhenUsed/>
    <w:rsid w:val="00822514"/>
    <w:pPr>
      <w:numPr>
        <w:numId w:val="24"/>
      </w:numPr>
      <w:contextualSpacing/>
    </w:pPr>
  </w:style>
  <w:style w:type="character" w:styleId="LineNumber">
    <w:name w:val="line number"/>
    <w:basedOn w:val="DefaultParagraphFont"/>
    <w:uiPriority w:val="99"/>
    <w:semiHidden/>
    <w:unhideWhenUsed/>
    <w:rsid w:val="00245804"/>
  </w:style>
  <w:style w:type="paragraph" w:styleId="Index3">
    <w:name w:val="index 3"/>
    <w:basedOn w:val="Normal"/>
    <w:next w:val="Normal"/>
    <w:autoRedefine/>
    <w:uiPriority w:val="99"/>
    <w:semiHidden/>
    <w:unhideWhenUsed/>
    <w:rsid w:val="00822514"/>
    <w:pPr>
      <w:ind w:left="720" w:hanging="240"/>
    </w:pPr>
  </w:style>
  <w:style w:type="paragraph" w:styleId="Index4">
    <w:name w:val="index 4"/>
    <w:basedOn w:val="Normal"/>
    <w:next w:val="Normal"/>
    <w:autoRedefine/>
    <w:uiPriority w:val="99"/>
    <w:semiHidden/>
    <w:unhideWhenUsed/>
    <w:rsid w:val="00822514"/>
    <w:pPr>
      <w:ind w:left="960" w:hanging="240"/>
    </w:pPr>
  </w:style>
  <w:style w:type="paragraph" w:styleId="Index5">
    <w:name w:val="index 5"/>
    <w:basedOn w:val="Normal"/>
    <w:next w:val="Normal"/>
    <w:autoRedefine/>
    <w:uiPriority w:val="99"/>
    <w:semiHidden/>
    <w:unhideWhenUsed/>
    <w:rsid w:val="00822514"/>
    <w:pPr>
      <w:ind w:left="1200" w:hanging="240"/>
    </w:pPr>
  </w:style>
  <w:style w:type="paragraph" w:styleId="Index6">
    <w:name w:val="index 6"/>
    <w:basedOn w:val="Normal"/>
    <w:next w:val="Normal"/>
    <w:autoRedefine/>
    <w:uiPriority w:val="99"/>
    <w:semiHidden/>
    <w:unhideWhenUsed/>
    <w:rsid w:val="00822514"/>
    <w:pPr>
      <w:ind w:left="1440" w:hanging="240"/>
    </w:pPr>
  </w:style>
  <w:style w:type="paragraph" w:styleId="Index7">
    <w:name w:val="index 7"/>
    <w:basedOn w:val="Normal"/>
    <w:next w:val="Normal"/>
    <w:autoRedefine/>
    <w:uiPriority w:val="99"/>
    <w:semiHidden/>
    <w:unhideWhenUsed/>
    <w:rsid w:val="00822514"/>
    <w:pPr>
      <w:ind w:left="1680" w:hanging="240"/>
    </w:pPr>
  </w:style>
  <w:style w:type="paragraph" w:styleId="Index8">
    <w:name w:val="index 8"/>
    <w:basedOn w:val="Normal"/>
    <w:next w:val="Normal"/>
    <w:autoRedefine/>
    <w:uiPriority w:val="99"/>
    <w:semiHidden/>
    <w:unhideWhenUsed/>
    <w:rsid w:val="00822514"/>
    <w:pPr>
      <w:ind w:left="1920" w:hanging="240"/>
    </w:pPr>
  </w:style>
  <w:style w:type="paragraph" w:styleId="Index9">
    <w:name w:val="index 9"/>
    <w:basedOn w:val="Normal"/>
    <w:next w:val="Normal"/>
    <w:autoRedefine/>
    <w:uiPriority w:val="99"/>
    <w:semiHidden/>
    <w:unhideWhenUsed/>
    <w:rsid w:val="00822514"/>
    <w:pPr>
      <w:ind w:left="2160" w:hanging="240"/>
    </w:pPr>
  </w:style>
  <w:style w:type="paragraph" w:styleId="NoSpacing">
    <w:name w:val="No Spacing"/>
    <w:uiPriority w:val="1"/>
    <w:semiHidden/>
    <w:qFormat/>
    <w:rsid w:val="00822514"/>
    <w:rPr>
      <w:rFonts w:ascii="Times New Roman" w:eastAsia="Times New Roman" w:hAnsi="Times New Roman"/>
      <w:sz w:val="24"/>
      <w:szCs w:val="24"/>
    </w:rPr>
  </w:style>
  <w:style w:type="table" w:styleId="LightShading-Accent3">
    <w:name w:val="Light Shading Accent 3"/>
    <w:basedOn w:val="Table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ColorfulShading">
    <w:name w:val="Colorful Shading"/>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TOC7">
    <w:name w:val="toc 7"/>
    <w:basedOn w:val="TOC6"/>
    <w:uiPriority w:val="39"/>
    <w:rsid w:val="00245804"/>
    <w:pPr>
      <w:tabs>
        <w:tab w:val="clear" w:pos="2552"/>
        <w:tab w:val="left" w:pos="2835"/>
      </w:tabs>
      <w:ind w:left="2835" w:hanging="2126"/>
    </w:pPr>
  </w:style>
  <w:style w:type="paragraph" w:styleId="TOC8">
    <w:name w:val="toc 8"/>
    <w:basedOn w:val="TOC7"/>
    <w:uiPriority w:val="39"/>
    <w:rsid w:val="00245804"/>
    <w:pPr>
      <w:tabs>
        <w:tab w:val="clear" w:pos="2835"/>
        <w:tab w:val="left" w:pos="3119"/>
      </w:tabs>
      <w:ind w:left="3119" w:hanging="2410"/>
    </w:pPr>
  </w:style>
  <w:style w:type="paragraph" w:styleId="TOC9">
    <w:name w:val="toc 9"/>
    <w:basedOn w:val="TOC8"/>
    <w:uiPriority w:val="39"/>
    <w:rsid w:val="00245804"/>
    <w:pPr>
      <w:tabs>
        <w:tab w:val="clear" w:pos="3119"/>
        <w:tab w:val="left" w:pos="3402"/>
      </w:tabs>
      <w:ind w:left="3402" w:hanging="2693"/>
    </w:pPr>
  </w:style>
  <w:style w:type="table" w:styleId="TableClassic3">
    <w:name w:val="Table Classic 3"/>
    <w:basedOn w:val="Table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3Deffects1">
    <w:name w:val="Table 3D effects 1"/>
    <w:basedOn w:val="Table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GridTable1Light">
    <w:name w:val="Grid Table 1 Light"/>
    <w:basedOn w:val="Table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
    <w:name w:val="List Table 1 Light"/>
    <w:basedOn w:val="Table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Elegant">
    <w:name w:val="Table Elegant"/>
    <w:basedOn w:val="Table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Simple1">
    <w:name w:val="Table Simple 1"/>
    <w:basedOn w:val="Table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PlainTable2">
    <w:name w:val="Plain Table 2"/>
    <w:basedOn w:val="Table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Simple2">
    <w:name w:val="Table Simple 2"/>
    <w:basedOn w:val="Table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PlainTable3">
    <w:name w:val="Plain Table 3"/>
    <w:basedOn w:val="Table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Simple3">
    <w:name w:val="Table Simple 3"/>
    <w:basedOn w:val="Table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4">
    <w:name w:val="Plain Table 4"/>
    <w:basedOn w:val="Table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Keyboard">
    <w:name w:val="HTML Keyboard"/>
    <w:basedOn w:val="DefaultParagraphFont"/>
    <w:uiPriority w:val="99"/>
    <w:semiHidden/>
    <w:unhideWhenUsed/>
    <w:rsid w:val="00822514"/>
    <w:rPr>
      <w:rFonts w:ascii="Consolas" w:hAnsi="Consolas" w:cs="Consolas"/>
      <w:sz w:val="20"/>
      <w:szCs w:val="20"/>
    </w:rPr>
  </w:style>
  <w:style w:type="paragraph" w:styleId="MacroText">
    <w:name w:val="macro"/>
    <w:link w:val="MacroText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DefaultParagraphFont"/>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DefaultParagraphFont"/>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Footer"/>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UnresolvedMention">
    <w:name w:val="Unresolved Mention"/>
    <w:basedOn w:val="DefaultParagraphFont"/>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image" Target="cid:image004.jpg@01D68B83.C6520910"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1 6 " ? > < p r o p e r t i e s   x m l n s = " h t t p : / / w w w . i m a n a g e . c o m / w o r k / x m l s c h e m a " >  
     < d o c u m e n t i d > K L A _ S P ! 7 9 3 7 1 3 6 . 2 3 < / d o c u m e n t i d >  
     < s e n d e r i d > C S A R T O R I < / s e n d e r i d >  
     < s e n d e r e m a i l > C S A R T O R I @ K L A L A W . C O M . B R < / s e n d e r e m a i l >  
     < l a s t m o d i f i e d > 2 0 2 1 - 0 5 - 2 2 T 0 0 : 2 0 : 0 0 . 0 0 0 0 0 0 0 - 0 3 : 0 0 < / l a s t m o d i f i e d >  
     < d a t a b a s e > K L A _ S P < / d a t a b a s e >  
 < / p r o p e r t i e s > 
</file>

<file path=customXml/item7.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5DCBA87F-2AF7-4A94-9589-E0F7B005B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4.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5.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8ED663E1-BAE3-420C-A9D9-09C4B60F7163}">
  <ds:schemaRefs>
    <ds:schemaRef ds:uri="http://www.imanage.com/work/xmlschema"/>
  </ds:schemaRefs>
</ds:datastoreItem>
</file>

<file path=customXml/itemProps7.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23320</Words>
  <Characters>132928</Characters>
  <Application>Microsoft Office Word</Application>
  <DocSecurity>4</DocSecurity>
  <Lines>1107</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155937</CharactersWithSpaces>
  <SharedDoc>false</SharedDoc>
  <HyperlinkBase/>
  <HLinks>
    <vt:vector size="186" baseType="variant">
      <vt:variant>
        <vt:i4>6160426</vt:i4>
      </vt:variant>
      <vt:variant>
        <vt:i4>243</vt:i4>
      </vt:variant>
      <vt:variant>
        <vt:i4>0</vt:i4>
      </vt:variant>
      <vt:variant>
        <vt:i4>5</vt:i4>
      </vt:variant>
      <vt:variant>
        <vt:lpwstr>mailto:spestruturacao@simplificpavarini.com.br</vt:lpwstr>
      </vt:variant>
      <vt:variant>
        <vt:lpwstr/>
      </vt:variant>
      <vt:variant>
        <vt:i4>6291529</vt:i4>
      </vt:variant>
      <vt:variant>
        <vt:i4>240</vt:i4>
      </vt:variant>
      <vt:variant>
        <vt:i4>0</vt:i4>
      </vt:variant>
      <vt:variant>
        <vt:i4>5</vt:i4>
      </vt:variant>
      <vt:variant>
        <vt:lpwstr>mailto:luiz.serrano@rzkenergia.com.br</vt:lpwstr>
      </vt:variant>
      <vt:variant>
        <vt:lpwstr/>
      </vt:variant>
      <vt:variant>
        <vt:i4>1376316</vt:i4>
      </vt:variant>
      <vt:variant>
        <vt:i4>170</vt:i4>
      </vt:variant>
      <vt:variant>
        <vt:i4>0</vt:i4>
      </vt:variant>
      <vt:variant>
        <vt:i4>5</vt:i4>
      </vt:variant>
      <vt:variant>
        <vt:lpwstr/>
      </vt:variant>
      <vt:variant>
        <vt:lpwstr>_Toc71289902</vt:lpwstr>
      </vt:variant>
      <vt:variant>
        <vt:i4>1376316</vt:i4>
      </vt:variant>
      <vt:variant>
        <vt:i4>164</vt:i4>
      </vt:variant>
      <vt:variant>
        <vt:i4>0</vt:i4>
      </vt:variant>
      <vt:variant>
        <vt:i4>5</vt:i4>
      </vt:variant>
      <vt:variant>
        <vt:lpwstr/>
      </vt:variant>
      <vt:variant>
        <vt:lpwstr>_Toc71289902</vt:lpwstr>
      </vt:variant>
      <vt:variant>
        <vt:i4>1376316</vt:i4>
      </vt:variant>
      <vt:variant>
        <vt:i4>158</vt:i4>
      </vt:variant>
      <vt:variant>
        <vt:i4>0</vt:i4>
      </vt:variant>
      <vt:variant>
        <vt:i4>5</vt:i4>
      </vt:variant>
      <vt:variant>
        <vt:lpwstr/>
      </vt:variant>
      <vt:variant>
        <vt:lpwstr>_Toc71289902</vt:lpwstr>
      </vt:variant>
      <vt:variant>
        <vt:i4>1376316</vt:i4>
      </vt:variant>
      <vt:variant>
        <vt:i4>152</vt:i4>
      </vt:variant>
      <vt:variant>
        <vt:i4>0</vt:i4>
      </vt:variant>
      <vt:variant>
        <vt:i4>5</vt:i4>
      </vt:variant>
      <vt:variant>
        <vt:lpwstr/>
      </vt:variant>
      <vt:variant>
        <vt:lpwstr>_Toc71289902</vt:lpwstr>
      </vt:variant>
      <vt:variant>
        <vt:i4>1376316</vt:i4>
      </vt:variant>
      <vt:variant>
        <vt:i4>146</vt:i4>
      </vt:variant>
      <vt:variant>
        <vt:i4>0</vt:i4>
      </vt:variant>
      <vt:variant>
        <vt:i4>5</vt:i4>
      </vt:variant>
      <vt:variant>
        <vt:lpwstr/>
      </vt:variant>
      <vt:variant>
        <vt:lpwstr>_Toc71289902</vt:lpwstr>
      </vt:variant>
      <vt:variant>
        <vt:i4>1376316</vt:i4>
      </vt:variant>
      <vt:variant>
        <vt:i4>140</vt:i4>
      </vt:variant>
      <vt:variant>
        <vt:i4>0</vt:i4>
      </vt:variant>
      <vt:variant>
        <vt:i4>5</vt:i4>
      </vt:variant>
      <vt:variant>
        <vt:lpwstr/>
      </vt:variant>
      <vt:variant>
        <vt:lpwstr>_Toc71289902</vt:lpwstr>
      </vt:variant>
      <vt:variant>
        <vt:i4>1376316</vt:i4>
      </vt:variant>
      <vt:variant>
        <vt:i4>134</vt:i4>
      </vt:variant>
      <vt:variant>
        <vt:i4>0</vt:i4>
      </vt:variant>
      <vt:variant>
        <vt:i4>5</vt:i4>
      </vt:variant>
      <vt:variant>
        <vt:lpwstr/>
      </vt:variant>
      <vt:variant>
        <vt:lpwstr>_Toc71289902</vt:lpwstr>
      </vt:variant>
      <vt:variant>
        <vt:i4>1376316</vt:i4>
      </vt:variant>
      <vt:variant>
        <vt:i4>128</vt:i4>
      </vt:variant>
      <vt:variant>
        <vt:i4>0</vt:i4>
      </vt:variant>
      <vt:variant>
        <vt:i4>5</vt:i4>
      </vt:variant>
      <vt:variant>
        <vt:lpwstr/>
      </vt:variant>
      <vt:variant>
        <vt:lpwstr>_Toc71289902</vt:lpwstr>
      </vt:variant>
      <vt:variant>
        <vt:i4>1441852</vt:i4>
      </vt:variant>
      <vt:variant>
        <vt:i4>122</vt:i4>
      </vt:variant>
      <vt:variant>
        <vt:i4>0</vt:i4>
      </vt:variant>
      <vt:variant>
        <vt:i4>5</vt:i4>
      </vt:variant>
      <vt:variant>
        <vt:lpwstr/>
      </vt:variant>
      <vt:variant>
        <vt:lpwstr>_Toc71289901</vt:lpwstr>
      </vt:variant>
      <vt:variant>
        <vt:i4>1507388</vt:i4>
      </vt:variant>
      <vt:variant>
        <vt:i4>116</vt:i4>
      </vt:variant>
      <vt:variant>
        <vt:i4>0</vt:i4>
      </vt:variant>
      <vt:variant>
        <vt:i4>5</vt:i4>
      </vt:variant>
      <vt:variant>
        <vt:lpwstr/>
      </vt:variant>
      <vt:variant>
        <vt:lpwstr>_Toc71289900</vt:lpwstr>
      </vt:variant>
      <vt:variant>
        <vt:i4>2031669</vt:i4>
      </vt:variant>
      <vt:variant>
        <vt:i4>110</vt:i4>
      </vt:variant>
      <vt:variant>
        <vt:i4>0</vt:i4>
      </vt:variant>
      <vt:variant>
        <vt:i4>5</vt:i4>
      </vt:variant>
      <vt:variant>
        <vt:lpwstr/>
      </vt:variant>
      <vt:variant>
        <vt:lpwstr>_Toc71289899</vt:lpwstr>
      </vt:variant>
      <vt:variant>
        <vt:i4>1966133</vt:i4>
      </vt:variant>
      <vt:variant>
        <vt:i4>104</vt:i4>
      </vt:variant>
      <vt:variant>
        <vt:i4>0</vt:i4>
      </vt:variant>
      <vt:variant>
        <vt:i4>5</vt:i4>
      </vt:variant>
      <vt:variant>
        <vt:lpwstr/>
      </vt:variant>
      <vt:variant>
        <vt:lpwstr>_Toc71289898</vt:lpwstr>
      </vt:variant>
      <vt:variant>
        <vt:i4>1114165</vt:i4>
      </vt:variant>
      <vt:variant>
        <vt:i4>98</vt:i4>
      </vt:variant>
      <vt:variant>
        <vt:i4>0</vt:i4>
      </vt:variant>
      <vt:variant>
        <vt:i4>5</vt:i4>
      </vt:variant>
      <vt:variant>
        <vt:lpwstr/>
      </vt:variant>
      <vt:variant>
        <vt:lpwstr>_Toc71289897</vt:lpwstr>
      </vt:variant>
      <vt:variant>
        <vt:i4>1048629</vt:i4>
      </vt:variant>
      <vt:variant>
        <vt:i4>92</vt:i4>
      </vt:variant>
      <vt:variant>
        <vt:i4>0</vt:i4>
      </vt:variant>
      <vt:variant>
        <vt:i4>5</vt:i4>
      </vt:variant>
      <vt:variant>
        <vt:lpwstr/>
      </vt:variant>
      <vt:variant>
        <vt:lpwstr>_Toc71289896</vt:lpwstr>
      </vt:variant>
      <vt:variant>
        <vt:i4>1245237</vt:i4>
      </vt:variant>
      <vt:variant>
        <vt:i4>86</vt:i4>
      </vt:variant>
      <vt:variant>
        <vt:i4>0</vt:i4>
      </vt:variant>
      <vt:variant>
        <vt:i4>5</vt:i4>
      </vt:variant>
      <vt:variant>
        <vt:lpwstr/>
      </vt:variant>
      <vt:variant>
        <vt:lpwstr>_Toc71289895</vt:lpwstr>
      </vt:variant>
      <vt:variant>
        <vt:i4>1179701</vt:i4>
      </vt:variant>
      <vt:variant>
        <vt:i4>80</vt:i4>
      </vt:variant>
      <vt:variant>
        <vt:i4>0</vt:i4>
      </vt:variant>
      <vt:variant>
        <vt:i4>5</vt:i4>
      </vt:variant>
      <vt:variant>
        <vt:lpwstr/>
      </vt:variant>
      <vt:variant>
        <vt:lpwstr>_Toc71289894</vt:lpwstr>
      </vt:variant>
      <vt:variant>
        <vt:i4>1376309</vt:i4>
      </vt:variant>
      <vt:variant>
        <vt:i4>74</vt:i4>
      </vt:variant>
      <vt:variant>
        <vt:i4>0</vt:i4>
      </vt:variant>
      <vt:variant>
        <vt:i4>5</vt:i4>
      </vt:variant>
      <vt:variant>
        <vt:lpwstr/>
      </vt:variant>
      <vt:variant>
        <vt:lpwstr>_Toc71289893</vt:lpwstr>
      </vt:variant>
      <vt:variant>
        <vt:i4>1310773</vt:i4>
      </vt:variant>
      <vt:variant>
        <vt:i4>68</vt:i4>
      </vt:variant>
      <vt:variant>
        <vt:i4>0</vt:i4>
      </vt:variant>
      <vt:variant>
        <vt:i4>5</vt:i4>
      </vt:variant>
      <vt:variant>
        <vt:lpwstr/>
      </vt:variant>
      <vt:variant>
        <vt:lpwstr>_Toc71289892</vt:lpwstr>
      </vt:variant>
      <vt:variant>
        <vt:i4>1507381</vt:i4>
      </vt:variant>
      <vt:variant>
        <vt:i4>62</vt:i4>
      </vt:variant>
      <vt:variant>
        <vt:i4>0</vt:i4>
      </vt:variant>
      <vt:variant>
        <vt:i4>5</vt:i4>
      </vt:variant>
      <vt:variant>
        <vt:lpwstr/>
      </vt:variant>
      <vt:variant>
        <vt:lpwstr>_Toc71289891</vt:lpwstr>
      </vt:variant>
      <vt:variant>
        <vt:i4>1441845</vt:i4>
      </vt:variant>
      <vt:variant>
        <vt:i4>56</vt:i4>
      </vt:variant>
      <vt:variant>
        <vt:i4>0</vt:i4>
      </vt:variant>
      <vt:variant>
        <vt:i4>5</vt:i4>
      </vt:variant>
      <vt:variant>
        <vt:lpwstr/>
      </vt:variant>
      <vt:variant>
        <vt:lpwstr>_Toc71289890</vt:lpwstr>
      </vt:variant>
      <vt:variant>
        <vt:i4>2031668</vt:i4>
      </vt:variant>
      <vt:variant>
        <vt:i4>50</vt:i4>
      </vt:variant>
      <vt:variant>
        <vt:i4>0</vt:i4>
      </vt:variant>
      <vt:variant>
        <vt:i4>5</vt:i4>
      </vt:variant>
      <vt:variant>
        <vt:lpwstr/>
      </vt:variant>
      <vt:variant>
        <vt:lpwstr>_Toc71289889</vt:lpwstr>
      </vt:variant>
      <vt:variant>
        <vt:i4>1966132</vt:i4>
      </vt:variant>
      <vt:variant>
        <vt:i4>44</vt:i4>
      </vt:variant>
      <vt:variant>
        <vt:i4>0</vt:i4>
      </vt:variant>
      <vt:variant>
        <vt:i4>5</vt:i4>
      </vt:variant>
      <vt:variant>
        <vt:lpwstr/>
      </vt:variant>
      <vt:variant>
        <vt:lpwstr>_Toc71289888</vt:lpwstr>
      </vt:variant>
      <vt:variant>
        <vt:i4>1114164</vt:i4>
      </vt:variant>
      <vt:variant>
        <vt:i4>38</vt:i4>
      </vt:variant>
      <vt:variant>
        <vt:i4>0</vt:i4>
      </vt:variant>
      <vt:variant>
        <vt:i4>5</vt:i4>
      </vt:variant>
      <vt:variant>
        <vt:lpwstr/>
      </vt:variant>
      <vt:variant>
        <vt:lpwstr>_Toc71289887</vt:lpwstr>
      </vt:variant>
      <vt:variant>
        <vt:i4>1048628</vt:i4>
      </vt:variant>
      <vt:variant>
        <vt:i4>32</vt:i4>
      </vt:variant>
      <vt:variant>
        <vt:i4>0</vt:i4>
      </vt:variant>
      <vt:variant>
        <vt:i4>5</vt:i4>
      </vt:variant>
      <vt:variant>
        <vt:lpwstr/>
      </vt:variant>
      <vt:variant>
        <vt:lpwstr>_Toc71289886</vt:lpwstr>
      </vt:variant>
      <vt:variant>
        <vt:i4>1245236</vt:i4>
      </vt:variant>
      <vt:variant>
        <vt:i4>26</vt:i4>
      </vt:variant>
      <vt:variant>
        <vt:i4>0</vt:i4>
      </vt:variant>
      <vt:variant>
        <vt:i4>5</vt:i4>
      </vt:variant>
      <vt:variant>
        <vt:lpwstr/>
      </vt:variant>
      <vt:variant>
        <vt:lpwstr>_Toc71289885</vt:lpwstr>
      </vt:variant>
      <vt:variant>
        <vt:i4>1179700</vt:i4>
      </vt:variant>
      <vt:variant>
        <vt:i4>20</vt:i4>
      </vt:variant>
      <vt:variant>
        <vt:i4>0</vt:i4>
      </vt:variant>
      <vt:variant>
        <vt:i4>5</vt:i4>
      </vt:variant>
      <vt:variant>
        <vt:lpwstr/>
      </vt:variant>
      <vt:variant>
        <vt:lpwstr>_Toc71289884</vt:lpwstr>
      </vt:variant>
      <vt:variant>
        <vt:i4>1376308</vt:i4>
      </vt:variant>
      <vt:variant>
        <vt:i4>14</vt:i4>
      </vt:variant>
      <vt:variant>
        <vt:i4>0</vt:i4>
      </vt:variant>
      <vt:variant>
        <vt:i4>5</vt:i4>
      </vt:variant>
      <vt:variant>
        <vt:lpwstr/>
      </vt:variant>
      <vt:variant>
        <vt:lpwstr>_Toc71289883</vt:lpwstr>
      </vt:variant>
      <vt:variant>
        <vt:i4>1310772</vt:i4>
      </vt:variant>
      <vt:variant>
        <vt:i4>8</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Luisa Herkenhoff</cp:lastModifiedBy>
  <cp:revision>28</cp:revision>
  <cp:lastPrinted>2019-03-19T00:05:00Z</cp:lastPrinted>
  <dcterms:created xsi:type="dcterms:W3CDTF">2021-05-22T01:45:00Z</dcterms:created>
  <dcterms:modified xsi:type="dcterms:W3CDTF">2021-05-25T04:06:00Z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- 7937136v23</vt:lpwstr>
  </property>
  <property fmtid="{D5CDD505-2E9C-101B-9397-08002B2CF9AE}" pid="14" name="ContentTypeId">
    <vt:lpwstr>0x010100E3994FF76BF5D14F9EC4EDE16BD124A7</vt:lpwstr>
  </property>
</Properties>
</file>