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EF4481">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EF4481">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EF4481">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EF4481">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EF4481">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EF4481">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EF4481">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EF4481">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EF4481">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EF4481">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EF4481">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EF4481">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EF4481">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EF4481">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EF4481">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EF4481">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EF4481">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EF4481">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EF4481">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EF4481">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EF4481">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EF448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EF448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EF448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EF4481">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proofErr w:type="spellStart"/>
      <w:r w:rsidRPr="00CE41BD">
        <w:rPr>
          <w:rFonts w:cstheme="minorHAnsi"/>
          <w:sz w:val="22"/>
          <w:u w:val="single"/>
        </w:rPr>
        <w:t>Securitizadora</w:t>
      </w:r>
      <w:proofErr w:type="spellEnd"/>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proofErr w:type="spellStart"/>
      <w:r w:rsidR="007D6710">
        <w:rPr>
          <w:rFonts w:cstheme="minorHAnsi"/>
          <w:color w:val="000000"/>
          <w:sz w:val="22"/>
          <w:u w:val="single"/>
        </w:rPr>
        <w:t>SPEs</w:t>
      </w:r>
      <w:proofErr w:type="spellEnd"/>
      <w:r w:rsidR="00C05A48" w:rsidRPr="003F40A1">
        <w:rPr>
          <w:rFonts w:cstheme="minorHAnsi"/>
          <w:color w:val="000000"/>
          <w:sz w:val="22"/>
        </w:rPr>
        <w:t>”</w:t>
      </w:r>
      <w:r w:rsidR="007D6710">
        <w:rPr>
          <w:rFonts w:cstheme="minorHAnsi"/>
          <w:color w:val="000000"/>
          <w:sz w:val="22"/>
        </w:rPr>
        <w:t xml:space="preserve">, e as </w:t>
      </w:r>
      <w:proofErr w:type="spellStart"/>
      <w:r w:rsidR="007D6710">
        <w:rPr>
          <w:rFonts w:cstheme="minorHAnsi"/>
          <w:color w:val="000000"/>
          <w:sz w:val="22"/>
        </w:rPr>
        <w:t>SPEs</w:t>
      </w:r>
      <w:proofErr w:type="spellEnd"/>
      <w:r w:rsidR="007D6710">
        <w:rPr>
          <w:rFonts w:cstheme="minorHAnsi"/>
          <w:color w:val="000000"/>
          <w:sz w:val="22"/>
        </w:rPr>
        <w:t xml:space="preserve">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o masculino incluirá o feminino e o singular incluirá o plural; e </w:t>
      </w:r>
      <w:r w:rsidRPr="00B37514">
        <w:rPr>
          <w:rFonts w:cstheme="minorHAnsi"/>
          <w:b/>
          <w:sz w:val="22"/>
        </w:rPr>
        <w:t>(</w:t>
      </w:r>
      <w:proofErr w:type="spellStart"/>
      <w:r w:rsidRPr="00B37514">
        <w:rPr>
          <w:rFonts w:cstheme="minorHAnsi"/>
          <w:b/>
          <w:sz w:val="22"/>
        </w:rPr>
        <w:t>iii</w:t>
      </w:r>
      <w:proofErr w:type="spellEnd"/>
      <w:r w:rsidRPr="00B37514">
        <w:rPr>
          <w:rFonts w:cstheme="minorHAnsi"/>
          <w:b/>
          <w:sz w:val="22"/>
        </w:rPr>
        <w:t>)</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w:t>
      </w:r>
      <w:proofErr w:type="spellStart"/>
      <w:r w:rsidRPr="00B37514">
        <w:rPr>
          <w:rFonts w:cstheme="minorHAnsi"/>
          <w:b/>
          <w:sz w:val="22"/>
        </w:rPr>
        <w:t>ii</w:t>
      </w:r>
      <w:proofErr w:type="spellEnd"/>
      <w:r w:rsidRPr="00B37514">
        <w:rPr>
          <w:rFonts w:cstheme="minorHAnsi"/>
          <w:b/>
          <w:sz w:val="22"/>
        </w:rPr>
        <w:t>)</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w:t>
      </w:r>
      <w:proofErr w:type="spellStart"/>
      <w:r w:rsidR="00697BD0">
        <w:rPr>
          <w:rFonts w:cstheme="minorHAnsi"/>
          <w:sz w:val="22"/>
        </w:rPr>
        <w:t>SPEs</w:t>
      </w:r>
      <w:proofErr w:type="spellEnd"/>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w:t>
      </w:r>
      <w:proofErr w:type="spellStart"/>
      <w:r w:rsidR="00FC4A70" w:rsidRPr="00FC4A70">
        <w:rPr>
          <w:rFonts w:cstheme="minorHAnsi"/>
          <w:sz w:val="22"/>
          <w:u w:val="single"/>
        </w:rPr>
        <w:t>SPEs</w:t>
      </w:r>
      <w:proofErr w:type="spellEnd"/>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0C5C07A"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r w:rsidR="00851996">
        <w:rPr>
          <w:rFonts w:cstheme="minorHAnsi"/>
          <w:smallCaps/>
          <w:sz w:val="22"/>
        </w:rPr>
        <w:t xml:space="preserve"> DA EMISSÃO</w:t>
      </w:r>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w:t>
      </w:r>
      <w:proofErr w:type="spellStart"/>
      <w:r w:rsidR="00FC4A70">
        <w:rPr>
          <w:rFonts w:cstheme="minorHAnsi"/>
          <w:sz w:val="22"/>
        </w:rPr>
        <w:t>SPEs</w:t>
      </w:r>
      <w:proofErr w:type="spellEnd"/>
      <w:r w:rsidR="00FC4A70">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w:t>
      </w:r>
      <w:proofErr w:type="spellStart"/>
      <w:r w:rsidR="00F54939" w:rsidRPr="00B37514">
        <w:rPr>
          <w:rFonts w:cstheme="minorHAnsi"/>
          <w:b/>
          <w:sz w:val="22"/>
        </w:rPr>
        <w:t>ii</w:t>
      </w:r>
      <w:proofErr w:type="spellEnd"/>
      <w:r w:rsidR="00F54939" w:rsidRPr="00B37514">
        <w:rPr>
          <w:rFonts w:cstheme="minorHAnsi"/>
          <w:b/>
          <w:sz w:val="22"/>
        </w:rPr>
        <w:t>)</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w:t>
      </w:r>
      <w:proofErr w:type="spellStart"/>
      <w:r w:rsidR="00A4246B" w:rsidRPr="00B37514">
        <w:rPr>
          <w:rFonts w:cstheme="minorHAnsi"/>
          <w:b/>
          <w:sz w:val="22"/>
        </w:rPr>
        <w:t>ii</w:t>
      </w:r>
      <w:proofErr w:type="spellEnd"/>
      <w:r w:rsidR="00A4246B" w:rsidRPr="00B37514">
        <w:rPr>
          <w:rFonts w:cstheme="minorHAnsi"/>
          <w:b/>
          <w:sz w:val="22"/>
        </w:rPr>
        <w:t>)</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pPr>
        <w:pStyle w:val="PargrafodaLista"/>
        <w:keepNext/>
        <w:numPr>
          <w:ilvl w:val="3"/>
          <w:numId w:val="34"/>
        </w:numPr>
        <w:tabs>
          <w:tab w:val="left" w:pos="709"/>
        </w:tabs>
        <w:ind w:left="0" w:hanging="11"/>
        <w:rPr>
          <w:rFonts w:cstheme="minorHAnsi"/>
          <w:sz w:val="22"/>
        </w:rPr>
        <w:pPrChange w:id="11" w:author="Camila Salvetti Mosaner Batich" w:date="2021-05-27T15:47:00Z">
          <w:pPr>
            <w:pStyle w:val="PargrafodaLista"/>
            <w:keepNext/>
            <w:numPr>
              <w:ilvl w:val="3"/>
              <w:numId w:val="34"/>
            </w:numPr>
            <w:tabs>
              <w:tab w:val="left" w:pos="993"/>
            </w:tabs>
            <w:ind w:left="0" w:hanging="11"/>
          </w:pPr>
        </w:pPrChange>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BC5E0E">
      <w:pPr>
        <w:pStyle w:val="PargrafodaLista"/>
        <w:keepNext/>
        <w:numPr>
          <w:ilvl w:val="3"/>
          <w:numId w:val="34"/>
        </w:numPr>
        <w:tabs>
          <w:tab w:val="left" w:pos="851"/>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5DD928E5" w:rsidR="00F54939" w:rsidRPr="00B37514" w:rsidRDefault="003A7AF7" w:rsidP="00071439">
      <w:pPr>
        <w:keepNext/>
        <w:numPr>
          <w:ilvl w:val="2"/>
          <w:numId w:val="2"/>
        </w:numPr>
        <w:ind w:left="709" w:hanging="709"/>
        <w:rPr>
          <w:rFonts w:cstheme="minorHAnsi"/>
          <w:sz w:val="22"/>
          <w:u w:val="single"/>
        </w:rPr>
      </w:pPr>
      <w:bookmarkStart w:id="12"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2"/>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w:t>
      </w:r>
      <w:proofErr w:type="spellStart"/>
      <w:r w:rsidR="00265FC9" w:rsidRPr="00B37514">
        <w:rPr>
          <w:rFonts w:cstheme="minorHAnsi"/>
          <w:b/>
          <w:sz w:val="22"/>
        </w:rPr>
        <w:t>ii</w:t>
      </w:r>
      <w:proofErr w:type="spellEnd"/>
      <w:r w:rsidR="00265FC9" w:rsidRPr="00B37514">
        <w:rPr>
          <w:rFonts w:cstheme="minorHAnsi"/>
          <w:b/>
          <w:sz w:val="22"/>
        </w:rPr>
        <w:t>)</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850BABD" w:rsidR="00DA1E2C" w:rsidRPr="00B37514" w:rsidRDefault="003A7AF7" w:rsidP="00BC5E0E">
      <w:pPr>
        <w:pStyle w:val="PargrafodaLista"/>
        <w:keepNext/>
        <w:numPr>
          <w:ilvl w:val="3"/>
          <w:numId w:val="35"/>
        </w:numPr>
        <w:tabs>
          <w:tab w:val="left" w:pos="851"/>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851996">
        <w:rPr>
          <w:rFonts w:cstheme="minorHAnsi"/>
          <w:sz w:val="22"/>
        </w:rPr>
        <w:t xml:space="preserve"> </w:t>
      </w:r>
      <w:r w:rsidRPr="00B37514">
        <w:rPr>
          <w:rFonts w:cstheme="minorHAnsi"/>
          <w:sz w:val="22"/>
        </w:rPr>
        <w:t xml:space="preserve">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e</w:t>
      </w:r>
      <w:r w:rsidR="00851996">
        <w:rPr>
          <w:rFonts w:cstheme="minorHAnsi"/>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w:t>
      </w:r>
      <w:r w:rsidR="00851996">
        <w:rPr>
          <w:rFonts w:cstheme="minorHAnsi"/>
          <w:sz w:val="22"/>
        </w:rPr>
        <w:t xml:space="preserve"> deverá</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164D83F0"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BC5E0E">
      <w:pPr>
        <w:pStyle w:val="PargrafodaLista"/>
        <w:keepNext/>
        <w:tabs>
          <w:tab w:val="left" w:pos="709"/>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37514">
        <w:rPr>
          <w:rFonts w:cstheme="minorHAnsi"/>
          <w:sz w:val="22"/>
        </w:rPr>
        <w:lastRenderedPageBreak/>
        <w:t>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BC5E0E">
      <w:pPr>
        <w:pStyle w:val="PargrafodaLista"/>
        <w:keepNext/>
        <w:numPr>
          <w:ilvl w:val="3"/>
          <w:numId w:val="57"/>
        </w:numPr>
        <w:tabs>
          <w:tab w:val="left" w:pos="709"/>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BC5E0E">
      <w:pPr>
        <w:pStyle w:val="PargrafodaLista"/>
        <w:keepNext/>
        <w:numPr>
          <w:ilvl w:val="3"/>
          <w:numId w:val="58"/>
        </w:numPr>
        <w:tabs>
          <w:tab w:val="left" w:pos="709"/>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3B936E40" w:rsidR="00544772" w:rsidRPr="00B37514" w:rsidRDefault="00544772" w:rsidP="00BC5E0E">
      <w:pPr>
        <w:pStyle w:val="PargrafodaLista"/>
        <w:keepNext/>
        <w:numPr>
          <w:ilvl w:val="3"/>
          <w:numId w:val="59"/>
        </w:numPr>
        <w:tabs>
          <w:tab w:val="left" w:pos="709"/>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xml:space="preserve">”). Após a assinatura do Boletim de Subscrição, a </w:t>
      </w:r>
      <w:proofErr w:type="spellStart"/>
      <w:r w:rsidRPr="004D7065">
        <w:rPr>
          <w:rFonts w:ascii="Calibri" w:hAnsi="Calibri"/>
          <w:sz w:val="22"/>
        </w:rPr>
        <w:t>Securitizadora</w:t>
      </w:r>
      <w:proofErr w:type="spellEnd"/>
      <w:r w:rsidRPr="004D7065">
        <w:rPr>
          <w:rFonts w:ascii="Calibri" w:hAnsi="Calibri"/>
          <w:sz w:val="22"/>
        </w:rPr>
        <w:t xml:space="preserve">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w:t>
      </w:r>
      <w:proofErr w:type="spellStart"/>
      <w:r w:rsidRPr="004D7065">
        <w:rPr>
          <w:rFonts w:ascii="Calibri" w:hAnsi="Calibri"/>
          <w:sz w:val="22"/>
        </w:rPr>
        <w:t>securitizadora</w:t>
      </w:r>
      <w:proofErr w:type="spellEnd"/>
      <w:r w:rsidRPr="004D7065">
        <w:rPr>
          <w:rFonts w:ascii="Calibri" w:hAnsi="Calibri"/>
          <w:sz w:val="22"/>
        </w:rPr>
        <w:t>, a emissão de Certificados de Recebíveis Imobiliários da</w:t>
      </w:r>
      <w:r w:rsidR="00327E9E">
        <w:rPr>
          <w:rFonts w:ascii="Calibri" w:hAnsi="Calibri"/>
          <w:sz w:val="22"/>
        </w:rPr>
        <w:t>s</w:t>
      </w:r>
      <w:r w:rsidRPr="004D7065">
        <w:rPr>
          <w:rFonts w:ascii="Calibri" w:hAnsi="Calibri"/>
          <w:sz w:val="22"/>
        </w:rPr>
        <w:t xml:space="preserve"> </w:t>
      </w:r>
      <w:bookmarkStart w:id="15"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5"/>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proofErr w:type="spellStart"/>
      <w:r w:rsidRPr="004D7065">
        <w:rPr>
          <w:rFonts w:ascii="Calibri" w:hAnsi="Calibri"/>
          <w:i/>
          <w:sz w:val="22"/>
        </w:rPr>
        <w:t>Securitizadora</w:t>
      </w:r>
      <w:proofErr w:type="spellEnd"/>
      <w:r w:rsidRPr="004D7065">
        <w:rPr>
          <w:rFonts w:ascii="Calibri" w:hAnsi="Calibri"/>
          <w:i/>
          <w:sz w:val="22"/>
        </w:rPr>
        <w:t xml:space="preserve">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w:t>
      </w:r>
      <w:proofErr w:type="spellStart"/>
      <w:r w:rsidRPr="004D7065">
        <w:rPr>
          <w:rFonts w:ascii="Calibri" w:hAnsi="Calibri"/>
          <w:sz w:val="22"/>
        </w:rPr>
        <w:t>Securitizadora</w:t>
      </w:r>
      <w:proofErr w:type="spellEnd"/>
      <w:r w:rsidRPr="004D7065">
        <w:rPr>
          <w:rFonts w:ascii="Calibri" w:hAnsi="Calibri"/>
          <w:sz w:val="22"/>
        </w:rPr>
        <w:t xml:space="preserve">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Paulo, Estado de São Paulo, na Rua Joaquim Floriano, 466, </w:t>
      </w:r>
      <w:proofErr w:type="spellStart"/>
      <w:r w:rsidR="00393407" w:rsidRPr="00B37514">
        <w:rPr>
          <w:rFonts w:ascii="Calibri" w:hAnsi="Calibri"/>
          <w:bCs/>
          <w:sz w:val="22"/>
        </w:rPr>
        <w:t>sl</w:t>
      </w:r>
      <w:proofErr w:type="spellEnd"/>
      <w:r w:rsidR="00393407" w:rsidRPr="00B37514">
        <w:rPr>
          <w:rFonts w:ascii="Calibri" w:hAnsi="Calibri"/>
          <w:bCs/>
          <w:sz w:val="22"/>
        </w:rPr>
        <w:t>.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r w:rsidR="00DA7D67">
        <w:rPr>
          <w:rFonts w:ascii="Calibri" w:hAnsi="Calibri"/>
          <w:sz w:val="22"/>
        </w:rPr>
        <w:t xml:space="preserve"> [</w:t>
      </w:r>
      <w:r w:rsidR="00DA7D67" w:rsidRPr="00DA7D67">
        <w:rPr>
          <w:rFonts w:ascii="Calibri" w:hAnsi="Calibri"/>
          <w:sz w:val="22"/>
          <w:highlight w:val="yellow"/>
        </w:rPr>
        <w:t xml:space="preserve">Nota QAM: </w:t>
      </w:r>
      <w:proofErr w:type="spellStart"/>
      <w:r w:rsidR="00DA7D67" w:rsidRPr="00DA7D67">
        <w:rPr>
          <w:rFonts w:ascii="Calibri" w:hAnsi="Calibri"/>
          <w:sz w:val="22"/>
          <w:highlight w:val="yellow"/>
        </w:rPr>
        <w:t>Isec</w:t>
      </w:r>
      <w:proofErr w:type="spellEnd"/>
      <w:r w:rsidR="00DA7D67" w:rsidRPr="00DA7D67">
        <w:rPr>
          <w:rFonts w:ascii="Calibri" w:hAnsi="Calibri"/>
          <w:sz w:val="22"/>
          <w:highlight w:val="yellow"/>
        </w:rPr>
        <w:t>, favor preencher séries</w:t>
      </w:r>
      <w:r w:rsidR="00DA7D67">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w:t>
      </w:r>
      <w:proofErr w:type="spellStart"/>
      <w:r w:rsidR="004A6F7F" w:rsidRPr="004B7D82">
        <w:rPr>
          <w:rFonts w:ascii="Calibri" w:hAnsi="Calibri"/>
          <w:sz w:val="22"/>
        </w:rPr>
        <w:t>Securitizadora</w:t>
      </w:r>
      <w:proofErr w:type="spellEnd"/>
      <w:r w:rsidR="004A6F7F" w:rsidRPr="004B7D82">
        <w:rPr>
          <w:rFonts w:ascii="Calibri" w:hAnsi="Calibri"/>
          <w:sz w:val="22"/>
        </w:rPr>
        <w:t xml:space="preserve">, na forma do artigo 9º da Lei nº 9.514, de 20 de novembro de 1997, conforme </w:t>
      </w:r>
      <w:r w:rsidR="004A6F7F" w:rsidRPr="004B7D82">
        <w:rPr>
          <w:rFonts w:ascii="Calibri" w:hAnsi="Calibri"/>
          <w:sz w:val="22"/>
        </w:rPr>
        <w:lastRenderedPageBreak/>
        <w:t xml:space="preserve">alterada, todos os recursos devidos à </w:t>
      </w:r>
      <w:proofErr w:type="spellStart"/>
      <w:r w:rsidR="004A6F7F" w:rsidRPr="004B7D82">
        <w:rPr>
          <w:rFonts w:ascii="Calibri" w:hAnsi="Calibri"/>
          <w:sz w:val="22"/>
        </w:rPr>
        <w:t>Securitizadora</w:t>
      </w:r>
      <w:proofErr w:type="spellEnd"/>
      <w:r w:rsidR="004A6F7F" w:rsidRPr="004B7D82">
        <w:rPr>
          <w:rFonts w:ascii="Calibri" w:hAnsi="Calibri"/>
          <w:sz w:val="22"/>
        </w:rPr>
        <w:t xml:space="preserve">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pPr>
        <w:pStyle w:val="PargrafodaLista"/>
        <w:keepNext/>
        <w:numPr>
          <w:ilvl w:val="4"/>
          <w:numId w:val="60"/>
        </w:numPr>
        <w:tabs>
          <w:tab w:val="left" w:pos="851"/>
          <w:tab w:val="left" w:pos="993"/>
        </w:tabs>
        <w:ind w:left="0" w:firstLine="0"/>
        <w:rPr>
          <w:rFonts w:cstheme="minorHAnsi"/>
          <w:sz w:val="22"/>
        </w:rPr>
        <w:pPrChange w:id="16" w:author="Camila Salvetti Mosaner Batich" w:date="2021-05-27T15:48:00Z">
          <w:pPr>
            <w:pStyle w:val="PargrafodaLista"/>
            <w:keepNext/>
            <w:numPr>
              <w:ilvl w:val="4"/>
              <w:numId w:val="60"/>
            </w:numPr>
            <w:tabs>
              <w:tab w:val="left" w:pos="851"/>
            </w:tabs>
            <w:ind w:left="0" w:hanging="1080"/>
          </w:pPr>
        </w:pPrChange>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D22DB7" w:rsidRDefault="00C4105C" w:rsidP="00C4105C">
      <w:pPr>
        <w:pStyle w:val="PargrafodaLista"/>
        <w:keepNext/>
        <w:ind w:left="0"/>
        <w:rPr>
          <w:rFonts w:cstheme="minorHAnsi"/>
          <w:sz w:val="22"/>
        </w:rPr>
      </w:pPr>
    </w:p>
    <w:p w14:paraId="6B38E342" w14:textId="1A732B67" w:rsidR="004A6F7F" w:rsidRPr="00D22DB7" w:rsidRDefault="00C4105C" w:rsidP="00BC5E0E">
      <w:pPr>
        <w:pStyle w:val="PargrafodaLista"/>
        <w:keepNext/>
        <w:tabs>
          <w:tab w:val="left" w:pos="993"/>
        </w:tabs>
        <w:spacing w:line="276" w:lineRule="auto"/>
        <w:ind w:left="0"/>
        <w:rPr>
          <w:sz w:val="22"/>
          <w:rPrChange w:id="17" w:author="Camila Salvetti Mosaner Batich" w:date="2021-05-27T15:48:00Z">
            <w:rPr/>
          </w:rPrChange>
        </w:rPr>
      </w:pPr>
      <w:r w:rsidRPr="00D22DB7">
        <w:rPr>
          <w:rFonts w:ascii="Calibri" w:hAnsi="Calibri"/>
          <w:b/>
          <w:bCs/>
          <w:sz w:val="22"/>
        </w:rPr>
        <w:t>2.1.9.1.3.</w:t>
      </w:r>
      <w:r w:rsidRPr="00D22DB7">
        <w:rPr>
          <w:rFonts w:ascii="Calibri" w:hAnsi="Calibri"/>
          <w:sz w:val="22"/>
          <w:rPrChange w:id="18" w:author="Camila Salvetti Mosaner Batich" w:date="2021-05-27T15:48:00Z">
            <w:rPr>
              <w:rFonts w:ascii="Calibri" w:hAnsi="Calibri"/>
            </w:rPr>
          </w:rPrChange>
        </w:rPr>
        <w:tab/>
      </w:r>
      <w:r w:rsidR="004A6F7F" w:rsidRPr="00D22DB7">
        <w:rPr>
          <w:rFonts w:ascii="Calibri" w:hAnsi="Calibri"/>
          <w:sz w:val="22"/>
          <w:rPrChange w:id="19" w:author="Camila Salvetti Mosaner Batich" w:date="2021-05-27T15:48:00Z">
            <w:rPr>
              <w:rFonts w:ascii="Calibri" w:hAnsi="Calibri"/>
            </w:rPr>
          </w:rPrChange>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20" w:name="_Toc71289883"/>
      <w:r w:rsidRPr="00B37514">
        <w:rPr>
          <w:rFonts w:cstheme="minorHAnsi"/>
          <w:smallCaps/>
          <w:sz w:val="22"/>
        </w:rPr>
        <w:t>Características da Emissão</w:t>
      </w:r>
      <w:bookmarkEnd w:id="20"/>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21"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21"/>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22"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22"/>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3"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3"/>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lastRenderedPageBreak/>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4"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4"/>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E82DD80"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integralizadas </w:t>
      </w:r>
      <w:r w:rsidR="00EE5AE5">
        <w:rPr>
          <w:rFonts w:cstheme="minorHAnsi"/>
          <w:sz w:val="22"/>
        </w:rPr>
        <w:t xml:space="preserve">em até 6 (seis) meses da </w:t>
      </w:r>
      <w:r w:rsidR="00605342">
        <w:rPr>
          <w:rFonts w:ascii="Calibri" w:hAnsi="Calibri"/>
          <w:sz w:val="22"/>
        </w:rPr>
        <w:t>Data de Emissão</w:t>
      </w:r>
      <w:r w:rsidR="00605342" w:rsidDel="00605342">
        <w:rPr>
          <w:rFonts w:cstheme="minorHAnsi"/>
          <w:sz w:val="22"/>
        </w:rPr>
        <w:t xml:space="preserve"> </w:t>
      </w:r>
      <w:r w:rsidRPr="008E0BE2">
        <w:rPr>
          <w:rFonts w:cstheme="minorHAnsi"/>
          <w:sz w:val="22"/>
        </w:rPr>
        <w:t>serão canceladas, devendo as Partes celebrar aditamento a esta Escritura de Emissão, no prazo de até 15 (quinze) dias contados da Data de Integralização, sem necessidade de (i) realização de Assembleia Geral de Debenturistas; ou (</w:t>
      </w:r>
      <w:proofErr w:type="spellStart"/>
      <w:r w:rsidRPr="008E0BE2">
        <w:rPr>
          <w:rFonts w:cstheme="minorHAnsi"/>
          <w:sz w:val="22"/>
        </w:rPr>
        <w:t>ii</w:t>
      </w:r>
      <w:proofErr w:type="spellEnd"/>
      <w:r w:rsidRPr="008E0BE2">
        <w:rPr>
          <w:rFonts w:cstheme="minorHAnsi"/>
          <w:sz w:val="22"/>
        </w:rPr>
        <w:t xml:space="preserve">)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5" w:name="_Ref521440460"/>
      <w:r w:rsidRPr="008E0BE2">
        <w:rPr>
          <w:rFonts w:cstheme="minorHAnsi"/>
          <w:sz w:val="22"/>
          <w:u w:val="single"/>
        </w:rPr>
        <w:t>Destinação dos Recursos</w:t>
      </w:r>
      <w:bookmarkEnd w:id="25"/>
    </w:p>
    <w:p w14:paraId="0B39F7E0" w14:textId="77777777" w:rsidR="00DA165C" w:rsidRPr="008E0BE2" w:rsidRDefault="00DA165C" w:rsidP="00DA165C">
      <w:pPr>
        <w:tabs>
          <w:tab w:val="left" w:pos="709"/>
        </w:tabs>
        <w:ind w:left="8"/>
        <w:rPr>
          <w:rFonts w:eastAsia="Arial Unicode MS" w:cstheme="minorHAnsi"/>
          <w:sz w:val="22"/>
        </w:rPr>
      </w:pPr>
    </w:p>
    <w:p w14:paraId="49E6FC54" w14:textId="63DB85BE" w:rsidR="00DA165C" w:rsidRPr="00D1436A" w:rsidRDefault="00C423CD" w:rsidP="00071439">
      <w:pPr>
        <w:numPr>
          <w:ilvl w:val="2"/>
          <w:numId w:val="2"/>
        </w:numPr>
        <w:tabs>
          <w:tab w:val="left" w:pos="709"/>
        </w:tabs>
        <w:ind w:left="0" w:firstLine="8"/>
        <w:rPr>
          <w:rFonts w:eastAsia="Arial Unicode MS" w:cstheme="minorHAnsi"/>
          <w:sz w:val="22"/>
        </w:rPr>
      </w:pPr>
      <w:bookmarkStart w:id="26"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D1104B">
        <w:rPr>
          <w:rFonts w:cstheme="minorHAnsi"/>
          <w:sz w:val="22"/>
        </w:rPr>
        <w:t>, sendo certo que um empreendimento só estará integralmente desenvolvido com a sua averbação na respectiva matrícula do imóvel</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6"/>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7" w:name="_Ref32257146"/>
      <w:bookmarkStart w:id="28"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355BFEE6"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9"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sidR="004C64EE">
        <w:rPr>
          <w:rFonts w:eastAsia="Arial Unicode MS" w:cstheme="minorHAnsi"/>
          <w:sz w:val="22"/>
        </w:rPr>
        <w:t xml:space="preserve">dos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 xml:space="preserve">mediante declaração no formato constante do Anexo </w:t>
      </w:r>
      <w:r w:rsidR="004C64EE">
        <w:rPr>
          <w:rFonts w:eastAsia="Arial Unicode MS" w:cstheme="minorHAnsi"/>
          <w:sz w:val="22"/>
        </w:rPr>
        <w:t>VIII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del w:id="30" w:author="Mariana Alvarenga" w:date="2021-05-27T21:47:00Z">
        <w:r w:rsidR="009F6088" w:rsidRPr="009F6088" w:rsidDel="000D2136">
          <w:rPr>
            <w:rFonts w:ascii="Calibri" w:hAnsi="Calibri" w:cs="Tahoma"/>
            <w:sz w:val="22"/>
            <w:highlight w:val="yellow"/>
          </w:rPr>
          <w:delText>[</w:delText>
        </w:r>
        <w:r w:rsidR="009F6088" w:rsidRPr="009F6088" w:rsidDel="000D2136">
          <w:rPr>
            <w:rFonts w:ascii="Calibri" w:hAnsi="Calibri"/>
            <w:sz w:val="22"/>
            <w:highlight w:val="yellow"/>
          </w:rPr>
          <w:delText>●</w:delText>
        </w:r>
        <w:r w:rsidR="009F6088" w:rsidRPr="009F6088" w:rsidDel="000D2136">
          <w:rPr>
            <w:rFonts w:ascii="Calibri" w:hAnsi="Calibri" w:cs="Tahoma"/>
            <w:sz w:val="22"/>
            <w:highlight w:val="yellow"/>
          </w:rPr>
          <w:delText>]</w:delText>
        </w:r>
        <w:r w:rsidR="009F6088" w:rsidRPr="00A177FF" w:rsidDel="000D2136">
          <w:rPr>
            <w:rFonts w:ascii="Calibri" w:hAnsi="Calibri" w:cs="Tahoma"/>
            <w:sz w:val="22"/>
          </w:rPr>
          <w:delText xml:space="preserve"> </w:delText>
        </w:r>
      </w:del>
      <w:ins w:id="31" w:author="Mariana Alvarenga" w:date="2021-05-27T21:47:00Z">
        <w:r w:rsidR="000D2136">
          <w:rPr>
            <w:rFonts w:ascii="Calibri" w:hAnsi="Calibri" w:cs="Tahoma"/>
            <w:sz w:val="22"/>
          </w:rPr>
          <w:t xml:space="preserve">1 </w:t>
        </w:r>
      </w:ins>
      <w:r w:rsidR="009F6088" w:rsidRPr="00A177FF">
        <w:rPr>
          <w:rFonts w:ascii="Calibri" w:hAnsi="Calibri" w:cs="Tahoma"/>
          <w:sz w:val="22"/>
        </w:rPr>
        <w:t xml:space="preserve">de </w:t>
      </w:r>
      <w:del w:id="32" w:author="Mariana Alvarenga" w:date="2021-05-27T21:47:00Z">
        <w:r w:rsidR="009F6088" w:rsidRPr="00A177FF" w:rsidDel="000D2136">
          <w:rPr>
            <w:rFonts w:ascii="Calibri" w:hAnsi="Calibri" w:cs="Tahoma"/>
            <w:sz w:val="22"/>
          </w:rPr>
          <w:delText xml:space="preserve">julho </w:delText>
        </w:r>
      </w:del>
      <w:ins w:id="33" w:author="Mariana Alvarenga" w:date="2021-05-27T21:47:00Z">
        <w:r w:rsidR="000D2136">
          <w:rPr>
            <w:rFonts w:ascii="Calibri" w:hAnsi="Calibri" w:cs="Tahoma"/>
            <w:sz w:val="22"/>
          </w:rPr>
          <w:t xml:space="preserve">dezembro </w:t>
        </w:r>
      </w:ins>
      <w:r w:rsidR="009F6088" w:rsidRPr="00A177FF">
        <w:rPr>
          <w:rFonts w:ascii="Calibri" w:hAnsi="Calibri" w:cs="Tahoma"/>
          <w:sz w:val="22"/>
        </w:rPr>
        <w:t xml:space="preserve">de </w:t>
      </w:r>
      <w:r w:rsidR="009F6088" w:rsidRPr="00A177FF">
        <w:rPr>
          <w:rFonts w:ascii="Calibri" w:hAnsi="Calibri" w:cs="Tahoma"/>
          <w:sz w:val="22"/>
        </w:rPr>
        <w:lastRenderedPageBreak/>
        <w:t xml:space="preserve">2021, referente ao primeiro semestre civil findo em 30 de junho de 2021, e o segundo em </w:t>
      </w:r>
      <w:del w:id="34" w:author="Mariana Alvarenga" w:date="2021-05-27T21:47:00Z">
        <w:r w:rsidR="009F6088" w:rsidRPr="009F6088" w:rsidDel="000D2136">
          <w:rPr>
            <w:rFonts w:ascii="Calibri" w:hAnsi="Calibri" w:cs="Tahoma"/>
            <w:sz w:val="22"/>
            <w:highlight w:val="yellow"/>
          </w:rPr>
          <w:delText>[</w:delText>
        </w:r>
        <w:r w:rsidR="009F6088" w:rsidRPr="009F6088" w:rsidDel="000D2136">
          <w:rPr>
            <w:rFonts w:ascii="Calibri" w:hAnsi="Calibri"/>
            <w:sz w:val="22"/>
            <w:highlight w:val="yellow"/>
          </w:rPr>
          <w:delText>●</w:delText>
        </w:r>
        <w:r w:rsidR="009F6088" w:rsidRPr="009F6088" w:rsidDel="000D2136">
          <w:rPr>
            <w:rFonts w:ascii="Calibri" w:hAnsi="Calibri" w:cs="Tahoma"/>
            <w:sz w:val="22"/>
            <w:highlight w:val="yellow"/>
          </w:rPr>
          <w:delText>]</w:delText>
        </w:r>
        <w:r w:rsidR="009F6088" w:rsidRPr="00A177FF" w:rsidDel="000D2136">
          <w:rPr>
            <w:rFonts w:ascii="Calibri" w:hAnsi="Calibri" w:cs="Tahoma"/>
            <w:sz w:val="22"/>
          </w:rPr>
          <w:delText xml:space="preserve"> </w:delText>
        </w:r>
      </w:del>
      <w:ins w:id="35" w:author="Mariana Alvarenga" w:date="2021-05-27T21:48:00Z">
        <w:r w:rsidR="00431DF1">
          <w:rPr>
            <w:rFonts w:ascii="Calibri" w:hAnsi="Calibri" w:cs="Tahoma"/>
            <w:sz w:val="22"/>
          </w:rPr>
          <w:t>1</w:t>
        </w:r>
      </w:ins>
      <w:ins w:id="36" w:author="Mariana Alvarenga" w:date="2021-05-27T21:47:00Z">
        <w:r w:rsidR="000D2136" w:rsidRPr="00A177FF">
          <w:rPr>
            <w:rFonts w:ascii="Calibri" w:hAnsi="Calibri" w:cs="Tahoma"/>
            <w:sz w:val="22"/>
          </w:rPr>
          <w:t xml:space="preserve"> </w:t>
        </w:r>
      </w:ins>
      <w:r w:rsidR="009F6088" w:rsidRPr="00A177FF">
        <w:rPr>
          <w:rFonts w:ascii="Calibri" w:hAnsi="Calibri" w:cs="Tahoma"/>
          <w:sz w:val="22"/>
        </w:rPr>
        <w:t xml:space="preserve">de </w:t>
      </w:r>
      <w:del w:id="37" w:author="Mariana Alvarenga" w:date="2021-05-27T21:47:00Z">
        <w:r w:rsidR="009F6088" w:rsidRPr="00A177FF" w:rsidDel="000D2136">
          <w:rPr>
            <w:rFonts w:ascii="Calibri" w:hAnsi="Calibri" w:cs="Tahoma"/>
            <w:sz w:val="22"/>
          </w:rPr>
          <w:delText xml:space="preserve">janeiro </w:delText>
        </w:r>
      </w:del>
      <w:ins w:id="38" w:author="Mariana Alvarenga" w:date="2021-05-27T21:47:00Z">
        <w:r w:rsidR="000D2136">
          <w:rPr>
            <w:rFonts w:ascii="Calibri" w:hAnsi="Calibri" w:cs="Tahoma"/>
            <w:sz w:val="22"/>
          </w:rPr>
          <w:t xml:space="preserve">junho </w:t>
        </w:r>
      </w:ins>
      <w:r w:rsidR="009F6088" w:rsidRPr="00A177FF">
        <w:rPr>
          <w:rFonts w:ascii="Calibri" w:hAnsi="Calibri" w:cs="Tahoma"/>
          <w:sz w:val="22"/>
        </w:rPr>
        <w:t>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e (</w:t>
      </w:r>
      <w:proofErr w:type="spellStart"/>
      <w:r w:rsidRPr="00AE3D3A">
        <w:rPr>
          <w:rFonts w:eastAsia="Arial Unicode MS" w:cstheme="minorHAnsi"/>
          <w:sz w:val="22"/>
        </w:rPr>
        <w:t>ii</w:t>
      </w:r>
      <w:proofErr w:type="spellEnd"/>
      <w:r w:rsidRPr="00AE3D3A">
        <w:rPr>
          <w:rFonts w:eastAsia="Arial Unicode MS" w:cstheme="minorHAnsi"/>
          <w:sz w:val="22"/>
        </w:rPr>
        <w:t xml:space="preserve">)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r w:rsidR="004C64EE">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2A1D29F4"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39"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39"/>
      <w:r w:rsidRPr="00AE3D3A">
        <w:rPr>
          <w:rFonts w:eastAsia="Arial Unicode MS" w:cstheme="minorHAnsi"/>
          <w:sz w:val="22"/>
        </w:rPr>
        <w:t xml:space="preserve">, o efetivo direcionamento de todos os recursos </w:t>
      </w:r>
      <w:bookmarkStart w:id="40"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40"/>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5EC7600D"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41"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w:t>
      </w:r>
      <w:proofErr w:type="spellStart"/>
      <w:r w:rsidRPr="00AE3D3A">
        <w:rPr>
          <w:rFonts w:eastAsia="Arial Unicode MS" w:cstheme="minorHAnsi"/>
          <w:sz w:val="22"/>
        </w:rPr>
        <w:t>Securitizadora</w:t>
      </w:r>
      <w:proofErr w:type="spellEnd"/>
      <w:r w:rsidRPr="00AE3D3A">
        <w:rPr>
          <w:rFonts w:eastAsia="Arial Unicode MS" w:cstheme="minorHAnsi"/>
          <w:sz w:val="22"/>
        </w:rPr>
        <w:t>,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 xml:space="preserve">pro rata </w:t>
      </w:r>
      <w:proofErr w:type="spellStart"/>
      <w:r w:rsidRPr="00227386">
        <w:rPr>
          <w:rFonts w:eastAsia="Arial Unicode MS" w:cstheme="minorHAnsi"/>
          <w:i/>
          <w:iCs/>
          <w:sz w:val="22"/>
        </w:rPr>
        <w:t>temporis</w:t>
      </w:r>
      <w:proofErr w:type="spellEnd"/>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w:t>
      </w:r>
      <w:proofErr w:type="spellStart"/>
      <w:r w:rsidRPr="00AE3D3A">
        <w:rPr>
          <w:rFonts w:eastAsia="Arial Unicode MS" w:cstheme="minorHAnsi"/>
          <w:sz w:val="22"/>
        </w:rPr>
        <w:t>ii</w:t>
      </w:r>
      <w:proofErr w:type="spellEnd"/>
      <w:r w:rsidRPr="00AE3D3A">
        <w:rPr>
          <w:rFonts w:eastAsia="Arial Unicode MS" w:cstheme="minorHAnsi"/>
          <w:sz w:val="22"/>
        </w:rPr>
        <w:t xml:space="preserve">)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41"/>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0E8154A" w:rsidR="00BE00B2" w:rsidRDefault="00BE00B2" w:rsidP="00071439">
      <w:pPr>
        <w:numPr>
          <w:ilvl w:val="2"/>
          <w:numId w:val="2"/>
        </w:numPr>
        <w:tabs>
          <w:tab w:val="left" w:pos="709"/>
        </w:tabs>
        <w:ind w:left="0" w:firstLine="8"/>
        <w:rPr>
          <w:rFonts w:eastAsia="Arial Unicode MS" w:cstheme="minorHAnsi"/>
          <w:sz w:val="22"/>
        </w:rPr>
      </w:pPr>
      <w:bookmarkStart w:id="42"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Anexo </w:t>
      </w:r>
      <w:r w:rsidR="005E11D7">
        <w:rPr>
          <w:rFonts w:eastAsia="Arial Unicode MS" w:cstheme="minorHAnsi"/>
          <w:sz w:val="22"/>
        </w:rPr>
        <w:t>I</w:t>
      </w:r>
      <w:r w:rsidR="00A072AE">
        <w:rPr>
          <w:rFonts w:eastAsia="Arial Unicode MS" w:cstheme="minorHAnsi"/>
          <w:sz w:val="22"/>
        </w:rPr>
        <w:t>I</w:t>
      </w:r>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w:t>
      </w:r>
      <w:r w:rsidRPr="00AE3D3A">
        <w:rPr>
          <w:rFonts w:eastAsia="Arial Unicode MS" w:cstheme="minorHAnsi"/>
          <w:sz w:val="22"/>
        </w:rPr>
        <w:lastRenderedPageBreak/>
        <w:t xml:space="preserve">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42"/>
      <w:r>
        <w:rPr>
          <w:rFonts w:eastAsia="Arial Unicode MS" w:cstheme="minorHAnsi"/>
          <w:sz w:val="22"/>
        </w:rPr>
        <w:t>.</w:t>
      </w:r>
    </w:p>
    <w:p w14:paraId="186B544B" w14:textId="77777777" w:rsidR="000446E6" w:rsidRDefault="000446E6" w:rsidP="000446E6">
      <w:pPr>
        <w:pStyle w:val="PargrafodaLista"/>
        <w:rPr>
          <w:rFonts w:eastAsia="Arial Unicode MS" w:cstheme="minorHAnsi"/>
          <w:sz w:val="22"/>
        </w:rPr>
      </w:pPr>
    </w:p>
    <w:p w14:paraId="7434E54A" w14:textId="4F922CD2" w:rsidR="000446E6" w:rsidRPr="00D1436A" w:rsidRDefault="000446E6" w:rsidP="00071439">
      <w:pPr>
        <w:numPr>
          <w:ilvl w:val="2"/>
          <w:numId w:val="2"/>
        </w:numPr>
        <w:tabs>
          <w:tab w:val="left" w:pos="709"/>
        </w:tabs>
        <w:ind w:left="0" w:firstLine="8"/>
        <w:rPr>
          <w:rFonts w:eastAsia="Arial Unicode MS" w:cstheme="minorHAnsi"/>
          <w:sz w:val="22"/>
        </w:rPr>
      </w:pPr>
      <w:bookmarkStart w:id="43" w:name="_Hlk72835770"/>
      <w:r w:rsidRPr="00727551">
        <w:rPr>
          <w:rFonts w:eastAsia="Arial Unicode MS" w:cstheme="minorHAnsi"/>
          <w:sz w:val="22"/>
        </w:rPr>
        <w:t xml:space="preserve">Qualquer eventual alteração com relação aos </w:t>
      </w:r>
      <w:commentRangeStart w:id="44"/>
      <w:r w:rsidRPr="00727551">
        <w:rPr>
          <w:rFonts w:eastAsia="Arial Unicode MS" w:cstheme="minorHAnsi"/>
          <w:sz w:val="22"/>
        </w:rPr>
        <w:t>Empreendimentos</w:t>
      </w:r>
      <w:commentRangeEnd w:id="44"/>
      <w:r w:rsidR="001E497F">
        <w:rPr>
          <w:rStyle w:val="Refdecomentrio"/>
          <w:lang w:val="x-none" w:eastAsia="x-none"/>
        </w:rPr>
        <w:commentReference w:id="44"/>
      </w:r>
      <w:r w:rsidRPr="00727551">
        <w:rPr>
          <w:rFonts w:eastAsia="Arial Unicode MS" w:cstheme="minorHAnsi"/>
          <w:sz w:val="22"/>
        </w:rPr>
        <w:t xml:space="preserve">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bookmarkEnd w:id="43"/>
      <w:r>
        <w:rPr>
          <w:rFonts w:eastAsia="Arial Unicode MS" w:cstheme="minorHAnsi"/>
          <w:sz w:val="22"/>
        </w:rPr>
        <w:t>.</w:t>
      </w:r>
      <w:r w:rsidR="0053713A">
        <w:rPr>
          <w:rFonts w:eastAsia="Arial Unicode MS" w:cstheme="minorHAnsi"/>
          <w:sz w:val="22"/>
        </w:rPr>
        <w:t xml:space="preserve"> </w:t>
      </w:r>
    </w:p>
    <w:bookmarkEnd w:id="27"/>
    <w:bookmarkEnd w:id="28"/>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45" w:name="_Toc71289884"/>
      <w:bookmarkStart w:id="46" w:name="OLE_LINK5"/>
      <w:bookmarkStart w:id="47"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45"/>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C052D4">
      <w:pPr>
        <w:pStyle w:val="PargrafodaLista"/>
        <w:keepNext/>
        <w:numPr>
          <w:ilvl w:val="3"/>
          <w:numId w:val="36"/>
        </w:numPr>
        <w:tabs>
          <w:tab w:val="left" w:pos="709"/>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3053FF2A" w:rsidR="00DA1E2C" w:rsidRPr="001B3B0C" w:rsidRDefault="003A7AF7" w:rsidP="00C052D4">
      <w:pPr>
        <w:pStyle w:val="PargrafodaLista"/>
        <w:keepNext/>
        <w:numPr>
          <w:ilvl w:val="3"/>
          <w:numId w:val="37"/>
        </w:numPr>
        <w:tabs>
          <w:tab w:val="left" w:pos="709"/>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195D0346" w:rsidR="00DA1E2C" w:rsidRPr="001B3B0C" w:rsidRDefault="003A7AF7" w:rsidP="00C052D4">
      <w:pPr>
        <w:pStyle w:val="PargrafodaLista"/>
        <w:keepNext/>
        <w:numPr>
          <w:ilvl w:val="3"/>
          <w:numId w:val="38"/>
        </w:numPr>
        <w:tabs>
          <w:tab w:val="left" w:pos="709"/>
        </w:tabs>
        <w:ind w:left="0" w:firstLine="6"/>
        <w:rPr>
          <w:rFonts w:cstheme="minorHAnsi"/>
          <w:sz w:val="22"/>
        </w:rPr>
      </w:pPr>
      <w:bookmarkStart w:id="48" w:name="_Ref521441092"/>
      <w:r w:rsidRPr="001B3B0C">
        <w:rPr>
          <w:rFonts w:cstheme="minorHAnsi"/>
          <w:sz w:val="22"/>
        </w:rPr>
        <w:t xml:space="preserve">O vencimento final das Debêntures ocorrerá em </w:t>
      </w:r>
      <w:r w:rsidR="00BE6D68">
        <w:rPr>
          <w:rFonts w:cstheme="minorHAnsi"/>
          <w:sz w:val="22"/>
        </w:rPr>
        <w:t>31 de maio de 2036</w:t>
      </w:r>
      <w:r w:rsidRPr="001B3B0C">
        <w:rPr>
          <w:rFonts w:cstheme="minorHAnsi"/>
          <w:sz w:val="22"/>
        </w:rPr>
        <w:t xml:space="preserve">, </w:t>
      </w:r>
      <w:bookmarkStart w:id="49"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49"/>
      <w:r w:rsidRPr="001B3B0C">
        <w:rPr>
          <w:rFonts w:cstheme="minorHAnsi"/>
          <w:sz w:val="22"/>
        </w:rPr>
        <w:t>.</w:t>
      </w:r>
      <w:bookmarkEnd w:id="48"/>
      <w:r w:rsidR="009578F4">
        <w:rPr>
          <w:rFonts w:cstheme="minorHAnsi"/>
          <w:sz w:val="22"/>
        </w:rPr>
        <w:t xml:space="preserve"> </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C052D4">
      <w:pPr>
        <w:pStyle w:val="PargrafodaLista"/>
        <w:keepNext/>
        <w:numPr>
          <w:ilvl w:val="3"/>
          <w:numId w:val="39"/>
        </w:numPr>
        <w:tabs>
          <w:tab w:val="left" w:pos="709"/>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lastRenderedPageBreak/>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C052D4">
      <w:pPr>
        <w:pStyle w:val="PargrafodaLista"/>
        <w:keepNext/>
        <w:numPr>
          <w:ilvl w:val="3"/>
          <w:numId w:val="40"/>
        </w:numPr>
        <w:tabs>
          <w:tab w:val="left" w:pos="709"/>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C052D4">
      <w:pPr>
        <w:pStyle w:val="PargrafodaLista"/>
        <w:keepNext/>
        <w:numPr>
          <w:ilvl w:val="3"/>
          <w:numId w:val="40"/>
        </w:numPr>
        <w:tabs>
          <w:tab w:val="left" w:pos="709"/>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C052D4">
      <w:pPr>
        <w:pStyle w:val="PargrafodaLista"/>
        <w:keepNext/>
        <w:numPr>
          <w:ilvl w:val="3"/>
          <w:numId w:val="42"/>
        </w:numPr>
        <w:tabs>
          <w:tab w:val="left" w:pos="709"/>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46"/>
    <w:bookmarkEnd w:id="47"/>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C052D4">
      <w:pPr>
        <w:pStyle w:val="PargrafodaLista"/>
        <w:keepNext/>
        <w:numPr>
          <w:ilvl w:val="3"/>
          <w:numId w:val="43"/>
        </w:numPr>
        <w:tabs>
          <w:tab w:val="left" w:pos="709"/>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C052D4">
      <w:pPr>
        <w:pStyle w:val="PargrafodaLista"/>
        <w:keepNext/>
        <w:numPr>
          <w:ilvl w:val="3"/>
          <w:numId w:val="44"/>
        </w:numPr>
        <w:tabs>
          <w:tab w:val="left" w:pos="851"/>
          <w:tab w:val="left" w:pos="5529"/>
        </w:tabs>
        <w:ind w:left="0" w:firstLine="6"/>
        <w:rPr>
          <w:rFonts w:cstheme="minorHAnsi"/>
          <w:sz w:val="22"/>
        </w:rPr>
      </w:pPr>
      <w:bookmarkStart w:id="50" w:name="_Ref32257289"/>
      <w:r w:rsidRPr="004D7065">
        <w:rPr>
          <w:rFonts w:ascii="Calibri" w:hAnsi="Calibri"/>
          <w:sz w:val="22"/>
        </w:rPr>
        <w:t xml:space="preserve">As Debêntures serão integralizadas pela </w:t>
      </w:r>
      <w:proofErr w:type="spellStart"/>
      <w:r w:rsidRPr="004D7065">
        <w:rPr>
          <w:rFonts w:ascii="Calibri" w:hAnsi="Calibri"/>
          <w:sz w:val="22"/>
        </w:rPr>
        <w:t>Securitizadora</w:t>
      </w:r>
      <w:proofErr w:type="spellEnd"/>
      <w:r w:rsidRPr="004D7065">
        <w:rPr>
          <w:rFonts w:ascii="Calibri" w:hAnsi="Calibri"/>
          <w:sz w:val="22"/>
        </w:rPr>
        <w:t xml:space="preserve">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w:t>
      </w:r>
      <w:r w:rsidRPr="004D7065">
        <w:rPr>
          <w:rFonts w:ascii="Calibri" w:hAnsi="Calibri"/>
          <w:sz w:val="22"/>
        </w:rPr>
        <w:lastRenderedPageBreak/>
        <w:t xml:space="preserve">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51" w:name="_DV_M117"/>
      <w:bookmarkStart w:id="52" w:name="_DV_M118"/>
      <w:bookmarkStart w:id="53" w:name="_DV_M119"/>
      <w:bookmarkEnd w:id="51"/>
      <w:bookmarkEnd w:id="52"/>
      <w:bookmarkEnd w:id="53"/>
      <w:r w:rsidR="003A7AF7" w:rsidRPr="009F7B0C">
        <w:rPr>
          <w:rFonts w:cstheme="minorHAnsi"/>
          <w:sz w:val="22"/>
        </w:rPr>
        <w:t>.</w:t>
      </w:r>
      <w:bookmarkEnd w:id="50"/>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w:t>
      </w:r>
      <w:proofErr w:type="spellStart"/>
      <w:r w:rsidRPr="004D1325">
        <w:rPr>
          <w:rFonts w:cstheme="minorHAnsi"/>
          <w:color w:val="000000"/>
          <w:sz w:val="22"/>
        </w:rPr>
        <w:t>SPEs</w:t>
      </w:r>
      <w:proofErr w:type="spellEnd"/>
      <w:r w:rsidRPr="004D1325">
        <w:rPr>
          <w:rFonts w:cstheme="minorHAnsi"/>
          <w:color w:val="000000"/>
          <w:sz w:val="22"/>
        </w:rPr>
        <w:t xml:space="preserve">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5DA91D82" w:rsidR="00CB2A73" w:rsidRPr="005E11D7"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4E6B4C7F" w14:textId="77777777" w:rsidR="005E11D7" w:rsidRPr="005E11D7" w:rsidRDefault="005E11D7" w:rsidP="005E11D7">
      <w:pPr>
        <w:pStyle w:val="PargrafodaLista"/>
        <w:rPr>
          <w:rFonts w:cstheme="minorHAnsi"/>
          <w:color w:val="000000"/>
          <w:sz w:val="22"/>
        </w:rPr>
      </w:pPr>
    </w:p>
    <w:p w14:paraId="186DE1CB" w14:textId="284F3A5F"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w:t>
      </w:r>
      <w:r w:rsidR="0027799F">
        <w:rPr>
          <w:rFonts w:cstheme="minorHAnsi"/>
          <w:color w:val="000000"/>
          <w:sz w:val="22"/>
        </w:rPr>
        <w:t xml:space="preserve">, </w:t>
      </w:r>
      <w:commentRangeStart w:id="54"/>
      <w:r w:rsidR="0027799F">
        <w:rPr>
          <w:rFonts w:cstheme="minorHAnsi"/>
          <w:color w:val="000000"/>
          <w:sz w:val="22"/>
        </w:rPr>
        <w:t>em termos satisfatórios à Debenturista</w:t>
      </w:r>
      <w:commentRangeEnd w:id="54"/>
      <w:r w:rsidR="0088789A">
        <w:rPr>
          <w:rStyle w:val="Refdecomentrio"/>
          <w:lang w:val="x-none" w:eastAsia="x-none"/>
        </w:rPr>
        <w:commentReference w:id="54"/>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r w:rsidR="0027799F">
        <w:rPr>
          <w:rFonts w:cstheme="minorHAnsi"/>
          <w:color w:val="000000"/>
          <w:sz w:val="22"/>
        </w:rPr>
        <w:t xml:space="preserve"> da Emissora e das Fiadoras</w:t>
      </w:r>
      <w:r w:rsidR="002F3683" w:rsidRPr="00866193">
        <w:rPr>
          <w:rFonts w:cstheme="minorHAnsi"/>
          <w:color w:val="000000"/>
          <w:sz w:val="22"/>
        </w:rPr>
        <w:t>;</w:t>
      </w:r>
      <w:r w:rsidR="00D708BE">
        <w:rPr>
          <w:rFonts w:cstheme="minorHAnsi"/>
          <w:color w:val="000000"/>
          <w:sz w:val="22"/>
        </w:rPr>
        <w:t xml:space="preserve"> </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proofErr w:type="spellStart"/>
      <w:r w:rsidR="00866193" w:rsidRPr="00866193">
        <w:rPr>
          <w:rFonts w:cstheme="minorHAnsi"/>
          <w:i/>
          <w:iCs/>
          <w:color w:val="000000"/>
          <w:sz w:val="22"/>
        </w:rPr>
        <w:t>Due</w:t>
      </w:r>
      <w:proofErr w:type="spellEnd"/>
      <w:r w:rsidR="00866193" w:rsidRPr="00866193">
        <w:rPr>
          <w:rFonts w:cstheme="minorHAnsi"/>
          <w:i/>
          <w:iCs/>
          <w:color w:val="000000"/>
          <w:sz w:val="22"/>
        </w:rPr>
        <w:t xml:space="preserve"> </w:t>
      </w:r>
      <w:proofErr w:type="spellStart"/>
      <w:r w:rsidR="00866193" w:rsidRPr="00866193">
        <w:rPr>
          <w:rFonts w:cstheme="minorHAnsi"/>
          <w:i/>
          <w:iCs/>
          <w:color w:val="000000"/>
          <w:sz w:val="22"/>
        </w:rPr>
        <w:t>Diligence</w:t>
      </w:r>
      <w:proofErr w:type="spellEnd"/>
      <w:r w:rsidR="00866193" w:rsidRPr="00866193">
        <w:rPr>
          <w:rFonts w:cstheme="minorHAnsi"/>
          <w:i/>
          <w:iCs/>
          <w:color w:val="000000"/>
          <w:sz w:val="22"/>
        </w:rPr>
        <w:t xml:space="preserv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C5B215A"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w:t>
      </w:r>
      <w:proofErr w:type="spellStart"/>
      <w:r w:rsidR="00560C2E">
        <w:rPr>
          <w:rFonts w:cstheme="minorHAnsi"/>
          <w:color w:val="000000"/>
          <w:sz w:val="22"/>
        </w:rPr>
        <w:t>ii</w:t>
      </w:r>
      <w:proofErr w:type="spellEnd"/>
      <w:r w:rsidR="00560C2E">
        <w:rPr>
          <w:rFonts w:cstheme="minorHAnsi"/>
          <w:color w:val="000000"/>
          <w:sz w:val="22"/>
        </w:rPr>
        <w:t xml:space="preserve">)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w:t>
      </w:r>
      <w:r w:rsidR="00866193" w:rsidRPr="004B6E8A">
        <w:rPr>
          <w:rFonts w:cstheme="minorHAnsi"/>
          <w:color w:val="000000"/>
          <w:sz w:val="22"/>
        </w:rPr>
        <w:lastRenderedPageBreak/>
        <w:t>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r w:rsidR="00B15537">
        <w:rPr>
          <w:rFonts w:cstheme="minorHAnsi"/>
          <w:color w:val="000000"/>
          <w:sz w:val="22"/>
        </w:rPr>
        <w:t xml:space="preserve">consolidadas da Emissora </w:t>
      </w:r>
      <w:r w:rsidR="009A0554">
        <w:rPr>
          <w:rFonts w:cstheme="minorHAnsi"/>
          <w:color w:val="000000"/>
          <w:sz w:val="22"/>
        </w:rPr>
        <w:t xml:space="preserve">e os balancetes </w:t>
      </w:r>
      <w:r w:rsidR="0057738B">
        <w:rPr>
          <w:rFonts w:cstheme="minorHAnsi"/>
          <w:color w:val="000000"/>
          <w:sz w:val="22"/>
        </w:rPr>
        <w:t>trimestrais</w:t>
      </w:r>
      <w:r w:rsidR="00B15537">
        <w:rPr>
          <w:rFonts w:cstheme="minorHAnsi"/>
          <w:color w:val="000000"/>
          <w:sz w:val="22"/>
        </w:rPr>
        <w:t xml:space="preserve"> consolidados da Emissora</w:t>
      </w:r>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w:t>
      </w:r>
      <w:proofErr w:type="spellStart"/>
      <w:r w:rsidR="00560C2E" w:rsidRPr="004B6E8A">
        <w:rPr>
          <w:rFonts w:cstheme="minorHAnsi"/>
          <w:color w:val="000000"/>
          <w:sz w:val="22"/>
        </w:rPr>
        <w:t>iii</w:t>
      </w:r>
      <w:proofErr w:type="spellEnd"/>
      <w:r w:rsidR="00560C2E" w:rsidRPr="004B6E8A">
        <w:rPr>
          <w:rFonts w:cstheme="minorHAnsi"/>
          <w:color w:val="000000"/>
          <w:sz w:val="22"/>
        </w:rPr>
        <w:t xml:space="preserve">)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r w:rsidR="006109A7">
        <w:rPr>
          <w:rFonts w:cstheme="minorHAnsi"/>
          <w:color w:val="000000"/>
          <w:sz w:val="22"/>
        </w:rPr>
        <w:t>;</w:t>
      </w:r>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e (</w:t>
      </w:r>
      <w:proofErr w:type="spellStart"/>
      <w:r w:rsidR="00560C2E" w:rsidRPr="00560C2E">
        <w:rPr>
          <w:rFonts w:cstheme="minorHAnsi"/>
          <w:color w:val="000000"/>
          <w:sz w:val="22"/>
        </w:rPr>
        <w:t>ii</w:t>
      </w:r>
      <w:proofErr w:type="spellEnd"/>
      <w:r w:rsidR="00560C2E" w:rsidRPr="00560C2E">
        <w:rPr>
          <w:rFonts w:cstheme="minorHAnsi"/>
          <w:color w:val="000000"/>
          <w:sz w:val="22"/>
        </w:rPr>
        <w:t xml:space="preserve">)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E1369D8"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0F0DD2">
        <w:rPr>
          <w:rFonts w:cstheme="minorHAnsi"/>
          <w:color w:val="000000"/>
          <w:sz w:val="22"/>
        </w:rPr>
        <w:t xml:space="preserve">: </w:t>
      </w:r>
      <w:r w:rsidR="00B26279">
        <w:rPr>
          <w:rFonts w:cstheme="minorHAnsi"/>
          <w:color w:val="000000"/>
          <w:sz w:val="22"/>
        </w:rPr>
        <w:t>Centrais Elétricas de Santa Catarina S.A. (“</w:t>
      </w:r>
      <w:r w:rsidR="00B26279" w:rsidRPr="00B26279">
        <w:rPr>
          <w:rFonts w:cstheme="minorHAnsi"/>
          <w:color w:val="000000"/>
          <w:sz w:val="22"/>
          <w:u w:val="single"/>
        </w:rPr>
        <w:t>CELESC</w:t>
      </w:r>
      <w:r w:rsidR="00B26279">
        <w:rPr>
          <w:rFonts w:cstheme="minorHAnsi"/>
          <w:color w:val="000000"/>
          <w:sz w:val="22"/>
        </w:rPr>
        <w:t>”)</w:t>
      </w:r>
      <w:r w:rsidR="000F0DD2">
        <w:rPr>
          <w:rFonts w:cstheme="minorHAnsi"/>
          <w:color w:val="000000"/>
          <w:sz w:val="22"/>
        </w:rPr>
        <w:t xml:space="preserve">, Enel </w:t>
      </w:r>
      <w:r w:rsidR="00CC5F8A">
        <w:rPr>
          <w:rFonts w:cstheme="minorHAnsi"/>
          <w:color w:val="000000"/>
          <w:sz w:val="22"/>
        </w:rPr>
        <w:t xml:space="preserve">Distribuição </w:t>
      </w:r>
      <w:r w:rsidR="000F0DD2">
        <w:rPr>
          <w:rFonts w:cstheme="minorHAnsi"/>
          <w:color w:val="000000"/>
          <w:sz w:val="22"/>
        </w:rPr>
        <w:t>Goiás</w:t>
      </w:r>
      <w:r w:rsidR="00CC5F8A">
        <w:rPr>
          <w:rFonts w:cstheme="minorHAnsi"/>
          <w:color w:val="000000"/>
          <w:sz w:val="22"/>
        </w:rPr>
        <w:t xml:space="preserve"> (“</w:t>
      </w:r>
      <w:r w:rsidR="00CC5F8A" w:rsidRPr="00CC5F8A">
        <w:rPr>
          <w:rFonts w:cstheme="minorHAnsi"/>
          <w:color w:val="000000"/>
          <w:sz w:val="22"/>
          <w:u w:val="single"/>
        </w:rPr>
        <w:t>Enel GO</w:t>
      </w:r>
      <w:r w:rsidR="00CC5F8A">
        <w:rPr>
          <w:rFonts w:cstheme="minorHAnsi"/>
          <w:color w:val="000000"/>
          <w:sz w:val="22"/>
        </w:rPr>
        <w:t>”)</w:t>
      </w:r>
      <w:r w:rsidR="000F0DD2">
        <w:rPr>
          <w:rFonts w:cstheme="minorHAnsi"/>
          <w:color w:val="000000"/>
          <w:sz w:val="22"/>
        </w:rPr>
        <w:t xml:space="preserve"> e Energisa Mato Grosso (</w:t>
      </w:r>
      <w:r w:rsidR="00B26279">
        <w:rPr>
          <w:rFonts w:cstheme="minorHAnsi"/>
          <w:color w:val="000000"/>
          <w:sz w:val="22"/>
        </w:rPr>
        <w:t>“</w:t>
      </w:r>
      <w:r w:rsidR="000F0DD2" w:rsidRPr="00B26279">
        <w:rPr>
          <w:rFonts w:cstheme="minorHAnsi"/>
          <w:color w:val="000000"/>
          <w:sz w:val="22"/>
          <w:u w:val="single"/>
        </w:rPr>
        <w:t>EMT</w:t>
      </w:r>
      <w:r w:rsidR="00B26279">
        <w:rPr>
          <w:rFonts w:cstheme="minorHAnsi"/>
          <w:color w:val="000000"/>
          <w:sz w:val="22"/>
        </w:rPr>
        <w:t>”</w:t>
      </w:r>
      <w:r w:rsidR="000F0DD2">
        <w:rPr>
          <w:rFonts w:cstheme="minorHAnsi"/>
          <w:color w:val="000000"/>
          <w:sz w:val="22"/>
        </w:rPr>
        <w:t>).</w:t>
      </w:r>
      <w:r w:rsidR="00112E85">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2A599F93"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w:t>
      </w:r>
      <w:r w:rsidRPr="00577A34">
        <w:rPr>
          <w:rFonts w:asciiTheme="minorHAnsi" w:hAnsiTheme="minorHAnsi" w:cs="Arial"/>
          <w:b/>
          <w:bCs/>
          <w:sz w:val="22"/>
          <w:szCs w:val="22"/>
          <w:rPrChange w:id="55" w:author="Camila Salvetti Mosaner Batich" w:date="2021-05-27T16:00:00Z">
            <w:rPr>
              <w:rFonts w:asciiTheme="minorHAnsi" w:hAnsiTheme="minorHAnsi" w:cs="Arial"/>
              <w:sz w:val="22"/>
              <w:szCs w:val="22"/>
            </w:rPr>
          </w:rPrChange>
        </w:rPr>
        <w:t>(i)</w:t>
      </w:r>
      <w:r w:rsidRPr="004D7065">
        <w:rPr>
          <w:rFonts w:asciiTheme="minorHAnsi" w:hAnsiTheme="minorHAnsi" w:cs="Arial"/>
          <w:sz w:val="22"/>
          <w:szCs w:val="22"/>
        </w:rPr>
        <w:t xml:space="preserve">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Pr>
          <w:rFonts w:ascii="Calibri" w:hAnsi="Calibri"/>
          <w:sz w:val="22"/>
          <w:szCs w:val="22"/>
        </w:rPr>
        <w:t xml:space="preserve">; </w:t>
      </w:r>
      <w:r w:rsidR="00EE190E" w:rsidRPr="00BA728D">
        <w:rPr>
          <w:rFonts w:ascii="Calibri" w:hAnsi="Calibri"/>
          <w:b/>
          <w:bCs/>
          <w:sz w:val="22"/>
          <w:szCs w:val="22"/>
        </w:rPr>
        <w:t>(</w:t>
      </w:r>
      <w:proofErr w:type="spellStart"/>
      <w:r w:rsidR="00EE190E" w:rsidRPr="00BA728D">
        <w:rPr>
          <w:rFonts w:ascii="Calibri" w:hAnsi="Calibri"/>
          <w:b/>
          <w:bCs/>
          <w:sz w:val="22"/>
          <w:szCs w:val="22"/>
        </w:rPr>
        <w:t>ii</w:t>
      </w:r>
      <w:proofErr w:type="spellEnd"/>
      <w:r w:rsidR="00EE190E" w:rsidRPr="00BA728D">
        <w:rPr>
          <w:rFonts w:ascii="Calibri" w:hAnsi="Calibri"/>
          <w:b/>
          <w:bCs/>
          <w:sz w:val="22"/>
          <w:szCs w:val="22"/>
        </w:rPr>
        <w:t>)</w:t>
      </w:r>
      <w:r w:rsidR="00EE190E">
        <w:rPr>
          <w:rFonts w:ascii="Calibri" w:hAnsi="Calibri"/>
          <w:sz w:val="22"/>
          <w:szCs w:val="22"/>
        </w:rPr>
        <w:t xml:space="preserve">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 xml:space="preserve">a ser constituído no montante de recursos equivalente </w:t>
      </w:r>
      <w:r w:rsidR="000720EE">
        <w:rPr>
          <w:rFonts w:asciiTheme="minorHAnsi" w:hAnsiTheme="minorHAnsi" w:cstheme="minorHAnsi"/>
          <w:sz w:val="22"/>
        </w:rPr>
        <w:t>a 8 (oito)</w:t>
      </w:r>
      <w:r w:rsidR="00EE190E" w:rsidRPr="003C26C3">
        <w:rPr>
          <w:rFonts w:asciiTheme="minorHAnsi" w:hAnsiTheme="minorHAnsi" w:cstheme="minorHAnsi"/>
          <w:sz w:val="22"/>
        </w:rPr>
        <w:t xml:space="preserve">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D708BE">
        <w:rPr>
          <w:rFonts w:ascii="Calibri" w:hAnsi="Calibri"/>
          <w:sz w:val="22"/>
          <w:szCs w:val="22"/>
        </w:rPr>
        <w:t>p</w:t>
      </w:r>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xml:space="preserve">, incluindo, mas não se limitando às despesas com a administração do Patrimônio Separado, com o Agente Fiduciário, com o </w:t>
      </w:r>
      <w:proofErr w:type="spellStart"/>
      <w:r w:rsidR="00EE190E" w:rsidRPr="00580859">
        <w:rPr>
          <w:rFonts w:asciiTheme="minorHAnsi" w:hAnsiTheme="minorHAnsi" w:cstheme="minorHAnsi"/>
          <w:sz w:val="22"/>
          <w:szCs w:val="22"/>
        </w:rPr>
        <w:t>Escriturador</w:t>
      </w:r>
      <w:proofErr w:type="spellEnd"/>
      <w:r w:rsidR="00EE190E" w:rsidRPr="00580859">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sidRPr="00BA728D">
        <w:rPr>
          <w:rFonts w:ascii="Calibri" w:hAnsi="Calibri"/>
          <w:b/>
          <w:bCs/>
          <w:sz w:val="22"/>
          <w:szCs w:val="22"/>
        </w:rPr>
        <w:t>(</w:t>
      </w:r>
      <w:proofErr w:type="spellStart"/>
      <w:r w:rsidR="000E6191" w:rsidRPr="00BA728D">
        <w:rPr>
          <w:rFonts w:ascii="Calibri" w:hAnsi="Calibri"/>
          <w:b/>
          <w:bCs/>
          <w:sz w:val="22"/>
          <w:szCs w:val="22"/>
        </w:rPr>
        <w:t>iii</w:t>
      </w:r>
      <w:proofErr w:type="spellEnd"/>
      <w:r w:rsidR="00254757" w:rsidRPr="00BA728D">
        <w:rPr>
          <w:rFonts w:ascii="Calibri" w:hAnsi="Calibri"/>
          <w:b/>
          <w:bCs/>
          <w:sz w:val="22"/>
          <w:szCs w:val="22"/>
        </w:rPr>
        <w:t>)</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r w:rsidR="006109A7">
        <w:rPr>
          <w:rFonts w:asciiTheme="minorHAnsi" w:hAnsiTheme="minorHAnsi" w:cs="Arial"/>
          <w:sz w:val="22"/>
          <w:szCs w:val="22"/>
        </w:rPr>
        <w:t>s</w:t>
      </w:r>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r w:rsidR="00D5289E" w:rsidRPr="00D5289E">
        <w:rPr>
          <w:rFonts w:asciiTheme="minorHAnsi" w:hAnsiTheme="minorHAnsi" w:cstheme="minorHAnsi"/>
          <w:color w:val="000000"/>
          <w:sz w:val="22"/>
          <w:szCs w:val="22"/>
        </w:rPr>
        <w:t xml:space="preserve">de instituições financeiras de primeira linha, tais como títulos públicos, títulos e valores mobiliários e outros instrumentos financeiros de renda fixa de emissão de </w:t>
      </w:r>
      <w:r w:rsidR="00D5289E" w:rsidRPr="00D5289E">
        <w:rPr>
          <w:rFonts w:asciiTheme="minorHAnsi" w:hAnsiTheme="minorHAnsi" w:cstheme="minorHAnsi"/>
          <w:color w:val="000000"/>
          <w:sz w:val="22"/>
          <w:szCs w:val="22"/>
        </w:rPr>
        <w:lastRenderedPageBreak/>
        <w:t>instituições financeiras de primeira linha</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w:t>
      </w:r>
      <w:proofErr w:type="spellStart"/>
      <w:r w:rsidRPr="004D7065">
        <w:rPr>
          <w:rFonts w:asciiTheme="minorHAnsi" w:hAnsiTheme="minorHAnsi" w:cstheme="minorHAnsi"/>
          <w:sz w:val="22"/>
          <w:szCs w:val="22"/>
        </w:rPr>
        <w:t>Securitizadora</w:t>
      </w:r>
      <w:proofErr w:type="spellEnd"/>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56" w:name="_Ref528588110"/>
      <w:bookmarkStart w:id="57"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6"/>
      <w:bookmarkEnd w:id="57"/>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58" w:name="_Ref32256734"/>
      <w:r w:rsidRPr="009F7B0C">
        <w:rPr>
          <w:rFonts w:cstheme="minorHAnsi"/>
          <w:sz w:val="22"/>
        </w:rPr>
        <w:t xml:space="preserve">O </w:t>
      </w:r>
      <w:bookmarkStart w:id="59"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58"/>
      <w:bookmarkEnd w:id="59"/>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60" w:name="_Ref32256478"/>
      <w:r w:rsidRPr="009F7B0C">
        <w:rPr>
          <w:rFonts w:cstheme="minorHAnsi"/>
          <w:sz w:val="22"/>
          <w:u w:val="single"/>
        </w:rPr>
        <w:t>Remuneração</w:t>
      </w:r>
      <w:bookmarkEnd w:id="60"/>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156B47B0"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61" w:name="_Hlk44684905"/>
      <w:bookmarkStart w:id="62" w:name="_Ref521440287"/>
      <w:bookmarkStart w:id="63"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64" w:name="_Hlk72422672"/>
      <w:r w:rsidR="00C71F49" w:rsidRPr="000702A4">
        <w:rPr>
          <w:rFonts w:cstheme="minorHAnsi"/>
          <w:sz w:val="22"/>
        </w:rPr>
        <w:t xml:space="preserve">correspondentes </w:t>
      </w:r>
      <w:bookmarkStart w:id="65"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r w:rsidR="006109A7" w:rsidRPr="003B24D4">
        <w:rPr>
          <w:rFonts w:cstheme="minorHAnsi"/>
          <w:sz w:val="22"/>
        </w:rPr>
        <w:t>(oito inteiros e cinquenta centésimos por cento)</w:t>
      </w:r>
      <w:r w:rsidR="006109A7">
        <w:rPr>
          <w:rFonts w:cstheme="minorHAnsi"/>
          <w:sz w:val="22"/>
        </w:rPr>
        <w:t xml:space="preserve"> </w:t>
      </w:r>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w:t>
      </w:r>
      <w:proofErr w:type="spellStart"/>
      <w:r w:rsidR="00C71F49" w:rsidRPr="00E65EA3">
        <w:rPr>
          <w:rFonts w:cstheme="minorHAnsi"/>
          <w:sz w:val="22"/>
        </w:rPr>
        <w:t>pro-rata</w:t>
      </w:r>
      <w:proofErr w:type="spellEnd"/>
      <w:r w:rsidR="00C71F49" w:rsidRPr="00E65EA3">
        <w:rPr>
          <w:rFonts w:cstheme="minorHAnsi"/>
          <w:sz w:val="22"/>
        </w:rPr>
        <w:t xml:space="preserve"> </w:t>
      </w:r>
      <w:proofErr w:type="spellStart"/>
      <w:r w:rsidR="00C71F49" w:rsidRPr="00E65EA3">
        <w:rPr>
          <w:rFonts w:cstheme="minorHAnsi"/>
          <w:sz w:val="22"/>
        </w:rPr>
        <w:t>temporis</w:t>
      </w:r>
      <w:proofErr w:type="spellEnd"/>
      <w:r w:rsidR="00C71F49" w:rsidRPr="00E65EA3">
        <w:rPr>
          <w:rFonts w:cstheme="minorHAnsi"/>
          <w:sz w:val="22"/>
        </w:rPr>
        <w:t xml:space="preserve">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proofErr w:type="spellStart"/>
      <w:r w:rsidR="00C71F49" w:rsidRPr="00543B30">
        <w:rPr>
          <w:rFonts w:cstheme="minorHAnsi"/>
          <w:i/>
          <w:iCs/>
          <w:sz w:val="22"/>
        </w:rPr>
        <w:t>Completion</w:t>
      </w:r>
      <w:proofErr w:type="spellEnd"/>
      <w:r w:rsidR="00C71F49" w:rsidRPr="00E65EA3">
        <w:rPr>
          <w:rFonts w:cstheme="minorHAnsi"/>
          <w:sz w:val="22"/>
        </w:rPr>
        <w:t xml:space="preserve"> Financeiro (“</w:t>
      </w:r>
      <w:r w:rsidR="00C71F49" w:rsidRPr="00543B30">
        <w:rPr>
          <w:rFonts w:cstheme="minorHAnsi"/>
          <w:sz w:val="22"/>
          <w:u w:val="single"/>
        </w:rPr>
        <w:t xml:space="preserve">Juros Remuneratórios </w:t>
      </w:r>
      <w:proofErr w:type="spellStart"/>
      <w:r w:rsidR="00C71F49" w:rsidRPr="00543B30">
        <w:rPr>
          <w:rFonts w:cstheme="minorHAnsi"/>
          <w:sz w:val="22"/>
          <w:u w:val="single"/>
        </w:rPr>
        <w:t>Pré</w:t>
      </w:r>
      <w:proofErr w:type="spellEnd"/>
      <w:r w:rsidR="00C71F49" w:rsidRPr="00543B30">
        <w:rPr>
          <w:rFonts w:cstheme="minorHAnsi"/>
          <w:sz w:val="22"/>
          <w:u w:val="single"/>
        </w:rPr>
        <w:t xml:space="preserve"> </w:t>
      </w:r>
      <w:proofErr w:type="spellStart"/>
      <w:r w:rsidR="00C71F49" w:rsidRPr="00543B30">
        <w:rPr>
          <w:rFonts w:cstheme="minorHAnsi"/>
          <w:i/>
          <w:iCs/>
          <w:sz w:val="22"/>
          <w:u w:val="single"/>
        </w:rPr>
        <w:t>Completion</w:t>
      </w:r>
      <w:proofErr w:type="spellEnd"/>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w:t>
      </w:r>
      <w:proofErr w:type="spellStart"/>
      <w:r w:rsidR="0029699A">
        <w:rPr>
          <w:rFonts w:cstheme="minorHAnsi"/>
          <w:sz w:val="22"/>
        </w:rPr>
        <w:t>ii</w:t>
      </w:r>
      <w:proofErr w:type="spellEnd"/>
      <w:r w:rsidR="0029699A">
        <w:rPr>
          <w:rFonts w:cstheme="minorHAnsi"/>
          <w:sz w:val="22"/>
        </w:rPr>
        <w:t xml:space="preserve">) </w:t>
      </w:r>
      <w:r w:rsidR="00C71F49">
        <w:rPr>
          <w:rFonts w:cstheme="minorHAnsi"/>
          <w:sz w:val="22"/>
        </w:rPr>
        <w:t xml:space="preserve">correspondentes a 7,75% </w:t>
      </w:r>
      <w:r w:rsidR="006109A7" w:rsidRPr="003B24D4">
        <w:rPr>
          <w:rFonts w:cstheme="minorHAnsi"/>
          <w:sz w:val="22"/>
        </w:rPr>
        <w:t>(sete inteiros e setenta e cinco centésimos por cento)</w:t>
      </w:r>
      <w:r w:rsidR="006109A7">
        <w:rPr>
          <w:rFonts w:cstheme="minorHAnsi"/>
          <w:sz w:val="22"/>
        </w:rPr>
        <w:t xml:space="preserve"> </w:t>
      </w:r>
      <w:r w:rsidR="00C71F49">
        <w:rPr>
          <w:rFonts w:cstheme="minorHAnsi"/>
          <w:sz w:val="22"/>
        </w:rPr>
        <w:t xml:space="preserve">ao ano </w:t>
      </w:r>
      <w:r w:rsidR="00C71F49" w:rsidRPr="0035700B">
        <w:rPr>
          <w:rFonts w:cstheme="minorHAnsi"/>
          <w:sz w:val="22"/>
        </w:rPr>
        <w:t xml:space="preserve">base 252 (duzentos e cinquenta e dois) Dias Úteis, de forma exponencial </w:t>
      </w:r>
      <w:proofErr w:type="spellStart"/>
      <w:r w:rsidR="00C71F49" w:rsidRPr="0035700B">
        <w:rPr>
          <w:rFonts w:cstheme="minorHAnsi"/>
          <w:sz w:val="22"/>
        </w:rPr>
        <w:t>pro-rata</w:t>
      </w:r>
      <w:proofErr w:type="spellEnd"/>
      <w:r w:rsidR="00C71F49" w:rsidRPr="0035700B">
        <w:rPr>
          <w:rFonts w:cstheme="minorHAnsi"/>
          <w:sz w:val="22"/>
        </w:rPr>
        <w:t xml:space="preserve"> </w:t>
      </w:r>
      <w:proofErr w:type="spellStart"/>
      <w:r w:rsidR="00C71F49" w:rsidRPr="0035700B">
        <w:rPr>
          <w:rFonts w:cstheme="minorHAnsi"/>
          <w:sz w:val="22"/>
        </w:rPr>
        <w:t>temporis</w:t>
      </w:r>
      <w:proofErr w:type="spellEnd"/>
      <w:r w:rsidR="00C71F49" w:rsidRPr="0035700B">
        <w:rPr>
          <w:rFonts w:cstheme="minorHAnsi"/>
          <w:sz w:val="22"/>
        </w:rPr>
        <w:t xml:space="preserve">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proofErr w:type="spellStart"/>
      <w:r w:rsidR="00C71F49" w:rsidRPr="00257D4F">
        <w:rPr>
          <w:rFonts w:cstheme="minorHAnsi"/>
          <w:i/>
          <w:iCs/>
          <w:sz w:val="22"/>
        </w:rPr>
        <w:t>Completion</w:t>
      </w:r>
      <w:proofErr w:type="spellEnd"/>
      <w:r w:rsidR="00C71F49" w:rsidRPr="00257D4F">
        <w:rPr>
          <w:rFonts w:cstheme="minorHAnsi"/>
          <w:i/>
          <w:iCs/>
          <w:sz w:val="22"/>
        </w:rPr>
        <w:t xml:space="preserve">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proofErr w:type="spellStart"/>
      <w:r w:rsidR="00C71F49" w:rsidRPr="00257D4F">
        <w:rPr>
          <w:rFonts w:cstheme="minorHAnsi"/>
          <w:i/>
          <w:iCs/>
          <w:sz w:val="22"/>
          <w:u w:val="single"/>
        </w:rPr>
        <w:t>Completion</w:t>
      </w:r>
      <w:proofErr w:type="spellEnd"/>
      <w:r w:rsidR="00C71F49" w:rsidRPr="00257D4F">
        <w:rPr>
          <w:rFonts w:cstheme="minorHAnsi"/>
          <w:i/>
          <w:iCs/>
          <w:sz w:val="22"/>
          <w:u w:val="single"/>
        </w:rPr>
        <w:t xml:space="preserve">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61"/>
      <w:bookmarkEnd w:id="62"/>
      <w:bookmarkEnd w:id="63"/>
      <w:bookmarkEnd w:id="64"/>
      <w:bookmarkEnd w:id="65"/>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4568BF">
      <w:pPr>
        <w:pStyle w:val="PargrafodaLista"/>
        <w:keepNext/>
        <w:numPr>
          <w:ilvl w:val="3"/>
          <w:numId w:val="46"/>
        </w:numPr>
        <w:tabs>
          <w:tab w:val="left" w:pos="709"/>
        </w:tabs>
        <w:ind w:left="0" w:hanging="11"/>
        <w:rPr>
          <w:rFonts w:cstheme="minorHAnsi"/>
          <w:sz w:val="22"/>
        </w:rPr>
      </w:pPr>
      <w:bookmarkStart w:id="66"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w:t>
      </w:r>
      <w:r w:rsidRPr="009F7B0C">
        <w:rPr>
          <w:rFonts w:cstheme="minorHAnsi"/>
          <w:sz w:val="22"/>
        </w:rPr>
        <w:lastRenderedPageBreak/>
        <w:t>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6"/>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4568BF">
      <w:pPr>
        <w:pStyle w:val="PargrafodaLista"/>
        <w:keepNext/>
        <w:numPr>
          <w:ilvl w:val="3"/>
          <w:numId w:val="46"/>
        </w:numPr>
        <w:tabs>
          <w:tab w:val="left" w:pos="709"/>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4568BF">
      <w:pPr>
        <w:pStyle w:val="PargrafodaLista"/>
        <w:keepNext/>
        <w:numPr>
          <w:ilvl w:val="3"/>
          <w:numId w:val="46"/>
        </w:numPr>
        <w:tabs>
          <w:tab w:val="left" w:pos="709"/>
        </w:tabs>
        <w:ind w:left="0" w:hanging="11"/>
        <w:rPr>
          <w:rFonts w:cstheme="minorHAnsi"/>
          <w:sz w:val="22"/>
        </w:rPr>
      </w:pPr>
      <w:bookmarkStart w:id="67"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 xml:space="preserve">pro rata </w:t>
      </w:r>
      <w:proofErr w:type="spellStart"/>
      <w:r w:rsidRPr="009F7B0C">
        <w:rPr>
          <w:rFonts w:cstheme="minorHAnsi"/>
          <w:i/>
          <w:sz w:val="22"/>
        </w:rPr>
        <w:t>temporis</w:t>
      </w:r>
      <w:proofErr w:type="spellEnd"/>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7"/>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r w:rsidR="006109A7">
        <w:rPr>
          <w:rFonts w:cstheme="minorHAnsi"/>
          <w:sz w:val="22"/>
        </w:rPr>
        <w:t>2</w:t>
      </w:r>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68"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8"/>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9" w:name="_DV_C292"/>
      <w:bookmarkEnd w:id="69"/>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lastRenderedPageBreak/>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70" w:name="_Ref32256493"/>
      <w:r w:rsidRPr="009F7B0C">
        <w:rPr>
          <w:rFonts w:cstheme="minorHAnsi"/>
          <w:sz w:val="22"/>
          <w:u w:val="single"/>
        </w:rPr>
        <w:t>Amortização</w:t>
      </w:r>
      <w:bookmarkEnd w:id="70"/>
      <w:r w:rsidRPr="009F7B0C">
        <w:rPr>
          <w:rFonts w:cstheme="minorHAnsi"/>
          <w:sz w:val="22"/>
          <w:u w:val="single"/>
        </w:rPr>
        <w:t xml:space="preserve"> </w:t>
      </w:r>
      <w:bookmarkStart w:id="71" w:name="_DV_M112"/>
      <w:bookmarkStart w:id="72" w:name="_DV_M126"/>
      <w:bookmarkStart w:id="73" w:name="_DV_M132"/>
      <w:bookmarkStart w:id="74" w:name="_DV_M138"/>
      <w:bookmarkEnd w:id="71"/>
      <w:bookmarkEnd w:id="72"/>
      <w:bookmarkEnd w:id="73"/>
      <w:bookmarkEnd w:id="74"/>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BFFB57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666ACC">
        <w:rPr>
          <w:rFonts w:cstheme="minorHAnsi"/>
          <w:sz w:val="22"/>
        </w:rPr>
        <w:t>semestrais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94153A">
        <w:rPr>
          <w:rFonts w:cstheme="minorHAnsi"/>
          <w:sz w:val="22"/>
          <w:u w:val="single"/>
        </w:rPr>
        <w:t>I</w:t>
      </w:r>
      <w:r w:rsidR="00B746D7" w:rsidRPr="005D55ED">
        <w:rPr>
          <w:rFonts w:cstheme="minorHAnsi"/>
          <w:sz w:val="22"/>
          <w:u w:val="single"/>
        </w:rPr>
        <w:t>V</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75"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75"/>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w:t>
      </w:r>
      <w:proofErr w:type="spellStart"/>
      <w:r w:rsidR="00304530">
        <w:rPr>
          <w:rFonts w:ascii="Calibri" w:hAnsi="Calibri"/>
          <w:sz w:val="22"/>
        </w:rPr>
        <w:t>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w:t>
      </w:r>
      <w:proofErr w:type="spellStart"/>
      <w:r w:rsidR="00304530">
        <w:rPr>
          <w:rFonts w:ascii="Calibri" w:hAnsi="Calibri"/>
          <w:sz w:val="22"/>
        </w:rPr>
        <w:t>iii</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e (</w:t>
      </w:r>
      <w:proofErr w:type="spellStart"/>
      <w:r w:rsidR="00304530">
        <w:rPr>
          <w:rFonts w:ascii="Calibri" w:hAnsi="Calibri"/>
          <w:sz w:val="22"/>
        </w:rPr>
        <w:t>iv</w:t>
      </w:r>
      <w:proofErr w:type="spellEnd"/>
      <w:r w:rsidR="00304530">
        <w:rPr>
          <w:rFonts w:ascii="Calibri" w:hAnsi="Calibri"/>
          <w:sz w:val="22"/>
        </w:rPr>
        <w:t xml:space="preserve">)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proofErr w:type="spellStart"/>
      <w:r w:rsidR="00304530" w:rsidRPr="005D55ED">
        <w:rPr>
          <w:rFonts w:ascii="Calibri" w:hAnsi="Calibri" w:cs="Arial"/>
          <w:sz w:val="22"/>
        </w:rPr>
        <w:t>Securitizadora</w:t>
      </w:r>
      <w:proofErr w:type="spellEnd"/>
      <w:r w:rsidR="00304530" w:rsidRPr="005D55ED">
        <w:rPr>
          <w:rFonts w:ascii="Calibri" w:hAnsi="Calibri" w:cs="Arial"/>
          <w:sz w:val="22"/>
        </w:rPr>
        <w:t xml:space="preserve">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400769B2"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w:t>
      </w:r>
      <w:del w:id="76" w:author="Camila Salvetti Mosaner Batich" w:date="2021-05-27T16:03:00Z">
        <w:r w:rsidRPr="005D55ED" w:rsidDel="00A60B51">
          <w:rPr>
            <w:rFonts w:eastAsia="Arial Unicode MS" w:cstheme="minorHAnsi"/>
            <w:w w:val="0"/>
            <w:sz w:val="22"/>
          </w:rPr>
          <w:delText xml:space="preserve">este </w:delText>
        </w:r>
      </w:del>
      <w:ins w:id="77" w:author="Camila Salvetti Mosaner Batich" w:date="2021-05-27T16:03:00Z">
        <w:r w:rsidR="00A60B51" w:rsidRPr="005D55ED">
          <w:rPr>
            <w:rFonts w:eastAsia="Arial Unicode MS" w:cstheme="minorHAnsi"/>
            <w:w w:val="0"/>
            <w:sz w:val="22"/>
          </w:rPr>
          <w:t>est</w:t>
        </w:r>
        <w:r w:rsidR="00A60B51">
          <w:rPr>
            <w:rFonts w:eastAsia="Arial Unicode MS" w:cstheme="minorHAnsi"/>
            <w:w w:val="0"/>
            <w:sz w:val="22"/>
          </w:rPr>
          <w:t>a</w:t>
        </w:r>
        <w:r w:rsidR="00A60B51" w:rsidRPr="005D55ED">
          <w:rPr>
            <w:rFonts w:eastAsia="Arial Unicode MS" w:cstheme="minorHAnsi"/>
            <w:w w:val="0"/>
            <w:sz w:val="22"/>
          </w:rPr>
          <w:t xml:space="preserve"> </w:t>
        </w:r>
      </w:ins>
      <w:r w:rsidRPr="005D55ED">
        <w:rPr>
          <w:rFonts w:eastAsia="Arial Unicode MS" w:cstheme="minorHAnsi"/>
          <w:w w:val="0"/>
          <w:sz w:val="22"/>
        </w:rPr>
        <w:t xml:space="preserve">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8" w:name="_DV_M143"/>
      <w:bookmarkEnd w:id="78"/>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A60B51">
      <w:pPr>
        <w:pStyle w:val="PargrafodaLista"/>
        <w:keepNext/>
        <w:numPr>
          <w:ilvl w:val="3"/>
          <w:numId w:val="48"/>
        </w:numPr>
        <w:tabs>
          <w:tab w:val="left" w:pos="709"/>
        </w:tabs>
        <w:ind w:left="0" w:firstLine="6"/>
        <w:rPr>
          <w:rFonts w:eastAsia="Arial Unicode MS" w:cstheme="minorHAnsi"/>
          <w:w w:val="0"/>
          <w:sz w:val="22"/>
        </w:rPr>
      </w:pPr>
      <w:bookmarkStart w:id="79" w:name="_DV_M144"/>
      <w:bookmarkEnd w:id="79"/>
      <w:r w:rsidRPr="006F38A7">
        <w:rPr>
          <w:rFonts w:eastAsia="Arial Unicode MS" w:cstheme="minorHAnsi"/>
          <w:w w:val="0"/>
          <w:sz w:val="22"/>
        </w:rPr>
        <w:t xml:space="preserve">Considerar-se-ão automaticamente </w:t>
      </w:r>
      <w:bookmarkStart w:id="80"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1" w:name="_DV_M145"/>
      <w:bookmarkEnd w:id="80"/>
      <w:bookmarkEnd w:id="81"/>
      <w:r w:rsidRPr="006F38A7">
        <w:rPr>
          <w:rFonts w:eastAsia="Arial Unicode MS" w:cstheme="minorHAnsi"/>
          <w:w w:val="0"/>
          <w:sz w:val="22"/>
        </w:rPr>
        <w:t xml:space="preserve">até o primeiro Dia Útil subsequente, se </w:t>
      </w:r>
      <w:bookmarkStart w:id="82" w:name="_DV_C296"/>
      <w:r w:rsidRPr="006F38A7">
        <w:rPr>
          <w:rFonts w:eastAsia="Arial Unicode MS" w:cstheme="minorHAnsi"/>
          <w:w w:val="0"/>
          <w:sz w:val="22"/>
        </w:rPr>
        <w:t xml:space="preserve">a data de </w:t>
      </w:r>
      <w:bookmarkStart w:id="83" w:name="_DV_M146"/>
      <w:bookmarkEnd w:id="82"/>
      <w:bookmarkEnd w:id="83"/>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pPr>
        <w:pStyle w:val="PargrafodaLista"/>
        <w:keepNext/>
        <w:numPr>
          <w:ilvl w:val="3"/>
          <w:numId w:val="49"/>
        </w:numPr>
        <w:tabs>
          <w:tab w:val="left" w:pos="709"/>
        </w:tabs>
        <w:ind w:left="0" w:firstLine="6"/>
        <w:rPr>
          <w:rFonts w:eastAsia="Arial Unicode MS" w:cstheme="minorHAnsi"/>
          <w:w w:val="0"/>
          <w:sz w:val="22"/>
        </w:rPr>
        <w:pPrChange w:id="84" w:author="Camila Salvetti Mosaner Batich" w:date="2021-05-27T16:04:00Z">
          <w:pPr>
            <w:pStyle w:val="PargrafodaLista"/>
            <w:keepNext/>
            <w:numPr>
              <w:ilvl w:val="3"/>
              <w:numId w:val="49"/>
            </w:numPr>
            <w:tabs>
              <w:tab w:val="left" w:pos="993"/>
            </w:tabs>
            <w:ind w:left="0" w:firstLine="6"/>
          </w:pPr>
        </w:pPrChange>
      </w:pPr>
      <w:bookmarkStart w:id="85"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 xml:space="preserve">pro rata </w:t>
      </w:r>
      <w:proofErr w:type="spellStart"/>
      <w:r w:rsidRPr="006F38A7">
        <w:rPr>
          <w:rFonts w:eastAsia="Arial Unicode MS" w:cstheme="minorHAnsi"/>
          <w:i/>
          <w:w w:val="0"/>
          <w:sz w:val="22"/>
        </w:rPr>
        <w:t>temporis</w:t>
      </w:r>
      <w:proofErr w:type="spellEnd"/>
      <w:r w:rsidRPr="006F38A7">
        <w:rPr>
          <w:rFonts w:eastAsia="Arial Unicode MS" w:cstheme="minorHAnsi"/>
          <w:w w:val="0"/>
          <w:sz w:val="22"/>
        </w:rPr>
        <w:t xml:space="preserve">, desde a data de inadimplemento até a data do efetivo pagamento, </w:t>
      </w:r>
      <w:r w:rsidRPr="006F38A7">
        <w:rPr>
          <w:rFonts w:eastAsia="Arial Unicode MS" w:cstheme="minorHAnsi"/>
          <w:w w:val="0"/>
          <w:sz w:val="22"/>
        </w:rPr>
        <w:lastRenderedPageBreak/>
        <w:t>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A7328C">
      <w:pPr>
        <w:pStyle w:val="PargrafodaLista"/>
        <w:keepNext/>
        <w:numPr>
          <w:ilvl w:val="3"/>
          <w:numId w:val="50"/>
        </w:numPr>
        <w:tabs>
          <w:tab w:val="left" w:pos="709"/>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6" w:name="_DV_M156"/>
      <w:bookmarkEnd w:id="86"/>
      <w:r w:rsidRPr="006F38A7">
        <w:rPr>
          <w:rFonts w:eastAsia="Arial Unicode MS" w:cstheme="minorHAnsi"/>
          <w:w w:val="0"/>
          <w:sz w:val="22"/>
        </w:rPr>
        <w:t xml:space="preserve"> correspondente a quaisquer das obrigações pecuniárias da Emissora</w:t>
      </w:r>
      <w:bookmarkStart w:id="87" w:name="_DV_M157"/>
      <w:bookmarkEnd w:id="8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8" w:name="_DV_M158"/>
      <w:bookmarkEnd w:id="8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51DC79BD"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r w:rsidR="0011062C">
        <w:rPr>
          <w:rFonts w:cstheme="minorHAnsi"/>
          <w:sz w:val="22"/>
        </w:rPr>
        <w:t xml:space="preserve"> </w:t>
      </w:r>
      <w:r w:rsidR="004F2C65">
        <w:rPr>
          <w:rFonts w:cstheme="minorHAnsi"/>
          <w:sz w:val="22"/>
        </w:rPr>
        <w:t>correspondente a 0,25% do EBITDA</w:t>
      </w:r>
      <w:r w:rsidR="000D4C68">
        <w:rPr>
          <w:rFonts w:cstheme="minorHAnsi"/>
          <w:sz w:val="22"/>
        </w:rPr>
        <w:t xml:space="preserve"> </w:t>
      </w:r>
      <w:r w:rsidR="0011062C">
        <w:rPr>
          <w:rFonts w:cstheme="minorHAnsi"/>
          <w:sz w:val="22"/>
        </w:rPr>
        <w:t>(“</w:t>
      </w:r>
      <w:r w:rsidR="0011062C" w:rsidRPr="0011062C">
        <w:rPr>
          <w:rFonts w:cstheme="minorHAnsi"/>
          <w:sz w:val="22"/>
          <w:u w:val="single"/>
        </w:rPr>
        <w:t>Prêmio</w:t>
      </w:r>
      <w:r w:rsidR="0011062C">
        <w:rPr>
          <w:rFonts w:cstheme="minorHAnsi"/>
          <w:sz w:val="22"/>
        </w:rPr>
        <w:t>”)</w:t>
      </w:r>
      <w:r>
        <w:rPr>
          <w:rFonts w:cstheme="minorHAnsi"/>
          <w:sz w:val="22"/>
        </w:rPr>
        <w:t xml:space="preserve"> que será pago anualmente</w:t>
      </w:r>
      <w:r w:rsidR="0011062C">
        <w:rPr>
          <w:rFonts w:cstheme="minorHAnsi"/>
          <w:sz w:val="22"/>
        </w:rPr>
        <w:t>, no mesmo dia de pagamento da Remuneração do</w:t>
      </w:r>
      <w:ins w:id="89" w:author="Mariana Alvarenga" w:date="2021-05-27T21:34:00Z">
        <w:r w:rsidR="00DA21D3">
          <w:rPr>
            <w:rFonts w:cstheme="minorHAnsi"/>
            <w:sz w:val="22"/>
          </w:rPr>
          <w:t xml:space="preserve"> mês </w:t>
        </w:r>
      </w:ins>
      <w:ins w:id="90" w:author="Mariana Alvarenga" w:date="2021-05-27T21:35:00Z">
        <w:r w:rsidR="00DA21D3">
          <w:rPr>
            <w:rFonts w:cstheme="minorHAnsi"/>
            <w:sz w:val="22"/>
          </w:rPr>
          <w:t xml:space="preserve">de junho </w:t>
        </w:r>
      </w:ins>
      <w:del w:id="91" w:author="Mariana Alvarenga" w:date="2021-05-27T21:34:00Z">
        <w:r w:rsidR="0011062C" w:rsidDel="00DA21D3">
          <w:rPr>
            <w:rFonts w:cstheme="minorHAnsi"/>
            <w:sz w:val="22"/>
          </w:rPr>
          <w:delText xml:space="preserve">s meses </w:delText>
        </w:r>
        <w:r w:rsidR="0011062C" w:rsidRPr="005D55ED" w:rsidDel="00DA21D3">
          <w:rPr>
            <w:rFonts w:cstheme="minorHAnsi"/>
            <w:sz w:val="22"/>
          </w:rPr>
          <w:delText>[</w:delText>
        </w:r>
        <w:r w:rsidR="0011062C" w:rsidRPr="005D55ED" w:rsidDel="00DA21D3">
          <w:rPr>
            <w:rFonts w:cstheme="minorHAnsi"/>
            <w:sz w:val="22"/>
            <w:highlight w:val="yellow"/>
          </w:rPr>
          <w:delText>•</w:delText>
        </w:r>
        <w:r w:rsidR="0011062C" w:rsidRPr="005D55ED" w:rsidDel="00DA21D3">
          <w:rPr>
            <w:rFonts w:cstheme="minorHAnsi"/>
            <w:sz w:val="22"/>
          </w:rPr>
          <w:delText>]</w:delText>
        </w:r>
        <w:r w:rsidR="0011062C" w:rsidDel="00DA21D3">
          <w:rPr>
            <w:rFonts w:cstheme="minorHAnsi"/>
            <w:sz w:val="22"/>
          </w:rPr>
          <w:delText xml:space="preserve"> </w:delText>
        </w:r>
      </w:del>
      <w:r w:rsidR="0011062C">
        <w:rPr>
          <w:rFonts w:cstheme="minorHAnsi"/>
          <w:sz w:val="22"/>
        </w:rPr>
        <w:t>de cada ano,</w:t>
      </w:r>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r w:rsidR="0011062C">
        <w:rPr>
          <w:rFonts w:cstheme="minorHAnsi"/>
          <w:sz w:val="22"/>
        </w:rPr>
        <w:t xml:space="preserve">A </w:t>
      </w:r>
      <w:proofErr w:type="spellStart"/>
      <w:r w:rsidR="0011062C">
        <w:rPr>
          <w:rFonts w:cstheme="minorHAnsi"/>
          <w:sz w:val="22"/>
        </w:rPr>
        <w:t>Securitizadora</w:t>
      </w:r>
      <w:proofErr w:type="spellEnd"/>
      <w:r w:rsidR="0011062C">
        <w:rPr>
          <w:rFonts w:cstheme="minorHAnsi"/>
          <w:sz w:val="22"/>
        </w:rPr>
        <w:t xml:space="preserve"> em conjunto com o</w:t>
      </w:r>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r w:rsidR="0011062C">
        <w:rPr>
          <w:rFonts w:cstheme="minorHAnsi"/>
          <w:sz w:val="22"/>
        </w:rPr>
        <w:t>o recebimento</w:t>
      </w:r>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p>
    <w:p w14:paraId="025857CA" w14:textId="5600D099" w:rsidR="00B2509F" w:rsidRDefault="00B2509F" w:rsidP="00B2509F">
      <w:pPr>
        <w:pStyle w:val="PargrafodaLista"/>
        <w:ind w:left="0"/>
        <w:rPr>
          <w:rFonts w:cstheme="minorHAnsi"/>
          <w:sz w:val="22"/>
        </w:rPr>
      </w:pPr>
    </w:p>
    <w:p w14:paraId="784F6A73" w14:textId="4D87D89C" w:rsidR="00312A7A" w:rsidRPr="00A7328C"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0D4C68" w:rsidRDefault="00312A7A" w:rsidP="00B2509F">
      <w:pPr>
        <w:pStyle w:val="PargrafodaLista"/>
        <w:ind w:left="0"/>
        <w:rPr>
          <w:rFonts w:asciiTheme="majorHAnsi" w:hAnsiTheme="majorHAnsi" w:cstheme="maj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6D758F4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r w:rsidR="0094153A">
        <w:rPr>
          <w:rFonts w:cstheme="minorHAnsi"/>
          <w:sz w:val="22"/>
        </w:rPr>
        <w:t>:</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92" w:name="_Ref31847986"/>
      <w:r w:rsidRPr="006F38A7">
        <w:rPr>
          <w:rFonts w:cstheme="minorHAnsi"/>
          <w:sz w:val="22"/>
          <w:u w:val="single"/>
        </w:rPr>
        <w:t>Garantia Fidejussória</w:t>
      </w:r>
      <w:bookmarkEnd w:id="92"/>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93" w:name="_Ref32256871"/>
      <w:r w:rsidRPr="005D55ED">
        <w:rPr>
          <w:rFonts w:cstheme="minorHAnsi"/>
          <w:b/>
          <w:bCs/>
          <w:sz w:val="22"/>
        </w:rPr>
        <w:lastRenderedPageBreak/>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94"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94"/>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95"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w:t>
      </w:r>
      <w:proofErr w:type="spellStart"/>
      <w:r w:rsidR="00827B5C" w:rsidRPr="00094200">
        <w:rPr>
          <w:rFonts w:cstheme="minorHAnsi"/>
          <w:b/>
          <w:bCs/>
          <w:sz w:val="22"/>
        </w:rPr>
        <w:t>ii</w:t>
      </w:r>
      <w:proofErr w:type="spellEnd"/>
      <w:r w:rsidR="00827B5C" w:rsidRPr="00094200">
        <w:rPr>
          <w:rFonts w:cstheme="minorHAnsi"/>
          <w:b/>
          <w:bCs/>
          <w:sz w:val="22"/>
        </w:rPr>
        <w:t>)</w:t>
      </w:r>
      <w:r w:rsidR="00827B5C" w:rsidRPr="00094200">
        <w:rPr>
          <w:rFonts w:cstheme="minorHAnsi"/>
          <w:sz w:val="22"/>
        </w:rPr>
        <w:t xml:space="preserve"> </w:t>
      </w:r>
      <w:bookmarkStart w:id="96"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6"/>
      <w:r w:rsidR="00827B5C" w:rsidRPr="00094200">
        <w:rPr>
          <w:rFonts w:cstheme="minorHAnsi"/>
          <w:sz w:val="22"/>
        </w:rPr>
        <w:t xml:space="preserve">: (a) </w:t>
      </w:r>
      <w:bookmarkStart w:id="97" w:name="_Hlk66698772"/>
      <w:r w:rsidR="00827B5C" w:rsidRPr="00094200">
        <w:rPr>
          <w:rFonts w:cstheme="minorHAnsi"/>
          <w:sz w:val="22"/>
        </w:rPr>
        <w:t>incidência de tributos, além das despesas de cobrança e de intimação, conforme aplicável</w:t>
      </w:r>
      <w:bookmarkEnd w:id="97"/>
      <w:r w:rsidR="00827B5C" w:rsidRPr="00094200">
        <w:rPr>
          <w:rFonts w:cstheme="minorHAnsi"/>
          <w:sz w:val="22"/>
        </w:rPr>
        <w:t xml:space="preserve">; (b) </w:t>
      </w:r>
      <w:bookmarkStart w:id="98"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5"/>
      <w:bookmarkEnd w:id="98"/>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93"/>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99"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99"/>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100"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100"/>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101"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101"/>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02" w:name="_Hlk72423832"/>
      <w:bookmarkStart w:id="103"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102"/>
      <w:r w:rsidRPr="006F38A7">
        <w:rPr>
          <w:rFonts w:cstheme="minorHAnsi"/>
          <w:sz w:val="22"/>
        </w:rPr>
        <w:t xml:space="preserve">. </w:t>
      </w:r>
    </w:p>
    <w:bookmarkEnd w:id="103"/>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104"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04"/>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5" w:name="_Hlk72423849"/>
      <w:r w:rsidRPr="006F38A7">
        <w:rPr>
          <w:rFonts w:cstheme="minorHAnsi"/>
          <w:sz w:val="22"/>
        </w:rPr>
        <w:lastRenderedPageBreak/>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05"/>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106"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06"/>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107"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07"/>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1A607EFD"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108"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w:t>
      </w:r>
      <w:r w:rsidR="0094153A">
        <w:rPr>
          <w:rFonts w:cstheme="minorHAnsi"/>
          <w:sz w:val="22"/>
        </w:rPr>
        <w:t>I</w:t>
      </w:r>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w:t>
      </w:r>
      <w:proofErr w:type="spellStart"/>
      <w:r w:rsidR="0096586B">
        <w:rPr>
          <w:rFonts w:cstheme="minorHAnsi"/>
          <w:sz w:val="22"/>
        </w:rPr>
        <w:t>ii</w:t>
      </w:r>
      <w:proofErr w:type="spellEnd"/>
      <w:r w:rsidR="0096586B">
        <w:rPr>
          <w:rFonts w:cstheme="minorHAnsi"/>
          <w:sz w:val="22"/>
        </w:rPr>
        <w:t xml:space="preserve">)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w:t>
      </w:r>
      <w:proofErr w:type="spellStart"/>
      <w:r w:rsidR="0096586B">
        <w:rPr>
          <w:rFonts w:cstheme="minorHAnsi"/>
          <w:sz w:val="22"/>
        </w:rPr>
        <w:t>iii</w:t>
      </w:r>
      <w:proofErr w:type="spellEnd"/>
      <w:r w:rsidR="0096586B">
        <w:rPr>
          <w:rFonts w:cstheme="minorHAnsi"/>
          <w:sz w:val="22"/>
        </w:rPr>
        <w:t xml:space="preserve">) comprovação de quitação pelos fornecedores, </w:t>
      </w:r>
      <w:ins w:id="109" w:author="Mariana Alvarenga" w:date="2021-05-27T21:41:00Z">
        <w:r w:rsidR="00571F14" w:rsidRPr="00571F14">
          <w:rPr>
            <w:rFonts w:cstheme="minorHAnsi"/>
            <w:sz w:val="22"/>
            <w:rPrChange w:id="110" w:author="Mariana Alvarenga" w:date="2021-05-27T21:43:00Z">
              <w:rPr>
                <w:rFonts w:ascii="Verdana" w:hAnsi="Verdana"/>
                <w:sz w:val="20"/>
                <w:szCs w:val="20"/>
              </w:rPr>
            </w:rPrChange>
          </w:rPr>
          <w:t>no prazo de até 02 (dois) dias contados da data do recebimento e/ou pagamento</w:t>
        </w:r>
      </w:ins>
      <w:ins w:id="111" w:author="Mariana Alvarenga" w:date="2021-05-27T21:42:00Z">
        <w:r w:rsidR="00571F14" w:rsidRPr="00571F14">
          <w:rPr>
            <w:rFonts w:cstheme="minorHAnsi"/>
            <w:sz w:val="22"/>
            <w:rPrChange w:id="112" w:author="Mariana Alvarenga" w:date="2021-05-27T21:43:00Z">
              <w:rPr>
                <w:rFonts w:ascii="Verdana" w:hAnsi="Verdana"/>
                <w:sz w:val="20"/>
                <w:szCs w:val="20"/>
              </w:rPr>
            </w:rPrChange>
          </w:rPr>
          <w:t xml:space="preserve"> dos fornecedores</w:t>
        </w:r>
      </w:ins>
      <w:ins w:id="113" w:author="Mariana Alvarenga" w:date="2021-05-27T21:41:00Z">
        <w:r w:rsidR="00571F14" w:rsidRPr="00571F14">
          <w:rPr>
            <w:rFonts w:cstheme="minorHAnsi"/>
            <w:sz w:val="22"/>
            <w:rPrChange w:id="114" w:author="Mariana Alvarenga" w:date="2021-05-27T21:43:00Z">
              <w:rPr>
                <w:rFonts w:ascii="Verdana" w:hAnsi="Verdana"/>
                <w:sz w:val="20"/>
                <w:szCs w:val="20"/>
              </w:rPr>
            </w:rPrChange>
          </w:rPr>
          <w:t xml:space="preserve">, </w:t>
        </w:r>
      </w:ins>
      <w:ins w:id="115" w:author="Mariana Alvarenga" w:date="2021-05-27T21:42:00Z">
        <w:r w:rsidR="00571F14" w:rsidRPr="00571F14">
          <w:rPr>
            <w:rFonts w:cstheme="minorHAnsi"/>
            <w:sz w:val="22"/>
            <w:rPrChange w:id="116" w:author="Mariana Alvarenga" w:date="2021-05-27T21:43:00Z">
              <w:rPr>
                <w:rFonts w:ascii="Verdana" w:hAnsi="Verdana"/>
                <w:sz w:val="20"/>
                <w:szCs w:val="20"/>
              </w:rPr>
            </w:rPrChange>
          </w:rPr>
          <w:t xml:space="preserve">mediante a </w:t>
        </w:r>
      </w:ins>
      <w:ins w:id="117" w:author="Mariana Alvarenga" w:date="2021-05-27T21:41:00Z">
        <w:r w:rsidR="00571F14" w:rsidRPr="00571F14">
          <w:rPr>
            <w:rFonts w:cstheme="minorHAnsi"/>
            <w:sz w:val="22"/>
            <w:rPrChange w:id="118" w:author="Mariana Alvarenga" w:date="2021-05-27T21:43:00Z">
              <w:rPr>
                <w:rFonts w:ascii="Verdana" w:hAnsi="Verdana"/>
                <w:sz w:val="20"/>
                <w:szCs w:val="20"/>
              </w:rPr>
            </w:rPrChange>
          </w:rPr>
          <w:t>apresenta</w:t>
        </w:r>
      </w:ins>
      <w:ins w:id="119" w:author="Mariana Alvarenga" w:date="2021-05-27T21:42:00Z">
        <w:r w:rsidR="00571F14" w:rsidRPr="00571F14">
          <w:rPr>
            <w:rFonts w:cstheme="minorHAnsi"/>
            <w:sz w:val="22"/>
            <w:rPrChange w:id="120" w:author="Mariana Alvarenga" w:date="2021-05-27T21:43:00Z">
              <w:rPr>
                <w:rFonts w:ascii="Verdana" w:hAnsi="Verdana"/>
                <w:sz w:val="20"/>
                <w:szCs w:val="20"/>
              </w:rPr>
            </w:rPrChange>
          </w:rPr>
          <w:t>ção</w:t>
        </w:r>
      </w:ins>
      <w:ins w:id="121" w:author="Mariana Alvarenga" w:date="2021-05-27T21:41:00Z">
        <w:r w:rsidR="00571F14" w:rsidRPr="00571F14">
          <w:rPr>
            <w:rFonts w:cstheme="minorHAnsi"/>
            <w:sz w:val="22"/>
            <w:rPrChange w:id="122" w:author="Mariana Alvarenga" w:date="2021-05-27T21:43:00Z">
              <w:rPr>
                <w:rFonts w:ascii="Verdana" w:hAnsi="Verdana"/>
                <w:sz w:val="20"/>
                <w:szCs w:val="20"/>
              </w:rPr>
            </w:rPrChange>
          </w:rPr>
          <w:t xml:space="preserve"> à Debenturista, com cópia ao Agente Fiduciário, </w:t>
        </w:r>
      </w:ins>
      <w:ins w:id="123" w:author="Mariana Alvarenga" w:date="2021-05-27T21:43:00Z">
        <w:r w:rsidR="00571F14" w:rsidRPr="00571F14">
          <w:rPr>
            <w:rFonts w:cstheme="minorHAnsi"/>
            <w:sz w:val="22"/>
            <w:rPrChange w:id="124" w:author="Mariana Alvarenga" w:date="2021-05-27T21:43:00Z">
              <w:rPr>
                <w:rFonts w:ascii="Verdana" w:hAnsi="Verdana"/>
                <w:sz w:val="20"/>
                <w:szCs w:val="20"/>
              </w:rPr>
            </w:rPrChange>
          </w:rPr>
          <w:t xml:space="preserve">com relação à </w:t>
        </w:r>
      </w:ins>
      <w:ins w:id="125" w:author="Mariana Alvarenga" w:date="2021-05-27T21:41:00Z">
        <w:r w:rsidR="00571F14" w:rsidRPr="00571F14">
          <w:rPr>
            <w:rFonts w:cstheme="minorHAnsi"/>
            <w:sz w:val="22"/>
            <w:rPrChange w:id="126" w:author="Mariana Alvarenga" w:date="2021-05-27T21:43:00Z">
              <w:rPr>
                <w:rFonts w:ascii="Verdana" w:hAnsi="Verdana"/>
                <w:sz w:val="20"/>
                <w:szCs w:val="20"/>
              </w:rPr>
            </w:rPrChange>
          </w:rPr>
          <w:t xml:space="preserve">cada Projeto: (a) no caso de </w:t>
        </w:r>
        <w:proofErr w:type="spellStart"/>
        <w:r w:rsidR="00571F14" w:rsidRPr="00571F14">
          <w:rPr>
            <w:rFonts w:cstheme="minorHAnsi"/>
            <w:sz w:val="22"/>
            <w:rPrChange w:id="127" w:author="Mariana Alvarenga" w:date="2021-05-27T21:43:00Z">
              <w:rPr>
                <w:rFonts w:ascii="Verdana" w:hAnsi="Verdana"/>
                <w:sz w:val="20"/>
                <w:szCs w:val="20"/>
              </w:rPr>
            </w:rPrChange>
          </w:rPr>
          <w:t>EPCista</w:t>
        </w:r>
        <w:proofErr w:type="spellEnd"/>
        <w:r w:rsidR="00571F14" w:rsidRPr="00571F14">
          <w:rPr>
            <w:rFonts w:cstheme="minorHAnsi"/>
            <w:sz w:val="22"/>
            <w:rPrChange w:id="128" w:author="Mariana Alvarenga" w:date="2021-05-27T21:43:00Z">
              <w:rPr>
                <w:rFonts w:ascii="Verdana" w:hAnsi="Verdana"/>
                <w:sz w:val="20"/>
                <w:szCs w:val="20"/>
              </w:rPr>
            </w:rPrChange>
          </w:rPr>
          <w:t xml:space="preserve">, o Boletim de Medição do Evento de Pagamento associado ao Teste de Aceitação do empreendimento, bem como sua respectiva Nota Fiscal e o referido termo de pagamento da obrigação para cada </w:t>
        </w:r>
        <w:proofErr w:type="spellStart"/>
        <w:r w:rsidR="00571F14" w:rsidRPr="00571F14">
          <w:rPr>
            <w:rFonts w:cstheme="minorHAnsi"/>
            <w:sz w:val="22"/>
            <w:rPrChange w:id="129" w:author="Mariana Alvarenga" w:date="2021-05-27T21:43:00Z">
              <w:rPr>
                <w:rFonts w:ascii="Verdana" w:hAnsi="Verdana"/>
                <w:sz w:val="20"/>
                <w:szCs w:val="20"/>
              </w:rPr>
            </w:rPrChange>
          </w:rPr>
          <w:t>EPCista</w:t>
        </w:r>
        <w:proofErr w:type="spellEnd"/>
        <w:r w:rsidR="00571F14" w:rsidRPr="00571F14">
          <w:rPr>
            <w:rFonts w:cstheme="minorHAnsi"/>
            <w:sz w:val="22"/>
            <w:rPrChange w:id="130" w:author="Mariana Alvarenga" w:date="2021-05-27T21:43:00Z">
              <w:rPr>
                <w:rFonts w:ascii="Verdana" w:hAnsi="Verdana"/>
                <w:sz w:val="20"/>
                <w:szCs w:val="20"/>
              </w:rPr>
            </w:rPrChange>
          </w:rPr>
          <w:t>; e (b) no caso dos demais fornecedores, a nota fiscal do último evento de pagamento contratual, bem como dos respectivos termos de pagamentos.</w:t>
        </w:r>
      </w:ins>
      <w:del w:id="131" w:author="Mariana Alvarenga" w:date="2021-05-27T21:41:00Z">
        <w:r w:rsidR="0096586B" w:rsidDel="00571F14">
          <w:rPr>
            <w:rFonts w:cstheme="minorHAnsi"/>
            <w:sz w:val="22"/>
          </w:rPr>
          <w:delText>conforme modelo do Anexo X</w:delText>
        </w:r>
        <w:r w:rsidR="0094153A" w:rsidDel="00571F14">
          <w:rPr>
            <w:rFonts w:cstheme="minorHAnsi"/>
            <w:sz w:val="22"/>
          </w:rPr>
          <w:delText>II</w:delText>
        </w:r>
        <w:bookmarkEnd w:id="108"/>
        <w:r w:rsidR="0096586B" w:rsidDel="00571F14">
          <w:rPr>
            <w:rFonts w:cstheme="minorHAnsi"/>
            <w:sz w:val="22"/>
          </w:rPr>
          <w:delText>.</w:delText>
        </w:r>
        <w:r w:rsidR="00BF06B5" w:rsidDel="00571F14">
          <w:rPr>
            <w:rFonts w:cstheme="minorHAnsi"/>
            <w:sz w:val="22"/>
          </w:rPr>
          <w:delText xml:space="preserve"> </w:delText>
        </w:r>
      </w:del>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32" w:name="_Ref31847991"/>
      <w:r w:rsidRPr="006F38A7">
        <w:rPr>
          <w:rFonts w:cstheme="minorHAnsi"/>
          <w:sz w:val="22"/>
          <w:u w:val="single"/>
        </w:rPr>
        <w:t>Garantias Reais</w:t>
      </w:r>
      <w:bookmarkEnd w:id="132"/>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33" w:name="_Ref521440061"/>
      <w:r w:rsidRPr="006F38A7">
        <w:rPr>
          <w:rFonts w:cstheme="minorHAnsi"/>
          <w:i/>
          <w:sz w:val="22"/>
        </w:rPr>
        <w:t>Cessão Fiduciária</w:t>
      </w:r>
      <w:bookmarkEnd w:id="133"/>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44610352" w:rsidR="00BB49B0" w:rsidRPr="00BB49B0" w:rsidRDefault="00283E35">
      <w:pPr>
        <w:pStyle w:val="Textodecomentrio"/>
        <w:tabs>
          <w:tab w:val="left" w:pos="993"/>
        </w:tabs>
        <w:rPr>
          <w:sz w:val="22"/>
          <w:szCs w:val="22"/>
          <w:lang w:val="pt-BR"/>
        </w:rPr>
        <w:pPrChange w:id="134" w:author="Camila Salvetti Mosaner Batich" w:date="2021-05-27T16:06:00Z">
          <w:pPr>
            <w:pStyle w:val="Textodecomentrio"/>
          </w:pPr>
        </w:pPrChange>
      </w:pPr>
      <w:bookmarkStart w:id="135"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36"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desembolsados os recursos oriundos </w:t>
      </w:r>
      <w:r w:rsidR="00956FBD">
        <w:rPr>
          <w:rFonts w:eastAsia="Arial Unicode MS" w:cstheme="minorHAnsi"/>
          <w:w w:val="0"/>
          <w:sz w:val="22"/>
          <w:lang w:val="pt-BR"/>
        </w:rPr>
        <w:t>d</w:t>
      </w:r>
      <w:r w:rsidRPr="006F38A7">
        <w:rPr>
          <w:rFonts w:eastAsia="Arial Unicode MS" w:cstheme="minorHAnsi"/>
          <w:w w:val="0"/>
          <w:sz w:val="22"/>
        </w:rPr>
        <w:t>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w:t>
      </w:r>
      <w:r w:rsidR="00956FBD">
        <w:rPr>
          <w:rFonts w:eastAsia="Arial Unicode MS" w:cstheme="minorHAnsi"/>
          <w:w w:val="0"/>
          <w:sz w:val="22"/>
          <w:lang w:val="pt-BR"/>
        </w:rPr>
        <w:t xml:space="preserve">da Emissora </w:t>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 xml:space="preserve">Contas Vinculadas </w:t>
      </w:r>
      <w:del w:id="137" w:author="Mariana Alvarenga" w:date="2021-05-27T22:08:00Z">
        <w:r w:rsidRPr="006F38A7" w:rsidDel="003778FD">
          <w:rPr>
            <w:rFonts w:eastAsia="Arial Unicode MS" w:cstheme="minorHAnsi"/>
            <w:w w:val="0"/>
            <w:sz w:val="22"/>
          </w:rPr>
          <w:delText>das SPEs</w:delText>
        </w:r>
      </w:del>
      <w:ins w:id="138" w:author="Mariana Alvarenga" w:date="2021-05-27T22:08:00Z">
        <w:r w:rsidR="003778FD">
          <w:rPr>
            <w:rFonts w:eastAsia="Arial Unicode MS" w:cstheme="minorHAnsi"/>
            <w:w w:val="0"/>
            <w:sz w:val="22"/>
            <w:lang w:val="pt-BR"/>
          </w:rPr>
          <w:t>Adicionais</w:t>
        </w:r>
      </w:ins>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w:t>
      </w:r>
      <w:proofErr w:type="spellStart"/>
      <w:r w:rsidRPr="006F38A7">
        <w:rPr>
          <w:rFonts w:eastAsia="Arial Unicode MS" w:cstheme="minorHAnsi"/>
          <w:b/>
          <w:w w:val="0"/>
          <w:sz w:val="22"/>
        </w:rPr>
        <w:t>i</w:t>
      </w:r>
      <w:r w:rsidR="007365B7"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36"/>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35"/>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39" w:name="_Ref521440080"/>
      <w:r w:rsidRPr="006F38A7">
        <w:rPr>
          <w:rFonts w:cstheme="minorHAnsi"/>
          <w:i/>
          <w:sz w:val="22"/>
        </w:rPr>
        <w:t>Alienação Fiduciária</w:t>
      </w:r>
      <w:bookmarkEnd w:id="139"/>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140" w:name="_Ref51616840"/>
      <w:bookmarkStart w:id="141" w:name="_Hlk47979060"/>
      <w:r w:rsidRPr="006F38A7">
        <w:rPr>
          <w:rFonts w:eastAsia="Arial Unicode MS" w:cstheme="minorHAnsi"/>
          <w:w w:val="0"/>
          <w:sz w:val="22"/>
        </w:rPr>
        <w:t xml:space="preserve">As Debêntures </w:t>
      </w:r>
      <w:bookmarkStart w:id="142"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 xml:space="preserve">) </w:t>
      </w:r>
      <w:r w:rsidRPr="006F38A7">
        <w:rPr>
          <w:rFonts w:eastAsia="Arial Unicode MS" w:cstheme="minorHAnsi"/>
          <w:w w:val="0"/>
          <w:sz w:val="22"/>
        </w:rPr>
        <w:t xml:space="preserve">quotas ou ações, conforme o caso, de emissão das </w:t>
      </w:r>
      <w:proofErr w:type="spellStart"/>
      <w:r w:rsidRPr="006F38A7">
        <w:rPr>
          <w:rFonts w:eastAsia="Arial Unicode MS" w:cstheme="minorHAnsi"/>
          <w:w w:val="0"/>
          <w:sz w:val="22"/>
        </w:rPr>
        <w:t>SPEs</w:t>
      </w:r>
      <w:proofErr w:type="spellEnd"/>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42"/>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40"/>
      <w:r w:rsidR="00957D2B" w:rsidRPr="006F38A7">
        <w:rPr>
          <w:rFonts w:eastAsia="Arial Unicode MS" w:cstheme="minorHAnsi"/>
          <w:w w:val="0"/>
          <w:sz w:val="22"/>
        </w:rPr>
        <w:t xml:space="preserve"> </w:t>
      </w:r>
    </w:p>
    <w:bookmarkEnd w:id="141"/>
    <w:p w14:paraId="4F16773E" w14:textId="3E7E1A1E" w:rsidR="00DA1E2C" w:rsidRDefault="00DA1E2C" w:rsidP="0008319D">
      <w:pPr>
        <w:tabs>
          <w:tab w:val="left" w:pos="851"/>
        </w:tabs>
        <w:rPr>
          <w:rFonts w:eastAsia="Arial Unicode MS" w:cstheme="minorHAnsi"/>
          <w:w w:val="0"/>
          <w:sz w:val="22"/>
        </w:rPr>
      </w:pPr>
    </w:p>
    <w:p w14:paraId="06BCC678" w14:textId="76B9D7F5"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r w:rsidR="00DE5DCE">
        <w:rPr>
          <w:rFonts w:eastAsia="Arial Unicode MS" w:cstheme="minorHAnsi"/>
          <w:i/>
          <w:iCs/>
          <w:w w:val="0"/>
          <w:sz w:val="22"/>
        </w:rPr>
        <w:t xml:space="preserve"> </w:t>
      </w:r>
    </w:p>
    <w:p w14:paraId="58398F35" w14:textId="02F380EE" w:rsidR="00C057CB" w:rsidRDefault="00C057CB" w:rsidP="00C057CB">
      <w:pPr>
        <w:tabs>
          <w:tab w:val="left" w:pos="851"/>
        </w:tabs>
        <w:ind w:left="4"/>
        <w:rPr>
          <w:rFonts w:eastAsia="Arial Unicode MS" w:cstheme="minorHAnsi"/>
          <w:w w:val="0"/>
          <w:sz w:val="22"/>
        </w:rPr>
      </w:pPr>
    </w:p>
    <w:p w14:paraId="52A5E92D" w14:textId="7FDA5AB3"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43"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8D7712">
        <w:rPr>
          <w:rFonts w:cstheme="minorHAnsi"/>
          <w:sz w:val="22"/>
        </w:rPr>
        <w:t xml:space="preserve">, sendo certo que </w:t>
      </w:r>
      <w:r w:rsidR="00253C83">
        <w:rPr>
          <w:rFonts w:cstheme="minorHAnsi"/>
          <w:sz w:val="22"/>
        </w:rPr>
        <w:t xml:space="preserve">a </w:t>
      </w:r>
      <w:r w:rsidR="00253C83" w:rsidRPr="006F38A7">
        <w:rPr>
          <w:rFonts w:eastAsia="Arial Unicode MS" w:cstheme="minorHAnsi"/>
          <w:w w:val="0"/>
          <w:sz w:val="22"/>
        </w:rPr>
        <w:t>alienação fiduciária d</w:t>
      </w:r>
      <w:r w:rsidR="00253C83">
        <w:rPr>
          <w:rFonts w:eastAsia="Arial Unicode MS" w:cstheme="minorHAnsi"/>
          <w:w w:val="0"/>
          <w:sz w:val="22"/>
        </w:rPr>
        <w:t>os bens e equipamentos de um respectivo projeto se resolverá com a conclusão do respectivo projeto, e a sua averbação na matrícula do imóvel</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4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0A21A277"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sidR="00A03505">
        <w:rPr>
          <w:rFonts w:ascii="Calibri" w:hAnsi="Calibri"/>
          <w:sz w:val="22"/>
        </w:rPr>
        <w:t>I</w:t>
      </w:r>
      <w:r>
        <w:rPr>
          <w:rFonts w:ascii="Calibri" w:hAnsi="Calibri"/>
          <w:sz w:val="22"/>
        </w:rPr>
        <w:t>V</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w:t>
      </w:r>
      <w:proofErr w:type="spellStart"/>
      <w:r w:rsidR="00D20993" w:rsidRPr="006F38A7">
        <w:rPr>
          <w:rFonts w:cstheme="minorHAnsi"/>
          <w:b/>
          <w:sz w:val="22"/>
        </w:rPr>
        <w:t>ii</w:t>
      </w:r>
      <w:proofErr w:type="spellEnd"/>
      <w:r w:rsidR="00D20993" w:rsidRPr="006F38A7">
        <w:rPr>
          <w:rFonts w:cstheme="minorHAnsi"/>
          <w:b/>
          <w:sz w:val="22"/>
        </w:rPr>
        <w:t>)</w:t>
      </w:r>
      <w:r w:rsidR="00D20993" w:rsidRPr="006F38A7">
        <w:rPr>
          <w:rFonts w:cstheme="minorHAnsi"/>
          <w:sz w:val="22"/>
        </w:rPr>
        <w:t xml:space="preserve"> protesto; </w:t>
      </w:r>
      <w:r w:rsidR="00D20993" w:rsidRPr="006F38A7">
        <w:rPr>
          <w:rFonts w:cstheme="minorHAnsi"/>
          <w:b/>
          <w:sz w:val="22"/>
        </w:rPr>
        <w:t>(</w:t>
      </w:r>
      <w:proofErr w:type="spellStart"/>
      <w:r w:rsidR="00D20993" w:rsidRPr="006F38A7">
        <w:rPr>
          <w:rFonts w:cstheme="minorHAnsi"/>
          <w:b/>
          <w:sz w:val="22"/>
        </w:rPr>
        <w:t>iii</w:t>
      </w:r>
      <w:proofErr w:type="spellEnd"/>
      <w:r w:rsidR="00D20993" w:rsidRPr="006F38A7">
        <w:rPr>
          <w:rFonts w:cstheme="minorHAnsi"/>
          <w:b/>
          <w:sz w:val="22"/>
        </w:rPr>
        <w:t>)</w:t>
      </w:r>
      <w:r w:rsidR="00D20993" w:rsidRPr="006F38A7">
        <w:rPr>
          <w:rFonts w:cstheme="minorHAnsi"/>
          <w:sz w:val="22"/>
        </w:rPr>
        <w:t xml:space="preserve"> notificação; </w:t>
      </w:r>
      <w:r w:rsidR="00D20993" w:rsidRPr="006F38A7">
        <w:rPr>
          <w:rFonts w:cstheme="minorHAnsi"/>
          <w:b/>
          <w:sz w:val="22"/>
        </w:rPr>
        <w:t>(</w:t>
      </w:r>
      <w:proofErr w:type="spellStart"/>
      <w:r w:rsidR="00D20993" w:rsidRPr="006F38A7">
        <w:rPr>
          <w:rFonts w:cstheme="minorHAnsi"/>
          <w:b/>
          <w:sz w:val="22"/>
        </w:rPr>
        <w:t>iv</w:t>
      </w:r>
      <w:proofErr w:type="spellEnd"/>
      <w:r w:rsidR="00D20993" w:rsidRPr="006F38A7">
        <w:rPr>
          <w:rFonts w:cstheme="minorHAnsi"/>
          <w:b/>
          <w:sz w:val="22"/>
        </w:rPr>
        <w:t>)</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5758449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w:t>
      </w:r>
      <w:r w:rsidR="00DE5DCE">
        <w:rPr>
          <w:rFonts w:cstheme="minorHAnsi"/>
          <w:sz w:val="22"/>
        </w:rPr>
        <w:t xml:space="preserve"> o</w:t>
      </w:r>
      <w:r w:rsidRPr="009F7B0C">
        <w:rPr>
          <w:rFonts w:cstheme="minorHAnsi"/>
          <w:sz w:val="22"/>
        </w:rPr>
        <w:t xml:space="preserve">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w:t>
      </w:r>
      <w:r w:rsidR="00DE5DCE">
        <w:rPr>
          <w:rFonts w:cstheme="minorHAnsi"/>
          <w:sz w:val="22"/>
        </w:rPr>
        <w:t xml:space="preserve">a </w:t>
      </w:r>
      <w:r>
        <w:rPr>
          <w:rFonts w:cstheme="minorHAnsi"/>
          <w:sz w:val="22"/>
        </w:rPr>
        <w:t>Data de Aniversário</w:t>
      </w:r>
      <w:r w:rsidRPr="009F7B0C">
        <w:rPr>
          <w:rFonts w:cstheme="minorHAnsi"/>
          <w:sz w:val="22"/>
        </w:rPr>
        <w:t xml:space="preserve">, conforme o caso, calculado de forma </w:t>
      </w:r>
      <w:r w:rsidRPr="009F7B0C">
        <w:rPr>
          <w:rFonts w:cstheme="minorHAnsi"/>
          <w:i/>
          <w:iCs/>
          <w:sz w:val="22"/>
        </w:rPr>
        <w:t xml:space="preserve">pro rata </w:t>
      </w:r>
      <w:proofErr w:type="spellStart"/>
      <w:r w:rsidRPr="009F7B0C">
        <w:rPr>
          <w:rFonts w:cstheme="minorHAnsi"/>
          <w:i/>
          <w:iCs/>
          <w:sz w:val="22"/>
        </w:rPr>
        <w:t>temporis</w:t>
      </w:r>
      <w:proofErr w:type="spellEnd"/>
      <w:r w:rsidRPr="009F7B0C">
        <w:rPr>
          <w:rFonts w:cstheme="minorHAnsi"/>
          <w:sz w:val="22"/>
        </w:rPr>
        <w:t>, com base em 252 (duzentos e cinquenta e dois) Dias Úteis, conforme fórmula abaixo prevista</w:t>
      </w:r>
      <w:r>
        <w:rPr>
          <w:rFonts w:cstheme="minorHAnsi"/>
          <w:sz w:val="22"/>
        </w:rPr>
        <w:t>:</w:t>
      </w:r>
      <w:r w:rsidR="00037D1D">
        <w:rPr>
          <w:rFonts w:cstheme="minorHAnsi"/>
          <w:sz w:val="22"/>
        </w:rPr>
        <w:t xml:space="preserve"> </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proofErr w:type="spellStart"/>
      <w:r w:rsidRPr="009F7B0C">
        <w:rPr>
          <w:rFonts w:cstheme="minorHAnsi"/>
          <w:i/>
          <w:sz w:val="22"/>
        </w:rPr>
        <w:t>VN</w:t>
      </w:r>
      <w:r w:rsidRPr="009F7B0C">
        <w:rPr>
          <w:rFonts w:cstheme="minorHAnsi"/>
          <w:i/>
          <w:sz w:val="22"/>
          <w:vertAlign w:val="subscript"/>
        </w:rPr>
        <w:t>a</w:t>
      </w:r>
      <w:proofErr w:type="spellEnd"/>
      <w:r w:rsidRPr="009F7B0C">
        <w:rPr>
          <w:rFonts w:cstheme="minorHAnsi"/>
          <w:i/>
          <w:sz w:val="22"/>
        </w:rPr>
        <w:t xml:space="preserve"> = </w:t>
      </w:r>
      <w:proofErr w:type="spellStart"/>
      <w:r w:rsidRPr="009F7B0C">
        <w:rPr>
          <w:rFonts w:cstheme="minorHAnsi"/>
          <w:i/>
          <w:sz w:val="22"/>
        </w:rPr>
        <w:t>VN</w:t>
      </w:r>
      <w:r w:rsidRPr="009F7B0C">
        <w:rPr>
          <w:rFonts w:cstheme="minorHAnsi"/>
          <w:i/>
          <w:sz w:val="22"/>
          <w:vertAlign w:val="subscript"/>
        </w:rPr>
        <w:t>e</w:t>
      </w:r>
      <w:proofErr w:type="spellEnd"/>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VNa</w:t>
      </w:r>
      <w:proofErr w:type="spellEnd"/>
      <w:r w:rsidRPr="009F7B0C">
        <w:rPr>
          <w:rFonts w:cstheme="minorHAnsi"/>
          <w:sz w:val="22"/>
        </w:rPr>
        <w:t>”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lastRenderedPageBreak/>
        <w:t>“</w:t>
      </w:r>
      <w:proofErr w:type="spellStart"/>
      <w:r w:rsidRPr="009F7B0C">
        <w:rPr>
          <w:rFonts w:cstheme="minorHAnsi"/>
          <w:sz w:val="22"/>
        </w:rPr>
        <w:t>VNe</w:t>
      </w:r>
      <w:proofErr w:type="spellEnd"/>
      <w:r w:rsidRPr="009F7B0C">
        <w:rPr>
          <w:rFonts w:cstheme="minorHAnsi"/>
          <w:sz w:val="22"/>
        </w:rPr>
        <w:t xml:space="preserv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 xml:space="preserve">“k” = número de ordem de </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NI</w:t>
      </w:r>
      <w:r w:rsidRPr="009F7B0C">
        <w:rPr>
          <w:rFonts w:cstheme="minorHAnsi"/>
          <w:sz w:val="22"/>
          <w:vertAlign w:val="subscript"/>
        </w:rPr>
        <w:t>k</w:t>
      </w:r>
      <w:proofErr w:type="spellEnd"/>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r w:rsidR="00F66185">
        <w:rPr>
          <w:rFonts w:cstheme="minorHAnsi"/>
          <w:sz w:val="22"/>
        </w:rPr>
        <w:t>utilizado no</w:t>
      </w:r>
      <w:r w:rsidR="00F66185" w:rsidRPr="009F7B0C">
        <w:rPr>
          <w:rFonts w:cstheme="minorHAnsi"/>
          <w:sz w:val="22"/>
        </w:rPr>
        <w:t xml:space="preserve"> </w:t>
      </w:r>
      <w:r w:rsidRPr="009F7B0C">
        <w:rPr>
          <w:rFonts w:cstheme="minorHAnsi"/>
          <w:sz w:val="22"/>
        </w:rPr>
        <w:t xml:space="preserve">mês anterior ao mês </w:t>
      </w:r>
      <w:r>
        <w:rPr>
          <w:rFonts w:cstheme="minorHAnsi"/>
          <w:sz w:val="22"/>
        </w:rPr>
        <w:t>do índice “</w:t>
      </w:r>
      <w:proofErr w:type="spellStart"/>
      <w:r w:rsidRPr="009F7B0C">
        <w:rPr>
          <w:rFonts w:cstheme="minorHAnsi"/>
          <w:sz w:val="22"/>
        </w:rPr>
        <w:t>NI</w:t>
      </w:r>
      <w:r w:rsidRPr="009F7B0C">
        <w:rPr>
          <w:rFonts w:cstheme="minorHAnsi"/>
          <w:sz w:val="22"/>
          <w:vertAlign w:val="subscript"/>
        </w:rPr>
        <w:t>k</w:t>
      </w:r>
      <w:proofErr w:type="spellEnd"/>
      <w:r>
        <w:rPr>
          <w:rFonts w:cstheme="minorHAnsi"/>
          <w:sz w:val="22"/>
        </w:rPr>
        <w:t>”</w:t>
      </w:r>
      <w:r w:rsidRPr="009F7B0C">
        <w:rPr>
          <w:rFonts w:cstheme="minorHAnsi"/>
          <w:sz w:val="22"/>
        </w:rPr>
        <w:t>;</w:t>
      </w:r>
    </w:p>
    <w:p w14:paraId="03282CFA" w14:textId="4BE829CB"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dup</w:t>
      </w:r>
      <w:proofErr w:type="spellEnd"/>
      <w:r w:rsidRPr="009F7B0C">
        <w:rPr>
          <w:rFonts w:cstheme="minorHAnsi"/>
          <w:sz w:val="22"/>
        </w:rPr>
        <w:t xml:space="preserve">” = número de Dias Úteis entre a </w:t>
      </w:r>
      <w:r>
        <w:rPr>
          <w:rFonts w:cstheme="minorHAnsi"/>
          <w:sz w:val="22"/>
        </w:rPr>
        <w:t xml:space="preserve">primeira </w:t>
      </w:r>
      <w:r w:rsidRPr="009F7B0C">
        <w:rPr>
          <w:rFonts w:cstheme="minorHAnsi"/>
          <w:sz w:val="22"/>
        </w:rPr>
        <w:t xml:space="preserve">Data de Integralização ou última data de aniversário mensal das Debêntures </w:t>
      </w:r>
      <w:r w:rsidR="00F66185">
        <w:rPr>
          <w:rFonts w:cstheme="minorHAnsi"/>
          <w:sz w:val="22"/>
        </w:rPr>
        <w:t xml:space="preserve">(inclusive) </w:t>
      </w:r>
      <w:r w:rsidRPr="009F7B0C">
        <w:rPr>
          <w:rFonts w:cstheme="minorHAnsi"/>
          <w:sz w:val="22"/>
        </w:rPr>
        <w:t>e a data de cálculo</w:t>
      </w:r>
      <w:r w:rsidR="00F66185">
        <w:rPr>
          <w:rFonts w:cstheme="minorHAnsi"/>
          <w:sz w:val="22"/>
        </w:rPr>
        <w:t xml:space="preserve"> (exclusive)</w:t>
      </w:r>
      <w:r w:rsidRPr="009F7B0C">
        <w:rPr>
          <w:rFonts w:cstheme="minorHAnsi"/>
          <w:sz w:val="22"/>
        </w:rPr>
        <w:t>, limitado ao número total de Dias Úteis de vigência do número-índice do IPCA, sendo “</w:t>
      </w:r>
      <w:proofErr w:type="spellStart"/>
      <w:r w:rsidRPr="009F7B0C">
        <w:rPr>
          <w:rFonts w:cstheme="minorHAnsi"/>
          <w:sz w:val="22"/>
        </w:rPr>
        <w:t>dup</w:t>
      </w:r>
      <w:proofErr w:type="spellEnd"/>
      <w:r w:rsidRPr="009F7B0C">
        <w:rPr>
          <w:rFonts w:cstheme="minorHAnsi"/>
          <w:sz w:val="22"/>
        </w:rPr>
        <w:t>” um número inteiro</w:t>
      </w:r>
      <w:r>
        <w:rPr>
          <w:rFonts w:cstheme="minorHAnsi"/>
          <w:sz w:val="22"/>
        </w:rPr>
        <w:t>. Exclusivamente na primeira data de aniversário será acrescido um prêmio de 2 (dois) Dias Úteis ao “</w:t>
      </w:r>
      <w:proofErr w:type="spellStart"/>
      <w:r>
        <w:rPr>
          <w:rFonts w:cstheme="minorHAnsi"/>
          <w:sz w:val="22"/>
        </w:rPr>
        <w:t>dup</w:t>
      </w:r>
      <w:proofErr w:type="spellEnd"/>
      <w:r>
        <w:rPr>
          <w:rFonts w:cstheme="minorHAnsi"/>
          <w:sz w:val="22"/>
        </w:rPr>
        <w:t>”</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w:t>
      </w:r>
      <w:proofErr w:type="spellStart"/>
      <w:r w:rsidRPr="009F7B0C">
        <w:rPr>
          <w:rFonts w:cstheme="minorHAnsi"/>
          <w:sz w:val="22"/>
        </w:rPr>
        <w:t>dut</w:t>
      </w:r>
      <w:proofErr w:type="spellEnd"/>
      <w:r w:rsidRPr="009F7B0C">
        <w:rPr>
          <w:rFonts w:cstheme="minorHAnsi"/>
          <w:sz w:val="22"/>
        </w:rPr>
        <w:t>” = número de Dias Úteis contidos entre a última e próxima data de aniversário das Debêntures, sendo "</w:t>
      </w:r>
      <w:proofErr w:type="spellStart"/>
      <w:r w:rsidRPr="009F7B0C">
        <w:rPr>
          <w:rFonts w:cstheme="minorHAnsi"/>
          <w:sz w:val="22"/>
        </w:rPr>
        <w:t>dut</w:t>
      </w:r>
      <w:proofErr w:type="spellEnd"/>
      <w:r w:rsidRPr="009F7B0C">
        <w:rPr>
          <w:rFonts w:cstheme="minorHAnsi"/>
          <w:sz w:val="22"/>
        </w:rPr>
        <w: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w:t>
      </w:r>
      <w:proofErr w:type="spellStart"/>
      <w:r w:rsidRPr="009F7B0C">
        <w:rPr>
          <w:rFonts w:cstheme="minorHAnsi"/>
          <w:sz w:val="22"/>
        </w:rPr>
        <w:t>produtório</w:t>
      </w:r>
      <w:proofErr w:type="spellEnd"/>
      <w:r w:rsidRPr="009F7B0C">
        <w:rPr>
          <w:rFonts w:cstheme="minorHAnsi"/>
          <w:sz w:val="22"/>
        </w:rPr>
        <w:t xml:space="preserve"> é executado a partir do fator mais recente, acrescentando-se, em seguida, os mais remotos. Os resultados intermediários são calculados com 16 (dezesseis) casas decimais, sem arredondamento</w:t>
      </w:r>
      <w:r>
        <w:rPr>
          <w:rFonts w:cstheme="minorHAnsi"/>
          <w:sz w:val="22"/>
        </w:rPr>
        <w:t>;</w:t>
      </w:r>
    </w:p>
    <w:p w14:paraId="2F5B78FE" w14:textId="7346CC8F" w:rsidR="00F66185"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7E2277A4" w:rsidR="00DA69F5" w:rsidRPr="00F66185" w:rsidRDefault="007533EF" w:rsidP="00F66185">
      <w:pPr>
        <w:pStyle w:val="PargrafodaLista"/>
        <w:widowControl w:val="0"/>
        <w:numPr>
          <w:ilvl w:val="0"/>
          <w:numId w:val="11"/>
        </w:numPr>
        <w:ind w:left="0" w:firstLine="0"/>
        <w:rPr>
          <w:rFonts w:cstheme="minorHAnsi"/>
          <w:sz w:val="22"/>
        </w:rPr>
      </w:pPr>
      <w:r w:rsidRPr="00F66185">
        <w:rPr>
          <w:rFonts w:cstheme="minorHAnsi"/>
          <w:iCs/>
          <w:sz w:val="22"/>
        </w:rPr>
        <w:t xml:space="preserve">Na ausência de apuração e/ou divulgação do IPCA </w:t>
      </w:r>
      <w:r w:rsidRPr="00F66185">
        <w:rPr>
          <w:rFonts w:cstheme="minorHAnsi"/>
          <w:sz w:val="22"/>
        </w:rPr>
        <w:t xml:space="preserve">no mês anterior, deverá ser considerado, para fins dessa </w:t>
      </w:r>
      <w:r w:rsidR="002C0491">
        <w:rPr>
          <w:rFonts w:cstheme="minorHAnsi"/>
          <w:sz w:val="22"/>
        </w:rPr>
        <w:t>C</w:t>
      </w:r>
      <w:r w:rsidRPr="00F66185">
        <w:rPr>
          <w:rFonts w:cstheme="minorHAnsi"/>
          <w:sz w:val="22"/>
        </w:rPr>
        <w:t>láusula, o último IPCA apurado e/ou divulgado.</w:t>
      </w:r>
    </w:p>
    <w:p w14:paraId="56649CDC" w14:textId="6CE297C2" w:rsidR="007533EF" w:rsidRDefault="007533EF" w:rsidP="003B24D4">
      <w:pPr>
        <w:pStyle w:val="PargrafodaLista"/>
        <w:ind w:left="0"/>
        <w:rPr>
          <w:rFonts w:cstheme="minorHAnsi"/>
          <w:sz w:val="22"/>
        </w:rPr>
      </w:pPr>
    </w:p>
    <w:p w14:paraId="2DEA8072" w14:textId="1EEA90CF"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lastRenderedPageBreak/>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primeira Data de Integralização da respectiva série</w:t>
      </w:r>
      <w:r w:rsidR="00F66185">
        <w:rPr>
          <w:rFonts w:cstheme="minorHAnsi"/>
          <w:sz w:val="22"/>
        </w:rPr>
        <w:t>, inclusive,</w:t>
      </w:r>
      <w:r w:rsidRPr="003B24D4">
        <w:rPr>
          <w:rFonts w:cstheme="minorHAnsi"/>
          <w:sz w:val="22"/>
        </w:rPr>
        <w:t xml:space="preserv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w:t>
      </w:r>
      <w:r w:rsidR="00F66185">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w:t>
      </w:r>
      <w:r w:rsidR="00F66185">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w:t>
      </w:r>
      <w:r w:rsidR="00BB6CFA">
        <w:rPr>
          <w:rFonts w:cstheme="minorHAnsi"/>
          <w:sz w:val="22"/>
        </w:rPr>
        <w:t xml:space="preserve">exclusive, </w:t>
      </w:r>
      <w:r w:rsidRPr="003B24D4">
        <w:rPr>
          <w:rFonts w:cstheme="minorHAnsi"/>
          <w:sz w:val="22"/>
        </w:rPr>
        <w:t xml:space="preserve">conforme definição de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 xml:space="preserve">Financeiro: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w:t>
      </w:r>
      <w:proofErr w:type="spellStart"/>
      <w:r w:rsidRPr="009F7B0C">
        <w:rPr>
          <w:rFonts w:eastAsia="Arial Unicode MS" w:cstheme="minorHAnsi"/>
          <w:i/>
          <w:color w:val="000000"/>
          <w:sz w:val="22"/>
        </w:rPr>
        <w:t>VNa</w:t>
      </w:r>
      <w:proofErr w:type="spellEnd"/>
      <w:r w:rsidRPr="009F7B0C">
        <w:rPr>
          <w:rFonts w:eastAsia="Arial Unicode MS" w:cstheme="minorHAnsi"/>
          <w:i/>
          <w:color w:val="000000"/>
          <w:sz w:val="22"/>
        </w:rPr>
        <w:t xml:space="preserve">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w:t>
      </w:r>
      <w:proofErr w:type="spellStart"/>
      <w:r w:rsidRPr="009F7B0C">
        <w:rPr>
          <w:rFonts w:eastAsia="Arial Unicode MS" w:cstheme="minorHAnsi"/>
          <w:color w:val="000000"/>
          <w:sz w:val="22"/>
        </w:rPr>
        <w:t>ésimo</w:t>
      </w:r>
      <w:proofErr w:type="spellEnd"/>
      <w:r w:rsidRPr="009F7B0C">
        <w:rPr>
          <w:rFonts w:eastAsia="Arial Unicode MS" w:cstheme="minorHAnsi"/>
          <w:color w:val="000000"/>
          <w:sz w:val="22"/>
        </w:rPr>
        <w:t xml:space="preserve">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VNa</w:t>
      </w:r>
      <w:proofErr w:type="spellEnd"/>
      <w:r w:rsidRPr="009F7B0C">
        <w:rPr>
          <w:rFonts w:eastAsia="Arial Unicode MS" w:cstheme="minorHAnsi"/>
          <w:color w:val="000000"/>
          <w:sz w:val="22"/>
        </w:rPr>
        <w:t xml:space="preserve">”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2818089B"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proofErr w:type="spellStart"/>
      <w:r w:rsidRPr="00543B30">
        <w:rPr>
          <w:rFonts w:cstheme="minorHAnsi"/>
          <w:i/>
          <w:iCs/>
          <w:sz w:val="22"/>
        </w:rPr>
        <w:t>Completion</w:t>
      </w:r>
      <w:proofErr w:type="spellEnd"/>
      <w:r w:rsidRPr="00E65EA3">
        <w:rPr>
          <w:rFonts w:cstheme="minorHAnsi"/>
          <w:sz w:val="22"/>
        </w:rPr>
        <w:t xml:space="preserve"> Financeiro</w:t>
      </w:r>
      <w:r>
        <w:rPr>
          <w:rFonts w:eastAsia="Arial Unicode MS" w:cstheme="minorHAnsi"/>
          <w:color w:val="000000"/>
          <w:sz w:val="22"/>
        </w:rPr>
        <w:t xml:space="preserve">; </w:t>
      </w:r>
    </w:p>
    <w:p w14:paraId="4BE4E6A3" w14:textId="536546A4"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um número inteiro</w:t>
      </w:r>
      <w:r w:rsidR="001A106B">
        <w:rPr>
          <w:rFonts w:eastAsia="Arial Unicode MS" w:cstheme="minorHAnsi"/>
          <w:color w:val="000000"/>
          <w:sz w:val="22"/>
        </w:rPr>
        <w:t>.</w:t>
      </w:r>
      <w:r w:rsidR="00037D1D">
        <w:rPr>
          <w:rFonts w:eastAsia="Arial Unicode MS" w:cstheme="minorHAnsi"/>
          <w:color w:val="000000"/>
          <w:sz w:val="22"/>
        </w:rPr>
        <w:t xml:space="preserve">  </w:t>
      </w:r>
    </w:p>
    <w:p w14:paraId="79BDBE90" w14:textId="392E6506" w:rsidR="001A106B" w:rsidRDefault="001A106B" w:rsidP="001A106B">
      <w:pPr>
        <w:pStyle w:val="PargrafodaLista"/>
        <w:ind w:left="0"/>
        <w:rPr>
          <w:rFonts w:eastAsia="Arial Unicode MS" w:cstheme="minorHAnsi"/>
          <w:color w:val="000000"/>
          <w:sz w:val="22"/>
        </w:rPr>
      </w:pPr>
    </w:p>
    <w:p w14:paraId="23844948" w14:textId="5D210DB6" w:rsidR="00791C06" w:rsidRPr="00F80F2F" w:rsidRDefault="00791C06" w:rsidP="00F80F2F">
      <w:pPr>
        <w:pStyle w:val="PargrafodaLista"/>
        <w:numPr>
          <w:ilvl w:val="2"/>
          <w:numId w:val="2"/>
        </w:numPr>
        <w:ind w:left="0" w:firstLine="0"/>
        <w:rPr>
          <w:sz w:val="22"/>
        </w:rPr>
      </w:pPr>
      <w:r w:rsidRPr="00F80F2F">
        <w:rPr>
          <w:sz w:val="22"/>
        </w:rPr>
        <w:t xml:space="preserve">Além dos Juros Remuneratórios, mensalmente, a partir da primeira parcela de pagamentos dos </w:t>
      </w:r>
      <w:r w:rsidR="00F80F2F">
        <w:rPr>
          <w:sz w:val="22"/>
        </w:rPr>
        <w:t>J</w:t>
      </w:r>
      <w:r w:rsidRPr="00F80F2F">
        <w:rPr>
          <w:sz w:val="22"/>
        </w:rPr>
        <w:t xml:space="preserve">uros </w:t>
      </w:r>
      <w:r w:rsidR="00F80F2F">
        <w:rPr>
          <w:sz w:val="22"/>
        </w:rPr>
        <w:t>R</w:t>
      </w:r>
      <w:r w:rsidRPr="00F80F2F">
        <w:rPr>
          <w:sz w:val="22"/>
        </w:rPr>
        <w:t xml:space="preserve">emuneratórios, inclusive, caso seja verificada a variação do IPCA/IBGE nas respectivas Datas de Aniversário, a </w:t>
      </w:r>
      <w:r w:rsidR="00F80F2F">
        <w:rPr>
          <w:sz w:val="22"/>
        </w:rPr>
        <w:t>De</w:t>
      </w:r>
      <w:r w:rsidRPr="00F80F2F">
        <w:rPr>
          <w:sz w:val="22"/>
        </w:rPr>
        <w:t>b</w:t>
      </w:r>
      <w:r w:rsidR="00F80F2F">
        <w:rPr>
          <w:sz w:val="22"/>
        </w:rPr>
        <w:t>ê</w:t>
      </w:r>
      <w:r w:rsidRPr="00F80F2F">
        <w:rPr>
          <w:sz w:val="22"/>
        </w:rPr>
        <w:t>nture deverá pagar essa variação</w:t>
      </w:r>
      <w:r w:rsidR="00F80F2F">
        <w:rPr>
          <w:sz w:val="22"/>
        </w:rPr>
        <w:t>.</w:t>
      </w:r>
    </w:p>
    <w:p w14:paraId="26EBDC6A" w14:textId="77777777" w:rsidR="00791C06" w:rsidRDefault="00791C06" w:rsidP="001A106B">
      <w:pPr>
        <w:pStyle w:val="PargrafodaLista"/>
        <w:ind w:left="0"/>
        <w:rPr>
          <w:rFonts w:eastAsia="Arial Unicode MS" w:cstheme="minorHAnsi"/>
          <w:color w:val="000000"/>
          <w:sz w:val="22"/>
        </w:rPr>
      </w:pPr>
    </w:p>
    <w:p w14:paraId="054A72BE" w14:textId="0B54CBC9"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 xml:space="preserve">conforme tabela constante no Anexo </w:t>
      </w:r>
      <w:r w:rsidR="002C0491">
        <w:rPr>
          <w:rFonts w:cstheme="minorHAnsi"/>
          <w:color w:val="000000"/>
          <w:sz w:val="22"/>
        </w:rPr>
        <w:t>I</w:t>
      </w:r>
      <w:r>
        <w:rPr>
          <w:rFonts w:cstheme="minorHAnsi"/>
          <w:color w:val="000000"/>
          <w:sz w:val="22"/>
        </w:rPr>
        <w:t>V.</w:t>
      </w:r>
    </w:p>
    <w:p w14:paraId="6D91AB0C" w14:textId="6F2BB845" w:rsidR="006F17E5"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44" w:name="_Toc47969150"/>
      <w:bookmarkStart w:id="145" w:name="_Toc47978896"/>
      <w:bookmarkStart w:id="146" w:name="_Toc47978921"/>
      <w:bookmarkStart w:id="147" w:name="_Toc47969151"/>
      <w:bookmarkStart w:id="148" w:name="_Toc47978897"/>
      <w:bookmarkStart w:id="149" w:name="_Toc47978922"/>
      <w:bookmarkStart w:id="150" w:name="_Toc47969152"/>
      <w:bookmarkStart w:id="151" w:name="_Toc47978898"/>
      <w:bookmarkStart w:id="152" w:name="_Toc47978923"/>
      <w:bookmarkStart w:id="153" w:name="_Toc47969153"/>
      <w:bookmarkStart w:id="154" w:name="_Toc47978899"/>
      <w:bookmarkStart w:id="155" w:name="_Toc47978924"/>
      <w:bookmarkStart w:id="156" w:name="_Toc47969154"/>
      <w:bookmarkStart w:id="157" w:name="_Toc47978900"/>
      <w:bookmarkStart w:id="158" w:name="_Toc47978925"/>
      <w:bookmarkStart w:id="159" w:name="_Toc47969155"/>
      <w:bookmarkStart w:id="160" w:name="_Toc47978901"/>
      <w:bookmarkStart w:id="161" w:name="_Toc47978926"/>
      <w:bookmarkStart w:id="162" w:name="_DV_M186"/>
      <w:bookmarkStart w:id="163" w:name="_DV_M187"/>
      <w:bookmarkStart w:id="164" w:name="_Ref47536729"/>
      <w:bookmarkStart w:id="165" w:name="_Toc71289885"/>
      <w:bookmarkStart w:id="166" w:name="_Hlk7242433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6F38A7">
        <w:rPr>
          <w:rFonts w:cstheme="minorHAnsi"/>
          <w:smallCaps/>
          <w:sz w:val="22"/>
        </w:rPr>
        <w:t xml:space="preserve">Resgate Antecipado </w:t>
      </w:r>
      <w:r w:rsidR="00906A17" w:rsidRPr="006F38A7">
        <w:rPr>
          <w:rFonts w:cstheme="minorHAnsi"/>
          <w:smallCaps/>
          <w:sz w:val="22"/>
        </w:rPr>
        <w:t>Facultativo total</w:t>
      </w:r>
      <w:bookmarkEnd w:id="164"/>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65"/>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67" w:name="_Ref10024359"/>
      <w:bookmarkEnd w:id="166"/>
    </w:p>
    <w:p w14:paraId="49EC43FA" w14:textId="177977C7" w:rsidR="0031613C" w:rsidRPr="00CA710B"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bCs/>
          <w:sz w:val="22"/>
          <w:u w:val="single"/>
          <w:rPrChange w:id="168" w:author="Camila Salvetti Mosaner Batich" w:date="2021-05-27T16:09:00Z">
            <w:rPr>
              <w:rFonts w:cstheme="minorHAnsi"/>
              <w:bCs/>
              <w:sz w:val="22"/>
            </w:rPr>
          </w:rPrChange>
        </w:rPr>
      </w:pPr>
      <w:r w:rsidRPr="00CA710B">
        <w:rPr>
          <w:rFonts w:eastAsia="Arial Unicode MS" w:cstheme="minorHAnsi"/>
          <w:bCs/>
          <w:w w:val="0"/>
          <w:sz w:val="22"/>
          <w:u w:val="single"/>
          <w:rPrChange w:id="169" w:author="Camila Salvetti Mosaner Batich" w:date="2021-05-27T16:09:00Z">
            <w:rPr>
              <w:rFonts w:eastAsia="Arial Unicode MS" w:cstheme="minorHAnsi"/>
              <w:b/>
              <w:w w:val="0"/>
              <w:sz w:val="22"/>
            </w:rPr>
          </w:rPrChange>
        </w:rPr>
        <w:t>Resgate Antecipado Facultativo Total</w:t>
      </w:r>
      <w:bookmarkEnd w:id="167"/>
      <w:r w:rsidR="00E24606" w:rsidRPr="00CA710B">
        <w:rPr>
          <w:rFonts w:eastAsia="Arial Unicode MS" w:cstheme="minorHAnsi"/>
          <w:bCs/>
          <w:w w:val="0"/>
          <w:sz w:val="22"/>
          <w:u w:val="single"/>
          <w:rPrChange w:id="170" w:author="Camila Salvetti Mosaner Batich" w:date="2021-05-27T16:09:00Z">
            <w:rPr>
              <w:rFonts w:eastAsia="Arial Unicode MS" w:cstheme="minorHAnsi"/>
              <w:b/>
              <w:w w:val="0"/>
              <w:sz w:val="22"/>
            </w:rPr>
          </w:rPrChange>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lastRenderedPageBreak/>
        <w:t xml:space="preserve"> </w:t>
      </w:r>
      <w:bookmarkStart w:id="171" w:name="_Ref524551968"/>
      <w:bookmarkStart w:id="172" w:name="_Hlk72424436"/>
      <w:bookmarkStart w:id="173"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71"/>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72"/>
      <w:r w:rsidRPr="006F38A7">
        <w:rPr>
          <w:rFonts w:cstheme="minorHAnsi"/>
          <w:sz w:val="22"/>
        </w:rPr>
        <w:t>.</w:t>
      </w:r>
      <w:bookmarkEnd w:id="173"/>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4"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74"/>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4F1AA593"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5" w:name="_Ref47542165"/>
      <w:bookmarkStart w:id="176"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75"/>
      <w:bookmarkEnd w:id="176"/>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pPr>
        <w:shd w:val="clear" w:color="auto" w:fill="FFFFFF"/>
        <w:tabs>
          <w:tab w:val="left" w:pos="24"/>
          <w:tab w:val="left" w:pos="60"/>
          <w:tab w:val="left" w:pos="284"/>
          <w:tab w:val="left" w:pos="900"/>
          <w:tab w:val="left" w:pos="1560"/>
          <w:tab w:val="left" w:pos="3600"/>
          <w:tab w:val="left" w:pos="4500"/>
          <w:tab w:val="left" w:pos="5400"/>
          <w:tab w:val="left" w:pos="6300"/>
          <w:tab w:val="left" w:pos="7200"/>
          <w:tab w:val="left" w:pos="8100"/>
          <w:tab w:val="left" w:pos="9000"/>
        </w:tabs>
        <w:spacing w:line="298" w:lineRule="auto"/>
        <w:ind w:left="710"/>
        <w:rPr>
          <w:rFonts w:cstheme="minorHAnsi"/>
          <w:sz w:val="22"/>
        </w:rPr>
        <w:pPrChange w:id="177" w:author="Camila Salvetti Mosaner Batich" w:date="2021-05-27T16:09:00Z">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pPr>
        </w:pPrChange>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78"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78"/>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9" w:name="_Ref47542305"/>
      <w:bookmarkStart w:id="180" w:name="_Ref51530003"/>
      <w:bookmarkStart w:id="181"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82"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xml:space="preserve">”) será equivalente ao Valor Nominal Unitário Atualizado ou ao saldo do Valor Nominal Unitário </w:t>
      </w:r>
      <w:r w:rsidR="001C4A86" w:rsidRPr="004D7065">
        <w:rPr>
          <w:rFonts w:ascii="Calibri" w:hAnsi="Calibri"/>
          <w:sz w:val="22"/>
        </w:rPr>
        <w:lastRenderedPageBreak/>
        <w:t>Atualizado das Debêntures ou seu percentual no caso de Amortização Extraordinária Facultativa Parcial, acrescido</w:t>
      </w:r>
      <w:bookmarkEnd w:id="179"/>
      <w:bookmarkEnd w:id="180"/>
      <w:bookmarkEnd w:id="182"/>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 xml:space="preserve">pro rata </w:t>
      </w:r>
      <w:proofErr w:type="spellStart"/>
      <w:r w:rsidR="00BC7221" w:rsidRPr="006F38A7">
        <w:rPr>
          <w:rFonts w:cstheme="minorHAnsi"/>
          <w:i/>
          <w:sz w:val="22"/>
        </w:rPr>
        <w:t>temporis</w:t>
      </w:r>
      <w:proofErr w:type="spellEnd"/>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proofErr w:type="spellStart"/>
      <w:r w:rsidR="006342B7" w:rsidRPr="006F38A7">
        <w:rPr>
          <w:rFonts w:cstheme="minorHAnsi"/>
          <w:b/>
          <w:sz w:val="22"/>
        </w:rPr>
        <w:t>ii</w:t>
      </w:r>
      <w:proofErr w:type="spellEnd"/>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83" w:name="_Hlk26953010"/>
      <w:r w:rsidR="001C4A86" w:rsidRPr="004D7065">
        <w:rPr>
          <w:rFonts w:ascii="Calibri" w:hAnsi="Calibri"/>
          <w:sz w:val="22"/>
          <w:u w:val="single"/>
        </w:rPr>
        <w:t>Prêmio de Resgate Antecipado ou Amortização Antecipada</w:t>
      </w:r>
      <w:bookmarkEnd w:id="183"/>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proofErr w:type="spellStart"/>
      <w:r w:rsidR="006342B7" w:rsidRPr="006F38A7">
        <w:rPr>
          <w:rFonts w:cstheme="minorHAnsi"/>
          <w:b/>
          <w:sz w:val="22"/>
        </w:rPr>
        <w:t>iii</w:t>
      </w:r>
      <w:proofErr w:type="spellEnd"/>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proofErr w:type="spellStart"/>
      <w:r w:rsidR="006342B7" w:rsidRPr="006F38A7">
        <w:rPr>
          <w:rFonts w:cstheme="minorHAnsi"/>
          <w:b/>
          <w:sz w:val="22"/>
        </w:rPr>
        <w:t>iv</w:t>
      </w:r>
      <w:proofErr w:type="spellEnd"/>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81"/>
      <w:r w:rsidR="006D3621">
        <w:rPr>
          <w:rFonts w:cstheme="minorHAnsi"/>
          <w:sz w:val="22"/>
        </w:rPr>
        <w:t>.</w:t>
      </w:r>
      <w:r w:rsidR="002503F6">
        <w:rPr>
          <w:rFonts w:cstheme="minorHAnsi"/>
          <w:sz w:val="22"/>
        </w:rPr>
        <w:t xml:space="preserve"> </w:t>
      </w:r>
    </w:p>
    <w:p w14:paraId="2479060F" w14:textId="77777777" w:rsidR="00BC7221" w:rsidRPr="006F38A7" w:rsidRDefault="00BC7221" w:rsidP="00BC45BE">
      <w:pPr>
        <w:tabs>
          <w:tab w:val="left" w:pos="0"/>
        </w:tabs>
        <w:ind w:left="1276" w:hanging="1418"/>
        <w:rPr>
          <w:rFonts w:cstheme="minorHAnsi"/>
          <w:sz w:val="22"/>
        </w:rPr>
      </w:pPr>
      <w:bookmarkStart w:id="184" w:name="_Hlk72424745"/>
    </w:p>
    <w:tbl>
      <w:tblPr>
        <w:tblW w:w="9708"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Change w:id="185" w:author="Camila Salvetti Mosaner Batich" w:date="2021-05-27T16:09:00Z">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PrChange>
      </w:tblPr>
      <w:tblGrid>
        <w:gridCol w:w="6526"/>
        <w:gridCol w:w="3182"/>
        <w:tblGridChange w:id="186">
          <w:tblGrid>
            <w:gridCol w:w="7088"/>
            <w:gridCol w:w="3182"/>
          </w:tblGrid>
        </w:tblGridChange>
      </w:tblGrid>
      <w:tr w:rsidR="00BC7221" w:rsidRPr="00544772" w14:paraId="22D890CE" w14:textId="77777777" w:rsidTr="00CA710B">
        <w:trPr>
          <w:trHeight w:val="300"/>
          <w:trPrChange w:id="187" w:author="Camila Salvetti Mosaner Batich" w:date="2021-05-27T16:09:00Z">
            <w:trPr>
              <w:trHeight w:val="300"/>
            </w:trPr>
          </w:trPrChange>
        </w:trPr>
        <w:tc>
          <w:tcPr>
            <w:tcW w:w="6526" w:type="dxa"/>
            <w:shd w:val="clear" w:color="auto" w:fill="7F7F7F" w:themeFill="text1" w:themeFillTint="80"/>
            <w:noWrap/>
            <w:tcMar>
              <w:top w:w="0" w:type="dxa"/>
              <w:left w:w="70" w:type="dxa"/>
              <w:bottom w:w="0" w:type="dxa"/>
              <w:right w:w="70" w:type="dxa"/>
            </w:tcMar>
            <w:vAlign w:val="bottom"/>
            <w:hideMark/>
            <w:tcPrChange w:id="188" w:author="Camila Salvetti Mosaner Batich" w:date="2021-05-27T16:09:00Z">
              <w:tcPr>
                <w:tcW w:w="7088" w:type="dxa"/>
                <w:shd w:val="clear" w:color="auto" w:fill="7F7F7F" w:themeFill="text1" w:themeFillTint="80"/>
                <w:noWrap/>
                <w:tcMar>
                  <w:top w:w="0" w:type="dxa"/>
                  <w:left w:w="70" w:type="dxa"/>
                  <w:bottom w:w="0" w:type="dxa"/>
                  <w:right w:w="70" w:type="dxa"/>
                </w:tcMar>
                <w:vAlign w:val="bottom"/>
                <w:hideMark/>
              </w:tcPr>
            </w:tcPrChange>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Change w:id="189" w:author="Camila Salvetti Mosaner Batich" w:date="2021-05-27T16:09:00Z">
              <w:tcPr>
                <w:tcW w:w="3182" w:type="dxa"/>
                <w:shd w:val="clear" w:color="auto" w:fill="7F7F7F" w:themeFill="text1" w:themeFillTint="80"/>
                <w:noWrap/>
                <w:tcMar>
                  <w:top w:w="0" w:type="dxa"/>
                  <w:left w:w="70" w:type="dxa"/>
                  <w:bottom w:w="0" w:type="dxa"/>
                  <w:right w:w="70" w:type="dxa"/>
                </w:tcMar>
                <w:vAlign w:val="bottom"/>
                <w:hideMark/>
              </w:tcPr>
            </w:tcPrChange>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CA710B">
        <w:trPr>
          <w:trHeight w:val="284"/>
          <w:trPrChange w:id="190" w:author="Camila Salvetti Mosaner Batich" w:date="2021-05-27T16:09:00Z">
            <w:trPr>
              <w:trHeight w:val="284"/>
            </w:trPr>
          </w:trPrChange>
        </w:trPr>
        <w:tc>
          <w:tcPr>
            <w:tcW w:w="6526" w:type="dxa"/>
            <w:noWrap/>
            <w:tcMar>
              <w:top w:w="0" w:type="dxa"/>
              <w:left w:w="70" w:type="dxa"/>
              <w:bottom w:w="0" w:type="dxa"/>
              <w:right w:w="70" w:type="dxa"/>
            </w:tcMar>
            <w:vAlign w:val="bottom"/>
            <w:hideMark/>
            <w:tcPrChange w:id="191" w:author="Camila Salvetti Mosaner Batich" w:date="2021-05-27T16:09:00Z">
              <w:tcPr>
                <w:tcW w:w="7088" w:type="dxa"/>
                <w:noWrap/>
                <w:tcMar>
                  <w:top w:w="0" w:type="dxa"/>
                  <w:left w:w="70" w:type="dxa"/>
                  <w:bottom w:w="0" w:type="dxa"/>
                  <w:right w:w="70" w:type="dxa"/>
                </w:tcMar>
                <w:vAlign w:val="bottom"/>
                <w:hideMark/>
              </w:tcPr>
            </w:tcPrChange>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Change w:id="192" w:author="Camila Salvetti Mosaner Batich" w:date="2021-05-27T16:09:00Z">
              <w:tcPr>
                <w:tcW w:w="3182" w:type="dxa"/>
                <w:noWrap/>
                <w:tcMar>
                  <w:top w:w="0" w:type="dxa"/>
                  <w:left w:w="70" w:type="dxa"/>
                  <w:bottom w:w="0" w:type="dxa"/>
                  <w:right w:w="70" w:type="dxa"/>
                </w:tcMar>
                <w:vAlign w:val="bottom"/>
                <w:hideMark/>
              </w:tcPr>
            </w:tcPrChange>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CA710B">
        <w:trPr>
          <w:trHeight w:val="300"/>
          <w:trPrChange w:id="193" w:author="Camila Salvetti Mosaner Batich" w:date="2021-05-27T16:09:00Z">
            <w:trPr>
              <w:trHeight w:val="300"/>
            </w:trPr>
          </w:trPrChange>
        </w:trPr>
        <w:tc>
          <w:tcPr>
            <w:tcW w:w="6526" w:type="dxa"/>
            <w:noWrap/>
            <w:tcMar>
              <w:top w:w="0" w:type="dxa"/>
              <w:left w:w="70" w:type="dxa"/>
              <w:bottom w:w="0" w:type="dxa"/>
              <w:right w:w="70" w:type="dxa"/>
            </w:tcMar>
            <w:vAlign w:val="bottom"/>
            <w:hideMark/>
            <w:tcPrChange w:id="194" w:author="Camila Salvetti Mosaner Batich" w:date="2021-05-27T16:09:00Z">
              <w:tcPr>
                <w:tcW w:w="7088" w:type="dxa"/>
                <w:noWrap/>
                <w:tcMar>
                  <w:top w:w="0" w:type="dxa"/>
                  <w:left w:w="70" w:type="dxa"/>
                  <w:bottom w:w="0" w:type="dxa"/>
                  <w:right w:w="70" w:type="dxa"/>
                </w:tcMar>
                <w:vAlign w:val="bottom"/>
                <w:hideMark/>
              </w:tcPr>
            </w:tcPrChange>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Change w:id="195" w:author="Camila Salvetti Mosaner Batich" w:date="2021-05-27T16:09:00Z">
              <w:tcPr>
                <w:tcW w:w="3182" w:type="dxa"/>
                <w:noWrap/>
                <w:tcMar>
                  <w:top w:w="0" w:type="dxa"/>
                  <w:left w:w="70" w:type="dxa"/>
                  <w:bottom w:w="0" w:type="dxa"/>
                  <w:right w:w="70" w:type="dxa"/>
                </w:tcMar>
                <w:vAlign w:val="bottom"/>
                <w:hideMark/>
              </w:tcPr>
            </w:tcPrChange>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CA710B">
        <w:trPr>
          <w:trHeight w:val="300"/>
          <w:trPrChange w:id="196" w:author="Camila Salvetti Mosaner Batich" w:date="2021-05-27T16:09:00Z">
            <w:trPr>
              <w:trHeight w:val="300"/>
            </w:trPr>
          </w:trPrChange>
        </w:trPr>
        <w:tc>
          <w:tcPr>
            <w:tcW w:w="6526" w:type="dxa"/>
            <w:noWrap/>
            <w:tcMar>
              <w:top w:w="0" w:type="dxa"/>
              <w:left w:w="70" w:type="dxa"/>
              <w:bottom w:w="0" w:type="dxa"/>
              <w:right w:w="70" w:type="dxa"/>
            </w:tcMar>
            <w:vAlign w:val="bottom"/>
            <w:hideMark/>
            <w:tcPrChange w:id="197" w:author="Camila Salvetti Mosaner Batich" w:date="2021-05-27T16:09:00Z">
              <w:tcPr>
                <w:tcW w:w="7088" w:type="dxa"/>
                <w:noWrap/>
                <w:tcMar>
                  <w:top w:w="0" w:type="dxa"/>
                  <w:left w:w="70" w:type="dxa"/>
                  <w:bottom w:w="0" w:type="dxa"/>
                  <w:right w:w="70" w:type="dxa"/>
                </w:tcMar>
                <w:vAlign w:val="bottom"/>
                <w:hideMark/>
              </w:tcPr>
            </w:tcPrChange>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Change w:id="198" w:author="Camila Salvetti Mosaner Batich" w:date="2021-05-27T16:09:00Z">
              <w:tcPr>
                <w:tcW w:w="3182" w:type="dxa"/>
                <w:noWrap/>
                <w:tcMar>
                  <w:top w:w="0" w:type="dxa"/>
                  <w:left w:w="70" w:type="dxa"/>
                  <w:bottom w:w="0" w:type="dxa"/>
                  <w:right w:w="70" w:type="dxa"/>
                </w:tcMar>
                <w:vAlign w:val="bottom"/>
                <w:hideMark/>
              </w:tcPr>
            </w:tcPrChange>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84"/>
    </w:tbl>
    <w:p w14:paraId="1DF6624B" w14:textId="36179E99" w:rsidR="00F158F9" w:rsidRPr="006F38A7" w:rsidRDefault="00F158F9" w:rsidP="00F158F9">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99" w:name="_BPDC_LN_INS_1179"/>
      <w:bookmarkStart w:id="200" w:name="_BPDC_PR_INS_1180"/>
      <w:bookmarkStart w:id="201" w:name="_BPDC_PR_INS_1181"/>
      <w:bookmarkStart w:id="202" w:name="_BPDC_LN_INS_1176"/>
      <w:bookmarkStart w:id="203" w:name="_BPDC_PR_INS_1177"/>
      <w:bookmarkStart w:id="204" w:name="_BPDC_PR_INS_1178"/>
      <w:bookmarkStart w:id="205" w:name="_Ref521440211"/>
      <w:bookmarkStart w:id="206" w:name="_Toc71289886"/>
      <w:bookmarkEnd w:id="199"/>
      <w:bookmarkEnd w:id="200"/>
      <w:bookmarkEnd w:id="201"/>
      <w:bookmarkEnd w:id="202"/>
      <w:bookmarkEnd w:id="203"/>
      <w:bookmarkEnd w:id="204"/>
      <w:r w:rsidRPr="006F38A7">
        <w:rPr>
          <w:rFonts w:cstheme="minorHAnsi"/>
          <w:smallCaps/>
          <w:sz w:val="22"/>
        </w:rPr>
        <w:t>Vencimento Antecipado</w:t>
      </w:r>
      <w:bookmarkEnd w:id="205"/>
      <w:bookmarkEnd w:id="206"/>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207" w:name="_DV_M301"/>
      <w:bookmarkStart w:id="208" w:name="_Ref521440695"/>
      <w:bookmarkEnd w:id="207"/>
      <w:r w:rsidRPr="006F38A7">
        <w:rPr>
          <w:rFonts w:cstheme="minorHAnsi"/>
          <w:sz w:val="22"/>
          <w:u w:val="single"/>
        </w:rPr>
        <w:t>Eventos de Vencimento Antecipado</w:t>
      </w:r>
      <w:bookmarkEnd w:id="208"/>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F923EB6" w:rsidR="00DA1E2C" w:rsidRPr="006F38A7" w:rsidRDefault="003A7AF7" w:rsidP="00071439">
      <w:pPr>
        <w:numPr>
          <w:ilvl w:val="2"/>
          <w:numId w:val="2"/>
        </w:numPr>
        <w:ind w:left="0" w:firstLine="0"/>
        <w:rPr>
          <w:rFonts w:cstheme="minorHAnsi"/>
          <w:sz w:val="22"/>
        </w:rPr>
      </w:pPr>
      <w:bookmarkStart w:id="209" w:name="_Ref416256173"/>
      <w:bookmarkStart w:id="210"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09"/>
      <w:bookmarkEnd w:id="210"/>
      <w:r w:rsidR="00DC6AE0" w:rsidRPr="00447734">
        <w:rPr>
          <w:rFonts w:cstheme="minorHAnsi"/>
          <w:sz w:val="22"/>
        </w:rPr>
        <w:t xml:space="preserve"> </w:t>
      </w:r>
    </w:p>
    <w:p w14:paraId="34E81986" w14:textId="77777777" w:rsidR="00DA1E2C" w:rsidRPr="006F38A7" w:rsidRDefault="00DA1E2C" w:rsidP="0008319D">
      <w:pPr>
        <w:rPr>
          <w:rFonts w:eastAsia="Arial Unicode MS" w:cstheme="minorHAnsi"/>
          <w:w w:val="0"/>
          <w:sz w:val="22"/>
        </w:rPr>
      </w:pPr>
    </w:p>
    <w:p w14:paraId="4727FC53" w14:textId="5F01F8F8"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2D3EEA">
        <w:rPr>
          <w:rFonts w:cstheme="minorHAnsi"/>
          <w:color w:val="000000"/>
          <w:sz w:val="22"/>
        </w:rPr>
        <w:t>,</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 xml:space="preserve">Quasar </w:t>
      </w:r>
      <w:proofErr w:type="spellStart"/>
      <w:r w:rsidR="00C956BC" w:rsidRPr="00BF455F">
        <w:rPr>
          <w:rFonts w:cstheme="minorHAnsi"/>
          <w:sz w:val="22"/>
          <w:shd w:val="clear" w:color="auto" w:fill="FFFFFF"/>
        </w:rPr>
        <w:t>Asset</w:t>
      </w:r>
      <w:proofErr w:type="spellEnd"/>
      <w:r w:rsidR="00C956BC" w:rsidRPr="00BF455F">
        <w:rPr>
          <w:rFonts w:cstheme="minorHAnsi"/>
          <w:sz w:val="22"/>
          <w:shd w:val="clear" w:color="auto" w:fill="FFFFFF"/>
        </w:rPr>
        <w:t xml:space="preserve">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211"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w:t>
      </w:r>
      <w:r w:rsidRPr="006F38A7">
        <w:rPr>
          <w:rFonts w:cstheme="minorHAnsi"/>
          <w:color w:val="000000"/>
          <w:sz w:val="22"/>
        </w:rPr>
        <w:lastRenderedPageBreak/>
        <w:t xml:space="preserve">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211"/>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212"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212"/>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278A0B1E"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r w:rsidR="002D3EEA">
        <w:rPr>
          <w:rFonts w:cstheme="minorHAnsi"/>
          <w:color w:val="000000"/>
          <w:sz w:val="22"/>
        </w:rPr>
        <w:t xml:space="preserve"> e</w:t>
      </w:r>
      <w:r w:rsidR="008A5D7F"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5D93DCF"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em relação à Emissora</w:t>
      </w:r>
      <w:r w:rsidR="00C62D9C">
        <w:rPr>
          <w:rFonts w:cstheme="minorHAnsi"/>
          <w:color w:val="000000"/>
          <w:sz w:val="22"/>
        </w:rPr>
        <w:t xml:space="preserve"> e</w:t>
      </w:r>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6F18DB19" w:rsidR="00DA68B1" w:rsidRPr="006F38A7" w:rsidRDefault="00853C6D" w:rsidP="00071439">
      <w:pPr>
        <w:widowControl w:val="0"/>
        <w:numPr>
          <w:ilvl w:val="0"/>
          <w:numId w:val="3"/>
        </w:numPr>
        <w:ind w:left="0" w:firstLine="0"/>
        <w:rPr>
          <w:rFonts w:cstheme="minorHAnsi"/>
          <w:color w:val="000000"/>
          <w:sz w:val="22"/>
        </w:rPr>
      </w:pPr>
      <w:bookmarkStart w:id="213" w:name="_Ref279344707"/>
      <w:bookmarkStart w:id="214"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da Emissora</w:t>
      </w:r>
      <w:r w:rsidR="00C62D9C">
        <w:rPr>
          <w:rFonts w:cstheme="minorHAnsi"/>
          <w:color w:val="000000"/>
          <w:sz w:val="22"/>
        </w:rPr>
        <w:t xml:space="preserve"> e/ou</w:t>
      </w:r>
      <w:r w:rsidR="002243B6" w:rsidRPr="006F38A7">
        <w:rPr>
          <w:rFonts w:cstheme="minorHAnsi"/>
          <w:color w:val="000000"/>
          <w:sz w:val="22"/>
        </w:rPr>
        <w:t xml:space="preserve">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da Emissora</w:t>
      </w:r>
      <w:r w:rsidR="00C62D9C">
        <w:rPr>
          <w:rFonts w:cstheme="minorHAnsi"/>
          <w:color w:val="000000"/>
          <w:sz w:val="22"/>
        </w:rPr>
        <w:t xml:space="preserve"> e das </w:t>
      </w:r>
      <w:proofErr w:type="spellStart"/>
      <w:r w:rsidR="00C62D9C">
        <w:rPr>
          <w:rFonts w:cstheme="minorHAnsi"/>
          <w:color w:val="000000"/>
          <w:sz w:val="22"/>
        </w:rPr>
        <w:t>SPEs</w:t>
      </w:r>
      <w:proofErr w:type="spellEnd"/>
      <w:r w:rsidR="00DA68B1" w:rsidRPr="006F38A7">
        <w:rPr>
          <w:rFonts w:cstheme="minorHAnsi"/>
          <w:color w:val="000000"/>
          <w:sz w:val="22"/>
        </w:rPr>
        <w:t xml:space="preserve">,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w:t>
      </w:r>
      <w:proofErr w:type="spellStart"/>
      <w:r w:rsidR="000E7E96" w:rsidRPr="006F38A7">
        <w:rPr>
          <w:rFonts w:cstheme="minorHAnsi"/>
          <w:color w:val="000000"/>
          <w:sz w:val="22"/>
        </w:rPr>
        <w:t>SPEs</w:t>
      </w:r>
      <w:proofErr w:type="spellEnd"/>
      <w:r w:rsidR="000E7E96" w:rsidRPr="006F38A7">
        <w:rPr>
          <w:rFonts w:cstheme="minorHAnsi"/>
          <w:color w:val="000000"/>
          <w:sz w:val="22"/>
        </w:rPr>
        <w:t xml:space="preserve"> </w:t>
      </w:r>
      <w:r w:rsidRPr="006F38A7">
        <w:rPr>
          <w:rFonts w:cstheme="minorHAnsi"/>
          <w:color w:val="000000"/>
          <w:sz w:val="22"/>
        </w:rPr>
        <w:t>;</w:t>
      </w:r>
    </w:p>
    <w:bookmarkEnd w:id="213"/>
    <w:bookmarkEnd w:id="214"/>
    <w:p w14:paraId="0E6260FF" w14:textId="77777777" w:rsidR="00FE3633" w:rsidRPr="006F38A7" w:rsidRDefault="00FE3633" w:rsidP="009232DD">
      <w:pPr>
        <w:widowControl w:val="0"/>
        <w:rPr>
          <w:rFonts w:cstheme="minorHAnsi"/>
          <w:color w:val="000000"/>
          <w:sz w:val="22"/>
        </w:rPr>
      </w:pPr>
    </w:p>
    <w:p w14:paraId="6F2FD739" w14:textId="3621703D"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r w:rsidR="00C62D9C">
        <w:rPr>
          <w:rFonts w:cstheme="minorHAnsi"/>
          <w:color w:val="000000"/>
          <w:sz w:val="22"/>
        </w:rPr>
        <w:t xml:space="preserve"> e</w:t>
      </w:r>
    </w:p>
    <w:p w14:paraId="19609594" w14:textId="77777777" w:rsidR="00FE3633" w:rsidRPr="006F38A7" w:rsidRDefault="00FE3633" w:rsidP="0008319D">
      <w:pPr>
        <w:rPr>
          <w:rFonts w:cstheme="minorHAnsi"/>
          <w:color w:val="000000"/>
          <w:sz w:val="22"/>
        </w:rPr>
      </w:pPr>
    </w:p>
    <w:p w14:paraId="74C5759A" w14:textId="51E6A330"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DC6AE0">
        <w:rPr>
          <w:rFonts w:cstheme="minorHAnsi"/>
          <w:color w:val="000000"/>
          <w:sz w:val="22"/>
        </w:rPr>
        <w:t xml:space="preserve"> e/ou </w:t>
      </w:r>
      <w:proofErr w:type="spellStart"/>
      <w:r w:rsidR="00DC6AE0">
        <w:rPr>
          <w:rFonts w:cstheme="minorHAnsi"/>
          <w:color w:val="000000"/>
          <w:sz w:val="22"/>
        </w:rPr>
        <w:t>SPEs</w:t>
      </w:r>
      <w:proofErr w:type="spellEnd"/>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C62D9C">
        <w:rPr>
          <w:rFonts w:cstheme="minorHAnsi"/>
          <w:color w:val="000000"/>
          <w:sz w:val="22"/>
        </w:rPr>
        <w:t>.</w:t>
      </w:r>
    </w:p>
    <w:p w14:paraId="180F40B5" w14:textId="77777777" w:rsidR="001F2AAD" w:rsidRDefault="001F2AAD" w:rsidP="001F2AAD">
      <w:pPr>
        <w:widowControl w:val="0"/>
        <w:rPr>
          <w:rFonts w:cstheme="minorHAnsi"/>
          <w:color w:val="000000"/>
          <w:sz w:val="22"/>
        </w:rPr>
      </w:pPr>
    </w:p>
    <w:p w14:paraId="7DDB862B" w14:textId="349D3F58" w:rsidR="00DA1E2C" w:rsidRPr="006F38A7" w:rsidRDefault="003A7AF7" w:rsidP="00071439">
      <w:pPr>
        <w:numPr>
          <w:ilvl w:val="2"/>
          <w:numId w:val="2"/>
        </w:numPr>
        <w:ind w:left="0" w:firstLine="0"/>
        <w:rPr>
          <w:rFonts w:cstheme="minorHAnsi"/>
          <w:sz w:val="22"/>
        </w:rPr>
      </w:pPr>
      <w:bookmarkStart w:id="215"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215"/>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216" w:name="_Ref272253621"/>
      <w:bookmarkStart w:id="217" w:name="_Ref130283570"/>
      <w:bookmarkStart w:id="218" w:name="_Ref130301134"/>
      <w:bookmarkStart w:id="219" w:name="_Ref137104995"/>
      <w:bookmarkStart w:id="220"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216"/>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1642CACA" w:rsidR="00DA1E2C" w:rsidRPr="006F38A7" w:rsidRDefault="003A7AF7" w:rsidP="00071439">
      <w:pPr>
        <w:widowControl w:val="0"/>
        <w:numPr>
          <w:ilvl w:val="0"/>
          <w:numId w:val="9"/>
        </w:numPr>
        <w:ind w:left="0" w:firstLine="0"/>
        <w:rPr>
          <w:rFonts w:cstheme="minorHAnsi"/>
          <w:color w:val="000000"/>
          <w:sz w:val="22"/>
        </w:rPr>
      </w:pPr>
      <w:bookmarkStart w:id="221"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21"/>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w:t>
      </w:r>
      <w:ins w:id="222" w:author="Camila Salvetti Mosaner Batich" w:date="2021-05-27T16:16:00Z">
        <w:r w:rsidR="00F53F26">
          <w:rPr>
            <w:rFonts w:cstheme="minorHAnsi"/>
            <w:color w:val="000000"/>
            <w:sz w:val="22"/>
          </w:rPr>
          <w:t xml:space="preserve">individualmente </w:t>
        </w:r>
      </w:ins>
      <w:r w:rsidR="00590356" w:rsidRPr="006F38A7">
        <w:rPr>
          <w:rFonts w:cstheme="minorHAnsi"/>
          <w:color w:val="000000"/>
          <w:sz w:val="22"/>
        </w:rPr>
        <w:t>por qualquer</w:t>
      </w:r>
      <w:r w:rsidR="00DC33BF">
        <w:rPr>
          <w:rFonts w:cstheme="minorHAnsi"/>
          <w:color w:val="000000"/>
          <w:sz w:val="22"/>
        </w:rPr>
        <w:t xml:space="preserve"> das</w:t>
      </w:r>
      <w:r w:rsidR="00590356" w:rsidRPr="006F38A7">
        <w:rPr>
          <w:rFonts w:cstheme="minorHAnsi"/>
          <w:color w:val="000000"/>
          <w:sz w:val="22"/>
        </w:rPr>
        <w:t xml:space="preserve"> </w:t>
      </w:r>
      <w:proofErr w:type="spellStart"/>
      <w:r w:rsidR="00590356" w:rsidRPr="006F38A7">
        <w:rPr>
          <w:rFonts w:cstheme="minorHAnsi"/>
          <w:color w:val="000000"/>
          <w:sz w:val="22"/>
        </w:rPr>
        <w:t>SPE</w:t>
      </w:r>
      <w:r w:rsidR="00DC33BF">
        <w:rPr>
          <w:rFonts w:cstheme="minorHAnsi"/>
          <w:color w:val="000000"/>
          <w:sz w:val="22"/>
        </w:rPr>
        <w:t>s</w:t>
      </w:r>
      <w:proofErr w:type="spellEnd"/>
      <w:r w:rsidR="00AB764D">
        <w:rPr>
          <w:rFonts w:cstheme="minorHAnsi"/>
          <w:color w:val="000000"/>
          <w:sz w:val="22"/>
        </w:rPr>
        <w:t xml:space="preserve">, desde que </w:t>
      </w:r>
      <w:r w:rsidR="00AB764D" w:rsidRPr="006F38A7">
        <w:rPr>
          <w:rFonts w:cstheme="minorHAnsi"/>
          <w:color w:val="000000"/>
          <w:sz w:val="22"/>
        </w:rPr>
        <w:t xml:space="preserve">em valor </w:t>
      </w:r>
      <w:del w:id="223" w:author="Camila Salvetti Mosaner Batich" w:date="2021-05-27T16:16:00Z">
        <w:r w:rsidR="00AB764D" w:rsidRPr="006F38A7" w:rsidDel="00950100">
          <w:rPr>
            <w:rFonts w:cstheme="minorHAnsi"/>
            <w:color w:val="000000"/>
            <w:sz w:val="22"/>
          </w:rPr>
          <w:delText xml:space="preserve">individual ou agregado </w:delText>
        </w:r>
      </w:del>
      <w:r w:rsidR="00AB764D" w:rsidRPr="006F38A7">
        <w:rPr>
          <w:rFonts w:cstheme="minorHAnsi"/>
          <w:color w:val="000000"/>
          <w:sz w:val="22"/>
        </w:rPr>
        <w:t xml:space="preserve">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w:t>
      </w:r>
      <w:ins w:id="224" w:author="Camila Salvetti Mosaner Batich" w:date="2021-05-27T16:16:00Z">
        <w:r w:rsidR="00950100">
          <w:rPr>
            <w:rFonts w:cstheme="minorHAnsi"/>
            <w:color w:val="000000"/>
            <w:sz w:val="22"/>
          </w:rPr>
          <w:t>1</w:t>
        </w:r>
      </w:ins>
      <w:del w:id="225" w:author="Camila Salvetti Mosaner Batich" w:date="2021-05-27T16:16:00Z">
        <w:r w:rsidR="00AB764D" w:rsidRPr="005E1B4C" w:rsidDel="00950100">
          <w:rPr>
            <w:rFonts w:cstheme="minorHAnsi"/>
            <w:color w:val="000000"/>
            <w:sz w:val="22"/>
          </w:rPr>
          <w:delText>2</w:delText>
        </w:r>
      </w:del>
      <w:r w:rsidR="00AB764D" w:rsidRPr="00914432">
        <w:rPr>
          <w:rFonts w:cstheme="minorHAnsi"/>
          <w:color w:val="000000"/>
          <w:sz w:val="22"/>
        </w:rPr>
        <w:t>.000.000,00 (</w:t>
      </w:r>
      <w:del w:id="226" w:author="Camila Salvetti Mosaner Batich" w:date="2021-05-27T16:16:00Z">
        <w:r w:rsidR="00AB764D" w:rsidRPr="00914432" w:rsidDel="00950100">
          <w:rPr>
            <w:rFonts w:cstheme="minorHAnsi"/>
            <w:color w:val="000000"/>
            <w:sz w:val="22"/>
          </w:rPr>
          <w:delText>dois milhões</w:delText>
        </w:r>
      </w:del>
      <w:ins w:id="227" w:author="Camila Salvetti Mosaner Batich" w:date="2021-05-27T16:16:00Z">
        <w:r w:rsidR="00950100">
          <w:rPr>
            <w:rFonts w:cstheme="minorHAnsi"/>
            <w:color w:val="000000"/>
            <w:sz w:val="22"/>
          </w:rPr>
          <w:t>um milhão</w:t>
        </w:r>
      </w:ins>
      <w:r w:rsidR="00AB764D" w:rsidRPr="00914432">
        <w:rPr>
          <w:rFonts w:cstheme="minorHAnsi"/>
          <w:color w:val="000000"/>
          <w:sz w:val="22"/>
        </w:rPr>
        <w:t xml:space="preserve">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7AE799BC"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a R</w:t>
      </w:r>
      <w:r w:rsidR="006C4A05" w:rsidRPr="006F38A7">
        <w:rPr>
          <w:rFonts w:cstheme="minorHAnsi"/>
          <w:color w:val="000000"/>
          <w:sz w:val="22"/>
        </w:rPr>
        <w:t>$</w:t>
      </w:r>
      <w:r w:rsidR="006C4A05">
        <w:rPr>
          <w:rFonts w:cstheme="minorHAnsi"/>
          <w:color w:val="000000"/>
          <w:sz w:val="22"/>
        </w:rPr>
        <w:t> </w:t>
      </w:r>
      <w:r w:rsidR="003A6C23">
        <w:rPr>
          <w:rFonts w:cstheme="minorHAnsi"/>
          <w:sz w:val="22"/>
        </w:rPr>
        <w:t>2.000.000,00 (dois milhões de reais</w:t>
      </w:r>
      <w:r w:rsidR="00F9711B" w:rsidRPr="006F38A7">
        <w:rPr>
          <w:rFonts w:cstheme="minorHAnsi"/>
          <w:sz w:val="22"/>
        </w:rPr>
        <w:t>)</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3A6C23">
        <w:rPr>
          <w:rFonts w:cstheme="minorHAnsi"/>
          <w:sz w:val="22"/>
        </w:rPr>
        <w:t xml:space="preserve">4.000.000,00 (quatro milhões de </w:t>
      </w:r>
      <w:r w:rsidR="00F9711B" w:rsidRPr="006F38A7">
        <w:rPr>
          <w:rFonts w:cstheme="minorHAnsi"/>
          <w:sz w:val="22"/>
        </w:rPr>
        <w:t>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ins w:id="228" w:author="Camila Salvetti Mosaner Batich" w:date="2021-05-27T16:16:00Z">
        <w:r w:rsidR="008C1D88">
          <w:rPr>
            <w:rFonts w:cstheme="minorHAnsi"/>
            <w:color w:val="000000"/>
            <w:sz w:val="22"/>
          </w:rPr>
          <w:t>individualme</w:t>
        </w:r>
      </w:ins>
      <w:ins w:id="229" w:author="Camila Salvetti Mosaner Batich" w:date="2021-05-27T16:17:00Z">
        <w:r w:rsidR="008C1D88">
          <w:rPr>
            <w:rFonts w:cstheme="minorHAnsi"/>
            <w:color w:val="000000"/>
            <w:sz w:val="22"/>
          </w:rPr>
          <w:t xml:space="preserve">nte </w:t>
        </w:r>
      </w:ins>
      <w:r w:rsidR="003B5B40" w:rsidRPr="006F38A7">
        <w:rPr>
          <w:rFonts w:cstheme="minorHAnsi"/>
          <w:color w:val="000000"/>
          <w:sz w:val="22"/>
        </w:rPr>
        <w:t xml:space="preserve">qualquer </w:t>
      </w:r>
      <w:r w:rsidR="00DC33BF">
        <w:rPr>
          <w:rFonts w:cstheme="minorHAnsi"/>
          <w:color w:val="000000"/>
          <w:sz w:val="22"/>
        </w:rPr>
        <w:t xml:space="preserve">das </w:t>
      </w:r>
      <w:proofErr w:type="spellStart"/>
      <w:r w:rsidR="00F90797" w:rsidRPr="006F38A7">
        <w:rPr>
          <w:rFonts w:cstheme="minorHAnsi"/>
          <w:color w:val="000000"/>
          <w:sz w:val="22"/>
        </w:rPr>
        <w:t>SPE</w:t>
      </w:r>
      <w:r w:rsidR="00DC33BF">
        <w:rPr>
          <w:rFonts w:cstheme="minorHAnsi"/>
          <w:color w:val="000000"/>
          <w:sz w:val="22"/>
        </w:rPr>
        <w:t>s</w:t>
      </w:r>
      <w:proofErr w:type="spellEnd"/>
      <w:r w:rsidR="00F90797" w:rsidRPr="006F38A7">
        <w:rPr>
          <w:rFonts w:cstheme="minorHAnsi"/>
          <w:color w:val="000000"/>
          <w:sz w:val="22"/>
        </w:rPr>
        <w:t xml:space="preserve"> em valor superior a </w:t>
      </w:r>
      <w:r w:rsidR="00F9711B" w:rsidRPr="006F38A7">
        <w:rPr>
          <w:rFonts w:cstheme="minorHAnsi"/>
          <w:color w:val="000000"/>
          <w:sz w:val="22"/>
        </w:rPr>
        <w:t xml:space="preserve">R$ </w:t>
      </w:r>
      <w:del w:id="230" w:author="Camila Salvetti Mosaner Batich" w:date="2021-05-27T16:17:00Z">
        <w:r w:rsidR="00CC4329" w:rsidDel="008C1D88">
          <w:rPr>
            <w:rFonts w:cstheme="minorHAnsi"/>
            <w:sz w:val="22"/>
          </w:rPr>
          <w:delText>2</w:delText>
        </w:r>
      </w:del>
      <w:ins w:id="231" w:author="Camila Salvetti Mosaner Batich" w:date="2021-05-27T16:17:00Z">
        <w:r w:rsidR="008C1D88">
          <w:rPr>
            <w:rFonts w:cstheme="minorHAnsi"/>
            <w:sz w:val="22"/>
          </w:rPr>
          <w:t>1</w:t>
        </w:r>
      </w:ins>
      <w:r w:rsidR="00CC4329">
        <w:rPr>
          <w:rFonts w:cstheme="minorHAnsi"/>
          <w:sz w:val="22"/>
        </w:rPr>
        <w:t>.000.000,00 (</w:t>
      </w:r>
      <w:ins w:id="232" w:author="Camila Salvetti Mosaner Batich" w:date="2021-05-27T16:17:00Z">
        <w:r w:rsidR="007A210F">
          <w:rPr>
            <w:rFonts w:cstheme="minorHAnsi"/>
            <w:sz w:val="22"/>
          </w:rPr>
          <w:t>um</w:t>
        </w:r>
      </w:ins>
      <w:del w:id="233" w:author="Camila Salvetti Mosaner Batich" w:date="2021-05-27T16:17:00Z">
        <w:r w:rsidR="00CC4329" w:rsidDel="007A210F">
          <w:rPr>
            <w:rFonts w:cstheme="minorHAnsi"/>
            <w:sz w:val="22"/>
          </w:rPr>
          <w:delText>dois</w:delText>
        </w:r>
      </w:del>
      <w:r w:rsidR="00CC4329">
        <w:rPr>
          <w:rFonts w:cstheme="minorHAnsi"/>
          <w:sz w:val="22"/>
        </w:rPr>
        <w:t xml:space="preserve"> </w:t>
      </w:r>
      <w:proofErr w:type="spellStart"/>
      <w:r w:rsidR="00CC4329">
        <w:rPr>
          <w:rFonts w:cstheme="minorHAnsi"/>
          <w:sz w:val="22"/>
        </w:rPr>
        <w:t>milhõ</w:t>
      </w:r>
      <w:ins w:id="234" w:author="Camila Salvetti Mosaner Batich" w:date="2021-05-27T16:17:00Z">
        <w:r w:rsidR="007A210F">
          <w:rPr>
            <w:rFonts w:cstheme="minorHAnsi"/>
            <w:sz w:val="22"/>
          </w:rPr>
          <w:t>ão</w:t>
        </w:r>
      </w:ins>
      <w:proofErr w:type="spellEnd"/>
      <w:del w:id="235" w:author="Camila Salvetti Mosaner Batich" w:date="2021-05-27T16:17:00Z">
        <w:r w:rsidR="00CC4329" w:rsidDel="007A210F">
          <w:rPr>
            <w:rFonts w:cstheme="minorHAnsi"/>
            <w:sz w:val="22"/>
          </w:rPr>
          <w:delText>es</w:delText>
        </w:r>
      </w:del>
      <w:r w:rsidR="00CC4329">
        <w:rPr>
          <w:rFonts w:cstheme="minorHAnsi"/>
          <w:sz w:val="22"/>
        </w:rPr>
        <w:t xml:space="preserve"> de reais</w:t>
      </w:r>
      <w:r w:rsidR="00F9711B" w:rsidRPr="006F38A7">
        <w:rPr>
          <w:rFonts w:cstheme="minorHAnsi"/>
          <w:sz w:val="22"/>
        </w:rPr>
        <w:t>)</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w:t>
      </w:r>
      <w:proofErr w:type="spellStart"/>
      <w:r w:rsidRPr="006F38A7">
        <w:rPr>
          <w:rFonts w:cstheme="minorHAnsi"/>
          <w:color w:val="000000"/>
          <w:sz w:val="22"/>
        </w:rPr>
        <w:t>ram</w:t>
      </w:r>
      <w:proofErr w:type="spellEnd"/>
      <w:r w:rsidRPr="006F38A7">
        <w:rPr>
          <w:rFonts w:cstheme="minorHAnsi"/>
          <w:color w:val="000000"/>
          <w:sz w:val="22"/>
        </w:rPr>
        <w:t>)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09394AE5"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w:t>
      </w:r>
      <w:r w:rsidR="00590356" w:rsidRPr="006F38A7">
        <w:rPr>
          <w:rFonts w:cstheme="minorHAnsi"/>
          <w:color w:val="000000"/>
          <w:sz w:val="22"/>
        </w:rPr>
        <w:lastRenderedPageBreak/>
        <w:t>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w:t>
      </w:r>
      <w:del w:id="236" w:author="Camila Salvetti Mosaner Batich" w:date="2021-05-27T16:18:00Z">
        <w:r w:rsidR="00590356" w:rsidRPr="006F38A7" w:rsidDel="0060104C">
          <w:rPr>
            <w:rFonts w:cstheme="minorHAnsi"/>
            <w:color w:val="000000"/>
            <w:sz w:val="22"/>
          </w:rPr>
          <w:delText xml:space="preserve">contra </w:delText>
        </w:r>
      </w:del>
      <w:r w:rsidR="00590356" w:rsidRPr="006F38A7">
        <w:rPr>
          <w:rFonts w:cstheme="minorHAnsi"/>
          <w:color w:val="000000"/>
          <w:sz w:val="22"/>
        </w:rPr>
        <w:t xml:space="preserve">qualquer </w:t>
      </w:r>
      <w:r>
        <w:rPr>
          <w:rFonts w:cstheme="minorHAnsi"/>
          <w:color w:val="000000"/>
          <w:sz w:val="22"/>
        </w:rPr>
        <w:t xml:space="preserve">uma das </w:t>
      </w:r>
      <w:proofErr w:type="spellStart"/>
      <w:r w:rsidR="00590356" w:rsidRPr="006F38A7">
        <w:rPr>
          <w:rFonts w:cstheme="minorHAnsi"/>
          <w:color w:val="000000"/>
          <w:sz w:val="22"/>
        </w:rPr>
        <w:t>SPE</w:t>
      </w:r>
      <w:r>
        <w:rPr>
          <w:rFonts w:cstheme="minorHAnsi"/>
          <w:color w:val="000000"/>
          <w:sz w:val="22"/>
        </w:rPr>
        <w:t>s</w:t>
      </w:r>
      <w:proofErr w:type="spellEnd"/>
      <w:ins w:id="237" w:author="Camila Salvetti Mosaner Batich" w:date="2021-05-27T16:18:00Z">
        <w:r w:rsidR="0060104C">
          <w:rPr>
            <w:rFonts w:cstheme="minorHAnsi"/>
            <w:color w:val="000000"/>
            <w:sz w:val="22"/>
          </w:rPr>
          <w:t xml:space="preserve"> individualmente</w:t>
        </w:r>
      </w:ins>
      <w:r>
        <w:rPr>
          <w:rFonts w:cstheme="minorHAnsi"/>
          <w:color w:val="000000"/>
          <w:sz w:val="22"/>
        </w:rPr>
        <w:t xml:space="preserve">, desde que </w:t>
      </w:r>
      <w:r w:rsidRPr="006F38A7">
        <w:rPr>
          <w:rFonts w:cstheme="minorHAnsi"/>
          <w:color w:val="000000"/>
          <w:sz w:val="22"/>
        </w:rPr>
        <w:t xml:space="preserve">em valor </w:t>
      </w:r>
      <w:del w:id="238" w:author="Camila Salvetti Mosaner Batich" w:date="2021-05-27T16:18:00Z">
        <w:r w:rsidRPr="006F38A7" w:rsidDel="0060104C">
          <w:rPr>
            <w:rFonts w:cstheme="minorHAnsi"/>
            <w:color w:val="000000"/>
            <w:sz w:val="22"/>
          </w:rPr>
          <w:delText xml:space="preserve">individual ou agregado </w:delText>
        </w:r>
      </w:del>
      <w:r w:rsidRPr="006F38A7">
        <w:rPr>
          <w:rFonts w:cstheme="minorHAnsi"/>
          <w:color w:val="000000"/>
          <w:sz w:val="22"/>
        </w:rPr>
        <w:t xml:space="preserve">superior </w:t>
      </w:r>
      <w:r w:rsidRPr="005E1B4C">
        <w:rPr>
          <w:rFonts w:cstheme="minorHAnsi"/>
          <w:color w:val="000000"/>
          <w:sz w:val="22"/>
        </w:rPr>
        <w:t>a</w:t>
      </w:r>
      <w:r w:rsidRPr="00C51C97">
        <w:rPr>
          <w:rFonts w:cstheme="minorHAnsi"/>
          <w:color w:val="000000"/>
          <w:sz w:val="22"/>
        </w:rPr>
        <w:t xml:space="preserve"> </w:t>
      </w:r>
      <w:del w:id="239" w:author="Camila Salvetti Mosaner Batich" w:date="2021-05-27T16:18:00Z">
        <w:r w:rsidRPr="00C51C97" w:rsidDel="0060104C">
          <w:rPr>
            <w:rFonts w:cstheme="minorHAnsi"/>
            <w:color w:val="000000"/>
            <w:sz w:val="22"/>
          </w:rPr>
          <w:delText xml:space="preserve">de </w:delText>
        </w:r>
      </w:del>
      <w:r w:rsidRPr="00C51C97">
        <w:rPr>
          <w:rFonts w:cstheme="minorHAnsi"/>
          <w:color w:val="000000"/>
          <w:sz w:val="22"/>
        </w:rPr>
        <w:t>R$</w:t>
      </w:r>
      <w:ins w:id="240" w:author="Camila Salvetti Mosaner Batich" w:date="2021-05-27T16:18:00Z">
        <w:r w:rsidR="0060104C">
          <w:rPr>
            <w:rFonts w:cstheme="minorHAnsi"/>
            <w:color w:val="000000"/>
            <w:sz w:val="22"/>
          </w:rPr>
          <w:t>1</w:t>
        </w:r>
      </w:ins>
      <w:del w:id="241" w:author="Camila Salvetti Mosaner Batich" w:date="2021-05-27T16:18:00Z">
        <w:r w:rsidRPr="00C51C97" w:rsidDel="0060104C">
          <w:rPr>
            <w:rFonts w:cstheme="minorHAnsi"/>
            <w:color w:val="000000"/>
            <w:sz w:val="22"/>
          </w:rPr>
          <w:delText>2</w:delText>
        </w:r>
      </w:del>
      <w:r w:rsidRPr="00C51C97">
        <w:rPr>
          <w:rFonts w:cstheme="minorHAnsi"/>
          <w:color w:val="000000"/>
          <w:sz w:val="22"/>
        </w:rPr>
        <w:t>.000</w:t>
      </w:r>
      <w:r>
        <w:rPr>
          <w:rFonts w:cstheme="minorHAnsi"/>
          <w:color w:val="000000"/>
          <w:sz w:val="22"/>
        </w:rPr>
        <w:t>.000,00 (</w:t>
      </w:r>
      <w:del w:id="242" w:author="Camila Salvetti Mosaner Batich" w:date="2021-05-27T16:18:00Z">
        <w:r w:rsidDel="0060104C">
          <w:rPr>
            <w:rFonts w:cstheme="minorHAnsi"/>
            <w:color w:val="000000"/>
            <w:sz w:val="22"/>
          </w:rPr>
          <w:delText>dois milhões</w:delText>
        </w:r>
      </w:del>
      <w:ins w:id="243" w:author="Camila Salvetti Mosaner Batich" w:date="2021-05-27T16:18:00Z">
        <w:r w:rsidR="0060104C">
          <w:rPr>
            <w:rFonts w:cstheme="minorHAnsi"/>
            <w:color w:val="000000"/>
            <w:sz w:val="22"/>
          </w:rPr>
          <w:t>um milhão</w:t>
        </w:r>
      </w:ins>
      <w:r>
        <w:rPr>
          <w:rFonts w:cstheme="minorHAnsi"/>
          <w:color w:val="000000"/>
          <w:sz w:val="22"/>
        </w:rPr>
        <w:t xml:space="preserve">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44" w:name="_DV_M45"/>
      <w:bookmarkEnd w:id="244"/>
    </w:p>
    <w:p w14:paraId="2429CF6C" w14:textId="1DEB5A63"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ins w:id="245" w:author="Camila Salvetti Mosaner Batich" w:date="2021-05-27T16:18:00Z">
        <w:r w:rsidR="00CC00FE">
          <w:rPr>
            <w:rFonts w:cstheme="minorHAnsi"/>
            <w:color w:val="000000"/>
            <w:sz w:val="22"/>
          </w:rPr>
          <w:t xml:space="preserve">em relação a </w:t>
        </w:r>
      </w:ins>
      <w:del w:id="246" w:author="Camila Salvetti Mosaner Batich" w:date="2021-05-27T16:19:00Z">
        <w:r w:rsidR="00DF3CE7" w:rsidRPr="006F38A7" w:rsidDel="00CC00FE">
          <w:rPr>
            <w:rFonts w:cstheme="minorHAnsi"/>
            <w:color w:val="000000"/>
            <w:sz w:val="22"/>
          </w:rPr>
          <w:delText xml:space="preserve">de propriedade de </w:delText>
        </w:r>
      </w:del>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w:t>
      </w:r>
      <w:proofErr w:type="spellStart"/>
      <w:r w:rsidR="00FC2D86" w:rsidRPr="006F38A7">
        <w:rPr>
          <w:rFonts w:cstheme="minorHAnsi"/>
          <w:color w:val="000000"/>
          <w:sz w:val="22"/>
        </w:rPr>
        <w:t>SPE</w:t>
      </w:r>
      <w:r w:rsidR="000159D0">
        <w:rPr>
          <w:rFonts w:cstheme="minorHAnsi"/>
          <w:color w:val="000000"/>
          <w:sz w:val="22"/>
        </w:rPr>
        <w:t>s</w:t>
      </w:r>
      <w:proofErr w:type="spellEnd"/>
      <w:del w:id="247" w:author="Camila Salvetti Mosaner Batich" w:date="2021-05-27T16:19:00Z">
        <w:r w:rsidR="000159D0" w:rsidDel="00526623">
          <w:rPr>
            <w:rFonts w:cstheme="minorHAnsi"/>
            <w:color w:val="000000"/>
            <w:sz w:val="22"/>
          </w:rPr>
          <w:delText>,</w:delText>
        </w:r>
      </w:del>
      <w:r w:rsidR="000159D0">
        <w:rPr>
          <w:rFonts w:cstheme="minorHAnsi"/>
          <w:color w:val="000000"/>
          <w:sz w:val="22"/>
        </w:rPr>
        <w:t xml:space="preserve"> </w:t>
      </w:r>
      <w:ins w:id="248" w:author="Camila Salvetti Mosaner Batich" w:date="2021-05-27T16:19:00Z">
        <w:r w:rsidR="00526623">
          <w:rPr>
            <w:rFonts w:cstheme="minorHAnsi"/>
            <w:color w:val="000000"/>
            <w:sz w:val="22"/>
          </w:rPr>
          <w:t xml:space="preserve">individualmente, </w:t>
        </w:r>
      </w:ins>
      <w:r w:rsidR="000159D0">
        <w:rPr>
          <w:rFonts w:cstheme="minorHAnsi"/>
          <w:color w:val="000000"/>
          <w:sz w:val="22"/>
        </w:rPr>
        <w:t xml:space="preserve">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 xml:space="preserve">de R$ </w:t>
      </w:r>
      <w:ins w:id="249" w:author="Camila Salvetti Mosaner Batich" w:date="2021-05-27T16:19:00Z">
        <w:r w:rsidR="00526623">
          <w:rPr>
            <w:rFonts w:cstheme="minorHAnsi"/>
            <w:color w:val="000000"/>
            <w:sz w:val="22"/>
          </w:rPr>
          <w:t>1</w:t>
        </w:r>
      </w:ins>
      <w:del w:id="250" w:author="Camila Salvetti Mosaner Batich" w:date="2021-05-27T16:19:00Z">
        <w:r w:rsidR="000159D0" w:rsidDel="00526623">
          <w:rPr>
            <w:rFonts w:cstheme="minorHAnsi"/>
            <w:color w:val="000000"/>
            <w:sz w:val="22"/>
          </w:rPr>
          <w:delText>2</w:delText>
        </w:r>
      </w:del>
      <w:r w:rsidR="000159D0">
        <w:rPr>
          <w:rFonts w:cstheme="minorHAnsi"/>
          <w:color w:val="000000"/>
          <w:sz w:val="22"/>
        </w:rPr>
        <w:t>.000.000,00 (</w:t>
      </w:r>
      <w:del w:id="251" w:author="Camila Salvetti Mosaner Batich" w:date="2021-05-27T16:19:00Z">
        <w:r w:rsidR="000159D0" w:rsidDel="00526623">
          <w:rPr>
            <w:rFonts w:cstheme="minorHAnsi"/>
            <w:color w:val="000000"/>
            <w:sz w:val="22"/>
          </w:rPr>
          <w:delText xml:space="preserve">dois </w:delText>
        </w:r>
      </w:del>
      <w:ins w:id="252" w:author="Camila Salvetti Mosaner Batich" w:date="2021-05-27T16:19:00Z">
        <w:r w:rsidR="00526623">
          <w:rPr>
            <w:rFonts w:cstheme="minorHAnsi"/>
            <w:color w:val="000000"/>
            <w:sz w:val="22"/>
          </w:rPr>
          <w:t xml:space="preserve">um </w:t>
        </w:r>
      </w:ins>
      <w:r w:rsidR="000159D0">
        <w:rPr>
          <w:rFonts w:cstheme="minorHAnsi"/>
          <w:color w:val="000000"/>
          <w:sz w:val="22"/>
        </w:rPr>
        <w:t>milh</w:t>
      </w:r>
      <w:ins w:id="253" w:author="Camila Salvetti Mosaner Batich" w:date="2021-05-27T16:19:00Z">
        <w:r w:rsidR="00526623">
          <w:rPr>
            <w:rFonts w:cstheme="minorHAnsi"/>
            <w:color w:val="000000"/>
            <w:sz w:val="22"/>
          </w:rPr>
          <w:t>ão</w:t>
        </w:r>
      </w:ins>
      <w:del w:id="254" w:author="Camila Salvetti Mosaner Batich" w:date="2021-05-27T16:19:00Z">
        <w:r w:rsidR="000159D0" w:rsidDel="00526623">
          <w:rPr>
            <w:rFonts w:cstheme="minorHAnsi"/>
            <w:color w:val="000000"/>
            <w:sz w:val="22"/>
          </w:rPr>
          <w:delText>ões</w:delText>
        </w:r>
      </w:del>
      <w:r w:rsidR="00CC4329">
        <w:rPr>
          <w:rFonts w:cstheme="minorHAnsi"/>
          <w:color w:val="000000"/>
          <w:sz w:val="22"/>
        </w:rPr>
        <w:t xml:space="preserve"> de reais</w:t>
      </w:r>
      <w:r w:rsidR="000159D0">
        <w:rPr>
          <w:rFonts w:cstheme="minorHAnsi"/>
          <w:color w:val="000000"/>
          <w:sz w:val="22"/>
        </w:rPr>
        <w:t>)</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proofErr w:type="spellStart"/>
      <w:r w:rsidR="00B914DF" w:rsidRPr="006F38A7">
        <w:rPr>
          <w:rFonts w:cstheme="minorHAnsi"/>
          <w:color w:val="000000"/>
          <w:sz w:val="22"/>
        </w:rPr>
        <w:t>SPE</w:t>
      </w:r>
      <w:r w:rsidR="001F266F">
        <w:rPr>
          <w:rFonts w:cstheme="minorHAnsi"/>
          <w:color w:val="000000"/>
          <w:sz w:val="22"/>
        </w:rPr>
        <w:t>s</w:t>
      </w:r>
      <w:proofErr w:type="spellEnd"/>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55" w:name="_Ref279344869"/>
      <w:bookmarkStart w:id="256" w:name="_Ref130283254"/>
      <w:bookmarkEnd w:id="217"/>
      <w:bookmarkEnd w:id="218"/>
      <w:bookmarkEnd w:id="219"/>
      <w:bookmarkEnd w:id="220"/>
    </w:p>
    <w:p w14:paraId="1CD1763A" w14:textId="4576A4BD" w:rsidR="00846E07" w:rsidRDefault="003A7AF7" w:rsidP="00071439">
      <w:pPr>
        <w:widowControl w:val="0"/>
        <w:numPr>
          <w:ilvl w:val="0"/>
          <w:numId w:val="9"/>
        </w:numPr>
        <w:ind w:left="0" w:firstLine="0"/>
        <w:rPr>
          <w:rFonts w:cstheme="minorHAnsi"/>
          <w:sz w:val="22"/>
        </w:rPr>
      </w:pPr>
      <w:bookmarkStart w:id="257"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258"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DC6AE0">
        <w:rPr>
          <w:rFonts w:cstheme="minorHAnsi"/>
          <w:color w:val="000000"/>
          <w:sz w:val="22"/>
        </w:rPr>
        <w:t>31 de março de 2023</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w:t>
      </w:r>
      <w:r w:rsidR="00DC6AE0">
        <w:rPr>
          <w:rFonts w:cstheme="minorHAnsi"/>
          <w:color w:val="000000"/>
          <w:sz w:val="22"/>
        </w:rPr>
        <w:t>2</w:t>
      </w:r>
      <w:bookmarkEnd w:id="25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258"/>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w:t>
      </w:r>
      <w:r w:rsidR="003600DD">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Pr>
          <w:rFonts w:cstheme="minorHAnsi"/>
          <w:sz w:val="22"/>
        </w:rPr>
        <w:t>;</w:t>
      </w:r>
      <w:r w:rsidR="00056753">
        <w:rPr>
          <w:rFonts w:cstheme="minorHAnsi"/>
          <w:sz w:val="22"/>
        </w:rPr>
        <w:t xml:space="preserve"> </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550BE287"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a R$ 2.000.000,00 (dois milhões de reais) ou o seu equivalente em </w:t>
      </w:r>
      <w:r w:rsidRPr="00973F9C">
        <w:rPr>
          <w:rFonts w:cstheme="minorHAnsi"/>
          <w:color w:val="000000"/>
          <w:sz w:val="22"/>
        </w:rPr>
        <w:lastRenderedPageBreak/>
        <w:t>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w:t>
      </w:r>
      <w:ins w:id="259" w:author="Camila Salvetti Mosaner Batich" w:date="2021-05-27T16:20:00Z">
        <w:r w:rsidR="002239AE">
          <w:rPr>
            <w:rFonts w:cstheme="minorHAnsi"/>
            <w:color w:val="000000"/>
            <w:sz w:val="22"/>
          </w:rPr>
          <w:t xml:space="preserve">individualmente </w:t>
        </w:r>
      </w:ins>
      <w:r w:rsidRPr="00EC41FD">
        <w:rPr>
          <w:rFonts w:cstheme="minorHAnsi"/>
          <w:color w:val="000000"/>
          <w:sz w:val="22"/>
        </w:rPr>
        <w:t xml:space="preserve">por qualquer </w:t>
      </w:r>
      <w:r w:rsidR="00DC33BF">
        <w:rPr>
          <w:rFonts w:cstheme="minorHAnsi"/>
          <w:color w:val="000000"/>
          <w:sz w:val="22"/>
        </w:rPr>
        <w:t xml:space="preserve">das </w:t>
      </w:r>
      <w:proofErr w:type="spellStart"/>
      <w:r w:rsidRPr="00EC41FD">
        <w:rPr>
          <w:rFonts w:cstheme="minorHAnsi"/>
          <w:color w:val="000000"/>
          <w:sz w:val="22"/>
        </w:rPr>
        <w:t>SPE</w:t>
      </w:r>
      <w:r w:rsidR="00DC33BF">
        <w:rPr>
          <w:rFonts w:cstheme="minorHAnsi"/>
          <w:color w:val="000000"/>
          <w:sz w:val="22"/>
        </w:rPr>
        <w:t>s</w:t>
      </w:r>
      <w:proofErr w:type="spellEnd"/>
      <w:del w:id="260" w:author="Camila Salvetti Mosaner Batich" w:date="2021-05-27T16:20:00Z">
        <w:r w:rsidRPr="00EC41FD" w:rsidDel="002239AE">
          <w:rPr>
            <w:rFonts w:cstheme="minorHAnsi"/>
            <w:color w:val="000000"/>
            <w:sz w:val="22"/>
          </w:rPr>
          <w:delText>, seja no âmbito de apenas uma ou de diversas obrigações</w:delText>
        </w:r>
      </w:del>
      <w:r>
        <w:rPr>
          <w:rFonts w:cstheme="minorHAnsi"/>
          <w:color w:val="000000"/>
          <w:sz w:val="22"/>
        </w:rPr>
        <w:t xml:space="preserve">, </w:t>
      </w:r>
      <w:r w:rsidRPr="00EC41FD">
        <w:rPr>
          <w:rFonts w:cstheme="minorHAnsi"/>
          <w:color w:val="000000"/>
          <w:sz w:val="22"/>
        </w:rPr>
        <w:t xml:space="preserve">desde que em valor </w:t>
      </w:r>
      <w:del w:id="261" w:author="Camila Salvetti Mosaner Batich" w:date="2021-05-27T16:20:00Z">
        <w:r w:rsidRPr="00EC41FD" w:rsidDel="002239AE">
          <w:rPr>
            <w:rFonts w:cstheme="minorHAnsi"/>
            <w:color w:val="000000"/>
            <w:sz w:val="22"/>
          </w:rPr>
          <w:delText xml:space="preserve">individual ou agregado </w:delText>
        </w:r>
      </w:del>
      <w:r w:rsidRPr="00973F9C">
        <w:rPr>
          <w:rFonts w:cstheme="minorHAnsi"/>
          <w:color w:val="000000"/>
          <w:sz w:val="22"/>
        </w:rPr>
        <w:t xml:space="preserve">superior a R$ </w:t>
      </w:r>
      <w:ins w:id="262" w:author="Camila Salvetti Mosaner Batich" w:date="2021-05-27T16:20:00Z">
        <w:r w:rsidR="002239AE">
          <w:rPr>
            <w:rFonts w:cstheme="minorHAnsi"/>
            <w:color w:val="000000"/>
            <w:sz w:val="22"/>
          </w:rPr>
          <w:t>1</w:t>
        </w:r>
      </w:ins>
      <w:del w:id="263" w:author="Camila Salvetti Mosaner Batich" w:date="2021-05-27T16:20:00Z">
        <w:r w:rsidRPr="00973F9C" w:rsidDel="002239AE">
          <w:rPr>
            <w:rFonts w:cstheme="minorHAnsi"/>
            <w:color w:val="000000"/>
            <w:sz w:val="22"/>
          </w:rPr>
          <w:delText>2</w:delText>
        </w:r>
      </w:del>
      <w:r w:rsidRPr="00973F9C">
        <w:rPr>
          <w:rFonts w:cstheme="minorHAnsi"/>
          <w:color w:val="000000"/>
          <w:sz w:val="22"/>
        </w:rPr>
        <w:t>.000.000,00 (</w:t>
      </w:r>
      <w:ins w:id="264" w:author="Camila Salvetti Mosaner Batich" w:date="2021-05-27T16:20:00Z">
        <w:r w:rsidR="002239AE">
          <w:rPr>
            <w:rFonts w:cstheme="minorHAnsi"/>
            <w:color w:val="000000"/>
            <w:sz w:val="22"/>
          </w:rPr>
          <w:t>um milhão</w:t>
        </w:r>
      </w:ins>
      <w:del w:id="265" w:author="Camila Salvetti Mosaner Batich" w:date="2021-05-27T16:20:00Z">
        <w:r w:rsidRPr="00973F9C" w:rsidDel="002239AE">
          <w:rPr>
            <w:rFonts w:cstheme="minorHAnsi"/>
            <w:color w:val="000000"/>
            <w:sz w:val="22"/>
          </w:rPr>
          <w:delText>dois milhões</w:delText>
        </w:r>
      </w:del>
      <w:r w:rsidRPr="00973F9C">
        <w:rPr>
          <w:rFonts w:cstheme="minorHAnsi"/>
          <w:color w:val="000000"/>
          <w:sz w:val="22"/>
        </w:rPr>
        <w:t xml:space="preserve">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257"/>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w:t>
      </w:r>
      <w:proofErr w:type="spellStart"/>
      <w:r w:rsidR="00846E07" w:rsidRPr="00713E39">
        <w:rPr>
          <w:rFonts w:cstheme="minorHAnsi"/>
          <w:b/>
          <w:color w:val="000000"/>
          <w:sz w:val="22"/>
        </w:rPr>
        <w:t>ii</w:t>
      </w:r>
      <w:proofErr w:type="spellEnd"/>
      <w:r w:rsidR="00846E07" w:rsidRPr="00713E39">
        <w:rPr>
          <w:rFonts w:cstheme="minorHAnsi"/>
          <w:b/>
          <w:color w:val="000000"/>
          <w:sz w:val="22"/>
        </w:rPr>
        <w:t>)</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w:t>
      </w:r>
      <w:proofErr w:type="spellStart"/>
      <w:r w:rsidR="00846E07" w:rsidRPr="00713E39">
        <w:rPr>
          <w:rFonts w:cstheme="minorHAnsi"/>
          <w:b/>
          <w:bCs/>
          <w:color w:val="000000"/>
          <w:sz w:val="22"/>
        </w:rPr>
        <w:t>iii</w:t>
      </w:r>
      <w:proofErr w:type="spellEnd"/>
      <w:r w:rsidR="00846E07" w:rsidRPr="00713E39">
        <w:rPr>
          <w:rFonts w:cstheme="minorHAnsi"/>
          <w:b/>
          <w:bCs/>
          <w:color w:val="000000"/>
          <w:sz w:val="22"/>
        </w:rPr>
        <w:t>)</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1F2AAD">
        <w:rPr>
          <w:rFonts w:cstheme="minorHAnsi"/>
          <w:color w:val="000000"/>
          <w:sz w:val="22"/>
        </w:rPr>
        <w:t>2 (dois) Dias Úteis</w:t>
      </w:r>
      <w:r w:rsidRPr="001F2AAD">
        <w:rPr>
          <w:rFonts w:cstheme="minorHAnsi"/>
          <w:color w:val="000000"/>
          <w:sz w:val="22"/>
        </w:rP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1586C144"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w:t>
      </w:r>
      <w:r w:rsidR="002D7B0E">
        <w:rPr>
          <w:rFonts w:cstheme="minorHAnsi"/>
          <w:sz w:val="22"/>
        </w:rPr>
        <w:t>1</w:t>
      </w:r>
      <w:r w:rsidRPr="006F38A7">
        <w:rPr>
          <w:rFonts w:cstheme="minorHAnsi"/>
          <w:sz w:val="22"/>
        </w:rPr>
        <w:t xml:space="preserve"> </w:t>
      </w:r>
      <w:r w:rsidRPr="006F38A7">
        <w:rPr>
          <w:rFonts w:cstheme="minorHAnsi"/>
          <w:sz w:val="22"/>
        </w:rPr>
        <w:lastRenderedPageBreak/>
        <w:t>desta Escritura de Emissão, desde que por motivo imputável exclusivamente à Emissora</w:t>
      </w:r>
      <w:r>
        <w:rPr>
          <w:rFonts w:cstheme="minorHAnsi"/>
          <w:sz w:val="22"/>
        </w:rPr>
        <w:t xml:space="preserve">;  </w:t>
      </w:r>
    </w:p>
    <w:p w14:paraId="3DB753D6" w14:textId="77777777" w:rsidR="00846E07" w:rsidRDefault="00846E07" w:rsidP="00846E07">
      <w:pPr>
        <w:pStyle w:val="PargrafodaLista"/>
        <w:rPr>
          <w:rFonts w:cstheme="minorHAnsi"/>
          <w:sz w:val="22"/>
        </w:rPr>
      </w:pPr>
    </w:p>
    <w:p w14:paraId="7A13FBC8" w14:textId="77777777" w:rsidR="00CC4329" w:rsidRPr="00CC4329"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r w:rsidR="00CC4329">
        <w:rPr>
          <w:rFonts w:cstheme="minorHAnsi"/>
          <w:color w:val="000000"/>
          <w:sz w:val="22"/>
        </w:rPr>
        <w:t xml:space="preserve">; e </w:t>
      </w:r>
    </w:p>
    <w:p w14:paraId="6BAF2D07" w14:textId="77777777" w:rsidR="00CC4329" w:rsidRDefault="00CC4329" w:rsidP="00CC4329">
      <w:pPr>
        <w:pStyle w:val="PargrafodaLista"/>
        <w:rPr>
          <w:rFonts w:cstheme="minorHAnsi"/>
          <w:color w:val="000000"/>
          <w:sz w:val="22"/>
        </w:rPr>
      </w:pPr>
    </w:p>
    <w:p w14:paraId="189F98D8" w14:textId="10BB91A3" w:rsidR="00846E07" w:rsidRPr="006F38A7" w:rsidRDefault="00CC4329" w:rsidP="00071439">
      <w:pPr>
        <w:widowControl w:val="0"/>
        <w:numPr>
          <w:ilvl w:val="0"/>
          <w:numId w:val="9"/>
        </w:numPr>
        <w:ind w:left="0" w:firstLine="0"/>
        <w:rPr>
          <w:rFonts w:cstheme="minorHAnsi"/>
          <w:sz w:val="22"/>
        </w:rPr>
      </w:pPr>
      <w:r w:rsidRPr="00CC4329">
        <w:rPr>
          <w:rFonts w:cstheme="minorHAnsi"/>
          <w:color w:val="000000"/>
          <w:sz w:val="22"/>
        </w:rPr>
        <w:t xml:space="preserve"> </w:t>
      </w:r>
      <w:r w:rsidRPr="0068336D">
        <w:rPr>
          <w:rFonts w:cstheme="minorHAnsi"/>
          <w:color w:val="000000"/>
          <w:sz w:val="22"/>
        </w:rPr>
        <w:t>não averbação da construção de cada um dos Projetos na respectiva matrícula do imóvel, no</w:t>
      </w:r>
      <w:r w:rsidRPr="00694001">
        <w:rPr>
          <w:rFonts w:cstheme="minorHAnsi"/>
          <w:color w:val="000000"/>
          <w:sz w:val="22"/>
        </w:rPr>
        <w:t xml:space="preserve"> prazo de </w:t>
      </w:r>
      <w:r w:rsidR="009F109F">
        <w:rPr>
          <w:rFonts w:cstheme="minorHAnsi"/>
          <w:color w:val="000000"/>
          <w:sz w:val="22"/>
        </w:rPr>
        <w:t xml:space="preserve">60 (sessenta) </w:t>
      </w:r>
      <w:r w:rsidRPr="00694001">
        <w:rPr>
          <w:rFonts w:cstheme="minorHAnsi"/>
          <w:color w:val="000000"/>
          <w:sz w:val="22"/>
        </w:rPr>
        <w:t>dias, contados a partir da conclusão do respectivo Projeto</w:t>
      </w:r>
      <w:r w:rsidR="00A336FB">
        <w:rPr>
          <w:rFonts w:cstheme="minorHAnsi"/>
          <w:color w:val="000000"/>
          <w:sz w:val="22"/>
        </w:rPr>
        <w:t>, assim entendido como a apresentação do termo de aceitação do Projeto pel</w:t>
      </w:r>
      <w:r w:rsidR="00BC193D">
        <w:rPr>
          <w:rFonts w:cstheme="minorHAnsi"/>
          <w:color w:val="000000"/>
          <w:sz w:val="22"/>
        </w:rPr>
        <w:t>o respectivo cliente</w:t>
      </w:r>
      <w:r>
        <w:rPr>
          <w:rFonts w:cstheme="minorHAnsi"/>
          <w:color w:val="000000"/>
          <w:sz w:val="22"/>
        </w:rPr>
        <w:t>, sendo que o referido prazo poderá ser prorrogado pelo mesmo prazo do cartório em caso de exigência formulada.</w:t>
      </w:r>
      <w:r w:rsidR="000305D4">
        <w:rPr>
          <w:rFonts w:cstheme="minorHAnsi"/>
          <w:color w:val="000000"/>
          <w:sz w:val="22"/>
        </w:rPr>
        <w:t xml:space="preserve"> </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266" w:name="_Ref7806535"/>
      <w:bookmarkStart w:id="267" w:name="_Ref130283217"/>
      <w:bookmarkStart w:id="268" w:name="_Ref169028300"/>
      <w:bookmarkStart w:id="269" w:name="_Ref278369126"/>
      <w:bookmarkStart w:id="270" w:name="_Ref534176562"/>
      <w:bookmarkEnd w:id="256"/>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66"/>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271" w:name="_Ref528588096"/>
      <w:r w:rsidRPr="006F38A7">
        <w:rPr>
          <w:rFonts w:cstheme="minorHAnsi"/>
          <w:sz w:val="22"/>
          <w:u w:val="single"/>
        </w:rPr>
        <w:t>Ocorrência de Evento de Vencimento Antecipado</w:t>
      </w:r>
      <w:bookmarkEnd w:id="271"/>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67"/>
      <w:bookmarkEnd w:id="268"/>
      <w:bookmarkEnd w:id="269"/>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272"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w:t>
      </w:r>
      <w:r w:rsidR="00F430A7" w:rsidRPr="004D7065">
        <w:rPr>
          <w:rFonts w:ascii="Calibri" w:hAnsi="Calibri"/>
          <w:sz w:val="22"/>
        </w:rPr>
        <w:lastRenderedPageBreak/>
        <w:t xml:space="preserve">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615FD91" w:rsidR="00F82417" w:rsidRPr="006F38A7" w:rsidRDefault="003A7AF7" w:rsidP="00071439">
      <w:pPr>
        <w:numPr>
          <w:ilvl w:val="2"/>
          <w:numId w:val="2"/>
        </w:numPr>
        <w:ind w:left="0" w:firstLine="0"/>
        <w:rPr>
          <w:rFonts w:cstheme="minorHAnsi"/>
          <w:sz w:val="22"/>
        </w:rPr>
      </w:pPr>
      <w:bookmarkStart w:id="273" w:name="_Ref49529436"/>
      <w:bookmarkEnd w:id="270"/>
      <w:bookmarkEnd w:id="272"/>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r w:rsidR="00CC4329">
        <w:rPr>
          <w:rFonts w:cstheme="minorHAnsi"/>
          <w:b/>
          <w:sz w:val="22"/>
        </w:rPr>
        <w:t>a</w:t>
      </w:r>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r w:rsidR="00CC4329">
        <w:rPr>
          <w:rFonts w:cstheme="minorHAnsi"/>
          <w:b/>
          <w:color w:val="000000"/>
          <w:sz w:val="22"/>
        </w:rPr>
        <w:t>b</w:t>
      </w:r>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 xml:space="preserve">pro rata </w:t>
      </w:r>
      <w:proofErr w:type="spellStart"/>
      <w:r w:rsidR="00F82417" w:rsidRPr="006F38A7">
        <w:rPr>
          <w:rFonts w:cstheme="minorHAnsi"/>
          <w:i/>
          <w:sz w:val="22"/>
        </w:rPr>
        <w:t>temporis</w:t>
      </w:r>
      <w:proofErr w:type="spellEnd"/>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73"/>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86C85A" w:rsidR="00DA1E2C" w:rsidRPr="006F38A7" w:rsidRDefault="0065501B" w:rsidP="00071439">
      <w:pPr>
        <w:pStyle w:val="Ttulo1"/>
        <w:numPr>
          <w:ilvl w:val="0"/>
          <w:numId w:val="2"/>
        </w:numPr>
        <w:ind w:left="720" w:hanging="720"/>
        <w:rPr>
          <w:rFonts w:cstheme="minorHAnsi"/>
          <w:smallCaps/>
          <w:sz w:val="22"/>
        </w:rPr>
      </w:pPr>
      <w:bookmarkStart w:id="274" w:name="_Ref32256572"/>
      <w:bookmarkStart w:id="275"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 xml:space="preserve">da Emissora e </w:t>
      </w:r>
      <w:bookmarkStart w:id="276" w:name="_DV_M190"/>
      <w:bookmarkStart w:id="277" w:name="_DV_M191"/>
      <w:bookmarkStart w:id="278" w:name="_DV_M194"/>
      <w:bookmarkStart w:id="279" w:name="_DV_M199"/>
      <w:bookmarkStart w:id="280" w:name="_DV_M203"/>
      <w:bookmarkStart w:id="281" w:name="_DV_M205"/>
      <w:bookmarkStart w:id="282" w:name="_DV_M206"/>
      <w:bookmarkStart w:id="283" w:name="_DV_M207"/>
      <w:bookmarkStart w:id="284" w:name="_DV_M208"/>
      <w:bookmarkStart w:id="285" w:name="_DV_M210"/>
      <w:bookmarkStart w:id="286" w:name="_DV_M211"/>
      <w:bookmarkStart w:id="287" w:name="_DV_M76"/>
      <w:bookmarkStart w:id="288" w:name="_DV_M77"/>
      <w:bookmarkStart w:id="289" w:name="_DV_M78"/>
      <w:bookmarkStart w:id="290" w:name="_DV_M75"/>
      <w:bookmarkStart w:id="291" w:name="_DV_M79"/>
      <w:bookmarkStart w:id="292" w:name="_DV_M80"/>
      <w:bookmarkStart w:id="293" w:name="_DV_M212"/>
      <w:bookmarkStart w:id="294" w:name="_DV_M213"/>
      <w:bookmarkStart w:id="295" w:name="_DV_M214"/>
      <w:bookmarkStart w:id="296" w:name="_DV_M217"/>
      <w:bookmarkStart w:id="297" w:name="_DV_M218"/>
      <w:bookmarkStart w:id="298" w:name="_DV_M219"/>
      <w:bookmarkStart w:id="299" w:name="_DV_M22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00CC4329">
        <w:rPr>
          <w:rFonts w:cstheme="minorHAnsi"/>
          <w:smallCaps/>
          <w:sz w:val="22"/>
        </w:rPr>
        <w:t>DA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300"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4E9318DD"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w:t>
      </w:r>
      <w:del w:id="301" w:author="Camila Salvetti Mosaner Batich" w:date="2021-05-27T16:22:00Z">
        <w:r w:rsidRPr="004D7065" w:rsidDel="008F25AE">
          <w:rPr>
            <w:rFonts w:ascii="Calibri" w:hAnsi="Calibri"/>
            <w:color w:val="000000"/>
            <w:sz w:val="22"/>
            <w:szCs w:val="22"/>
          </w:rPr>
          <w:delText xml:space="preserve">5 </w:delText>
        </w:r>
      </w:del>
      <w:ins w:id="302" w:author="Camila Salvetti Mosaner Batich" w:date="2021-05-27T16:22:00Z">
        <w:r w:rsidR="008F25AE">
          <w:rPr>
            <w:rFonts w:ascii="Calibri" w:hAnsi="Calibri"/>
            <w:color w:val="000000"/>
            <w:sz w:val="22"/>
            <w:szCs w:val="22"/>
          </w:rPr>
          <w:t>20</w:t>
        </w:r>
        <w:r w:rsidR="008F25AE" w:rsidRPr="004D7065">
          <w:rPr>
            <w:rFonts w:ascii="Calibri" w:hAnsi="Calibri"/>
            <w:color w:val="000000"/>
            <w:sz w:val="22"/>
            <w:szCs w:val="22"/>
          </w:rPr>
          <w:t xml:space="preserve"> </w:t>
        </w:r>
      </w:ins>
      <w:r w:rsidRPr="004D7065">
        <w:rPr>
          <w:rFonts w:ascii="Calibri" w:hAnsi="Calibri"/>
          <w:color w:val="000000"/>
          <w:sz w:val="22"/>
          <w:szCs w:val="22"/>
        </w:rPr>
        <w:t>(</w:t>
      </w:r>
      <w:del w:id="303" w:author="Camila Salvetti Mosaner Batich" w:date="2021-05-27T16:22:00Z">
        <w:r w:rsidRPr="004D7065" w:rsidDel="008F25AE">
          <w:rPr>
            <w:rFonts w:ascii="Calibri" w:hAnsi="Calibri"/>
            <w:color w:val="000000"/>
            <w:sz w:val="22"/>
            <w:szCs w:val="22"/>
          </w:rPr>
          <w:delText>cinco</w:delText>
        </w:r>
      </w:del>
      <w:ins w:id="304" w:author="Camila Salvetti Mosaner Batich" w:date="2021-05-27T16:22:00Z">
        <w:r w:rsidR="008F25AE">
          <w:rPr>
            <w:rFonts w:ascii="Calibri" w:hAnsi="Calibri"/>
            <w:color w:val="000000"/>
            <w:sz w:val="22"/>
            <w:szCs w:val="22"/>
          </w:rPr>
          <w:t>vinte</w:t>
        </w:r>
      </w:ins>
      <w:r w:rsidRPr="004D7065">
        <w:rPr>
          <w:rFonts w:ascii="Calibri" w:hAnsi="Calibri"/>
          <w:color w:val="000000"/>
          <w:sz w:val="22"/>
          <w:szCs w:val="22"/>
        </w:rPr>
        <w:t xml:space="preserve">)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 xml:space="preserve">que contenha a inscrição da </w:t>
      </w:r>
      <w:proofErr w:type="spellStart"/>
      <w:r w:rsidRPr="004D7065">
        <w:rPr>
          <w:rFonts w:ascii="Calibri" w:hAnsi="Calibri" w:cs="Arial"/>
          <w:sz w:val="22"/>
          <w:szCs w:val="22"/>
        </w:rPr>
        <w:t>Securitizadora</w:t>
      </w:r>
      <w:proofErr w:type="spellEnd"/>
      <w:r w:rsidRPr="004D7065">
        <w:rPr>
          <w:rFonts w:ascii="Calibri" w:hAnsi="Calibri" w:cs="Arial"/>
          <w:sz w:val="22"/>
          <w:szCs w:val="22"/>
        </w:rPr>
        <w:t xml:space="preserve">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300"/>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305" w:name="_Ref168844078"/>
      <w:r w:rsidRPr="006F38A7">
        <w:rPr>
          <w:rFonts w:cstheme="minorHAnsi"/>
          <w:color w:val="000000"/>
          <w:sz w:val="22"/>
        </w:rPr>
        <w:t xml:space="preserve">manter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30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30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30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307" w:name="_Ref130390977"/>
      <w:bookmarkStart w:id="308" w:name="_Ref260239075"/>
      <w:bookmarkStart w:id="309" w:name="_Ref286438579"/>
      <w:bookmarkStart w:id="310" w:name="_Ref278278911"/>
    </w:p>
    <w:p w14:paraId="4B46C255" w14:textId="77777777" w:rsidR="00DA1E2C" w:rsidRPr="006F38A7" w:rsidRDefault="00DA1E2C" w:rsidP="00982743">
      <w:pPr>
        <w:widowControl w:val="0"/>
        <w:rPr>
          <w:rFonts w:cstheme="minorHAnsi"/>
          <w:color w:val="000000"/>
          <w:sz w:val="22"/>
        </w:rPr>
      </w:pPr>
    </w:p>
    <w:bookmarkEnd w:id="307"/>
    <w:bookmarkEnd w:id="308"/>
    <w:bookmarkEnd w:id="309"/>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31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31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311"/>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proofErr w:type="spellStart"/>
      <w:r w:rsidR="006E1670" w:rsidRPr="006F38A7">
        <w:rPr>
          <w:rFonts w:cstheme="minorHAnsi"/>
          <w:color w:val="000000"/>
          <w:sz w:val="22"/>
        </w:rPr>
        <w:t>SPE</w:t>
      </w:r>
      <w:r w:rsidR="0056410F">
        <w:rPr>
          <w:rFonts w:cstheme="minorHAnsi"/>
          <w:color w:val="000000"/>
          <w:sz w:val="22"/>
        </w:rPr>
        <w:t>s</w:t>
      </w:r>
      <w:proofErr w:type="spellEnd"/>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312" w:name="_Ref168844104"/>
      <w:r w:rsidRPr="006F38A7">
        <w:rPr>
          <w:rFonts w:cstheme="minorHAnsi"/>
          <w:color w:val="000000"/>
          <w:sz w:val="22"/>
        </w:rPr>
        <w:t>comparecer, por meio de seus representantes, às assembleias gerais de Debenturistas, sempre que solicitada</w:t>
      </w:r>
      <w:bookmarkEnd w:id="31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w:t>
      </w:r>
      <w:r w:rsidRPr="006F38A7">
        <w:rPr>
          <w:rFonts w:cstheme="minorHAnsi"/>
          <w:color w:val="000000"/>
          <w:sz w:val="22"/>
        </w:rPr>
        <w:lastRenderedPageBreak/>
        <w:t xml:space="preserve">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xml:space="preserve">, e fazer com que as </w:t>
      </w:r>
      <w:proofErr w:type="spellStart"/>
      <w:r w:rsidR="00C22B00" w:rsidRPr="006F38A7">
        <w:rPr>
          <w:rFonts w:cstheme="minorHAnsi"/>
          <w:color w:val="000000"/>
          <w:sz w:val="22"/>
        </w:rPr>
        <w:t>SPEs</w:t>
      </w:r>
      <w:proofErr w:type="spellEnd"/>
      <w:r w:rsidR="00C22B00" w:rsidRPr="006F38A7">
        <w:rPr>
          <w:rFonts w:cstheme="minorHAnsi"/>
          <w:color w:val="000000"/>
          <w:sz w:val="22"/>
        </w:rPr>
        <w:t xml:space="preserve">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proofErr w:type="spellStart"/>
      <w:r w:rsidR="0098512F" w:rsidRPr="006F38A7">
        <w:rPr>
          <w:rFonts w:cstheme="minorHAnsi"/>
          <w:color w:val="000000"/>
          <w:sz w:val="22"/>
        </w:rPr>
        <w:t>ii</w:t>
      </w:r>
      <w:proofErr w:type="spellEnd"/>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proofErr w:type="spellStart"/>
      <w:r w:rsidR="0098512F" w:rsidRPr="006F38A7">
        <w:rPr>
          <w:rFonts w:cstheme="minorHAnsi"/>
          <w:color w:val="000000"/>
          <w:sz w:val="22"/>
        </w:rPr>
        <w:t>iii</w:t>
      </w:r>
      <w:proofErr w:type="spellEnd"/>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proofErr w:type="spellStart"/>
      <w:r w:rsidR="0098512F" w:rsidRPr="006F38A7">
        <w:rPr>
          <w:rFonts w:cstheme="minorHAnsi"/>
          <w:color w:val="000000"/>
          <w:sz w:val="22"/>
        </w:rPr>
        <w:t>iv</w:t>
      </w:r>
      <w:proofErr w:type="spellEnd"/>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6F38A7">
        <w:rPr>
          <w:rFonts w:cstheme="minorHAnsi"/>
          <w:color w:val="000000"/>
          <w:sz w:val="22"/>
        </w:rPr>
        <w:t>vii</w:t>
      </w:r>
      <w:proofErr w:type="spellEnd"/>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xml:space="preserve">, seja para alterações previamente </w:t>
      </w:r>
      <w:r w:rsidR="007E72B8" w:rsidRPr="006F38A7">
        <w:rPr>
          <w:rFonts w:cstheme="minorHAnsi"/>
          <w:color w:val="000000"/>
          <w:sz w:val="22"/>
        </w:rPr>
        <w:lastRenderedPageBreak/>
        <w:t>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w:t>
      </w:r>
      <w:proofErr w:type="spellStart"/>
      <w:r w:rsidR="004B74B5" w:rsidRPr="006F38A7">
        <w:rPr>
          <w:rFonts w:cstheme="minorHAnsi"/>
          <w:color w:val="000000"/>
          <w:sz w:val="22"/>
        </w:rPr>
        <w:t>SPEs</w:t>
      </w:r>
      <w:proofErr w:type="spellEnd"/>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10C0DC98"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51DB7A06"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51AE506C"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3E1D0B">
        <w:rPr>
          <w:rFonts w:cstheme="minorHAnsi"/>
          <w:color w:val="000000"/>
          <w:sz w:val="22"/>
          <w:u w:val="single"/>
        </w:rPr>
        <w:t>VII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lastRenderedPageBreak/>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7502178"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p>
    <w:p w14:paraId="2E169857" w14:textId="77777777" w:rsidR="00935C4F" w:rsidRDefault="00935C4F" w:rsidP="00ED312C">
      <w:pPr>
        <w:widowControl w:val="0"/>
        <w:rPr>
          <w:rFonts w:cstheme="minorHAnsi"/>
          <w:color w:val="000000"/>
          <w:sz w:val="22"/>
        </w:rPr>
      </w:pPr>
    </w:p>
    <w:p w14:paraId="123E5FAC" w14:textId="06CEC228" w:rsidR="003E1D0B"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r w:rsidR="003E1D0B">
        <w:rPr>
          <w:rFonts w:cstheme="minorHAnsi"/>
          <w:color w:val="000000"/>
          <w:sz w:val="22"/>
        </w:rPr>
        <w:t>;</w:t>
      </w:r>
    </w:p>
    <w:p w14:paraId="7DE8F59D" w14:textId="77777777" w:rsidR="003E1D0B" w:rsidRDefault="003E1D0B" w:rsidP="003E1D0B">
      <w:pPr>
        <w:pStyle w:val="PargrafodaLista"/>
        <w:rPr>
          <w:rFonts w:cstheme="minorHAnsi"/>
          <w:color w:val="000000"/>
          <w:sz w:val="22"/>
        </w:rPr>
      </w:pPr>
    </w:p>
    <w:p w14:paraId="4C204CE8" w14:textId="000DB4C0" w:rsidR="001E3A9F" w:rsidRDefault="003E1D0B" w:rsidP="00071439">
      <w:pPr>
        <w:widowControl w:val="0"/>
        <w:numPr>
          <w:ilvl w:val="0"/>
          <w:numId w:val="53"/>
        </w:numPr>
        <w:ind w:left="0" w:firstLine="0"/>
        <w:rPr>
          <w:rFonts w:cstheme="minorHAnsi"/>
          <w:color w:val="000000"/>
          <w:sz w:val="22"/>
        </w:rPr>
      </w:pPr>
      <w:r>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Pr>
          <w:rFonts w:cstheme="minorHAnsi"/>
          <w:color w:val="000000"/>
          <w:sz w:val="22"/>
        </w:rPr>
        <w:t>.</w:t>
      </w:r>
      <w:r>
        <w:rPr>
          <w:rFonts w:cstheme="minorHAnsi"/>
          <w:color w:val="000000"/>
          <w:sz w:val="22"/>
        </w:rPr>
        <w:t xml:space="preserve">, </w:t>
      </w:r>
      <w:r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r>
        <w:rPr>
          <w:rFonts w:cstheme="minorHAnsi"/>
          <w:color w:val="000000"/>
          <w:sz w:val="22"/>
        </w:rPr>
        <w:t>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Default="00091D16" w:rsidP="000D4C68">
      <w:pPr>
        <w:pStyle w:val="PargrafodaLista"/>
        <w:rPr>
          <w:rFonts w:cstheme="minorHAnsi"/>
          <w:color w:val="000000"/>
          <w:sz w:val="22"/>
        </w:rPr>
      </w:pPr>
    </w:p>
    <w:p w14:paraId="28DBCBD8" w14:textId="30C38CE5" w:rsidR="00091D16" w:rsidRDefault="00091D16" w:rsidP="00071439">
      <w:pPr>
        <w:widowControl w:val="0"/>
        <w:numPr>
          <w:ilvl w:val="0"/>
          <w:numId w:val="53"/>
        </w:numPr>
        <w:ind w:left="0" w:firstLine="0"/>
        <w:rPr>
          <w:rFonts w:cstheme="minorHAnsi"/>
          <w:color w:val="000000"/>
          <w:sz w:val="22"/>
        </w:rPr>
      </w:pPr>
      <w:bookmarkStart w:id="313" w:name="_Hlk73006814"/>
      <w:bookmarkStart w:id="314" w:name="_Hlk72872264"/>
      <w:r>
        <w:rPr>
          <w:rFonts w:cstheme="minorHAnsi"/>
          <w:color w:val="000000"/>
          <w:sz w:val="22"/>
        </w:rPr>
        <w:t xml:space="preserve">no prazo de </w:t>
      </w:r>
      <w:r w:rsidRPr="00863DF9">
        <w:rPr>
          <w:rFonts w:cstheme="minorHAnsi"/>
          <w:color w:val="000000"/>
          <w:sz w:val="22"/>
        </w:rPr>
        <w:t xml:space="preserve">até </w:t>
      </w:r>
      <w:r>
        <w:rPr>
          <w:rFonts w:cstheme="minorHAnsi"/>
          <w:color w:val="000000"/>
          <w:sz w:val="22"/>
        </w:rPr>
        <w:t>02 (dois) dias</w:t>
      </w:r>
      <w:r w:rsidRPr="00863DF9">
        <w:rPr>
          <w:rFonts w:cstheme="minorHAnsi"/>
          <w:color w:val="000000"/>
          <w:sz w:val="22"/>
        </w:rPr>
        <w:t xml:space="preserve"> contado</w:t>
      </w:r>
      <w:r>
        <w:rPr>
          <w:rFonts w:cstheme="minorHAnsi"/>
          <w:color w:val="000000"/>
          <w:sz w:val="22"/>
        </w:rPr>
        <w:t>s</w:t>
      </w:r>
      <w:r w:rsidRPr="00863DF9">
        <w:rPr>
          <w:rFonts w:cstheme="minorHAnsi"/>
          <w:color w:val="000000"/>
          <w:sz w:val="22"/>
        </w:rPr>
        <w:t xml:space="preserve"> da data </w:t>
      </w:r>
      <w:r>
        <w:rPr>
          <w:rFonts w:cstheme="minorHAnsi"/>
          <w:color w:val="000000"/>
          <w:sz w:val="22"/>
        </w:rPr>
        <w:t>do seu recebimento</w:t>
      </w:r>
      <w:r w:rsidR="00277DA4">
        <w:rPr>
          <w:rFonts w:cstheme="minorHAnsi"/>
          <w:color w:val="000000"/>
          <w:sz w:val="22"/>
        </w:rPr>
        <w:t xml:space="preserve"> e/ou pagamento</w:t>
      </w:r>
      <w:r>
        <w:rPr>
          <w:rFonts w:cstheme="minorHAnsi"/>
          <w:color w:val="000000"/>
          <w:sz w:val="22"/>
        </w:rPr>
        <w:t xml:space="preserve">, apresentar à Debenturista, com cópia ao Agente Fiduciário, </w:t>
      </w:r>
      <w:r w:rsidR="00E87E5F">
        <w:rPr>
          <w:rFonts w:cstheme="minorHAnsi"/>
          <w:color w:val="000000"/>
          <w:sz w:val="22"/>
        </w:rPr>
        <w:t xml:space="preserve">para cada Projeto: </w:t>
      </w:r>
      <w:r w:rsidR="00277DA4">
        <w:rPr>
          <w:rFonts w:cstheme="minorHAnsi"/>
          <w:color w:val="000000"/>
          <w:sz w:val="22"/>
        </w:rPr>
        <w:t xml:space="preserve">(a) </w:t>
      </w:r>
      <w:r w:rsidR="008849AF">
        <w:rPr>
          <w:rFonts w:cstheme="minorHAnsi"/>
          <w:color w:val="000000"/>
          <w:sz w:val="22"/>
        </w:rPr>
        <w:t xml:space="preserve">no caso de </w:t>
      </w:r>
      <w:proofErr w:type="spellStart"/>
      <w:r w:rsidR="008849AF">
        <w:rPr>
          <w:rFonts w:cstheme="minorHAnsi"/>
          <w:color w:val="000000"/>
          <w:sz w:val="22"/>
        </w:rPr>
        <w:t>EPCista</w:t>
      </w:r>
      <w:proofErr w:type="spellEnd"/>
      <w:r w:rsidR="008849AF">
        <w:rPr>
          <w:rFonts w:cstheme="minorHAnsi"/>
          <w:color w:val="000000"/>
          <w:sz w:val="22"/>
        </w:rPr>
        <w:t xml:space="preserve">, </w:t>
      </w:r>
      <w:r w:rsidR="00277DA4">
        <w:rPr>
          <w:rFonts w:cstheme="minorHAnsi"/>
          <w:color w:val="000000"/>
          <w:sz w:val="22"/>
        </w:rPr>
        <w:t xml:space="preserve">o </w:t>
      </w:r>
      <w:r w:rsidR="00277DA4" w:rsidRPr="00277DA4">
        <w:rPr>
          <w:rFonts w:cstheme="minorHAnsi"/>
          <w:color w:val="000000"/>
          <w:sz w:val="22"/>
        </w:rPr>
        <w:t>Boletim de Medição do Evento de Pagamento associado ao Teste de Aceitação do empreendimento, bem como sua respectiva Nota Fiscal e o referido termo de pagamento da obrigação</w:t>
      </w:r>
      <w:r w:rsidR="00277DA4">
        <w:rPr>
          <w:rFonts w:cstheme="minorHAnsi"/>
          <w:color w:val="000000"/>
          <w:sz w:val="22"/>
        </w:rPr>
        <w:t xml:space="preserve"> para cada </w:t>
      </w:r>
      <w:proofErr w:type="spellStart"/>
      <w:r w:rsidR="00277DA4">
        <w:rPr>
          <w:rFonts w:cstheme="minorHAnsi"/>
          <w:color w:val="000000"/>
          <w:sz w:val="22"/>
        </w:rPr>
        <w:t>EP</w:t>
      </w:r>
      <w:r w:rsidR="00E87E5F">
        <w:rPr>
          <w:rFonts w:cstheme="minorHAnsi"/>
          <w:color w:val="000000"/>
          <w:sz w:val="22"/>
        </w:rPr>
        <w:t>C</w:t>
      </w:r>
      <w:r w:rsidR="00277DA4">
        <w:rPr>
          <w:rFonts w:cstheme="minorHAnsi"/>
          <w:color w:val="000000"/>
          <w:sz w:val="22"/>
        </w:rPr>
        <w:t>ista</w:t>
      </w:r>
      <w:proofErr w:type="spellEnd"/>
      <w:r w:rsidR="00E87E5F">
        <w:rPr>
          <w:rFonts w:cstheme="minorHAnsi"/>
          <w:color w:val="000000"/>
          <w:sz w:val="22"/>
        </w:rPr>
        <w:t xml:space="preserve">; e (b) </w:t>
      </w:r>
      <w:r w:rsidR="008849AF">
        <w:rPr>
          <w:rFonts w:cstheme="minorHAnsi"/>
          <w:color w:val="000000"/>
          <w:sz w:val="22"/>
        </w:rPr>
        <w:t xml:space="preserve">no caso dos demais fornecedores, </w:t>
      </w:r>
      <w:r w:rsidR="00E87E5F">
        <w:rPr>
          <w:rFonts w:cstheme="minorHAnsi"/>
          <w:color w:val="000000"/>
          <w:sz w:val="22"/>
        </w:rPr>
        <w:t>a n</w:t>
      </w:r>
      <w:r w:rsidR="00E87E5F" w:rsidRPr="00E87E5F">
        <w:rPr>
          <w:rFonts w:cstheme="minorHAnsi"/>
          <w:color w:val="000000"/>
          <w:sz w:val="22"/>
        </w:rPr>
        <w:t xml:space="preserve">ota </w:t>
      </w:r>
      <w:r w:rsidR="00E87E5F">
        <w:rPr>
          <w:rFonts w:cstheme="minorHAnsi"/>
          <w:color w:val="000000"/>
          <w:sz w:val="22"/>
        </w:rPr>
        <w:t>f</w:t>
      </w:r>
      <w:r w:rsidR="00E87E5F" w:rsidRPr="00E87E5F">
        <w:rPr>
          <w:rFonts w:cstheme="minorHAnsi"/>
          <w:color w:val="000000"/>
          <w:sz w:val="22"/>
        </w:rPr>
        <w:t xml:space="preserve">iscal do último </w:t>
      </w:r>
      <w:r w:rsidR="00E87E5F">
        <w:rPr>
          <w:rFonts w:cstheme="minorHAnsi"/>
          <w:color w:val="000000"/>
          <w:sz w:val="22"/>
        </w:rPr>
        <w:t>e</w:t>
      </w:r>
      <w:r w:rsidR="00E87E5F" w:rsidRPr="00E87E5F">
        <w:rPr>
          <w:rFonts w:cstheme="minorHAnsi"/>
          <w:color w:val="000000"/>
          <w:sz w:val="22"/>
        </w:rPr>
        <w:t xml:space="preserve">vento de </w:t>
      </w:r>
      <w:r w:rsidR="00E87E5F">
        <w:rPr>
          <w:rFonts w:cstheme="minorHAnsi"/>
          <w:color w:val="000000"/>
          <w:sz w:val="22"/>
        </w:rPr>
        <w:t>p</w:t>
      </w:r>
      <w:r w:rsidR="00E87E5F" w:rsidRPr="00E87E5F">
        <w:rPr>
          <w:rFonts w:cstheme="minorHAnsi"/>
          <w:color w:val="000000"/>
          <w:sz w:val="22"/>
        </w:rPr>
        <w:t>agamento contratual, bem como dos respectivos termos de pagamentos</w:t>
      </w:r>
      <w:bookmarkEnd w:id="313"/>
      <w:r w:rsidR="00A72E09">
        <w:rPr>
          <w:rFonts w:cstheme="minorHAnsi"/>
          <w:color w:val="000000"/>
          <w:sz w:val="22"/>
        </w:rPr>
        <w:t>; e</w:t>
      </w:r>
    </w:p>
    <w:p w14:paraId="6248F079" w14:textId="77777777" w:rsidR="00A72E09" w:rsidRDefault="00A72E09" w:rsidP="000D4C68">
      <w:pPr>
        <w:pStyle w:val="PargrafodaLista"/>
        <w:rPr>
          <w:rFonts w:cstheme="minorHAnsi"/>
          <w:color w:val="000000"/>
          <w:sz w:val="22"/>
        </w:rPr>
      </w:pPr>
    </w:p>
    <w:p w14:paraId="44B4AC75" w14:textId="77551453" w:rsidR="00A72E09" w:rsidRPr="006F38A7" w:rsidRDefault="00A72E09" w:rsidP="00071439">
      <w:pPr>
        <w:widowControl w:val="0"/>
        <w:numPr>
          <w:ilvl w:val="0"/>
          <w:numId w:val="53"/>
        </w:numPr>
        <w:ind w:left="0" w:firstLine="0"/>
        <w:rPr>
          <w:rFonts w:cstheme="minorHAnsi"/>
          <w:color w:val="000000"/>
          <w:sz w:val="22"/>
        </w:rPr>
      </w:pPr>
      <w:r>
        <w:rPr>
          <w:rFonts w:cstheme="minorHAnsi"/>
          <w:color w:val="000000"/>
          <w:sz w:val="22"/>
        </w:rPr>
        <w:t>apresentar</w:t>
      </w:r>
      <w:r w:rsidR="00455839">
        <w:rPr>
          <w:rFonts w:cstheme="minorHAnsi"/>
          <w:color w:val="000000"/>
          <w:sz w:val="22"/>
        </w:rPr>
        <w:t xml:space="preserve"> à Debenturista, com cópia </w:t>
      </w:r>
      <w:r w:rsidR="00C41DB1">
        <w:rPr>
          <w:rFonts w:cstheme="minorHAnsi"/>
          <w:color w:val="000000"/>
          <w:sz w:val="22"/>
        </w:rPr>
        <w:t>ao Agente Fiduciário</w:t>
      </w:r>
      <w:r>
        <w:rPr>
          <w:rFonts w:cstheme="minorHAnsi"/>
          <w:color w:val="000000"/>
          <w:sz w:val="22"/>
        </w:rPr>
        <w:t xml:space="preserve">, no prazo de até 6 (seis) meses, contados a partir da Data de Emissão, o relatório </w:t>
      </w:r>
      <w:r w:rsidR="00F61390">
        <w:rPr>
          <w:rFonts w:cstheme="minorHAnsi"/>
          <w:color w:val="000000"/>
          <w:sz w:val="22"/>
        </w:rPr>
        <w:t xml:space="preserve">de </w:t>
      </w:r>
      <w:r w:rsidR="00455839">
        <w:rPr>
          <w:rFonts w:cstheme="minorHAnsi"/>
          <w:color w:val="000000"/>
          <w:sz w:val="22"/>
        </w:rPr>
        <w:t xml:space="preserve">implementação de metas </w:t>
      </w:r>
      <w:r w:rsidR="00455839" w:rsidRPr="00455839">
        <w:rPr>
          <w:rFonts w:cstheme="minorHAnsi"/>
          <w:color w:val="000000"/>
          <w:sz w:val="22"/>
        </w:rPr>
        <w:t>Ambientais, Sociais e de Governança (</w:t>
      </w:r>
      <w:r w:rsidR="00455839">
        <w:rPr>
          <w:rFonts w:cstheme="minorHAnsi"/>
          <w:color w:val="000000"/>
          <w:sz w:val="22"/>
        </w:rPr>
        <w:t>“</w:t>
      </w:r>
      <w:r w:rsidR="00A7188A">
        <w:rPr>
          <w:rFonts w:cstheme="minorHAnsi"/>
          <w:color w:val="000000"/>
          <w:sz w:val="22"/>
          <w:u w:val="single"/>
        </w:rPr>
        <w:t>Relatório de M</w:t>
      </w:r>
      <w:r w:rsidR="00455839" w:rsidRPr="000D4C68">
        <w:rPr>
          <w:rFonts w:cstheme="minorHAnsi"/>
          <w:color w:val="000000"/>
          <w:sz w:val="22"/>
          <w:u w:val="single"/>
        </w:rPr>
        <w:t>etas ASG</w:t>
      </w:r>
      <w:r w:rsidR="00455839">
        <w:rPr>
          <w:rFonts w:cstheme="minorHAnsi"/>
          <w:color w:val="000000"/>
          <w:sz w:val="22"/>
        </w:rPr>
        <w:t>”</w:t>
      </w:r>
      <w:r w:rsidR="00455839" w:rsidRPr="00455839">
        <w:rPr>
          <w:rFonts w:cstheme="minorHAnsi"/>
          <w:color w:val="000000"/>
          <w:sz w:val="22"/>
        </w:rPr>
        <w:t>)</w:t>
      </w:r>
      <w:r w:rsidR="00C41DB1">
        <w:rPr>
          <w:rFonts w:cstheme="minorHAnsi"/>
          <w:color w:val="000000"/>
          <w:sz w:val="22"/>
        </w:rPr>
        <w:t xml:space="preserve"> preparado pela </w:t>
      </w:r>
      <w:proofErr w:type="spellStart"/>
      <w:r w:rsidR="00C41DB1">
        <w:rPr>
          <w:rFonts w:cstheme="minorHAnsi"/>
          <w:color w:val="000000"/>
          <w:sz w:val="22"/>
        </w:rPr>
        <w:t>Sitawi</w:t>
      </w:r>
      <w:proofErr w:type="spellEnd"/>
      <w:r w:rsidR="00C41DB1">
        <w:rPr>
          <w:rFonts w:cstheme="minorHAnsi"/>
          <w:color w:val="000000"/>
          <w:sz w:val="22"/>
        </w:rPr>
        <w:t xml:space="preserve"> – Finanças do Bem,</w:t>
      </w:r>
      <w:r w:rsidR="00216A08">
        <w:rPr>
          <w:rFonts w:cstheme="minorHAnsi"/>
          <w:color w:val="000000"/>
          <w:sz w:val="22"/>
        </w:rPr>
        <w:t xml:space="preserve"> devendo </w:t>
      </w:r>
      <w:r w:rsidR="00A7188A">
        <w:rPr>
          <w:rFonts w:cstheme="minorHAnsi"/>
          <w:color w:val="000000"/>
          <w:sz w:val="22"/>
        </w:rPr>
        <w:t xml:space="preserve">a Emissora </w:t>
      </w:r>
      <w:r w:rsidR="00216A08">
        <w:rPr>
          <w:rFonts w:cstheme="minorHAnsi"/>
          <w:color w:val="000000"/>
          <w:sz w:val="22"/>
        </w:rPr>
        <w:t xml:space="preserve">convocar </w:t>
      </w:r>
      <w:r w:rsidR="00A7188A">
        <w:rPr>
          <w:rFonts w:cstheme="minorHAnsi"/>
          <w:color w:val="000000"/>
          <w:sz w:val="22"/>
        </w:rPr>
        <w:t>Assembleia Geral de Debenturistas para deliberação sobre o Relatório de Metas ASG</w:t>
      </w:r>
      <w:r w:rsidR="00BD1843">
        <w:rPr>
          <w:rFonts w:cstheme="minorHAnsi"/>
          <w:color w:val="000000"/>
          <w:sz w:val="22"/>
        </w:rPr>
        <w:t>.</w:t>
      </w:r>
    </w:p>
    <w:bookmarkEnd w:id="314"/>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315" w:name="_Ref34646273"/>
      <w:r w:rsidRPr="006F38A7">
        <w:rPr>
          <w:rFonts w:cstheme="minorHAnsi"/>
          <w:sz w:val="22"/>
          <w:u w:val="single"/>
        </w:rPr>
        <w:t>Obrigações Específicas</w:t>
      </w:r>
      <w:bookmarkEnd w:id="315"/>
    </w:p>
    <w:p w14:paraId="0EE44EB8" w14:textId="77777777" w:rsidR="00D934D5" w:rsidRPr="006F38A7" w:rsidRDefault="00D934D5" w:rsidP="00D934D5">
      <w:pPr>
        <w:keepNext/>
        <w:rPr>
          <w:rFonts w:eastAsia="Arial Unicode MS" w:cstheme="minorHAnsi"/>
          <w:w w:val="0"/>
          <w:sz w:val="22"/>
        </w:rPr>
      </w:pPr>
    </w:p>
    <w:p w14:paraId="67AC9CB1" w14:textId="6BA574A0"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316"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 xml:space="preserve">implicar a </w:t>
      </w:r>
      <w:r w:rsidR="009B5CE4" w:rsidRPr="006F38A7">
        <w:rPr>
          <w:rFonts w:cstheme="minorHAnsi"/>
          <w:color w:val="000000"/>
          <w:sz w:val="22"/>
        </w:rPr>
        <w:lastRenderedPageBreak/>
        <w:t xml:space="preserve">impossibilidade de deter investimentos na Emissora e/ou em qualquer das </w:t>
      </w:r>
      <w:proofErr w:type="spellStart"/>
      <w:r w:rsidR="009B5CE4" w:rsidRPr="006F38A7">
        <w:rPr>
          <w:rFonts w:cstheme="minorHAnsi"/>
          <w:color w:val="000000"/>
          <w:sz w:val="22"/>
        </w:rPr>
        <w:t>SPEs</w:t>
      </w:r>
      <w:proofErr w:type="spellEnd"/>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668BB099"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w:t>
      </w:r>
      <w:proofErr w:type="spellStart"/>
      <w:r w:rsidRPr="006F38A7">
        <w:rPr>
          <w:rFonts w:cstheme="minorHAnsi"/>
          <w:sz w:val="22"/>
        </w:rPr>
        <w:t>SPEs</w:t>
      </w:r>
      <w:proofErr w:type="spellEnd"/>
      <w:r w:rsidRPr="006F38A7">
        <w:rPr>
          <w:rFonts w:cstheme="minorHAnsi"/>
          <w:sz w:val="22"/>
        </w:rPr>
        <w:t xml:space="preserve">,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2D7B0E">
        <w:rPr>
          <w:rFonts w:cstheme="minorHAnsi"/>
          <w:sz w:val="22"/>
        </w:rPr>
        <w:t>outubro de 2021</w:t>
      </w:r>
      <w:r w:rsidR="002D7B0E" w:rsidRPr="006F38A7">
        <w:rPr>
          <w:rFonts w:cstheme="minorHAnsi"/>
          <w:sz w:val="22"/>
        </w:rPr>
        <w:t xml:space="preserve">, </w:t>
      </w:r>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317" w:name="_DV_M243"/>
      <w:bookmarkStart w:id="318" w:name="_DV_M240"/>
      <w:bookmarkStart w:id="319" w:name="_DV_M246"/>
      <w:bookmarkStart w:id="320" w:name="_DV_M247"/>
      <w:bookmarkStart w:id="321" w:name="_DV_M248"/>
      <w:bookmarkStart w:id="322" w:name="_DV_M256"/>
      <w:bookmarkStart w:id="323" w:name="_DV_M257"/>
      <w:bookmarkStart w:id="324" w:name="_DV_M265"/>
      <w:bookmarkStart w:id="325" w:name="_DV_M266"/>
      <w:bookmarkStart w:id="326" w:name="_DV_M267"/>
      <w:bookmarkStart w:id="327" w:name="_DV_M272"/>
      <w:bookmarkStart w:id="328" w:name="_DV_M273"/>
      <w:bookmarkStart w:id="329" w:name="_DV_M274"/>
      <w:bookmarkStart w:id="330" w:name="_DV_M275"/>
      <w:bookmarkStart w:id="331" w:name="_DV_M276"/>
      <w:bookmarkStart w:id="332" w:name="_DV_M277"/>
      <w:bookmarkStart w:id="333" w:name="_DV_M278"/>
      <w:bookmarkStart w:id="334" w:name="_DV_M279"/>
      <w:bookmarkStart w:id="335" w:name="_DV_M280"/>
      <w:bookmarkStart w:id="336" w:name="_DV_M281"/>
      <w:bookmarkStart w:id="337" w:name="_DV_M282"/>
      <w:bookmarkStart w:id="338" w:name="_DV_M285"/>
      <w:bookmarkStart w:id="339" w:name="_DV_M286"/>
      <w:bookmarkStart w:id="340" w:name="_DV_M287"/>
      <w:bookmarkStart w:id="341" w:name="_DV_M288"/>
      <w:bookmarkStart w:id="342" w:name="_DV_M291"/>
      <w:bookmarkStart w:id="343" w:name="_DV_M293"/>
      <w:bookmarkStart w:id="344" w:name="_DV_M295"/>
      <w:bookmarkStart w:id="345" w:name="_DV_M296"/>
      <w:bookmarkStart w:id="346" w:name="_DV_M298"/>
      <w:bookmarkStart w:id="347" w:name="_DV_M300"/>
      <w:bookmarkStart w:id="348" w:name="_DV_M302"/>
      <w:bookmarkStart w:id="349" w:name="_DV_M304"/>
      <w:bookmarkStart w:id="350" w:name="_DV_M306"/>
      <w:bookmarkStart w:id="351" w:name="_DV_M308"/>
      <w:bookmarkStart w:id="352" w:name="_DV_M309"/>
      <w:bookmarkStart w:id="353" w:name="_DV_M310"/>
      <w:bookmarkStart w:id="354" w:name="_DV_M315"/>
      <w:bookmarkStart w:id="355" w:name="_DV_M317"/>
      <w:bookmarkStart w:id="356" w:name="_DV_M318"/>
      <w:bookmarkStart w:id="357" w:name="_DV_M323"/>
      <w:bookmarkStart w:id="358" w:name="_DV_M324"/>
      <w:bookmarkStart w:id="359" w:name="_DV_M325"/>
      <w:bookmarkStart w:id="360" w:name="_DV_M326"/>
      <w:bookmarkStart w:id="361" w:name="_DV_M331"/>
      <w:bookmarkStart w:id="362" w:name="_DV_M343"/>
      <w:bookmarkStart w:id="363" w:name="_DV_M345"/>
      <w:bookmarkStart w:id="364" w:name="_DV_M346"/>
      <w:bookmarkStart w:id="365" w:name="_DV_M347"/>
      <w:bookmarkStart w:id="366" w:name="_DV_M348"/>
      <w:bookmarkStart w:id="367" w:name="_DV_M353"/>
      <w:bookmarkStart w:id="368" w:name="_Ref521440998"/>
      <w:bookmarkStart w:id="369" w:name="_Toc51516534"/>
      <w:bookmarkStart w:id="370" w:name="_Toc7128988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6F38A7">
        <w:rPr>
          <w:rFonts w:cstheme="minorHAnsi"/>
          <w:smallCaps/>
          <w:sz w:val="22"/>
        </w:rPr>
        <w:t>Assembleia Geral de Debenturistas</w:t>
      </w:r>
      <w:bookmarkEnd w:id="368"/>
      <w:bookmarkEnd w:id="369"/>
      <w:bookmarkEnd w:id="37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71" w:name="_DV_C607"/>
    </w:p>
    <w:p w14:paraId="1C7AED31" w14:textId="31F42F9F" w:rsidR="00DA1E2C" w:rsidRPr="009D1FEE" w:rsidRDefault="00E12DF1" w:rsidP="00071439">
      <w:pPr>
        <w:numPr>
          <w:ilvl w:val="1"/>
          <w:numId w:val="2"/>
        </w:numPr>
        <w:ind w:left="0" w:firstLine="0"/>
        <w:rPr>
          <w:rFonts w:cstheme="minorHAnsi"/>
          <w:sz w:val="22"/>
        </w:rPr>
      </w:pPr>
      <w:bookmarkStart w:id="37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w:t>
      </w:r>
      <w:proofErr w:type="spellStart"/>
      <w:r w:rsidRPr="009D1FEE">
        <w:rPr>
          <w:rFonts w:cstheme="minorHAnsi"/>
          <w:color w:val="000000"/>
          <w:sz w:val="22"/>
        </w:rPr>
        <w:t>Securitizadora</w:t>
      </w:r>
      <w:proofErr w:type="spellEnd"/>
      <w:r w:rsidRPr="009D1FEE">
        <w:rPr>
          <w:rFonts w:cstheme="minorHAnsi"/>
          <w:color w:val="000000"/>
          <w:sz w:val="22"/>
        </w:rPr>
        <w:t>, na qualidade de Debenturista, poderá exercer seu direito e deverá se manifestar conforme lhe for orientado. Caso (i) a assembleia geral de Titulares de CRI não seja instalada ou (</w:t>
      </w:r>
      <w:proofErr w:type="spellStart"/>
      <w:r w:rsidRPr="009D1FEE">
        <w:rPr>
          <w:rFonts w:cstheme="minorHAnsi"/>
          <w:color w:val="000000"/>
          <w:sz w:val="22"/>
        </w:rPr>
        <w:t>ii</w:t>
      </w:r>
      <w:proofErr w:type="spellEnd"/>
      <w:r w:rsidRPr="009D1FEE">
        <w:rPr>
          <w:rFonts w:cstheme="minorHAnsi"/>
          <w:color w:val="000000"/>
          <w:sz w:val="22"/>
        </w:rPr>
        <w:t xml:space="preserve">) ainda que instalada a assembleia geral de Titulares de CRI, não haja quórum para deliberação da matéria em questão, a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9D1FEE">
        <w:rPr>
          <w:rFonts w:cstheme="minorHAnsi"/>
          <w:color w:val="000000"/>
          <w:sz w:val="22"/>
        </w:rPr>
        <w:t>Securitizadora</w:t>
      </w:r>
      <w:proofErr w:type="spellEnd"/>
      <w:r w:rsidRPr="009D1FEE">
        <w:rPr>
          <w:rFonts w:cstheme="minorHAnsi"/>
          <w:color w:val="000000"/>
          <w:sz w:val="22"/>
        </w:rPr>
        <w:t xml:space="preserve">, na qualidade de Debenturista, qualquer responsabilização decorrente da ausência de manifestação. Fica desde já, certo e ajustado, que a </w:t>
      </w:r>
      <w:proofErr w:type="spellStart"/>
      <w:r w:rsidRPr="009D1FEE">
        <w:rPr>
          <w:rFonts w:cstheme="minorHAnsi"/>
          <w:color w:val="000000"/>
          <w:sz w:val="22"/>
        </w:rPr>
        <w:t>Securitizadora</w:t>
      </w:r>
      <w:proofErr w:type="spellEnd"/>
      <w:r w:rsidRPr="009D1FEE">
        <w:rPr>
          <w:rFonts w:cstheme="minorHAnsi"/>
          <w:color w:val="000000"/>
          <w:sz w:val="22"/>
        </w:rPr>
        <w:t xml:space="preserve">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w:t>
      </w:r>
      <w:proofErr w:type="spellStart"/>
      <w:r w:rsidRPr="009D1FEE">
        <w:rPr>
          <w:rFonts w:cstheme="minorHAnsi"/>
          <w:color w:val="000000"/>
          <w:sz w:val="22"/>
        </w:rPr>
        <w:t>ii</w:t>
      </w:r>
      <w:proofErr w:type="spellEnd"/>
      <w:r w:rsidRPr="009D1FEE">
        <w:rPr>
          <w:rFonts w:cstheme="minorHAnsi"/>
          <w:color w:val="000000"/>
          <w:sz w:val="22"/>
        </w:rPr>
        <w:t>)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lastRenderedPageBreak/>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22415F">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22415F">
        <w:rPr>
          <w:rFonts w:cstheme="minorHAnsi"/>
          <w:b/>
          <w:bCs/>
          <w:color w:val="000000"/>
          <w:sz w:val="22"/>
        </w:rPr>
        <w:t>(</w:t>
      </w:r>
      <w:proofErr w:type="spellStart"/>
      <w:r w:rsidRPr="0022415F">
        <w:rPr>
          <w:rFonts w:cstheme="minorHAnsi"/>
          <w:b/>
          <w:bCs/>
          <w:color w:val="000000"/>
          <w:sz w:val="22"/>
        </w:rPr>
        <w:t>ii</w:t>
      </w:r>
      <w:proofErr w:type="spellEnd"/>
      <w:r w:rsidRPr="0022415F">
        <w:rPr>
          <w:rFonts w:cstheme="minorHAnsi"/>
          <w:b/>
          <w:bCs/>
          <w:color w:val="000000"/>
          <w:sz w:val="22"/>
        </w:rPr>
        <w:t>)</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3E121B93"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22415F">
        <w:rPr>
          <w:rFonts w:cstheme="minorHAnsi"/>
          <w:b/>
          <w:bCs/>
          <w:color w:val="000000"/>
          <w:sz w:val="22"/>
        </w:rPr>
        <w:t>(</w:t>
      </w:r>
      <w:r w:rsidR="0022415F" w:rsidRPr="0022415F">
        <w:rPr>
          <w:rFonts w:cstheme="minorHAnsi"/>
          <w:b/>
          <w:bCs/>
          <w:color w:val="000000"/>
          <w:sz w:val="22"/>
        </w:rPr>
        <w:t>a</w:t>
      </w:r>
      <w:r w:rsidRPr="0022415F">
        <w:rPr>
          <w:rFonts w:cstheme="minorHAnsi"/>
          <w:b/>
          <w:bCs/>
          <w:color w:val="000000"/>
          <w:sz w:val="22"/>
        </w:rPr>
        <w:t>)</w:t>
      </w:r>
      <w:r w:rsidRPr="009D1FEE">
        <w:rPr>
          <w:rFonts w:cstheme="minorHAnsi"/>
          <w:color w:val="000000"/>
          <w:sz w:val="22"/>
        </w:rPr>
        <w:t xml:space="preserve"> a modificação das condições das Debêntures, assim entendidas as relativas: </w:t>
      </w:r>
      <w:r w:rsidRPr="0022415F">
        <w:rPr>
          <w:rFonts w:cstheme="minorHAnsi"/>
          <w:b/>
          <w:bCs/>
          <w:color w:val="000000"/>
          <w:sz w:val="22"/>
        </w:rPr>
        <w:t>(i)</w:t>
      </w:r>
      <w:r w:rsidRPr="009D1FEE">
        <w:rPr>
          <w:rFonts w:cstheme="minorHAnsi"/>
          <w:color w:val="000000"/>
          <w:sz w:val="22"/>
        </w:rPr>
        <w:t xml:space="preserve"> às alterações da </w:t>
      </w:r>
      <w:r w:rsidRPr="009D1FEE">
        <w:rPr>
          <w:rFonts w:cstheme="minorHAnsi"/>
          <w:color w:val="000000"/>
          <w:sz w:val="22"/>
        </w:rPr>
        <w:lastRenderedPageBreak/>
        <w:t xml:space="preserve">Amortização das Debêntures; </w:t>
      </w:r>
      <w:r w:rsidRPr="0022415F">
        <w:rPr>
          <w:rFonts w:cstheme="minorHAnsi"/>
          <w:b/>
          <w:bCs/>
          <w:color w:val="000000"/>
          <w:sz w:val="22"/>
        </w:rPr>
        <w:t>(</w:t>
      </w:r>
      <w:proofErr w:type="spellStart"/>
      <w:r w:rsidRPr="0022415F">
        <w:rPr>
          <w:rFonts w:cstheme="minorHAnsi"/>
          <w:b/>
          <w:bCs/>
          <w:color w:val="000000"/>
          <w:sz w:val="22"/>
        </w:rPr>
        <w:t>ii</w:t>
      </w:r>
      <w:proofErr w:type="spellEnd"/>
      <w:r w:rsidRPr="0022415F">
        <w:rPr>
          <w:rFonts w:cstheme="minorHAnsi"/>
          <w:b/>
          <w:bCs/>
          <w:color w:val="000000"/>
          <w:sz w:val="22"/>
        </w:rPr>
        <w:t>)</w:t>
      </w:r>
      <w:r w:rsidRPr="009D1FEE">
        <w:rPr>
          <w:rFonts w:cstheme="minorHAnsi"/>
          <w:color w:val="000000"/>
          <w:sz w:val="22"/>
        </w:rPr>
        <w:t xml:space="preserve"> às alterações do prazo de vencimento das Debêntures; </w:t>
      </w:r>
      <w:r w:rsidRPr="0022415F">
        <w:rPr>
          <w:rFonts w:cstheme="minorHAnsi"/>
          <w:b/>
          <w:bCs/>
          <w:color w:val="000000"/>
          <w:sz w:val="22"/>
        </w:rPr>
        <w:t>(</w:t>
      </w:r>
      <w:proofErr w:type="spellStart"/>
      <w:r w:rsidRPr="0022415F">
        <w:rPr>
          <w:rFonts w:cstheme="minorHAnsi"/>
          <w:b/>
          <w:bCs/>
          <w:color w:val="000000"/>
          <w:sz w:val="22"/>
        </w:rPr>
        <w:t>iii</w:t>
      </w:r>
      <w:proofErr w:type="spellEnd"/>
      <w:r w:rsidRPr="0022415F">
        <w:rPr>
          <w:rFonts w:cstheme="minorHAnsi"/>
          <w:b/>
          <w:bCs/>
          <w:color w:val="000000"/>
          <w:sz w:val="22"/>
        </w:rPr>
        <w:t>)</w:t>
      </w:r>
      <w:r w:rsidRPr="009D1FEE">
        <w:rPr>
          <w:rFonts w:cstheme="minorHAnsi"/>
          <w:color w:val="000000"/>
          <w:sz w:val="22"/>
        </w:rPr>
        <w:t xml:space="preserve"> às alterações da Remuneração das Debêntures; </w:t>
      </w:r>
      <w:r w:rsidRPr="0022415F">
        <w:rPr>
          <w:rFonts w:cstheme="minorHAnsi"/>
          <w:b/>
          <w:bCs/>
          <w:color w:val="000000"/>
          <w:sz w:val="22"/>
        </w:rPr>
        <w:t>(</w:t>
      </w:r>
      <w:proofErr w:type="spellStart"/>
      <w:r w:rsidRPr="0022415F">
        <w:rPr>
          <w:rFonts w:cstheme="minorHAnsi"/>
          <w:b/>
          <w:bCs/>
          <w:color w:val="000000"/>
          <w:sz w:val="22"/>
        </w:rPr>
        <w:t>iv</w:t>
      </w:r>
      <w:proofErr w:type="spellEnd"/>
      <w:r w:rsidRPr="0022415F">
        <w:rPr>
          <w:rFonts w:cstheme="minorHAnsi"/>
          <w:b/>
          <w:bCs/>
          <w:color w:val="000000"/>
          <w:sz w:val="22"/>
        </w:rPr>
        <w:t>)</w:t>
      </w:r>
      <w:r w:rsidRPr="009D1FEE">
        <w:rPr>
          <w:rFonts w:cstheme="minorHAnsi"/>
          <w:color w:val="000000"/>
          <w:sz w:val="22"/>
        </w:rPr>
        <w:t xml:space="preserve"> à alteração ou exclusão dos eventos de vencimento antecipado automáticos e não automáticos; </w:t>
      </w:r>
      <w:r w:rsidRPr="0022415F">
        <w:rPr>
          <w:rFonts w:cstheme="minorHAnsi"/>
          <w:b/>
          <w:bCs/>
          <w:color w:val="000000"/>
          <w:sz w:val="22"/>
        </w:rPr>
        <w:t>(v)</w:t>
      </w:r>
      <w:r w:rsidRPr="009D1FEE">
        <w:rPr>
          <w:rFonts w:cstheme="minorHAnsi"/>
          <w:color w:val="000000"/>
          <w:sz w:val="22"/>
        </w:rPr>
        <w:t xml:space="preserve"> ao resgate antecipado das Debêntures; e/ou </w:t>
      </w:r>
      <w:r w:rsidRPr="0022415F">
        <w:rPr>
          <w:rFonts w:cstheme="minorHAnsi"/>
          <w:b/>
          <w:bCs/>
          <w:color w:val="000000"/>
          <w:sz w:val="22"/>
        </w:rPr>
        <w:t>(vi)</w:t>
      </w:r>
      <w:r w:rsidRPr="009D1FEE">
        <w:rPr>
          <w:rFonts w:cstheme="minorHAnsi"/>
          <w:color w:val="000000"/>
          <w:sz w:val="22"/>
        </w:rPr>
        <w:t xml:space="preserve">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22415F">
        <w:rPr>
          <w:rFonts w:cstheme="minorHAnsi"/>
          <w:b/>
          <w:bCs/>
          <w:color w:val="000000"/>
          <w:sz w:val="22"/>
        </w:rPr>
        <w:t>(</w:t>
      </w:r>
      <w:r w:rsidR="0022415F" w:rsidRPr="0022415F">
        <w:rPr>
          <w:rFonts w:cstheme="minorHAnsi"/>
          <w:b/>
          <w:bCs/>
          <w:color w:val="000000"/>
          <w:sz w:val="22"/>
        </w:rPr>
        <w:t>b</w:t>
      </w:r>
      <w:r w:rsidRPr="0022415F">
        <w:rPr>
          <w:rFonts w:cstheme="minorHAnsi"/>
          <w:b/>
          <w:bCs/>
          <w:color w:val="000000"/>
          <w:sz w:val="22"/>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proofErr w:type="spellStart"/>
      <w:r w:rsidRPr="009D1FEE">
        <w:rPr>
          <w:rFonts w:cstheme="minorHAnsi"/>
          <w:i/>
          <w:iCs/>
          <w:color w:val="000000"/>
          <w:sz w:val="22"/>
        </w:rPr>
        <w:t>waiver</w:t>
      </w:r>
      <w:proofErr w:type="spellEnd"/>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73" w:name="_DV_M382"/>
      <w:bookmarkEnd w:id="371"/>
      <w:bookmarkEnd w:id="372"/>
      <w:bookmarkEnd w:id="373"/>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374" w:name="_DV_M393"/>
      <w:bookmarkStart w:id="375" w:name="_Toc71289889"/>
      <w:bookmarkEnd w:id="374"/>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75"/>
      <w:r w:rsidR="00C72751">
        <w:rPr>
          <w:rFonts w:cstheme="minorHAnsi"/>
          <w:smallCaps/>
          <w:sz w:val="22"/>
        </w:rPr>
        <w:t>S</w:t>
      </w:r>
    </w:p>
    <w:p w14:paraId="22C9F675" w14:textId="7681C6F2" w:rsidR="00DA1E2C" w:rsidRPr="007C55A4" w:rsidRDefault="00DA1E2C" w:rsidP="0008319D">
      <w:pPr>
        <w:shd w:val="clear" w:color="auto" w:fill="FFFFFF" w:themeFill="background1"/>
        <w:rPr>
          <w:rFonts w:eastAsia="Arial Unicode MS" w:cstheme="minorHAnsi"/>
          <w:sz w:val="22"/>
        </w:rPr>
      </w:pPr>
      <w:bookmarkStart w:id="376" w:name="_DV_M394"/>
      <w:bookmarkEnd w:id="376"/>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77" w:name="_DV_M398"/>
      <w:bookmarkStart w:id="378" w:name="_DV_M400"/>
      <w:bookmarkStart w:id="379" w:name="_DV_M401"/>
      <w:bookmarkStart w:id="380" w:name="_DV_M402"/>
      <w:bookmarkStart w:id="381" w:name="_DV_M403"/>
      <w:bookmarkStart w:id="382" w:name="_DV_M404"/>
      <w:bookmarkStart w:id="383" w:name="_DV_M405"/>
      <w:bookmarkStart w:id="384" w:name="_DV_M409"/>
      <w:bookmarkEnd w:id="377"/>
      <w:bookmarkEnd w:id="378"/>
      <w:bookmarkEnd w:id="379"/>
      <w:bookmarkEnd w:id="380"/>
      <w:bookmarkEnd w:id="381"/>
      <w:bookmarkEnd w:id="382"/>
      <w:bookmarkEnd w:id="383"/>
      <w:bookmarkEnd w:id="384"/>
    </w:p>
    <w:p w14:paraId="71960F96" w14:textId="31B287C6"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w:t>
      </w:r>
      <w:ins w:id="385" w:author="Camila Salvetti Mosaner Batich" w:date="2021-05-27T16:30:00Z">
        <w:r w:rsidR="00531699">
          <w:rPr>
            <w:rFonts w:cstheme="minorHAnsi"/>
            <w:kern w:val="16"/>
            <w:sz w:val="22"/>
          </w:rPr>
          <w:t xml:space="preserve">e sociedades limitadas, conforme o caso, </w:t>
        </w:r>
      </w:ins>
      <w:r w:rsidRPr="006F38A7">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86" w:name="_DV_M222"/>
      <w:bookmarkEnd w:id="386"/>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87" w:name="_Hlk32265449"/>
      <w:r w:rsidRPr="00C714D6">
        <w:rPr>
          <w:rFonts w:cstheme="minorHAnsi"/>
          <w:kern w:val="16"/>
          <w:sz w:val="22"/>
        </w:rPr>
        <w:lastRenderedPageBreak/>
        <w:t>cumprem, em todos os seus aspectos, com as Leis Anticorrupção, conforme aplicável, bem como não constam no Cadastro Nacional de Empresas Inidôneas e Suspensas – CEIS ou no Cadastro Nacional de Empresas Punidas – CNEP</w:t>
      </w:r>
      <w:bookmarkEnd w:id="387"/>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88"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88"/>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w:t>
      </w:r>
      <w:proofErr w:type="spellStart"/>
      <w:r w:rsidRPr="00C714D6">
        <w:rPr>
          <w:rFonts w:cstheme="minorHAnsi"/>
          <w:kern w:val="16"/>
          <w:sz w:val="22"/>
        </w:rPr>
        <w:t>SPEs</w:t>
      </w:r>
      <w:proofErr w:type="spellEnd"/>
      <w:r w:rsidRPr="00C714D6">
        <w:rPr>
          <w:rFonts w:cstheme="minorHAnsi"/>
          <w:kern w:val="16"/>
          <w:sz w:val="22"/>
        </w:rPr>
        <w:t xml:space="preserve">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89" w:name="_Hlk34061836"/>
      <w:r w:rsidRPr="00C714D6">
        <w:rPr>
          <w:rFonts w:cstheme="minorHAnsi"/>
          <w:sz w:val="22"/>
        </w:rPr>
        <w:t>Lei nº 6.938, de 1 de agosto de 1981, conforme alterada</w:t>
      </w:r>
      <w:bookmarkEnd w:id="389"/>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w:t>
      </w:r>
      <w:r w:rsidRPr="00C714D6">
        <w:rPr>
          <w:rFonts w:cstheme="minorHAnsi"/>
          <w:sz w:val="22"/>
        </w:rPr>
        <w:lastRenderedPageBreak/>
        <w:t>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06D7780E" w14:textId="77777777" w:rsidR="00E76CE0"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w:t>
      </w:r>
    </w:p>
    <w:p w14:paraId="13256C35" w14:textId="77777777" w:rsidR="00E76CE0" w:rsidRDefault="00E76CE0" w:rsidP="00E76CE0">
      <w:pPr>
        <w:pStyle w:val="PargrafodaLista"/>
        <w:rPr>
          <w:rFonts w:cstheme="minorHAnsi"/>
          <w:kern w:val="16"/>
          <w:sz w:val="22"/>
        </w:rPr>
      </w:pPr>
    </w:p>
    <w:p w14:paraId="18ED82E2" w14:textId="6DACBC34" w:rsidR="00E76CE0" w:rsidRPr="00142ECF" w:rsidRDefault="00E76CE0"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a Emissora </w:t>
      </w:r>
      <w:r w:rsidR="00732D48">
        <w:rPr>
          <w:rFonts w:ascii="Calibri" w:hAnsi="Calibri" w:cstheme="minorHAnsi"/>
          <w:sz w:val="22"/>
        </w:rPr>
        <w:t xml:space="preserve">e as </w:t>
      </w:r>
      <w:proofErr w:type="spellStart"/>
      <w:r w:rsidR="00732D48">
        <w:rPr>
          <w:rFonts w:ascii="Calibri" w:hAnsi="Calibri" w:cstheme="minorHAnsi"/>
          <w:sz w:val="22"/>
        </w:rPr>
        <w:t>SPEs</w:t>
      </w:r>
      <w:proofErr w:type="spellEnd"/>
      <w:r w:rsidR="00732D48">
        <w:rPr>
          <w:rFonts w:ascii="Calibri" w:hAnsi="Calibri" w:cstheme="minorHAnsi"/>
          <w:sz w:val="22"/>
        </w:rPr>
        <w:t xml:space="preserve"> </w:t>
      </w:r>
      <w:r w:rsidRPr="00142ECF">
        <w:rPr>
          <w:rFonts w:ascii="Calibri" w:hAnsi="Calibri" w:cstheme="minorHAnsi"/>
          <w:sz w:val="22"/>
        </w:rPr>
        <w:t>declara</w:t>
      </w:r>
      <w:r w:rsidR="00732D48">
        <w:rPr>
          <w:rFonts w:ascii="Calibri" w:hAnsi="Calibri" w:cstheme="minorHAnsi"/>
          <w:sz w:val="22"/>
        </w:rPr>
        <w:t>m</w:t>
      </w:r>
      <w:r w:rsidRPr="00142ECF">
        <w:rPr>
          <w:rFonts w:ascii="Calibri" w:hAnsi="Calibri" w:cstheme="minorHAnsi"/>
          <w:sz w:val="22"/>
        </w:rPr>
        <w:t xml:space="preserve"> que cumpre</w:t>
      </w:r>
      <w:r w:rsidR="00732D48">
        <w:rPr>
          <w:rFonts w:ascii="Calibri" w:hAnsi="Calibri" w:cstheme="minorHAnsi"/>
          <w:sz w:val="22"/>
        </w:rPr>
        <w:t>m</w:t>
      </w:r>
      <w:r w:rsidRPr="00142ECF">
        <w:rPr>
          <w:rFonts w:ascii="Calibri" w:hAnsi="Calibri"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Pr>
          <w:rFonts w:ascii="Calibri" w:hAnsi="Calibri" w:cstheme="minorHAnsi"/>
          <w:sz w:val="22"/>
        </w:rPr>
        <w:t>s</w:t>
      </w:r>
      <w:r w:rsidRPr="00142ECF">
        <w:rPr>
          <w:rFonts w:ascii="Calibri" w:hAnsi="Calibri" w:cstheme="minorHAnsi"/>
          <w:sz w:val="22"/>
        </w:rPr>
        <w:t xml:space="preserve"> objeto</w:t>
      </w:r>
      <w:r w:rsidR="00732D48">
        <w:rPr>
          <w:rFonts w:ascii="Calibri" w:hAnsi="Calibri" w:cstheme="minorHAnsi"/>
          <w:sz w:val="22"/>
        </w:rPr>
        <w:t>s</w:t>
      </w:r>
      <w:r w:rsidRPr="00142ECF">
        <w:rPr>
          <w:rFonts w:ascii="Calibri" w:hAnsi="Calibri" w:cstheme="minorHAnsi"/>
          <w:sz w:val="22"/>
        </w:rPr>
        <w:t xml:space="preserve"> socia</w:t>
      </w:r>
      <w:r w:rsidR="00732D48">
        <w:rPr>
          <w:rFonts w:ascii="Calibri" w:hAnsi="Calibri" w:cstheme="minorHAnsi"/>
          <w:sz w:val="22"/>
        </w:rPr>
        <w:t>is</w:t>
      </w:r>
      <w:r w:rsidRPr="00142ECF">
        <w:rPr>
          <w:rFonts w:ascii="Calibri" w:hAnsi="Calibri" w:cstheme="minorHAnsi"/>
          <w:sz w:val="22"/>
        </w:rPr>
        <w:t xml:space="preserve">. A </w:t>
      </w:r>
      <w:r w:rsidR="00732D48">
        <w:rPr>
          <w:rFonts w:ascii="Calibri" w:hAnsi="Calibri" w:cstheme="minorHAnsi"/>
          <w:sz w:val="22"/>
        </w:rPr>
        <w:t xml:space="preserve">Emissora e as </w:t>
      </w:r>
      <w:proofErr w:type="spellStart"/>
      <w:r w:rsidR="00732D48">
        <w:rPr>
          <w:rFonts w:ascii="Calibri" w:hAnsi="Calibri" w:cstheme="minorHAnsi"/>
          <w:sz w:val="22"/>
        </w:rPr>
        <w:t>SPEs</w:t>
      </w:r>
      <w:proofErr w:type="spellEnd"/>
      <w:r w:rsidRPr="00142ECF">
        <w:rPr>
          <w:rFonts w:ascii="Calibri" w:hAnsi="Calibri" w:cstheme="minorHAnsi"/>
          <w:sz w:val="22"/>
        </w:rPr>
        <w:t xml:space="preserve"> declara</w:t>
      </w:r>
      <w:r w:rsidR="00732D48">
        <w:rPr>
          <w:rFonts w:ascii="Calibri" w:hAnsi="Calibri" w:cstheme="minorHAnsi"/>
          <w:sz w:val="22"/>
        </w:rPr>
        <w:t>m</w:t>
      </w:r>
      <w:r w:rsidRPr="00142ECF">
        <w:rPr>
          <w:rFonts w:ascii="Calibri" w:hAnsi="Calibri" w:cstheme="minorHAnsi"/>
          <w:sz w:val="22"/>
        </w:rPr>
        <w:t xml:space="preserve"> que realiza</w:t>
      </w:r>
      <w:r w:rsidR="00732D48">
        <w:rPr>
          <w:rFonts w:ascii="Calibri" w:hAnsi="Calibri" w:cstheme="minorHAnsi"/>
          <w:sz w:val="22"/>
        </w:rPr>
        <w:t>m</w:t>
      </w:r>
      <w:r w:rsidRPr="00142ECF">
        <w:rPr>
          <w:rFonts w:ascii="Calibri" w:hAnsi="Calibri"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142ECF" w:rsidRDefault="00E76CE0" w:rsidP="00E76CE0">
      <w:pPr>
        <w:pStyle w:val="PargrafodaLista"/>
        <w:rPr>
          <w:rFonts w:cstheme="minorHAnsi"/>
          <w:kern w:val="16"/>
          <w:sz w:val="22"/>
        </w:rPr>
      </w:pPr>
    </w:p>
    <w:p w14:paraId="0C8556DA" w14:textId="36E24699"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restrições urbanísticas, ambientais, sanitárias, de acesso ou segurança relacionadas </w:t>
      </w:r>
      <w:r w:rsidR="00732D48">
        <w:rPr>
          <w:rFonts w:ascii="Calibri" w:hAnsi="Calibri" w:cstheme="minorHAnsi"/>
          <w:sz w:val="22"/>
        </w:rPr>
        <w:t>ao</w:t>
      </w:r>
      <w:r w:rsidRPr="00142ECF">
        <w:rPr>
          <w:rFonts w:ascii="Calibri" w:hAnsi="Calibri" w:cstheme="minorHAnsi"/>
          <w:sz w:val="22"/>
        </w:rPr>
        <w:t xml:space="preserve">s </w:t>
      </w:r>
      <w:r w:rsidR="00732D48">
        <w:rPr>
          <w:rFonts w:ascii="Calibri" w:hAnsi="Calibri" w:cstheme="minorHAnsi"/>
          <w:sz w:val="22"/>
        </w:rPr>
        <w:t>Projetos</w:t>
      </w:r>
      <w:r w:rsidRPr="00142ECF">
        <w:rPr>
          <w:rFonts w:cstheme="minorHAnsi"/>
          <w:kern w:val="16"/>
          <w:sz w:val="22"/>
        </w:rPr>
        <w:t>;</w:t>
      </w:r>
    </w:p>
    <w:p w14:paraId="7261A8CF" w14:textId="77777777" w:rsidR="00142ECF" w:rsidRPr="00142ECF" w:rsidRDefault="00142ECF" w:rsidP="00142ECF">
      <w:pPr>
        <w:pStyle w:val="PargrafodaLista"/>
        <w:rPr>
          <w:rFonts w:cstheme="minorHAnsi"/>
          <w:kern w:val="16"/>
          <w:sz w:val="22"/>
        </w:rPr>
      </w:pPr>
    </w:p>
    <w:p w14:paraId="364F196B" w14:textId="37E921A8"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Pr>
          <w:rFonts w:ascii="Calibri" w:hAnsi="Calibri" w:cstheme="minorHAnsi"/>
          <w:sz w:val="22"/>
        </w:rPr>
        <w:t>os Projetos</w:t>
      </w:r>
      <w:r w:rsidRPr="00142ECF">
        <w:rPr>
          <w:rFonts w:ascii="Calibri" w:hAnsi="Calibri" w:cstheme="minorHAnsi"/>
          <w:sz w:val="22"/>
        </w:rPr>
        <w:t xml:space="preserve">; </w:t>
      </w:r>
    </w:p>
    <w:p w14:paraId="138EF850" w14:textId="77777777" w:rsidR="00142ECF" w:rsidRPr="00142ECF" w:rsidRDefault="00142ECF" w:rsidP="00142ECF">
      <w:pPr>
        <w:pStyle w:val="PargrafodaLista"/>
        <w:rPr>
          <w:rFonts w:cstheme="minorHAnsi"/>
          <w:kern w:val="16"/>
          <w:sz w:val="22"/>
        </w:rPr>
      </w:pPr>
    </w:p>
    <w:p w14:paraId="54E449C5" w14:textId="6C51F89E" w:rsidR="00C13E72"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eastAsia="Garamond" w:hAnsi="Calibri" w:cstheme="minorHAnsi"/>
          <w:sz w:val="22"/>
        </w:rPr>
        <w:t xml:space="preserve">ocorrência de qualquer situação relacionada </w:t>
      </w:r>
      <w:r w:rsidR="00732D48">
        <w:rPr>
          <w:rFonts w:ascii="Calibri" w:eastAsia="Garamond" w:hAnsi="Calibri" w:cstheme="minorHAnsi"/>
          <w:sz w:val="22"/>
        </w:rPr>
        <w:t>aos Projetos</w:t>
      </w:r>
      <w:r w:rsidRPr="00142ECF">
        <w:rPr>
          <w:rFonts w:ascii="Calibri" w:eastAsia="Garamond" w:hAnsi="Calibri" w:cstheme="minorHAnsi"/>
          <w:sz w:val="22"/>
        </w:rPr>
        <w:t xml:space="preserve">, por culpa ou dolo da </w:t>
      </w:r>
      <w:r w:rsidR="00732D48">
        <w:rPr>
          <w:rFonts w:ascii="Calibri" w:eastAsia="Garamond" w:hAnsi="Calibri" w:cstheme="minorHAnsi"/>
          <w:sz w:val="22"/>
        </w:rPr>
        <w:t>Emissora</w:t>
      </w:r>
      <w:r w:rsidRPr="00142ECF">
        <w:rPr>
          <w:rFonts w:ascii="Calibri" w:eastAsia="Garamond" w:hAnsi="Calibri" w:cstheme="minorHAnsi"/>
          <w:sz w:val="22"/>
        </w:rPr>
        <w:t xml:space="preserve"> e/ou d</w:t>
      </w:r>
      <w:r w:rsidR="00732D48">
        <w:rPr>
          <w:rFonts w:ascii="Calibri" w:eastAsia="Garamond" w:hAnsi="Calibri" w:cstheme="minorHAnsi"/>
          <w:sz w:val="22"/>
        </w:rPr>
        <w:t xml:space="preserve">as </w:t>
      </w:r>
      <w:proofErr w:type="spellStart"/>
      <w:r w:rsidR="00732D48">
        <w:rPr>
          <w:rFonts w:ascii="Calibri" w:eastAsia="Garamond" w:hAnsi="Calibri" w:cstheme="minorHAnsi"/>
          <w:sz w:val="22"/>
        </w:rPr>
        <w:t>SPEs</w:t>
      </w:r>
      <w:proofErr w:type="spellEnd"/>
      <w:r w:rsidRPr="00142ECF">
        <w:rPr>
          <w:rFonts w:ascii="Calibri" w:eastAsia="Garamond" w:hAnsi="Calibri" w:cstheme="minorHAnsi"/>
          <w:sz w:val="22"/>
        </w:rPr>
        <w:t xml:space="preserve">, que impacte o pagamento dos Créditos Imobiliários, tais como (a) não </w:t>
      </w:r>
      <w:r w:rsidRPr="00142ECF">
        <w:rPr>
          <w:rFonts w:ascii="Calibri" w:hAnsi="Calibri" w:cstheme="minorHAnsi"/>
          <w:sz w:val="22"/>
        </w:rPr>
        <w:t>renovação</w:t>
      </w:r>
      <w:r w:rsidRPr="00142ECF">
        <w:rPr>
          <w:rFonts w:ascii="Calibri" w:eastAsia="Garamond" w:hAnsi="Calibri" w:cstheme="minorHAnsi"/>
          <w:sz w:val="22"/>
        </w:rPr>
        <w:t xml:space="preserve">, cancelamento, revogação ou suspensão das autorizações e licenças, inclusive ambientais, necessárias </w:t>
      </w:r>
      <w:r w:rsidRPr="00142ECF">
        <w:rPr>
          <w:rFonts w:ascii="Calibri" w:eastAsia="Garamond" w:hAnsi="Calibri" w:cstheme="minorHAnsi"/>
          <w:sz w:val="22"/>
        </w:rPr>
        <w:lastRenderedPageBreak/>
        <w:t xml:space="preserve">para o regular exercício das atividades </w:t>
      </w:r>
      <w:r w:rsidR="00732D48">
        <w:rPr>
          <w:rFonts w:ascii="Calibri" w:eastAsia="Garamond" w:hAnsi="Calibri" w:cstheme="minorHAnsi"/>
          <w:sz w:val="22"/>
        </w:rPr>
        <w:t>nos Projetos</w:t>
      </w:r>
      <w:r w:rsidRPr="00142ECF">
        <w:rPr>
          <w:rFonts w:ascii="Calibri" w:eastAsia="Garamond" w:hAnsi="Calibri"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r w:rsidR="00646836" w:rsidRPr="00142ECF">
        <w:rPr>
          <w:rFonts w:cstheme="minorHAnsi"/>
          <w:kern w:val="16"/>
          <w:sz w:val="22"/>
        </w:rPr>
        <w:t>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16E1959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w:t>
      </w:r>
      <w:r w:rsidR="0022415F">
        <w:rPr>
          <w:rFonts w:cstheme="minorHAnsi"/>
          <w:kern w:val="16"/>
          <w:sz w:val="22"/>
        </w:rPr>
        <w:t>s Fiadoras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390" w:name="_Toc71289890"/>
      <w:r w:rsidRPr="00C714D6">
        <w:rPr>
          <w:rFonts w:cstheme="minorHAnsi"/>
          <w:smallCaps/>
          <w:sz w:val="22"/>
        </w:rPr>
        <w:t>Disposições Gerais</w:t>
      </w:r>
      <w:bookmarkEnd w:id="390"/>
    </w:p>
    <w:p w14:paraId="088FF713" w14:textId="77777777" w:rsidR="00DA1E2C" w:rsidRPr="00C714D6" w:rsidRDefault="00DA1E2C" w:rsidP="0008319D">
      <w:pPr>
        <w:rPr>
          <w:rFonts w:cstheme="minorHAnsi"/>
          <w:sz w:val="22"/>
        </w:rPr>
      </w:pPr>
      <w:bookmarkStart w:id="391" w:name="_DV_M183"/>
      <w:bookmarkEnd w:id="391"/>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392" w:name="_DV_M412"/>
      <w:bookmarkEnd w:id="392"/>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393"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93"/>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94" w:name="_Hlk32266664"/>
      <w:r w:rsidRPr="00C714D6">
        <w:rPr>
          <w:rFonts w:eastAsia="Arial Unicode MS" w:cstheme="minorHAnsi"/>
          <w:w w:val="0"/>
          <w:sz w:val="22"/>
        </w:rPr>
        <w:t>, sem prejuízo do direito de declarar o vencimento antecipado das Debêntures, nos termos desta Escritura</w:t>
      </w:r>
      <w:bookmarkEnd w:id="394"/>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w:t>
      </w:r>
      <w:r w:rsidRPr="00C714D6">
        <w:rPr>
          <w:rFonts w:cstheme="minorHAnsi"/>
          <w:sz w:val="22"/>
        </w:rPr>
        <w:lastRenderedPageBreak/>
        <w:t xml:space="preserve">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4CA3AB9B"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r w:rsidR="001A2DE3">
        <w:rPr>
          <w:rFonts w:cstheme="minorHAnsi"/>
          <w:sz w:val="22"/>
        </w:rPr>
        <w:t xml:space="preserve">de Emissão </w:t>
      </w:r>
      <w:r w:rsidRPr="00C714D6">
        <w:rPr>
          <w:rFonts w:cstheme="minorHAnsi"/>
          <w:sz w:val="22"/>
        </w:rPr>
        <w:t>somente será considerada válida se formalizada por escrito, em instrumento próprio, incluindo aditamento a esta Escritura</w:t>
      </w:r>
      <w:r w:rsidR="001A2DE3">
        <w:rPr>
          <w:rFonts w:cstheme="minorHAnsi"/>
          <w:sz w:val="22"/>
        </w:rPr>
        <w:t xml:space="preserve"> de Emissão</w:t>
      </w:r>
      <w:r w:rsidRPr="00C714D6">
        <w:rPr>
          <w:rFonts w:cstheme="minorHAnsi"/>
          <w:sz w:val="22"/>
        </w:rPr>
        <w:t xml:space="preserve">,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w:t>
      </w:r>
      <w:r w:rsidR="001A2DE3">
        <w:rPr>
          <w:rFonts w:cstheme="minorHAnsi"/>
          <w:sz w:val="22"/>
        </w:rPr>
        <w:t>a</w:t>
      </w:r>
      <w:r w:rsidR="00F26BE5" w:rsidRPr="00C714D6">
        <w:rPr>
          <w:rFonts w:cstheme="minorHAnsi"/>
          <w:sz w:val="22"/>
        </w:rPr>
        <w:t xml:space="preserve"> Debenturista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6AEE5311"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w:t>
      </w:r>
      <w:r w:rsidR="001A2DE3">
        <w:rPr>
          <w:rFonts w:cstheme="minorHAnsi"/>
          <w:sz w:val="22"/>
        </w:rPr>
        <w:t xml:space="preserve">de Debenturistas </w:t>
      </w:r>
      <w:r w:rsidRPr="00C714D6">
        <w:rPr>
          <w:rFonts w:cstheme="minorHAnsi"/>
          <w:sz w:val="22"/>
        </w:rPr>
        <w:t xml:space="preserve">para deliberar sobre: </w:t>
      </w:r>
      <w:bookmarkStart w:id="395"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w:t>
      </w:r>
      <w:proofErr w:type="spellStart"/>
      <w:r w:rsidRPr="00C714D6">
        <w:rPr>
          <w:rFonts w:cstheme="minorHAnsi"/>
          <w:b/>
          <w:sz w:val="22"/>
        </w:rPr>
        <w:t>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w:t>
      </w:r>
      <w:proofErr w:type="spellStart"/>
      <w:r w:rsidRPr="00C714D6">
        <w:rPr>
          <w:rFonts w:cstheme="minorHAnsi"/>
          <w:b/>
          <w:sz w:val="22"/>
        </w:rPr>
        <w:t>iii</w:t>
      </w:r>
      <w:proofErr w:type="spellEnd"/>
      <w:r w:rsidRPr="00C714D6">
        <w:rPr>
          <w:rFonts w:cstheme="minorHAnsi"/>
          <w:b/>
          <w:sz w:val="22"/>
        </w:rPr>
        <w:t>)</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w:t>
      </w:r>
      <w:proofErr w:type="spellStart"/>
      <w:r w:rsidRPr="00C714D6">
        <w:rPr>
          <w:rFonts w:cstheme="minorHAnsi"/>
          <w:b/>
          <w:sz w:val="22"/>
        </w:rPr>
        <w:t>iv</w:t>
      </w:r>
      <w:proofErr w:type="spellEnd"/>
      <w:r w:rsidRPr="00C714D6">
        <w:rPr>
          <w:rFonts w:cstheme="minorHAnsi"/>
          <w:b/>
          <w:sz w:val="22"/>
        </w:rPr>
        <w:t>)</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C714D6">
        <w:rPr>
          <w:rFonts w:cstheme="minorHAnsi"/>
          <w:sz w:val="22"/>
        </w:rPr>
        <w:t>ii</w:t>
      </w:r>
      <w:proofErr w:type="spellEnd"/>
      <w:r w:rsidRPr="00C714D6">
        <w:rPr>
          <w:rFonts w:cstheme="minorHAnsi"/>
          <w:sz w:val="22"/>
        </w:rPr>
        <w:t>), (</w:t>
      </w:r>
      <w:proofErr w:type="spellStart"/>
      <w:r w:rsidRPr="00C714D6">
        <w:rPr>
          <w:rFonts w:cstheme="minorHAnsi"/>
          <w:sz w:val="22"/>
        </w:rPr>
        <w:t>iii</w:t>
      </w:r>
      <w:proofErr w:type="spellEnd"/>
      <w:r w:rsidRPr="00C714D6">
        <w:rPr>
          <w:rFonts w:cstheme="minorHAnsi"/>
          <w:sz w:val="22"/>
        </w:rPr>
        <w:t>) e (</w:t>
      </w:r>
      <w:proofErr w:type="spellStart"/>
      <w:r w:rsidRPr="00C714D6">
        <w:rPr>
          <w:rFonts w:cstheme="minorHAnsi"/>
          <w:sz w:val="22"/>
        </w:rPr>
        <w:t>iv</w:t>
      </w:r>
      <w:proofErr w:type="spellEnd"/>
      <w:r w:rsidRPr="00C714D6">
        <w:rPr>
          <w:rFonts w:cstheme="minorHAnsi"/>
          <w:sz w:val="22"/>
        </w:rPr>
        <w:t xml:space="preserve">) acima, não possam acarretar qualquer prejuízo aos Debenturistas ou qualquer alteração no fluxo das Debêntures, e desde que não haja qualquer custo ou despesa adicional para </w:t>
      </w:r>
      <w:r w:rsidR="001A2DE3">
        <w:rPr>
          <w:rFonts w:cstheme="minorHAnsi"/>
          <w:sz w:val="22"/>
        </w:rPr>
        <w:t>a</w:t>
      </w:r>
      <w:r w:rsidRPr="00C714D6">
        <w:rPr>
          <w:rFonts w:cstheme="minorHAnsi"/>
          <w:sz w:val="22"/>
        </w:rPr>
        <w:t xml:space="preserve"> Debenturista.</w:t>
      </w:r>
      <w:bookmarkEnd w:id="395"/>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396"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96"/>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397"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97"/>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398" w:name="_DV_M413"/>
      <w:bookmarkStart w:id="399" w:name="_Toc71289891"/>
      <w:bookmarkEnd w:id="398"/>
      <w:r w:rsidRPr="00C714D6">
        <w:rPr>
          <w:rFonts w:cstheme="minorHAnsi"/>
          <w:smallCaps/>
          <w:sz w:val="22"/>
        </w:rPr>
        <w:t>NOTIFICAÇÕES</w:t>
      </w:r>
      <w:bookmarkEnd w:id="399"/>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400" w:name="_Hlk71305754"/>
      <w:r>
        <w:rPr>
          <w:rFonts w:cstheme="minorHAnsi"/>
          <w:sz w:val="22"/>
        </w:rPr>
        <w:lastRenderedPageBreak/>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40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401"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01"/>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402" w:name="_Hlk71055853"/>
      <w:r w:rsidRPr="00E820FE">
        <w:rPr>
          <w:rFonts w:cstheme="minorHAnsi"/>
          <w:b/>
          <w:smallCaps/>
          <w:sz w:val="22"/>
        </w:rPr>
        <w:t>RZK SOLAR 03 S.A.</w:t>
      </w:r>
    </w:p>
    <w:p w14:paraId="12F2FFA0" w14:textId="77777777" w:rsidR="001A2DE3" w:rsidRDefault="001921BE" w:rsidP="001921BE">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w:t>
      </w:r>
    </w:p>
    <w:p w14:paraId="7F5FA125" w14:textId="53F5A1EB"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402"/>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403" w:name="_Toc166496395"/>
      <w:bookmarkStart w:id="404" w:name="_Toc164740430"/>
      <w:bookmarkStart w:id="405" w:name="_Toc164251720"/>
      <w:bookmarkStart w:id="406" w:name="_Toc162433140"/>
      <w:bookmarkStart w:id="407"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403"/>
      <w:bookmarkEnd w:id="404"/>
      <w:bookmarkEnd w:id="405"/>
      <w:bookmarkEnd w:id="406"/>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408" w:name="_DV_M264"/>
      <w:bookmarkEnd w:id="408"/>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407"/>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33FEC568" w14:textId="77777777" w:rsidR="001A2DE3" w:rsidRDefault="001A01DE" w:rsidP="001A01DE">
      <w:pPr>
        <w:ind w:left="709"/>
        <w:rPr>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p>
    <w:p w14:paraId="78B013D6" w14:textId="1151A032"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0"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5B78F3B6"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p>
    <w:p w14:paraId="65D3CFAF" w14:textId="037B604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lastRenderedPageBreak/>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1A9231"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p>
    <w:p w14:paraId="21A14A4C" w14:textId="2F28590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086DD5C"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p>
    <w:p w14:paraId="5DCFC23A" w14:textId="39EC6352"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8A0EB52"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p>
    <w:p w14:paraId="0DCDB038" w14:textId="3CAB0B5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4A12DAC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08DEFE8C"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00E4C4F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p>
    <w:p w14:paraId="3B7EDFAF" w14:textId="6DD7F096"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 xml:space="preserve">At.: Luiz Fernando </w:t>
      </w:r>
      <w:proofErr w:type="spellStart"/>
      <w:r w:rsidRPr="00E820FE">
        <w:rPr>
          <w:rFonts w:eastAsia="Arial Unicode MS" w:cstheme="minorHAnsi"/>
          <w:w w:val="0"/>
          <w:sz w:val="22"/>
        </w:rPr>
        <w:t>Marchesi</w:t>
      </w:r>
      <w:proofErr w:type="spellEnd"/>
      <w:r w:rsidRPr="00E820FE">
        <w:rPr>
          <w:rFonts w:eastAsia="Arial Unicode MS" w:cstheme="minorHAnsi"/>
          <w:w w:val="0"/>
          <w:sz w:val="22"/>
        </w:rPr>
        <w:t xml:space="preserve">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lastRenderedPageBreak/>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409" w:name="_Toc71289892"/>
      <w:r w:rsidRPr="00E820FE">
        <w:rPr>
          <w:rFonts w:cstheme="minorHAnsi"/>
          <w:smallCaps/>
          <w:sz w:val="22"/>
        </w:rPr>
        <w:t>Foro</w:t>
      </w:r>
      <w:bookmarkEnd w:id="409"/>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410" w:name="_DV_C683"/>
      <w:r w:rsidRPr="00E820FE">
        <w:rPr>
          <w:rFonts w:eastAsia="Arial Unicode MS" w:cstheme="minorHAnsi"/>
          <w:w w:val="0"/>
          <w:sz w:val="22"/>
        </w:rPr>
        <w:t xml:space="preserve">foro </w:t>
      </w:r>
      <w:bookmarkEnd w:id="410"/>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411" w:name="_DV_M139"/>
      <w:bookmarkStart w:id="412" w:name="_DV_M140"/>
      <w:bookmarkStart w:id="413" w:name="_DV_M149"/>
      <w:bookmarkStart w:id="414" w:name="_DV_M150"/>
      <w:bookmarkStart w:id="415" w:name="_DV_M154"/>
      <w:bookmarkStart w:id="416" w:name="_DV_M155"/>
      <w:bookmarkStart w:id="417" w:name="_DV_M159"/>
      <w:bookmarkStart w:id="418" w:name="_DV_M161"/>
      <w:bookmarkStart w:id="419" w:name="_DV_M163"/>
      <w:bookmarkStart w:id="420" w:name="_DV_M164"/>
      <w:bookmarkStart w:id="421" w:name="_DV_M184"/>
      <w:bookmarkStart w:id="422" w:name="_DV_M115"/>
      <w:bookmarkStart w:id="423" w:name="_DV_M268"/>
      <w:bookmarkStart w:id="424" w:name="_DV_M188"/>
      <w:bookmarkStart w:id="425" w:name="_DV_M189"/>
      <w:bookmarkStart w:id="426" w:name="_DV_M225"/>
      <w:bookmarkStart w:id="427" w:name="_DV_M230"/>
      <w:bookmarkStart w:id="428" w:name="_DV_M231"/>
      <w:bookmarkStart w:id="429" w:name="_DV_M232"/>
      <w:bookmarkStart w:id="430" w:name="_DV_M241"/>
      <w:bookmarkStart w:id="431" w:name="_DV_M249"/>
      <w:bookmarkStart w:id="432" w:name="_DV_M250"/>
      <w:bookmarkStart w:id="433" w:name="_DV_M252"/>
      <w:bookmarkStart w:id="434" w:name="_DV_M254"/>
      <w:bookmarkStart w:id="435" w:name="_DV_M263"/>
      <w:bookmarkStart w:id="436" w:name="_DV_M269"/>
      <w:bookmarkStart w:id="437" w:name="_DV_M270"/>
      <w:bookmarkStart w:id="438" w:name="_DV_M289"/>
      <w:bookmarkStart w:id="439" w:name="_DV_M290"/>
      <w:bookmarkStart w:id="440" w:name="_DV_M313"/>
      <w:bookmarkStart w:id="441" w:name="_DV_M319"/>
      <w:bookmarkStart w:id="442" w:name="_DV_M320"/>
      <w:bookmarkStart w:id="443" w:name="_DV_M338"/>
      <w:bookmarkStart w:id="444" w:name="_DV_M339"/>
      <w:bookmarkStart w:id="445" w:name="_DV_M349"/>
      <w:bookmarkStart w:id="446" w:name="_DV_M371"/>
      <w:bookmarkStart w:id="447" w:name="_DV_M384"/>
      <w:bookmarkStart w:id="448" w:name="_DV_M387"/>
      <w:bookmarkStart w:id="449" w:name="_DV_M389"/>
      <w:bookmarkStart w:id="450" w:name="_DV_M390"/>
      <w:bookmarkStart w:id="451" w:name="_DV_M391"/>
      <w:bookmarkStart w:id="452" w:name="_DV_M410"/>
      <w:bookmarkStart w:id="453" w:name="_DV_M165"/>
      <w:bookmarkStart w:id="454" w:name="_DV_M166"/>
      <w:bookmarkStart w:id="455" w:name="_DV_M167"/>
      <w:bookmarkStart w:id="456" w:name="_DV_M168"/>
      <w:bookmarkStart w:id="457" w:name="_DV_M170"/>
      <w:bookmarkStart w:id="458" w:name="_DV_M171"/>
      <w:bookmarkStart w:id="459" w:name="_DV_M172"/>
      <w:bookmarkStart w:id="460" w:name="_DV_M173"/>
      <w:bookmarkStart w:id="461" w:name="_DV_M174"/>
      <w:bookmarkStart w:id="462" w:name="_DV_M435"/>
      <w:bookmarkStart w:id="463" w:name="_DV_M436"/>
      <w:bookmarkStart w:id="464" w:name="_DV_M437"/>
      <w:bookmarkStart w:id="465" w:name="_DV_M438"/>
      <w:bookmarkStart w:id="466" w:name="_DV_M439"/>
      <w:bookmarkStart w:id="467" w:name="_DV_M440"/>
      <w:bookmarkStart w:id="468" w:name="_DV_M434"/>
      <w:bookmarkStart w:id="469" w:name="_DV_M414"/>
      <w:bookmarkEnd w:id="1"/>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70" w:name="_Toc521443617"/>
            <w:r w:rsidRPr="00E820FE">
              <w:rPr>
                <w:rFonts w:cstheme="minorHAnsi"/>
                <w:b/>
                <w:smallCaps/>
                <w:sz w:val="22"/>
              </w:rPr>
              <w:t>RZK SOLAR 03 S.A.</w:t>
            </w:r>
          </w:p>
          <w:bookmarkEnd w:id="470"/>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71" w:name="_Toc521443618"/>
            <w:r w:rsidRPr="00E820FE">
              <w:rPr>
                <w:rFonts w:cstheme="minorHAnsi"/>
                <w:b/>
                <w:smallCaps/>
                <w:sz w:val="22"/>
              </w:rPr>
              <w:t>ISEC SECURITIZADORA S.A</w:t>
            </w:r>
            <w:r w:rsidR="00784218" w:rsidRPr="00E820FE">
              <w:rPr>
                <w:rFonts w:cstheme="minorHAnsi"/>
                <w:b/>
                <w:sz w:val="22"/>
              </w:rPr>
              <w:t>.</w:t>
            </w:r>
            <w:bookmarkEnd w:id="471"/>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72"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72"/>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73" w:name="_Toc71289893"/>
      <w:r w:rsidRPr="00E820FE">
        <w:rPr>
          <w:rFonts w:cstheme="minorHAnsi"/>
          <w:smallCaps/>
          <w:sz w:val="22"/>
        </w:rPr>
        <w:lastRenderedPageBreak/>
        <w:t xml:space="preserve">Anexo </w:t>
      </w:r>
      <w:r w:rsidR="00633060">
        <w:rPr>
          <w:rFonts w:cstheme="minorHAnsi"/>
          <w:smallCaps/>
          <w:sz w:val="22"/>
        </w:rPr>
        <w:t>i</w:t>
      </w:r>
      <w:bookmarkEnd w:id="473"/>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474"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474"/>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xml:space="preserve">, sociedade de natureza limitada, atuando por sua filial na cidade de São Paulo, Estado de São Paulo, na Rua Joaquim Floriano, 466, </w:t>
            </w:r>
            <w:proofErr w:type="spellStart"/>
            <w:r w:rsidR="002324CC" w:rsidRPr="00A35C93">
              <w:rPr>
                <w:rFonts w:cstheme="minorHAnsi"/>
                <w:bCs/>
                <w:sz w:val="22"/>
              </w:rPr>
              <w:t>sl</w:t>
            </w:r>
            <w:proofErr w:type="spellEnd"/>
            <w:r w:rsidR="002324CC" w:rsidRPr="00A35C93">
              <w:rPr>
                <w:rFonts w:cstheme="minorHAnsi"/>
                <w:bCs/>
                <w:sz w:val="22"/>
              </w:rPr>
              <w:t>.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 xml:space="preserve">Deloitte Touche </w:t>
            </w:r>
            <w:proofErr w:type="spellStart"/>
            <w:r w:rsidRPr="006243A9">
              <w:rPr>
                <w:rFonts w:cstheme="minorHAnsi"/>
                <w:sz w:val="22"/>
              </w:rPr>
              <w:t>Tohmatsu</w:t>
            </w:r>
            <w:proofErr w:type="spellEnd"/>
            <w:r w:rsidRPr="006243A9">
              <w:rPr>
                <w:rFonts w:cstheme="minorHAnsi"/>
                <w:sz w:val="22"/>
              </w:rPr>
              <w:t xml:space="preserve"> Auditores Independentes, </w:t>
            </w:r>
            <w:proofErr w:type="spellStart"/>
            <w:r w:rsidRPr="006243A9">
              <w:rPr>
                <w:rFonts w:cstheme="minorHAnsi"/>
                <w:sz w:val="22"/>
              </w:rPr>
              <w:t>PricewaterhouseCoopers</w:t>
            </w:r>
            <w:proofErr w:type="spellEnd"/>
            <w:r w:rsidRPr="006243A9">
              <w:rPr>
                <w:rFonts w:cstheme="minorHAnsi"/>
                <w:sz w:val="22"/>
              </w:rPr>
              <w:t xml:space="preserve"> Auditores Independentes, </w:t>
            </w:r>
            <w:proofErr w:type="spellStart"/>
            <w:r w:rsidRPr="006243A9">
              <w:rPr>
                <w:rFonts w:cstheme="minorHAnsi"/>
                <w:sz w:val="22"/>
              </w:rPr>
              <w:t>Ernst&amp;Young</w:t>
            </w:r>
            <w:proofErr w:type="spellEnd"/>
            <w:r w:rsidRPr="006243A9">
              <w:rPr>
                <w:rFonts w:cstheme="minorHAnsi"/>
                <w:sz w:val="22"/>
              </w:rPr>
              <w:t xml:space="preserve">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w:t>
            </w:r>
            <w:proofErr w:type="spellStart"/>
            <w:r w:rsidR="00973D6F">
              <w:rPr>
                <w:rFonts w:cstheme="minorHAnsi"/>
                <w:sz w:val="22"/>
              </w:rPr>
              <w:t>Tilly</w:t>
            </w:r>
            <w:proofErr w:type="spellEnd"/>
            <w:r w:rsidR="00973D6F">
              <w:rPr>
                <w:rFonts w:cstheme="minorHAnsi"/>
                <w:sz w:val="22"/>
              </w:rPr>
              <w:t xml:space="preserve"> </w:t>
            </w:r>
            <w:proofErr w:type="spellStart"/>
            <w:r w:rsidR="00973D6F">
              <w:rPr>
                <w:rFonts w:cstheme="minorHAnsi"/>
                <w:sz w:val="22"/>
              </w:rPr>
              <w:t>International</w:t>
            </w:r>
            <w:proofErr w:type="spellEnd"/>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064C7C" w:rsidRDefault="00757976" w:rsidP="0008319D">
            <w:pPr>
              <w:rPr>
                <w:rFonts w:cstheme="minorHAnsi"/>
                <w:sz w:val="22"/>
              </w:rPr>
            </w:pPr>
            <w:r w:rsidRPr="00064C7C">
              <w:rPr>
                <w:rFonts w:cstheme="minorHAnsi"/>
                <w:sz w:val="22"/>
              </w:rPr>
              <w:t>“</w:t>
            </w:r>
            <w:r w:rsidRPr="00064C7C">
              <w:rPr>
                <w:rFonts w:cstheme="minorHAnsi"/>
                <w:sz w:val="22"/>
                <w:u w:val="single"/>
              </w:rPr>
              <w:t>Código de Processo Civil</w:t>
            </w:r>
            <w:r w:rsidRPr="00064C7C">
              <w:rPr>
                <w:rFonts w:cstheme="minorHAnsi"/>
                <w:sz w:val="22"/>
              </w:rPr>
              <w:t>”</w:t>
            </w:r>
          </w:p>
        </w:tc>
        <w:tc>
          <w:tcPr>
            <w:tcW w:w="5794" w:type="dxa"/>
          </w:tcPr>
          <w:p w14:paraId="5AE9A4E5" w14:textId="77777777" w:rsidR="00757976" w:rsidRPr="00402827" w:rsidRDefault="00757976" w:rsidP="0008319D">
            <w:pPr>
              <w:rPr>
                <w:rFonts w:cstheme="minorHAnsi"/>
                <w:sz w:val="22"/>
              </w:rPr>
            </w:pPr>
            <w:r w:rsidRPr="00F14680">
              <w:rPr>
                <w:rFonts w:cstheme="minorHAnsi"/>
                <w:sz w:val="22"/>
              </w:rPr>
              <w:t xml:space="preserve">Significa </w:t>
            </w:r>
            <w:bookmarkStart w:id="475" w:name="_Hlk32266521"/>
            <w:r w:rsidRPr="00F14680">
              <w:rPr>
                <w:rFonts w:cstheme="minorHAnsi"/>
                <w:sz w:val="22"/>
              </w:rPr>
              <w:t xml:space="preserve">a Lei nº 13.105, de 16 de março de 2015, </w:t>
            </w:r>
            <w:r w:rsidRPr="00974172">
              <w:rPr>
                <w:rFonts w:cstheme="minorHAnsi"/>
                <w:sz w:val="22"/>
              </w:rPr>
              <w:t>conforme alterada</w:t>
            </w:r>
            <w:bookmarkEnd w:id="475"/>
            <w:r w:rsidRPr="00974172">
              <w:rPr>
                <w:rFonts w:cstheme="minorHAnsi"/>
                <w:sz w:val="22"/>
              </w:rPr>
              <w:t>.</w:t>
            </w:r>
          </w:p>
          <w:p w14:paraId="5067DC1A" w14:textId="77777777" w:rsidR="00757976" w:rsidRPr="00402827"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064C7C" w:rsidRDefault="002A3D00" w:rsidP="0008319D">
            <w:pPr>
              <w:rPr>
                <w:rFonts w:cstheme="minorHAnsi"/>
                <w:sz w:val="22"/>
              </w:rPr>
            </w:pPr>
            <w:r w:rsidRPr="00064C7C">
              <w:rPr>
                <w:rFonts w:cstheme="minorHAnsi"/>
                <w:sz w:val="22"/>
              </w:rPr>
              <w:t>“</w:t>
            </w:r>
            <w:proofErr w:type="spellStart"/>
            <w:r w:rsidRPr="00064C7C">
              <w:rPr>
                <w:rFonts w:cstheme="minorHAnsi"/>
                <w:i/>
                <w:iCs/>
                <w:sz w:val="22"/>
                <w:u w:val="single"/>
              </w:rPr>
              <w:t>Completion</w:t>
            </w:r>
            <w:proofErr w:type="spellEnd"/>
            <w:r w:rsidRPr="00064C7C">
              <w:rPr>
                <w:rFonts w:cstheme="minorHAnsi"/>
                <w:i/>
                <w:iCs/>
                <w:sz w:val="22"/>
                <w:u w:val="single"/>
              </w:rPr>
              <w:t xml:space="preserve"> Financeiro</w:t>
            </w:r>
            <w:r w:rsidRPr="00064C7C">
              <w:rPr>
                <w:rFonts w:cstheme="minorHAnsi"/>
                <w:sz w:val="22"/>
              </w:rPr>
              <w:t>”</w:t>
            </w:r>
          </w:p>
        </w:tc>
        <w:tc>
          <w:tcPr>
            <w:tcW w:w="5794" w:type="dxa"/>
          </w:tcPr>
          <w:p w14:paraId="745B9B4B" w14:textId="15A024CA" w:rsidR="00B7219C" w:rsidRPr="00402827" w:rsidRDefault="00E84E80" w:rsidP="0008319D">
            <w:pPr>
              <w:rPr>
                <w:rFonts w:cstheme="minorHAnsi"/>
                <w:sz w:val="22"/>
              </w:rPr>
            </w:pPr>
            <w:r w:rsidRPr="00064C7C">
              <w:rPr>
                <w:rFonts w:cstheme="minorHAnsi"/>
                <w:sz w:val="22"/>
              </w:rPr>
              <w:t xml:space="preserve">O Agente Fiduciário deverá checar o modelo de planilha acima a ser preenchido pela Emissora e verificar se a </w:t>
            </w:r>
            <w:r w:rsidR="00402827" w:rsidRPr="00064C7C">
              <w:rPr>
                <w:rFonts w:cstheme="minorHAnsi"/>
                <w:sz w:val="22"/>
              </w:rPr>
              <w:t>Geração Realizada em P90 MWh acumulada dos últimos 12 meses é superior ou igual a Geração Estimada em P90 MWh para o mesmo período.</w:t>
            </w:r>
            <w:r w:rsidR="00402827" w:rsidRPr="00064C7C" w:rsidDel="00402827">
              <w:rPr>
                <w:rFonts w:cstheme="minorHAnsi"/>
                <w:sz w:val="22"/>
              </w:rPr>
              <w:t xml:space="preserve"> </w:t>
            </w:r>
            <w:r w:rsidRPr="00064C7C">
              <w:rPr>
                <w:rFonts w:cstheme="minorHAnsi"/>
                <w:sz w:val="22"/>
              </w:rPr>
              <w:t xml:space="preserve">Caso isso ocorra um dos indicadores para obtenção do </w:t>
            </w:r>
            <w:proofErr w:type="spellStart"/>
            <w:r w:rsidR="00064C7C" w:rsidRPr="00064C7C">
              <w:rPr>
                <w:rFonts w:cstheme="minorHAnsi"/>
                <w:sz w:val="22"/>
              </w:rPr>
              <w:t>C</w:t>
            </w:r>
            <w:r w:rsidRPr="00064C7C">
              <w:rPr>
                <w:rFonts w:cstheme="minorHAnsi"/>
                <w:i/>
                <w:iCs/>
                <w:sz w:val="22"/>
              </w:rPr>
              <w:t>ompletion</w:t>
            </w:r>
            <w:proofErr w:type="spellEnd"/>
            <w:r w:rsidRPr="00064C7C">
              <w:rPr>
                <w:rFonts w:cstheme="minorHAnsi"/>
                <w:sz w:val="22"/>
              </w:rPr>
              <w:t xml:space="preserve"> </w:t>
            </w:r>
            <w:r w:rsidR="00064C7C" w:rsidRPr="00064C7C">
              <w:rPr>
                <w:rFonts w:cstheme="minorHAnsi"/>
                <w:sz w:val="22"/>
              </w:rPr>
              <w:t>F</w:t>
            </w:r>
            <w:r w:rsidRPr="00064C7C">
              <w:rPr>
                <w:rFonts w:cstheme="minorHAnsi"/>
                <w:sz w:val="22"/>
              </w:rPr>
              <w:t>inanceiro terá sido cumprido.</w:t>
            </w: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w:t>
            </w:r>
            <w:proofErr w:type="spellStart"/>
            <w:r w:rsidRPr="005D55ED">
              <w:rPr>
                <w:rFonts w:ascii="Calibri" w:hAnsi="Calibri" w:cs="Arial"/>
                <w:sz w:val="22"/>
              </w:rPr>
              <w:t>Securitizadora</w:t>
            </w:r>
            <w:proofErr w:type="spellEnd"/>
            <w:r w:rsidRPr="005D55ED">
              <w:rPr>
                <w:rFonts w:ascii="Calibri" w:hAnsi="Calibri" w:cs="Arial"/>
                <w:sz w:val="22"/>
              </w:rPr>
              <w:t xml:space="preserve">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proofErr w:type="gramStart"/>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w:t>
            </w:r>
            <w:proofErr w:type="gramEnd"/>
            <w:r>
              <w:rPr>
                <w:rFonts w:ascii="Calibri" w:hAnsi="Calibri"/>
                <w:color w:val="000000"/>
                <w:sz w:val="22"/>
              </w:rPr>
              <w:t xml:space="preserve">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rsidDel="00EF4481" w14:paraId="5ED05679" w14:textId="7E1A95DA" w:rsidTr="00266D9B">
        <w:trPr>
          <w:jc w:val="center"/>
          <w:del w:id="476" w:author="Mariana Alvarenga" w:date="2021-05-27T22:14:00Z"/>
        </w:trPr>
        <w:tc>
          <w:tcPr>
            <w:tcW w:w="2700" w:type="dxa"/>
          </w:tcPr>
          <w:p w14:paraId="118B2294" w14:textId="318A889D" w:rsidR="00ED071B" w:rsidRPr="00A35C93" w:rsidDel="00EF4481" w:rsidRDefault="00ED071B" w:rsidP="00ED071B">
            <w:pPr>
              <w:rPr>
                <w:del w:id="477" w:author="Mariana Alvarenga" w:date="2021-05-27T22:14:00Z"/>
                <w:rFonts w:cstheme="minorHAnsi"/>
                <w:sz w:val="22"/>
              </w:rPr>
            </w:pPr>
            <w:del w:id="478" w:author="Mariana Alvarenga" w:date="2021-05-27T22:14:00Z">
              <w:r w:rsidRPr="00A35C93" w:rsidDel="00EF4481">
                <w:rPr>
                  <w:rFonts w:cstheme="minorHAnsi"/>
                  <w:sz w:val="22"/>
                </w:rPr>
                <w:delText>“</w:delText>
              </w:r>
              <w:r w:rsidDel="00EF4481">
                <w:rPr>
                  <w:rFonts w:cstheme="minorHAnsi"/>
                  <w:sz w:val="22"/>
                  <w:u w:val="single"/>
                </w:rPr>
                <w:delText>Conta Vinculada da Emissora</w:delText>
              </w:r>
              <w:r w:rsidRPr="00A35C93" w:rsidDel="00EF4481">
                <w:rPr>
                  <w:rFonts w:cstheme="minorHAnsi"/>
                  <w:sz w:val="22"/>
                </w:rPr>
                <w:delText>”</w:delText>
              </w:r>
            </w:del>
          </w:p>
        </w:tc>
        <w:tc>
          <w:tcPr>
            <w:tcW w:w="5794" w:type="dxa"/>
          </w:tcPr>
          <w:p w14:paraId="21BA53F8" w14:textId="75410CF8" w:rsidR="00ED071B" w:rsidRPr="00A35C93" w:rsidDel="00EF4481" w:rsidRDefault="00ED071B" w:rsidP="00ED071B">
            <w:pPr>
              <w:rPr>
                <w:del w:id="479" w:author="Mariana Alvarenga" w:date="2021-05-27T22:14:00Z"/>
                <w:rFonts w:eastAsia="Arial Unicode MS" w:cstheme="minorHAnsi"/>
                <w:w w:val="0"/>
                <w:sz w:val="22"/>
              </w:rPr>
            </w:pPr>
            <w:del w:id="480" w:author="Mariana Alvarenga" w:date="2021-05-27T22:14:00Z">
              <w:r w:rsidRPr="00A35C93" w:rsidDel="00EF4481">
                <w:rPr>
                  <w:rFonts w:cstheme="minorHAnsi"/>
                  <w:sz w:val="22"/>
                </w:rPr>
                <w:delText xml:space="preserve">Significa a </w:delText>
              </w:r>
              <w:r w:rsidRPr="00A35C93" w:rsidDel="00EF4481">
                <w:rPr>
                  <w:rFonts w:eastAsia="Arial Unicode MS" w:cstheme="minorHAnsi"/>
                  <w:w w:val="0"/>
                  <w:sz w:val="22"/>
                </w:rPr>
                <w:delText>conta vinculada</w:delText>
              </w:r>
              <w:r w:rsidRPr="00A35C93" w:rsidDel="00EF4481">
                <w:rPr>
                  <w:rFonts w:cstheme="minorHAnsi"/>
                  <w:sz w:val="22"/>
                </w:rPr>
                <w:delText xml:space="preserve"> nº </w:delText>
              </w:r>
              <w:r w:rsidRPr="00A35C93" w:rsidDel="00EF4481">
                <w:rPr>
                  <w:rFonts w:cstheme="minorHAnsi"/>
                  <w:color w:val="000000"/>
                  <w:sz w:val="22"/>
                </w:rPr>
                <w:delText>[</w:delText>
              </w:r>
              <w:r w:rsidRPr="00A35C93" w:rsidDel="00EF4481">
                <w:rPr>
                  <w:rFonts w:cstheme="minorHAnsi"/>
                  <w:color w:val="000000"/>
                  <w:sz w:val="22"/>
                  <w:highlight w:val="yellow"/>
                </w:rPr>
                <w:delText>•</w:delText>
              </w:r>
              <w:r w:rsidRPr="00A35C93" w:rsidDel="00EF4481">
                <w:rPr>
                  <w:rFonts w:cstheme="minorHAnsi"/>
                  <w:color w:val="000000"/>
                  <w:sz w:val="22"/>
                </w:rPr>
                <w:delText>]</w:delText>
              </w:r>
              <w:r w:rsidRPr="00A35C93" w:rsidDel="00EF4481">
                <w:rPr>
                  <w:rFonts w:cstheme="minorHAnsi"/>
                  <w:sz w:val="22"/>
                </w:rPr>
                <w:delText xml:space="preserve">, agência nº </w:delText>
              </w:r>
              <w:r w:rsidRPr="00A35C93" w:rsidDel="00EF4481">
                <w:rPr>
                  <w:rFonts w:cstheme="minorHAnsi"/>
                  <w:color w:val="000000"/>
                  <w:sz w:val="22"/>
                </w:rPr>
                <w:delText>[</w:delText>
              </w:r>
              <w:r w:rsidRPr="00A35C93" w:rsidDel="00EF4481">
                <w:rPr>
                  <w:rFonts w:cstheme="minorHAnsi"/>
                  <w:color w:val="000000"/>
                  <w:sz w:val="22"/>
                  <w:highlight w:val="yellow"/>
                </w:rPr>
                <w:delText>•</w:delText>
              </w:r>
              <w:r w:rsidRPr="00A35C93" w:rsidDel="00EF4481">
                <w:rPr>
                  <w:rFonts w:cstheme="minorHAnsi"/>
                  <w:color w:val="000000"/>
                  <w:sz w:val="22"/>
                </w:rPr>
                <w:delText>] mantida pela Emissora</w:delText>
              </w:r>
              <w:r w:rsidRPr="00A35C93" w:rsidDel="00EF4481">
                <w:rPr>
                  <w:rFonts w:cstheme="minorHAnsi"/>
                  <w:sz w:val="22"/>
                </w:rPr>
                <w:delText xml:space="preserve"> </w:delText>
              </w:r>
              <w:r w:rsidRPr="00A35C93" w:rsidDel="00EF4481">
                <w:rPr>
                  <w:rFonts w:eastAsia="Arial Unicode MS" w:cstheme="minorHAnsi"/>
                  <w:w w:val="0"/>
                  <w:sz w:val="22"/>
                </w:rPr>
                <w:delText>junto ao Banco Depositário.</w:delText>
              </w:r>
            </w:del>
          </w:p>
          <w:p w14:paraId="04342086" w14:textId="2AA7B013" w:rsidR="00ED071B" w:rsidRPr="00A35C93" w:rsidDel="00EF4481" w:rsidRDefault="00ED071B" w:rsidP="00ED071B">
            <w:pPr>
              <w:rPr>
                <w:del w:id="481" w:author="Mariana Alvarenga" w:date="2021-05-27T22:14:00Z"/>
                <w:rFonts w:cstheme="minorHAnsi"/>
                <w:sz w:val="22"/>
              </w:rPr>
            </w:pPr>
          </w:p>
        </w:tc>
      </w:tr>
      <w:tr w:rsidR="00ED071B" w:rsidRPr="00544772" w14:paraId="44A6CE68" w14:textId="77777777" w:rsidTr="00266D9B">
        <w:trPr>
          <w:jc w:val="center"/>
        </w:trPr>
        <w:tc>
          <w:tcPr>
            <w:tcW w:w="2700" w:type="dxa"/>
          </w:tcPr>
          <w:p w14:paraId="53FD5DE0" w14:textId="0BCC6CD3"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 xml:space="preserve">Contas Vinculadas </w:t>
            </w:r>
            <w:ins w:id="482" w:author="Mariana Alvarenga" w:date="2021-05-27T22:05:00Z">
              <w:r w:rsidR="00571C09">
                <w:rPr>
                  <w:rFonts w:cstheme="minorHAnsi"/>
                  <w:sz w:val="22"/>
                  <w:u w:val="single"/>
                </w:rPr>
                <w:t>Adicionais</w:t>
              </w:r>
            </w:ins>
            <w:del w:id="483" w:author="Mariana Alvarenga" w:date="2021-05-27T22:04:00Z">
              <w:r w:rsidRPr="00A35C93" w:rsidDel="00571C09">
                <w:rPr>
                  <w:rFonts w:cstheme="minorHAnsi"/>
                  <w:sz w:val="22"/>
                  <w:u w:val="single"/>
                </w:rPr>
                <w:delText>das SPEs</w:delText>
              </w:r>
            </w:del>
            <w:r w:rsidRPr="00A35C93">
              <w:rPr>
                <w:rFonts w:cstheme="minorHAnsi"/>
                <w:sz w:val="22"/>
              </w:rPr>
              <w:t>”</w:t>
            </w:r>
          </w:p>
        </w:tc>
        <w:tc>
          <w:tcPr>
            <w:tcW w:w="5794" w:type="dxa"/>
          </w:tcPr>
          <w:p w14:paraId="3A0749CB" w14:textId="053D9595"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w:t>
            </w:r>
            <w:r w:rsidRPr="004F4514">
              <w:rPr>
                <w:rFonts w:ascii="Calibri" w:hAnsi="Calibri"/>
                <w:sz w:val="22"/>
              </w:rPr>
              <w:lastRenderedPageBreak/>
              <w:t xml:space="preserve">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w:t>
            </w:r>
            <w:del w:id="484" w:author="Mariana Alvarenga" w:date="2021-05-27T21:53:00Z">
              <w:r w:rsidDel="00B5171E">
                <w:rPr>
                  <w:rFonts w:ascii="Calibri" w:hAnsi="Calibri"/>
                  <w:sz w:val="22"/>
                </w:rPr>
                <w:delText xml:space="preserve">e </w:delText>
              </w:r>
            </w:del>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w:t>
            </w:r>
            <w:proofErr w:type="spellStart"/>
            <w:r w:rsidRPr="004F4514">
              <w:rPr>
                <w:rFonts w:ascii="Calibri" w:hAnsi="Calibri"/>
                <w:sz w:val="22"/>
              </w:rPr>
              <w:t>nº</w:t>
            </w:r>
            <w:r>
              <w:rPr>
                <w:rFonts w:ascii="Calibri" w:hAnsi="Calibri"/>
                <w:sz w:val="22"/>
              </w:rPr>
              <w:t>s</w:t>
            </w:r>
            <w:proofErr w:type="spellEnd"/>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respectivamente</w:t>
            </w:r>
            <w:ins w:id="485" w:author="Mariana Alvarenga" w:date="2021-05-27T21:53:00Z">
              <w:r w:rsidR="00B5171E">
                <w:rPr>
                  <w:rFonts w:ascii="Calibri" w:hAnsi="Calibri"/>
                  <w:sz w:val="22"/>
                </w:rPr>
                <w:t xml:space="preserve">); (g) </w:t>
              </w:r>
            </w:ins>
            <w:ins w:id="486" w:author="Mariana Alvarenga" w:date="2021-05-27T21:54:00Z">
              <w:r w:rsidR="00B5171E">
                <w:rPr>
                  <w:rFonts w:ascii="Calibri" w:hAnsi="Calibri"/>
                  <w:sz w:val="22"/>
                </w:rPr>
                <w:t>a conta vinculada da Usina Marina SPE Ltda. a ser aberta junto ao Banco Depositário (“Cont</w:t>
              </w:r>
            </w:ins>
            <w:ins w:id="487" w:author="Mariana Alvarenga" w:date="2021-05-27T21:55:00Z">
              <w:r w:rsidR="00B5171E">
                <w:rPr>
                  <w:rFonts w:ascii="Calibri" w:hAnsi="Calibri"/>
                  <w:sz w:val="22"/>
                </w:rPr>
                <w:t>a Vinculada Usina Marina</w:t>
              </w:r>
            </w:ins>
            <w:ins w:id="488" w:author="Mariana Alvarenga" w:date="2021-05-27T21:54:00Z">
              <w:r w:rsidR="00B5171E">
                <w:rPr>
                  <w:rFonts w:ascii="Calibri" w:hAnsi="Calibri"/>
                  <w:sz w:val="22"/>
                </w:rPr>
                <w:t>”</w:t>
              </w:r>
            </w:ins>
            <w:ins w:id="489" w:author="Mariana Alvarenga" w:date="2021-05-27T22:07:00Z">
              <w:r w:rsidR="00571C09">
                <w:rPr>
                  <w:rFonts w:ascii="Calibri" w:hAnsi="Calibri"/>
                  <w:sz w:val="22"/>
                </w:rPr>
                <w:t xml:space="preserve">); </w:t>
              </w:r>
            </w:ins>
            <w:ins w:id="490" w:author="Mariana Alvarenga" w:date="2021-05-27T22:08:00Z">
              <w:r w:rsidR="00CE45DE">
                <w:rPr>
                  <w:rFonts w:ascii="Calibri" w:hAnsi="Calibri"/>
                  <w:sz w:val="22"/>
                </w:rPr>
                <w:t xml:space="preserve">e </w:t>
              </w:r>
            </w:ins>
            <w:ins w:id="491" w:author="Mariana Alvarenga" w:date="2021-05-27T22:07:00Z">
              <w:r w:rsidR="00571C09">
                <w:rPr>
                  <w:rFonts w:ascii="Calibri" w:hAnsi="Calibri"/>
                  <w:sz w:val="22"/>
                </w:rPr>
                <w:t>(h) a conta vinculada da WTS a ser aberta junto ao Banco Depositário (“Conta Vinculada WTS”);</w:t>
              </w:r>
            </w:ins>
            <w:del w:id="492" w:author="Mariana Alvarenga" w:date="2021-05-27T21:53:00Z">
              <w:r w:rsidDel="00B5171E">
                <w:rPr>
                  <w:rFonts w:ascii="Calibri" w:hAnsi="Calibri"/>
                  <w:sz w:val="22"/>
                </w:rPr>
                <w:delText>,</w:delText>
              </w:r>
            </w:del>
            <w:r>
              <w:rPr>
                <w:rFonts w:ascii="Calibri" w:hAnsi="Calibri"/>
                <w:sz w:val="22"/>
              </w:rPr>
              <w:t xml:space="preserv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w:t>
            </w:r>
            <w:ins w:id="493" w:author="Mariana Alvarenga" w:date="2021-05-27T21:55:00Z">
              <w:r w:rsidR="00B5171E">
                <w:rPr>
                  <w:rFonts w:ascii="Calibri" w:hAnsi="Calibri"/>
                  <w:color w:val="000000"/>
                  <w:sz w:val="22"/>
                </w:rPr>
                <w:t>,</w:t>
              </w:r>
            </w:ins>
            <w:del w:id="494" w:author="Mariana Alvarenga" w:date="2021-05-27T21:55:00Z">
              <w:r w:rsidDel="00B5171E">
                <w:rPr>
                  <w:rFonts w:ascii="Calibri" w:hAnsi="Calibri"/>
                  <w:color w:val="000000"/>
                  <w:sz w:val="22"/>
                </w:rPr>
                <w:delText xml:space="preserve"> e</w:delText>
              </w:r>
            </w:del>
            <w:r>
              <w:rPr>
                <w:rFonts w:ascii="Calibri" w:hAnsi="Calibri"/>
                <w:color w:val="000000"/>
                <w:sz w:val="22"/>
              </w:rPr>
              <w:t xml:space="preserve"> a Conta Vinculada Usina Esmeralda</w:t>
            </w:r>
            <w:r w:rsidRPr="004F4514">
              <w:rPr>
                <w:rFonts w:ascii="Calibri" w:hAnsi="Calibri"/>
                <w:sz w:val="22"/>
              </w:rPr>
              <w:t xml:space="preserve">, </w:t>
            </w:r>
            <w:ins w:id="495" w:author="Mariana Alvarenga" w:date="2021-05-27T21:55:00Z">
              <w:r w:rsidR="00B5171E">
                <w:rPr>
                  <w:rFonts w:ascii="Calibri" w:hAnsi="Calibri"/>
                  <w:sz w:val="22"/>
                </w:rPr>
                <w:t>a Conta Vinculada Safira 1</w:t>
              </w:r>
            </w:ins>
            <w:ins w:id="496" w:author="Mariana Alvarenga" w:date="2021-05-27T22:07:00Z">
              <w:r w:rsidR="00571C09">
                <w:rPr>
                  <w:rFonts w:ascii="Calibri" w:hAnsi="Calibri"/>
                  <w:sz w:val="22"/>
                </w:rPr>
                <w:t>,</w:t>
              </w:r>
            </w:ins>
            <w:ins w:id="497" w:author="Mariana Alvarenga" w:date="2021-05-27T21:55:00Z">
              <w:r w:rsidR="00B5171E">
                <w:rPr>
                  <w:rFonts w:ascii="Calibri" w:hAnsi="Calibri"/>
                  <w:sz w:val="22"/>
                </w:rPr>
                <w:t xml:space="preserve"> a Conta Vinculada </w:t>
              </w:r>
            </w:ins>
            <w:ins w:id="498" w:author="Mariana Alvarenga" w:date="2021-05-27T21:56:00Z">
              <w:r w:rsidR="00B5171E">
                <w:rPr>
                  <w:rFonts w:ascii="Calibri" w:hAnsi="Calibri"/>
                  <w:sz w:val="22"/>
                </w:rPr>
                <w:t>Safira 2</w:t>
              </w:r>
            </w:ins>
            <w:ins w:id="499" w:author="Mariana Alvarenga" w:date="2021-05-27T22:07:00Z">
              <w:r w:rsidR="00571C09">
                <w:rPr>
                  <w:rFonts w:ascii="Calibri" w:hAnsi="Calibri"/>
                  <w:sz w:val="22"/>
                </w:rPr>
                <w:t xml:space="preserve"> e Conta Vinculada </w:t>
              </w:r>
            </w:ins>
            <w:ins w:id="500" w:author="Mariana Alvarenga" w:date="2021-05-27T22:08:00Z">
              <w:r w:rsidR="00CE45DE">
                <w:rPr>
                  <w:rFonts w:ascii="Calibri" w:hAnsi="Calibri"/>
                  <w:sz w:val="22"/>
                </w:rPr>
                <w:t>Usina Marina</w:t>
              </w:r>
            </w:ins>
            <w:ins w:id="501" w:author="Mariana Alvarenga" w:date="2021-05-27T21:56:00Z">
              <w:r w:rsidR="00B5171E">
                <w:rPr>
                  <w:rFonts w:ascii="Calibri" w:hAnsi="Calibri"/>
                  <w:sz w:val="22"/>
                </w:rPr>
                <w:t xml:space="preserve">, as </w:t>
              </w:r>
            </w:ins>
            <w:r w:rsidRPr="004F4514">
              <w:rPr>
                <w:rFonts w:ascii="Calibri" w:hAnsi="Calibri"/>
                <w:sz w:val="22"/>
              </w:rPr>
              <w:t>“</w:t>
            </w:r>
            <w:r w:rsidRPr="004F4514">
              <w:rPr>
                <w:rFonts w:ascii="Calibri" w:hAnsi="Calibri"/>
                <w:sz w:val="22"/>
                <w:u w:val="single"/>
              </w:rPr>
              <w:t xml:space="preserve">Contas Vinculadas </w:t>
            </w:r>
            <w:del w:id="502" w:author="Mariana Alvarenga" w:date="2021-05-27T22:05:00Z">
              <w:r w:rsidRPr="004F4514" w:rsidDel="00571C09">
                <w:rPr>
                  <w:rFonts w:ascii="Calibri" w:hAnsi="Calibri"/>
                  <w:sz w:val="22"/>
                  <w:u w:val="single"/>
                </w:rPr>
                <w:delText>das SPEs</w:delText>
              </w:r>
            </w:del>
            <w:ins w:id="503" w:author="Mariana Alvarenga" w:date="2021-05-27T22:05:00Z">
              <w:r w:rsidR="00571C09">
                <w:rPr>
                  <w:rFonts w:ascii="Calibri" w:hAnsi="Calibri"/>
                  <w:sz w:val="22"/>
                  <w:u w:val="single"/>
                </w:rPr>
                <w:t>Adicionais</w:t>
              </w:r>
            </w:ins>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EF4481" w:rsidRPr="00544772" w14:paraId="06275E07" w14:textId="77777777" w:rsidTr="00266D9B">
        <w:trPr>
          <w:jc w:val="center"/>
          <w:ins w:id="504" w:author="Mariana Alvarenga" w:date="2021-05-27T22:14:00Z"/>
        </w:trPr>
        <w:tc>
          <w:tcPr>
            <w:tcW w:w="2700" w:type="dxa"/>
          </w:tcPr>
          <w:p w14:paraId="4F40DFD0" w14:textId="79EB4046" w:rsidR="00EF4481" w:rsidRPr="00A35C93" w:rsidRDefault="00EF4481" w:rsidP="00EF4481">
            <w:pPr>
              <w:rPr>
                <w:ins w:id="505" w:author="Mariana Alvarenga" w:date="2021-05-27T22:14:00Z"/>
                <w:rFonts w:cstheme="minorHAnsi"/>
                <w:sz w:val="22"/>
              </w:rPr>
            </w:pPr>
            <w:ins w:id="506" w:author="Mariana Alvarenga" w:date="2021-05-27T22:14:00Z">
              <w:r w:rsidRPr="00A35C93">
                <w:rPr>
                  <w:rFonts w:cstheme="minorHAnsi"/>
                  <w:sz w:val="22"/>
                </w:rPr>
                <w:lastRenderedPageBreak/>
                <w:t>“</w:t>
              </w:r>
              <w:r>
                <w:rPr>
                  <w:rFonts w:cstheme="minorHAnsi"/>
                  <w:sz w:val="22"/>
                  <w:u w:val="single"/>
                </w:rPr>
                <w:t>Conta Vinculada da Emissora</w:t>
              </w:r>
              <w:r w:rsidRPr="00A35C93">
                <w:rPr>
                  <w:rFonts w:cstheme="minorHAnsi"/>
                  <w:sz w:val="22"/>
                </w:rPr>
                <w:t>”</w:t>
              </w:r>
            </w:ins>
          </w:p>
        </w:tc>
        <w:tc>
          <w:tcPr>
            <w:tcW w:w="5794" w:type="dxa"/>
          </w:tcPr>
          <w:p w14:paraId="510DA774" w14:textId="77777777" w:rsidR="00EF4481" w:rsidRPr="00A35C93" w:rsidRDefault="00EF4481" w:rsidP="00EF4481">
            <w:pPr>
              <w:rPr>
                <w:ins w:id="507" w:author="Mariana Alvarenga" w:date="2021-05-27T22:14:00Z"/>
                <w:rFonts w:eastAsia="Arial Unicode MS" w:cstheme="minorHAnsi"/>
                <w:w w:val="0"/>
                <w:sz w:val="22"/>
              </w:rPr>
            </w:pPr>
            <w:ins w:id="508" w:author="Mariana Alvarenga" w:date="2021-05-27T22:14:00Z">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ins>
          </w:p>
          <w:p w14:paraId="06D7215B" w14:textId="77777777" w:rsidR="00EF4481" w:rsidRPr="00A35C93" w:rsidRDefault="00EF4481" w:rsidP="00EF4481">
            <w:pPr>
              <w:rPr>
                <w:ins w:id="509" w:author="Mariana Alvarenga" w:date="2021-05-27T22:14:00Z"/>
                <w:rFonts w:cstheme="minorHAnsi"/>
                <w:sz w:val="22"/>
              </w:rPr>
            </w:pP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w:t>
            </w:r>
            <w:proofErr w:type="spellStart"/>
            <w:r w:rsidRPr="00A35C93">
              <w:rPr>
                <w:rFonts w:cstheme="minorHAnsi"/>
                <w:sz w:val="22"/>
              </w:rPr>
              <w:t>Securitizadora</w:t>
            </w:r>
            <w:proofErr w:type="spellEnd"/>
            <w:r w:rsidRPr="00A35C93">
              <w:rPr>
                <w:rFonts w:cstheme="minorHAnsi"/>
                <w:sz w:val="22"/>
              </w:rPr>
              <w:t xml:space="preserve">,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 xml:space="preserve">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w:t>
            </w:r>
            <w:proofErr w:type="spellStart"/>
            <w:r w:rsidRPr="00A35C93">
              <w:rPr>
                <w:rFonts w:cstheme="minorHAnsi"/>
                <w:sz w:val="22"/>
              </w:rPr>
              <w:t>Securitizadora</w:t>
            </w:r>
            <w:proofErr w:type="spellEnd"/>
            <w:r w:rsidRPr="00A35C93">
              <w:rPr>
                <w:rFonts w:cstheme="minorHAnsi"/>
                <w:sz w:val="22"/>
              </w:rPr>
              <w:t>,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w:t>
            </w:r>
            <w:r w:rsidRPr="00B04FFF">
              <w:rPr>
                <w:rFonts w:cstheme="minorHAnsi"/>
                <w:sz w:val="22"/>
              </w:rPr>
              <w:lastRenderedPageBreak/>
              <w:t xml:space="preserve">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proofErr w:type="gramStart"/>
            <w:r w:rsidRPr="00ED071B">
              <w:rPr>
                <w:rFonts w:ascii="Calibri" w:hAnsi="Calibri"/>
                <w:color w:val="000000"/>
                <w:sz w:val="22"/>
                <w:highlight w:val="yellow"/>
                <w:u w:val="single"/>
              </w:rPr>
              <w:t>•</w:t>
            </w:r>
            <w:r w:rsidRPr="00ED071B">
              <w:rPr>
                <w:rFonts w:ascii="Calibri" w:hAnsi="Calibri"/>
                <w:color w:val="000000"/>
                <w:sz w:val="22"/>
                <w:u w:val="single"/>
              </w:rPr>
              <w:t>]ª</w:t>
            </w:r>
            <w:proofErr w:type="gramEnd"/>
            <w:r w:rsidRPr="00ED071B">
              <w:rPr>
                <w:rFonts w:ascii="Calibri" w:hAnsi="Calibri"/>
                <w:color w:val="000000"/>
                <w:sz w:val="22"/>
                <w:u w:val="single"/>
              </w:rPr>
              <w:t xml:space="preserve">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proofErr w:type="spellStart"/>
            <w:r w:rsidRPr="00A35C93">
              <w:rPr>
                <w:rFonts w:cstheme="minorHAnsi"/>
                <w:sz w:val="22"/>
              </w:rPr>
              <w:t>Securitizadora</w:t>
            </w:r>
            <w:proofErr w:type="spellEnd"/>
            <w:r w:rsidRPr="00A35C93">
              <w:rPr>
                <w:rFonts w:cstheme="minorHAnsi"/>
                <w:sz w:val="22"/>
              </w:rPr>
              <w:t xml:space="preserve">,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proofErr w:type="gramStart"/>
            <w:r w:rsidRPr="00B04FFF">
              <w:rPr>
                <w:rFonts w:ascii="Calibri" w:hAnsi="Calibri"/>
                <w:color w:val="000000"/>
                <w:sz w:val="22"/>
                <w:highlight w:val="yellow"/>
              </w:rPr>
              <w:t>•</w:t>
            </w:r>
            <w:r w:rsidRPr="00B04FFF">
              <w:rPr>
                <w:rFonts w:ascii="Calibri" w:hAnsi="Calibri"/>
                <w:color w:val="000000"/>
                <w:sz w:val="22"/>
              </w:rPr>
              <w:t>]ª</w:t>
            </w:r>
            <w:proofErr w:type="gramEnd"/>
            <w:r w:rsidRPr="00B04FFF">
              <w:rPr>
                <w:rFonts w:ascii="Calibri" w:hAnsi="Calibri"/>
                <w:color w:val="000000"/>
                <w:sz w:val="22"/>
              </w:rPr>
              <w:t xml:space="preserve">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0D7F31CC" w:rsidR="00B04FFF" w:rsidRPr="00A35C93" w:rsidRDefault="00B04FFF" w:rsidP="00B04FFF">
            <w:pPr>
              <w:rPr>
                <w:rFonts w:cstheme="minorHAnsi"/>
                <w:sz w:val="22"/>
              </w:rPr>
            </w:pPr>
            <w:r w:rsidRPr="00A35C93">
              <w:rPr>
                <w:rFonts w:cstheme="minorHAnsi"/>
                <w:sz w:val="22"/>
              </w:rPr>
              <w:t>Significa, em conjunto,</w:t>
            </w:r>
            <w:r w:rsidR="004E67BC">
              <w:rPr>
                <w:rFonts w:cstheme="minorHAnsi"/>
                <w:sz w:val="22"/>
              </w:rPr>
              <w:t xml:space="preserve"> os contratos cedidos no âmbito dos Contratos de Cessão Fiduciária.</w:t>
            </w:r>
            <w:r w:rsidRPr="00A35C93">
              <w:rPr>
                <w:rFonts w:cstheme="minorHAnsi"/>
                <w:sz w:val="22"/>
              </w:rPr>
              <w:t xml:space="preserve"> </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w:t>
            </w:r>
            <w:r w:rsidRPr="00A35C93">
              <w:rPr>
                <w:rFonts w:cstheme="minorHAnsi"/>
                <w:i/>
                <w:sz w:val="22"/>
              </w:rPr>
              <w:lastRenderedPageBreak/>
              <w:t xml:space="preserve">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8A3082" w:rsidRPr="00544772" w14:paraId="02F4C554" w14:textId="77777777" w:rsidTr="00266D9B">
        <w:trPr>
          <w:jc w:val="center"/>
        </w:trPr>
        <w:tc>
          <w:tcPr>
            <w:tcW w:w="2700" w:type="dxa"/>
          </w:tcPr>
          <w:p w14:paraId="4426E677" w14:textId="38D020A0" w:rsidR="008A3082" w:rsidRPr="00A35C93" w:rsidRDefault="008A3082" w:rsidP="008A3082">
            <w:pPr>
              <w:rPr>
                <w:rFonts w:cstheme="minorHAnsi"/>
                <w:sz w:val="22"/>
              </w:rPr>
            </w:pPr>
            <w:ins w:id="510" w:author="Mariana Alvarenga" w:date="2021-05-27T20:51:00Z">
              <w:r w:rsidRPr="00A35C93">
                <w:rPr>
                  <w:rFonts w:cstheme="minorHAnsi"/>
                  <w:sz w:val="22"/>
                </w:rPr>
                <w:lastRenderedPageBreak/>
                <w:t>“</w:t>
              </w:r>
              <w:r w:rsidRPr="00A35C93">
                <w:rPr>
                  <w:rFonts w:cstheme="minorHAnsi"/>
                  <w:sz w:val="22"/>
                  <w:u w:val="single"/>
                </w:rPr>
                <w:t>Contratos dos Projetos</w:t>
              </w:r>
              <w:r w:rsidRPr="00A35C93">
                <w:rPr>
                  <w:rFonts w:cstheme="minorHAnsi"/>
                  <w:sz w:val="22"/>
                </w:rPr>
                <w:t>”</w:t>
              </w:r>
            </w:ins>
            <w:del w:id="511" w:author="Mariana Alvarenga" w:date="2021-05-27T20:51:00Z">
              <w:r w:rsidRPr="00A35C93" w:rsidDel="00D57947">
                <w:rPr>
                  <w:rFonts w:cstheme="minorHAnsi"/>
                  <w:sz w:val="22"/>
                </w:rPr>
                <w:delText>“</w:delText>
              </w:r>
              <w:r w:rsidRPr="00A35C93" w:rsidDel="00D57947">
                <w:rPr>
                  <w:rFonts w:cstheme="minorHAnsi"/>
                  <w:sz w:val="22"/>
                  <w:u w:val="single"/>
                </w:rPr>
                <w:delText>Contratos dos Projetos</w:delText>
              </w:r>
              <w:r w:rsidRPr="00A35C93" w:rsidDel="00D57947">
                <w:rPr>
                  <w:rFonts w:cstheme="minorHAnsi"/>
                  <w:sz w:val="22"/>
                </w:rPr>
                <w:delText>”</w:delText>
              </w:r>
            </w:del>
          </w:p>
        </w:tc>
        <w:tc>
          <w:tcPr>
            <w:tcW w:w="5794" w:type="dxa"/>
          </w:tcPr>
          <w:p w14:paraId="71EF970D" w14:textId="77777777" w:rsidR="008A3082" w:rsidRPr="00A35C93" w:rsidRDefault="008A3082" w:rsidP="008A3082">
            <w:pPr>
              <w:rPr>
                <w:ins w:id="512" w:author="Mariana Alvarenga" w:date="2021-05-27T20:51:00Z"/>
                <w:rFonts w:cstheme="minorHAnsi"/>
                <w:sz w:val="22"/>
              </w:rPr>
            </w:pPr>
            <w:ins w:id="513" w:author="Mariana Alvarenga" w:date="2021-05-27T20:51:00Z">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ins>
          </w:p>
          <w:p w14:paraId="236445C3" w14:textId="26DC7134" w:rsidR="008A3082" w:rsidRPr="00A35C93" w:rsidDel="00D57947" w:rsidRDefault="008A3082" w:rsidP="008A3082">
            <w:pPr>
              <w:rPr>
                <w:del w:id="514" w:author="Mariana Alvarenga" w:date="2021-05-27T20:51:00Z"/>
                <w:rFonts w:cstheme="minorHAnsi"/>
                <w:sz w:val="22"/>
              </w:rPr>
            </w:pPr>
            <w:del w:id="515" w:author="Mariana Alvarenga" w:date="2021-05-27T20:51:00Z">
              <w:r w:rsidRPr="00A35C93" w:rsidDel="00D57947">
                <w:rPr>
                  <w:rFonts w:cstheme="minorHAnsi"/>
                  <w:sz w:val="22"/>
                </w:rPr>
                <w:delText xml:space="preserve">Significa, em conjunto, os Contratos do Projeto 1, </w:delText>
              </w:r>
              <w:r w:rsidDel="00D57947">
                <w:rPr>
                  <w:rFonts w:cstheme="minorHAnsi"/>
                  <w:sz w:val="22"/>
                </w:rPr>
                <w:delText xml:space="preserve">o </w:delText>
              </w:r>
              <w:r w:rsidRPr="00A35C93" w:rsidDel="00D57947">
                <w:rPr>
                  <w:rFonts w:cstheme="minorHAnsi"/>
                  <w:sz w:val="22"/>
                </w:rPr>
                <w:delText>Contrato do Projeto 2</w:delText>
              </w:r>
              <w:r w:rsidDel="00D57947">
                <w:rPr>
                  <w:rFonts w:cstheme="minorHAnsi"/>
                  <w:sz w:val="22"/>
                </w:rPr>
                <w:delText>,</w:delText>
              </w:r>
              <w:r w:rsidRPr="00A35C93" w:rsidDel="00D57947">
                <w:rPr>
                  <w:rFonts w:cstheme="minorHAnsi"/>
                  <w:sz w:val="22"/>
                </w:rPr>
                <w:delText xml:space="preserve"> os Contratos do Projeto 3</w:delText>
              </w:r>
              <w:r w:rsidDel="00D57947">
                <w:rPr>
                  <w:rFonts w:cstheme="minorHAnsi"/>
                  <w:sz w:val="22"/>
                </w:rPr>
                <w:delText xml:space="preserve"> e os Contratos do Projeto 4</w:delText>
              </w:r>
              <w:r w:rsidRPr="00A35C93" w:rsidDel="00D57947">
                <w:rPr>
                  <w:rFonts w:cstheme="minorHAnsi"/>
                  <w:sz w:val="22"/>
                </w:rPr>
                <w:delText>.</w:delText>
              </w:r>
              <w:r w:rsidDel="00D57947">
                <w:rPr>
                  <w:rFonts w:cstheme="minorHAnsi"/>
                  <w:sz w:val="22"/>
                </w:rPr>
                <w:delText xml:space="preserve"> </w:delText>
              </w:r>
              <w:r w:rsidRPr="008F3179" w:rsidDel="00D57947">
                <w:rPr>
                  <w:rFonts w:cstheme="minorHAnsi"/>
                  <w:sz w:val="22"/>
                  <w:highlight w:val="yellow"/>
                </w:rPr>
                <w:delText>[Nota KLA 2: times VPN e RZK: por gentileza, fornecer os demais contratos referentes aos projetos abaixo]</w:delText>
              </w:r>
            </w:del>
          </w:p>
          <w:p w14:paraId="58D51E35" w14:textId="77777777" w:rsidR="008A3082" w:rsidRPr="00A35C93" w:rsidRDefault="008A3082" w:rsidP="008A3082">
            <w:pPr>
              <w:rPr>
                <w:rFonts w:cstheme="minorHAnsi"/>
                <w:sz w:val="22"/>
              </w:rPr>
            </w:pPr>
          </w:p>
        </w:tc>
      </w:tr>
      <w:tr w:rsidR="008A3082" w:rsidRPr="00544772" w14:paraId="6D6EFB35" w14:textId="77777777" w:rsidTr="00266D9B">
        <w:trPr>
          <w:jc w:val="center"/>
        </w:trPr>
        <w:tc>
          <w:tcPr>
            <w:tcW w:w="2700" w:type="dxa"/>
          </w:tcPr>
          <w:p w14:paraId="0342D47A" w14:textId="5747F9C9" w:rsidR="008A3082" w:rsidRPr="00A35C93" w:rsidRDefault="008A3082" w:rsidP="008A3082">
            <w:pPr>
              <w:rPr>
                <w:rFonts w:cstheme="minorHAnsi"/>
                <w:sz w:val="22"/>
              </w:rPr>
            </w:pPr>
            <w:ins w:id="516" w:author="Mariana Alvarenga" w:date="2021-05-27T20:51:00Z">
              <w:r w:rsidRPr="00A35C93">
                <w:rPr>
                  <w:rFonts w:cstheme="minorHAnsi"/>
                  <w:sz w:val="22"/>
                </w:rPr>
                <w:t>“</w:t>
              </w:r>
              <w:r w:rsidRPr="00A35C93">
                <w:rPr>
                  <w:rFonts w:cstheme="minorHAnsi"/>
                  <w:sz w:val="22"/>
                  <w:u w:val="single"/>
                </w:rPr>
                <w:t>Contratos do Projeto 1</w:t>
              </w:r>
              <w:r w:rsidRPr="00A35C93">
                <w:rPr>
                  <w:rFonts w:cstheme="minorHAnsi"/>
                  <w:sz w:val="22"/>
                </w:rPr>
                <w:t>”</w:t>
              </w:r>
            </w:ins>
            <w:del w:id="517" w:author="Mariana Alvarenga" w:date="2021-05-27T20:51:00Z">
              <w:r w:rsidRPr="00A35C93" w:rsidDel="00D57947">
                <w:rPr>
                  <w:rFonts w:cstheme="minorHAnsi"/>
                  <w:sz w:val="22"/>
                </w:rPr>
                <w:delText>“</w:delText>
              </w:r>
              <w:r w:rsidRPr="00A35C93" w:rsidDel="00D57947">
                <w:rPr>
                  <w:rFonts w:cstheme="minorHAnsi"/>
                  <w:sz w:val="22"/>
                  <w:u w:val="single"/>
                </w:rPr>
                <w:delText>Contratos do Projeto 1</w:delText>
              </w:r>
              <w:r w:rsidRPr="00A35C93" w:rsidDel="00D57947">
                <w:rPr>
                  <w:rFonts w:cstheme="minorHAnsi"/>
                  <w:sz w:val="22"/>
                </w:rPr>
                <w:delText>”</w:delText>
              </w:r>
            </w:del>
          </w:p>
        </w:tc>
        <w:tc>
          <w:tcPr>
            <w:tcW w:w="5794" w:type="dxa"/>
          </w:tcPr>
          <w:p w14:paraId="7AE8F888" w14:textId="77777777" w:rsidR="008A3082" w:rsidRPr="00370348" w:rsidRDefault="008A3082" w:rsidP="008A3082">
            <w:pPr>
              <w:rPr>
                <w:ins w:id="518" w:author="Mariana Alvarenga" w:date="2021-05-27T20:51:00Z"/>
                <w:rFonts w:cstheme="minorHAnsi"/>
                <w:sz w:val="22"/>
              </w:rPr>
            </w:pPr>
            <w:ins w:id="519" w:author="Mariana Alvarenga" w:date="2021-05-27T20:51:00Z">
              <w:r w:rsidRPr="00370348">
                <w:rPr>
                  <w:rFonts w:cstheme="minorHAnsi"/>
                  <w:sz w:val="22"/>
                </w:rPr>
                <w:t xml:space="preserve">Significa, em conjunto, (i) o Contrato de Arrendamento Total de Central Geradora de Energia Solar celebrado em 19/02/2019 entre WTS e TIM S.A., incluindo seu primeiro aditivo celebrado em 09/11/2020 entre WTS, TIM S.A. e Usina Esmeralda SPE </w:t>
              </w:r>
              <w:r>
                <w:rPr>
                  <w:rFonts w:cstheme="minorHAnsi"/>
                  <w:sz w:val="22"/>
                </w:rPr>
                <w:t>Ltda.</w:t>
              </w:r>
              <w:r w:rsidRPr="00370348">
                <w:rPr>
                  <w:rFonts w:cstheme="minorHAnsi"/>
                  <w:sz w:val="22"/>
                </w:rPr>
                <w:t>; e (</w:t>
              </w:r>
              <w:proofErr w:type="spellStart"/>
              <w:r w:rsidRPr="00370348">
                <w:rPr>
                  <w:rFonts w:cstheme="minorHAnsi"/>
                  <w:sz w:val="22"/>
                </w:rPr>
                <w:t>ii</w:t>
              </w:r>
              <w:proofErr w:type="spellEnd"/>
              <w:r w:rsidRPr="00370348">
                <w:rPr>
                  <w:rFonts w:cstheme="minorHAnsi"/>
                  <w:sz w:val="22"/>
                </w:rPr>
                <w:t>) o Instrumento Particular de Contrato de Prestação de Serviços de Operação e Manutenção celebrado em 08/11/2019 entre WTS e TIM S.A., incluindo seu primeiro aditivo celebrado em 09/11/2020 entre WTS, TIM S.A. e Usina Esmeralda SPE L</w:t>
              </w:r>
              <w:r>
                <w:rPr>
                  <w:rFonts w:cstheme="minorHAnsi"/>
                  <w:sz w:val="22"/>
                </w:rPr>
                <w:t>tda.</w:t>
              </w:r>
              <w:r w:rsidRPr="00370348">
                <w:rPr>
                  <w:rFonts w:cstheme="minorHAnsi"/>
                  <w:sz w:val="22"/>
                </w:rPr>
                <w:t>, todos celebrados no âmbito do Projeto Canarana 3.</w:t>
              </w:r>
            </w:ins>
          </w:p>
          <w:p w14:paraId="35DDFF33" w14:textId="4767F9DA" w:rsidR="008A3082" w:rsidRPr="00A35C93" w:rsidDel="00D57947" w:rsidRDefault="008A3082" w:rsidP="008A3082">
            <w:pPr>
              <w:rPr>
                <w:del w:id="520" w:author="Mariana Alvarenga" w:date="2021-05-27T20:51:00Z"/>
                <w:rFonts w:cstheme="minorHAnsi"/>
                <w:sz w:val="22"/>
              </w:rPr>
            </w:pPr>
            <w:del w:id="521" w:author="Mariana Alvarenga" w:date="2021-05-27T20:51:00Z">
              <w:r w:rsidRPr="00A35C93" w:rsidDel="00D57947">
                <w:rPr>
                  <w:rFonts w:cstheme="minorHAnsi"/>
                  <w:sz w:val="22"/>
                </w:rPr>
                <w:delText>Significa, em conjunto, o [</w:delText>
              </w:r>
              <w:r w:rsidRPr="00A35C93" w:rsidDel="00D57947">
                <w:rPr>
                  <w:rFonts w:cstheme="minorHAnsi"/>
                  <w:sz w:val="22"/>
                  <w:highlight w:val="yellow"/>
                </w:rPr>
                <w:delText>•</w:delText>
              </w:r>
              <w:r w:rsidRPr="00A35C93" w:rsidDel="00D57947">
                <w:rPr>
                  <w:rFonts w:cstheme="minorHAnsi"/>
                  <w:sz w:val="22"/>
                </w:rPr>
                <w:delText xml:space="preserve">], celebrados no âmbito do Projeto </w:delText>
              </w:r>
              <w:r w:rsidDel="00D57947">
                <w:rPr>
                  <w:rFonts w:cstheme="minorHAnsi"/>
                  <w:sz w:val="22"/>
                </w:rPr>
                <w:delText>Canarana 3</w:delText>
              </w:r>
              <w:r w:rsidRPr="00A35C93" w:rsidDel="00D57947">
                <w:rPr>
                  <w:rFonts w:cstheme="minorHAnsi"/>
                  <w:sz w:val="22"/>
                </w:rPr>
                <w:delText>.</w:delText>
              </w:r>
            </w:del>
          </w:p>
          <w:p w14:paraId="20941ED1" w14:textId="77777777" w:rsidR="008A3082" w:rsidRPr="00A35C93" w:rsidRDefault="008A3082" w:rsidP="008A3082">
            <w:pPr>
              <w:rPr>
                <w:rFonts w:cstheme="minorHAnsi"/>
                <w:sz w:val="22"/>
              </w:rPr>
            </w:pPr>
          </w:p>
        </w:tc>
      </w:tr>
      <w:tr w:rsidR="008A3082" w:rsidRPr="00544772" w14:paraId="45D0DB89" w14:textId="77777777" w:rsidTr="00266D9B">
        <w:trPr>
          <w:jc w:val="center"/>
        </w:trPr>
        <w:tc>
          <w:tcPr>
            <w:tcW w:w="2700" w:type="dxa"/>
          </w:tcPr>
          <w:p w14:paraId="55A824CD" w14:textId="5869316E" w:rsidR="008A3082" w:rsidRPr="00A35C93" w:rsidRDefault="008A3082" w:rsidP="008A3082">
            <w:pPr>
              <w:rPr>
                <w:rFonts w:cstheme="minorHAnsi"/>
                <w:sz w:val="22"/>
              </w:rPr>
            </w:pPr>
            <w:ins w:id="522" w:author="Mariana Alvarenga" w:date="2021-05-27T20:51:00Z">
              <w:r w:rsidRPr="00A35C93">
                <w:rPr>
                  <w:rFonts w:cstheme="minorHAnsi"/>
                  <w:sz w:val="22"/>
                </w:rPr>
                <w:t>“</w:t>
              </w:r>
              <w:r w:rsidRPr="00A35C93">
                <w:rPr>
                  <w:rFonts w:cstheme="minorHAnsi"/>
                  <w:sz w:val="22"/>
                  <w:u w:val="single"/>
                </w:rPr>
                <w:t>Contrato do Projeto 2</w:t>
              </w:r>
              <w:r w:rsidRPr="00A35C93">
                <w:rPr>
                  <w:rFonts w:cstheme="minorHAnsi"/>
                  <w:sz w:val="22"/>
                </w:rPr>
                <w:t>”</w:t>
              </w:r>
            </w:ins>
            <w:del w:id="523" w:author="Mariana Alvarenga" w:date="2021-05-27T20:51:00Z">
              <w:r w:rsidRPr="00A35C93" w:rsidDel="00D57947">
                <w:rPr>
                  <w:rFonts w:cstheme="minorHAnsi"/>
                  <w:sz w:val="22"/>
                </w:rPr>
                <w:delText>“</w:delText>
              </w:r>
              <w:r w:rsidRPr="00A35C93" w:rsidDel="00D57947">
                <w:rPr>
                  <w:rFonts w:cstheme="minorHAnsi"/>
                  <w:sz w:val="22"/>
                  <w:u w:val="single"/>
                </w:rPr>
                <w:delText>Contrato do Projeto 2</w:delText>
              </w:r>
              <w:r w:rsidRPr="00A35C93" w:rsidDel="00D57947">
                <w:rPr>
                  <w:rFonts w:cstheme="minorHAnsi"/>
                  <w:sz w:val="22"/>
                </w:rPr>
                <w:delText>”</w:delText>
              </w:r>
            </w:del>
          </w:p>
        </w:tc>
        <w:tc>
          <w:tcPr>
            <w:tcW w:w="5794" w:type="dxa"/>
          </w:tcPr>
          <w:p w14:paraId="0413F7A2" w14:textId="77777777" w:rsidR="008A3082" w:rsidRPr="00370348" w:rsidRDefault="008A3082" w:rsidP="008A3082">
            <w:pPr>
              <w:rPr>
                <w:ins w:id="524" w:author="Mariana Alvarenga" w:date="2021-05-27T20:51:00Z"/>
                <w:rFonts w:cstheme="minorHAnsi"/>
                <w:sz w:val="22"/>
              </w:rPr>
            </w:pPr>
            <w:ins w:id="525" w:author="Mariana Alvarenga" w:date="2021-05-27T20:51:00Z">
              <w:r w:rsidRPr="007F60B9">
                <w:rPr>
                  <w:rFonts w:cstheme="minorHAnsi"/>
                  <w:sz w:val="22"/>
                </w:rPr>
                <w:t xml:space="preserve">Significa, em conjunto, (i) o Contrato de Arrendamento </w:t>
              </w:r>
              <w:r w:rsidRPr="00370348">
                <w:rPr>
                  <w:rFonts w:cstheme="minorHAnsi"/>
                  <w:sz w:val="22"/>
                </w:rPr>
                <w:t xml:space="preserve">Total de Central Geradora de Energia Solar celebrado em 19/02/2019 entre WTS e TIM S.A., incluindo seu primeiro aditivo celebrado em 09/11/2020 entre WTS, TIM S.A., </w:t>
              </w:r>
              <w:r w:rsidRPr="007F60B9">
                <w:rPr>
                  <w:rFonts w:cstheme="minorHAnsi"/>
                  <w:sz w:val="22"/>
                </w:rPr>
                <w:t>Usina Safira SPE Ltda. e Usina Turquesa SPE Ltda.;</w:t>
              </w:r>
              <w:r w:rsidRPr="00370348">
                <w:rPr>
                  <w:rFonts w:cstheme="minorHAnsi"/>
                  <w:sz w:val="22"/>
                </w:rPr>
                <w:t xml:space="preserve"> e (</w:t>
              </w:r>
              <w:proofErr w:type="spellStart"/>
              <w:r w:rsidRPr="00370348">
                <w:rPr>
                  <w:rFonts w:cstheme="minorHAnsi"/>
                  <w:sz w:val="22"/>
                </w:rPr>
                <w:t>ii</w:t>
              </w:r>
              <w:proofErr w:type="spellEnd"/>
              <w:r w:rsidRPr="00370348">
                <w:rPr>
                  <w:rFonts w:cstheme="minorHAnsi"/>
                  <w:sz w:val="22"/>
                </w:rPr>
                <w:t>) o Instrumento Particular de Contrato de Prestação de Serviços de Operação e Manutenção celebrado em 08/11/2019 entre WTS e TIM S.A., incluindo seu primeiro aditivo celebrado em 09/11/2020 entre WTS, TIM S.A. e Usina Turquesa SPE LTDA; (</w:t>
              </w:r>
              <w:proofErr w:type="spellStart"/>
              <w:r w:rsidRPr="00370348">
                <w:rPr>
                  <w:rFonts w:cstheme="minorHAnsi"/>
                  <w:sz w:val="22"/>
                </w:rPr>
                <w:t>iii</w:t>
              </w:r>
              <w:proofErr w:type="spellEnd"/>
              <w:r w:rsidRPr="00370348">
                <w:rPr>
                  <w:rFonts w:cstheme="minorHAnsi"/>
                  <w:sz w:val="22"/>
                </w:rPr>
                <w:t xml:space="preserve">.) o Contrato de Comodato de Imóvel com Locação de Equipamentos de Sistema de Geração de Energia e Outras Avenças celebrado em 09/09/2019 entre WTS e Raia Drogasil S.A., incluindo seu primeiro aditivo celebrado em 01/07/2020 entre WTS, Raia Drogasil S.A. e Usina Magnólia SPE </w:t>
              </w:r>
              <w:r>
                <w:rPr>
                  <w:rFonts w:cstheme="minorHAnsi"/>
                  <w:sz w:val="22"/>
                </w:rPr>
                <w:t>Ltda.</w:t>
              </w:r>
              <w:r w:rsidRPr="00370348">
                <w:rPr>
                  <w:rFonts w:cstheme="minorHAnsi"/>
                  <w:sz w:val="22"/>
                </w:rPr>
                <w:t>; e (</w:t>
              </w:r>
              <w:proofErr w:type="spellStart"/>
              <w:r w:rsidRPr="00370348">
                <w:rPr>
                  <w:rFonts w:cstheme="minorHAnsi"/>
                  <w:sz w:val="22"/>
                </w:rPr>
                <w:t>iv</w:t>
              </w:r>
              <w:proofErr w:type="spellEnd"/>
              <w:r>
                <w:rPr>
                  <w:rFonts w:cstheme="minorHAnsi"/>
                  <w:sz w:val="22"/>
                </w:rPr>
                <w:t>)</w:t>
              </w:r>
              <w:r w:rsidRPr="00370348">
                <w:rPr>
                  <w:rFonts w:cstheme="minorHAnsi"/>
                  <w:sz w:val="22"/>
                </w:rPr>
                <w:t xml:space="preserve"> o Contrato de Operação e Manutenção (O&amp;M) do Sistema de Geração de Energia Elétrica (SGEE) celebrado em 09/09/2019 entre WTS e </w:t>
              </w:r>
              <w:r w:rsidRPr="00370348">
                <w:rPr>
                  <w:rFonts w:cstheme="minorHAnsi"/>
                  <w:sz w:val="22"/>
                </w:rPr>
                <w:lastRenderedPageBreak/>
                <w:t>Raia Drogasil S.A., incluindo seu primeiro aditivo celebrado em 01/07/2020 entre WTS, Raia Drogasil S.A. e Usina Magnólia SPE L</w:t>
              </w:r>
              <w:r>
                <w:rPr>
                  <w:rFonts w:cstheme="minorHAnsi"/>
                  <w:sz w:val="22"/>
                </w:rPr>
                <w:t>tda.</w:t>
              </w:r>
              <w:r w:rsidRPr="00370348">
                <w:rPr>
                  <w:rFonts w:cstheme="minorHAnsi"/>
                  <w:sz w:val="22"/>
                </w:rPr>
                <w:t xml:space="preserve">; (v) o Instrumento Particular de Locação Atípica de Usina Solar </w:t>
              </w:r>
              <w:proofErr w:type="spellStart"/>
              <w:r w:rsidRPr="00370348">
                <w:rPr>
                  <w:rFonts w:cstheme="minorHAnsi"/>
                  <w:sz w:val="22"/>
                </w:rPr>
                <w:t>Fotovoltáica</w:t>
              </w:r>
              <w:proofErr w:type="spellEnd"/>
              <w:r w:rsidRPr="00370348">
                <w:rPr>
                  <w:rFonts w:cstheme="minorHAnsi"/>
                  <w:sz w:val="22"/>
                </w:rPr>
                <w:t xml:space="preserve"> celebrado em 04/12/2019 entre Usina Pau Brasil SPE L</w:t>
              </w:r>
              <w:r>
                <w:rPr>
                  <w:rFonts w:cstheme="minorHAnsi"/>
                  <w:sz w:val="22"/>
                </w:rPr>
                <w:t>tda.</w:t>
              </w:r>
              <w:r w:rsidRPr="00370348">
                <w:rPr>
                  <w:rFonts w:cstheme="minorHAnsi"/>
                  <w:sz w:val="22"/>
                </w:rPr>
                <w:t xml:space="preserve"> e Banco Santander (Brasil) S.A., incluindo seu primeiro aditivo celebrado em 13/07/2020; (vi) o Contrato de Prestação de Serviços de Operação e Manutenção celebrado em 04/12/2019 entre Usina Marina SPE LTDA, Usina Pau Brasil SPE L</w:t>
              </w:r>
              <w:r>
                <w:rPr>
                  <w:rFonts w:cstheme="minorHAnsi"/>
                  <w:sz w:val="22"/>
                </w:rPr>
                <w:t>tda.</w:t>
              </w:r>
              <w:r w:rsidRPr="00370348">
                <w:rPr>
                  <w:rFonts w:cstheme="minorHAnsi"/>
                  <w:sz w:val="22"/>
                </w:rPr>
                <w:t xml:space="preserve"> e Banco Santander (Brasil) S.A.; (</w:t>
              </w:r>
              <w:proofErr w:type="spellStart"/>
              <w:r w:rsidRPr="00370348">
                <w:rPr>
                  <w:rFonts w:cstheme="minorHAnsi"/>
                  <w:sz w:val="22"/>
                </w:rPr>
                <w:t>vii</w:t>
              </w:r>
              <w:proofErr w:type="spellEnd"/>
              <w:r w:rsidRPr="00370348">
                <w:rPr>
                  <w:rFonts w:cstheme="minorHAnsi"/>
                  <w:sz w:val="22"/>
                </w:rPr>
                <w:t xml:space="preserve">) Contrato de Prestação de Serviços de Gestão de Energia Elétrica celebrado em 04/12/2019 entre WTS, Usina Marina SPE </w:t>
              </w:r>
              <w:r>
                <w:rPr>
                  <w:rFonts w:cstheme="minorHAnsi"/>
                  <w:sz w:val="22"/>
                </w:rPr>
                <w:t>Ltda.</w:t>
              </w:r>
              <w:r w:rsidRPr="00370348">
                <w:rPr>
                  <w:rFonts w:cstheme="minorHAnsi"/>
                  <w:sz w:val="22"/>
                </w:rPr>
                <w:t>, Usina Pau Brasil SPE L</w:t>
              </w:r>
              <w:r>
                <w:rPr>
                  <w:rFonts w:cstheme="minorHAnsi"/>
                  <w:sz w:val="22"/>
                </w:rPr>
                <w:t>tda.</w:t>
              </w:r>
              <w:r w:rsidRPr="00370348">
                <w:rPr>
                  <w:rFonts w:cstheme="minorHAnsi"/>
                  <w:sz w:val="22"/>
                </w:rPr>
                <w:t xml:space="preserve"> e Banco Santander (Brasil) S.A., incluindo seu primeiro aditivo celebrado em 13/07/2020 entre WTS, TIM S.A. e</w:t>
              </w:r>
              <w:r w:rsidRPr="00FB0A7D">
                <w:rPr>
                  <w:rFonts w:cstheme="minorHAnsi"/>
                  <w:sz w:val="22"/>
                </w:rPr>
                <w:t xml:space="preserve"> Usina Pau Brasil SPE L</w:t>
              </w:r>
              <w:r>
                <w:rPr>
                  <w:rFonts w:cstheme="minorHAnsi"/>
                  <w:sz w:val="22"/>
                </w:rPr>
                <w:t>tda.</w:t>
              </w:r>
              <w:r w:rsidRPr="00370348">
                <w:rPr>
                  <w:rFonts w:cstheme="minorHAnsi"/>
                  <w:sz w:val="22"/>
                </w:rPr>
                <w:t xml:space="preserve">, todos celebrados no âmbito do Projeto </w:t>
              </w:r>
              <w:proofErr w:type="spellStart"/>
              <w:r w:rsidRPr="00370348">
                <w:rPr>
                  <w:rFonts w:cstheme="minorHAnsi"/>
                  <w:sz w:val="22"/>
                </w:rPr>
                <w:t>Guatambú</w:t>
              </w:r>
              <w:proofErr w:type="spellEnd"/>
              <w:r>
                <w:rPr>
                  <w:rFonts w:cstheme="minorHAnsi"/>
                  <w:sz w:val="22"/>
                </w:rPr>
                <w:t xml:space="preserve"> 6</w:t>
              </w:r>
              <w:r w:rsidRPr="00370348">
                <w:rPr>
                  <w:rFonts w:cstheme="minorHAnsi"/>
                  <w:sz w:val="22"/>
                </w:rPr>
                <w:t>.</w:t>
              </w:r>
            </w:ins>
          </w:p>
          <w:p w14:paraId="2E98B2C0" w14:textId="6BAA6C91" w:rsidR="008A3082" w:rsidRPr="00A35C93" w:rsidDel="00D57947" w:rsidRDefault="008A3082" w:rsidP="008A3082">
            <w:pPr>
              <w:rPr>
                <w:del w:id="526" w:author="Mariana Alvarenga" w:date="2021-05-27T20:51:00Z"/>
                <w:rFonts w:cstheme="minorHAnsi"/>
                <w:sz w:val="22"/>
              </w:rPr>
            </w:pPr>
            <w:del w:id="527" w:author="Mariana Alvarenga" w:date="2021-05-27T20:51:00Z">
              <w:r w:rsidRPr="00A35C93" w:rsidDel="00D57947">
                <w:rPr>
                  <w:rFonts w:cstheme="minorHAnsi"/>
                  <w:sz w:val="22"/>
                </w:rPr>
                <w:delText xml:space="preserve">Significa, em conjunto, </w:delText>
              </w:r>
              <w:r w:rsidDel="00D57947">
                <w:rPr>
                  <w:rFonts w:cstheme="minorHAnsi"/>
                  <w:sz w:val="22"/>
                </w:rPr>
                <w:delText xml:space="preserve">(i) </w:delText>
              </w:r>
              <w:r w:rsidRPr="00A35C93" w:rsidDel="00D57947">
                <w:rPr>
                  <w:rFonts w:cstheme="minorHAnsi"/>
                  <w:sz w:val="22"/>
                </w:rPr>
                <w:delText xml:space="preserve">o </w:delText>
              </w:r>
              <w:r w:rsidRPr="007F6F6F" w:rsidDel="00D57947">
                <w:rPr>
                  <w:rFonts w:cstheme="minorHAnsi"/>
                  <w:sz w:val="22"/>
                </w:rPr>
                <w:delText>Contrato de Comodato de Imóvel com Locação de Equipamentos de Sistema de Geração de Energia e Outras Avenças</w:delText>
              </w:r>
              <w:r w:rsidDel="00D57947">
                <w:rPr>
                  <w:rFonts w:cstheme="minorHAnsi"/>
                  <w:sz w:val="22"/>
                </w:rPr>
                <w:delText xml:space="preserve">, o </w:delText>
              </w:r>
              <w:r w:rsidRPr="007F6F6F" w:rsidDel="00D57947">
                <w:rPr>
                  <w:rFonts w:cstheme="minorHAnsi"/>
                  <w:sz w:val="22"/>
                </w:rPr>
                <w:delText>Contrato de Comodato e Manutenção (O&amp;M) do Sistema de Geração de Energia Elétrica (SGEE)</w:delText>
              </w:r>
              <w:r w:rsidDel="00D57947">
                <w:rPr>
                  <w:rFonts w:cstheme="minorHAnsi"/>
                  <w:sz w:val="22"/>
                </w:rPr>
                <w:delText xml:space="preserve">, estes celebrados entre a WTS e a Raia Drograsil S.A.; (ii) </w:delText>
              </w:r>
              <w:r w:rsidRPr="00A35C93" w:rsidDel="00D57947">
                <w:rPr>
                  <w:rFonts w:cstheme="minorHAnsi"/>
                  <w:sz w:val="22"/>
                </w:rPr>
                <w:delText>[</w:delText>
              </w:r>
              <w:r w:rsidRPr="00A35C93" w:rsidDel="00D57947">
                <w:rPr>
                  <w:rFonts w:cstheme="minorHAnsi"/>
                  <w:sz w:val="22"/>
                  <w:highlight w:val="yellow"/>
                </w:rPr>
                <w:delText>•</w:delText>
              </w:r>
              <w:r w:rsidRPr="00A35C93" w:rsidDel="00D57947">
                <w:rPr>
                  <w:rFonts w:cstheme="minorHAnsi"/>
                  <w:sz w:val="22"/>
                </w:rPr>
                <w:delText>]</w:delText>
              </w:r>
              <w:r w:rsidDel="00D57947">
                <w:rPr>
                  <w:rFonts w:cstheme="minorHAnsi"/>
                  <w:sz w:val="22"/>
                </w:rPr>
                <w:delText xml:space="preserve">; e (iii) </w:delText>
              </w:r>
              <w:r w:rsidRPr="00A35C93" w:rsidDel="00D57947">
                <w:rPr>
                  <w:rFonts w:cstheme="minorHAnsi"/>
                  <w:sz w:val="22"/>
                </w:rPr>
                <w:delText>[</w:delText>
              </w:r>
              <w:r w:rsidRPr="00A35C93" w:rsidDel="00D57947">
                <w:rPr>
                  <w:rFonts w:cstheme="minorHAnsi"/>
                  <w:sz w:val="22"/>
                  <w:highlight w:val="yellow"/>
                </w:rPr>
                <w:delText>•</w:delText>
              </w:r>
              <w:r w:rsidRPr="00A35C93" w:rsidDel="00D57947">
                <w:rPr>
                  <w:rFonts w:cstheme="minorHAnsi"/>
                  <w:sz w:val="22"/>
                </w:rPr>
                <w:delText xml:space="preserve">], celebrados no âmbito do Projeto </w:delText>
              </w:r>
              <w:r w:rsidDel="00D57947">
                <w:rPr>
                  <w:rFonts w:cstheme="minorHAnsi"/>
                  <w:sz w:val="22"/>
                </w:rPr>
                <w:delText>Guatambú 6</w:delText>
              </w:r>
              <w:r w:rsidRPr="00A35C93" w:rsidDel="00D57947">
                <w:rPr>
                  <w:rFonts w:cstheme="minorHAnsi"/>
                  <w:sz w:val="22"/>
                </w:rPr>
                <w:delText>.</w:delText>
              </w:r>
            </w:del>
          </w:p>
          <w:p w14:paraId="330E4744" w14:textId="77777777" w:rsidR="008A3082" w:rsidRPr="00A35C93" w:rsidRDefault="008A3082" w:rsidP="008A3082">
            <w:pPr>
              <w:rPr>
                <w:rFonts w:cstheme="minorHAnsi"/>
                <w:sz w:val="22"/>
              </w:rPr>
            </w:pPr>
          </w:p>
        </w:tc>
      </w:tr>
      <w:tr w:rsidR="008A3082" w:rsidRPr="00544772" w14:paraId="36E3BF92" w14:textId="77777777" w:rsidTr="00266D9B">
        <w:trPr>
          <w:jc w:val="center"/>
        </w:trPr>
        <w:tc>
          <w:tcPr>
            <w:tcW w:w="2700" w:type="dxa"/>
          </w:tcPr>
          <w:p w14:paraId="7882FCD2" w14:textId="272A1D49" w:rsidR="008A3082" w:rsidRPr="00A35C93" w:rsidRDefault="008A3082" w:rsidP="008A3082">
            <w:pPr>
              <w:rPr>
                <w:rFonts w:cstheme="minorHAnsi"/>
                <w:sz w:val="22"/>
              </w:rPr>
            </w:pPr>
            <w:ins w:id="528" w:author="Mariana Alvarenga" w:date="2021-05-27T20:51:00Z">
              <w:r w:rsidRPr="00A35C93">
                <w:rPr>
                  <w:rFonts w:cstheme="minorHAnsi"/>
                  <w:sz w:val="22"/>
                </w:rPr>
                <w:lastRenderedPageBreak/>
                <w:t>“</w:t>
              </w:r>
              <w:r w:rsidRPr="00A35C93">
                <w:rPr>
                  <w:rFonts w:cstheme="minorHAnsi"/>
                  <w:sz w:val="22"/>
                  <w:u w:val="single"/>
                </w:rPr>
                <w:t>Contrato do Projeto 3</w:t>
              </w:r>
              <w:r w:rsidRPr="00A35C93">
                <w:rPr>
                  <w:rFonts w:cstheme="minorHAnsi"/>
                  <w:sz w:val="22"/>
                </w:rPr>
                <w:t>”</w:t>
              </w:r>
            </w:ins>
            <w:del w:id="529" w:author="Mariana Alvarenga" w:date="2021-05-27T20:51:00Z">
              <w:r w:rsidRPr="00A35C93" w:rsidDel="00D57947">
                <w:rPr>
                  <w:rFonts w:cstheme="minorHAnsi"/>
                  <w:sz w:val="22"/>
                </w:rPr>
                <w:delText>“</w:delText>
              </w:r>
              <w:r w:rsidRPr="00A35C93" w:rsidDel="00D57947">
                <w:rPr>
                  <w:rFonts w:cstheme="minorHAnsi"/>
                  <w:sz w:val="22"/>
                  <w:u w:val="single"/>
                </w:rPr>
                <w:delText>Contrato do Projeto 3</w:delText>
              </w:r>
              <w:r w:rsidRPr="00A35C93" w:rsidDel="00D57947">
                <w:rPr>
                  <w:rFonts w:cstheme="minorHAnsi"/>
                  <w:sz w:val="22"/>
                </w:rPr>
                <w:delText>”</w:delText>
              </w:r>
            </w:del>
          </w:p>
        </w:tc>
        <w:tc>
          <w:tcPr>
            <w:tcW w:w="5794" w:type="dxa"/>
          </w:tcPr>
          <w:p w14:paraId="5429ED43" w14:textId="6BDB7B40" w:rsidR="008A3082" w:rsidRPr="00A35C93" w:rsidDel="00D57947" w:rsidRDefault="008A3082" w:rsidP="008A3082">
            <w:pPr>
              <w:rPr>
                <w:del w:id="530" w:author="Mariana Alvarenga" w:date="2021-05-27T20:51:00Z"/>
                <w:rFonts w:cstheme="minorHAnsi"/>
                <w:sz w:val="22"/>
              </w:rPr>
            </w:pPr>
            <w:ins w:id="531" w:author="Mariana Alvarenga" w:date="2021-05-27T20:51:00Z">
              <w:r w:rsidRPr="00370348">
                <w:rPr>
                  <w:rFonts w:cstheme="minorHAnsi"/>
                  <w:sz w:val="22"/>
                </w:rPr>
                <w:t xml:space="preserve">Significa, em conjunto, </w:t>
              </w:r>
              <w:r w:rsidRPr="007F60B9">
                <w:rPr>
                  <w:rFonts w:cstheme="minorHAnsi"/>
                  <w:sz w:val="22"/>
                </w:rPr>
                <w:t xml:space="preserve">(i) o Instrumento Particular de Locação Atípica de Usina Solar </w:t>
              </w:r>
              <w:r w:rsidRPr="00370348">
                <w:rPr>
                  <w:rFonts w:cstheme="minorHAnsi"/>
                  <w:sz w:val="22"/>
                </w:rPr>
                <w:t>Fotovoltaica</w:t>
              </w:r>
              <w:r w:rsidRPr="00676CCE">
                <w:rPr>
                  <w:rFonts w:cstheme="minorHAnsi"/>
                  <w:sz w:val="22"/>
                </w:rPr>
                <w:t xml:space="preserve"> celebrado </w:t>
              </w:r>
              <w:r w:rsidRPr="007F60B9">
                <w:rPr>
                  <w:rFonts w:cstheme="minorHAnsi"/>
                  <w:sz w:val="22"/>
                </w:rPr>
                <w:t>em 13/12/2019 entre Usina Castanheira SPE L</w:t>
              </w:r>
              <w:r>
                <w:rPr>
                  <w:rFonts w:cstheme="minorHAnsi"/>
                  <w:sz w:val="22"/>
                </w:rPr>
                <w:t>tda.</w:t>
              </w:r>
              <w:r w:rsidRPr="007F60B9">
                <w:rPr>
                  <w:rFonts w:cstheme="minorHAnsi"/>
                  <w:sz w:val="22"/>
                </w:rPr>
                <w:t xml:space="preserve"> e Banco Santander (Brasil) S.A.; (</w:t>
              </w:r>
              <w:proofErr w:type="spellStart"/>
              <w:r w:rsidRPr="007F60B9">
                <w:rPr>
                  <w:rFonts w:cstheme="minorHAnsi"/>
                  <w:sz w:val="22"/>
                </w:rPr>
                <w:t>ii</w:t>
              </w:r>
              <w:proofErr w:type="spellEnd"/>
              <w:r w:rsidRPr="007F60B9">
                <w:rPr>
                  <w:rFonts w:cstheme="minorHAnsi"/>
                  <w:sz w:val="22"/>
                </w:rPr>
                <w:t>) o Contrato de Prestação de Serviços de Operação e Manutenção celebrado em 13/12/2019 entre Usina Marina SPE L</w:t>
              </w:r>
              <w:r>
                <w:rPr>
                  <w:rFonts w:cstheme="minorHAnsi"/>
                  <w:sz w:val="22"/>
                </w:rPr>
                <w:t>tda.</w:t>
              </w:r>
              <w:r w:rsidRPr="007F60B9">
                <w:rPr>
                  <w:rFonts w:cstheme="minorHAnsi"/>
                  <w:sz w:val="22"/>
                </w:rPr>
                <w:t>, Usina Castanheira SPE L</w:t>
              </w:r>
              <w:r>
                <w:rPr>
                  <w:rFonts w:cstheme="minorHAnsi"/>
                  <w:sz w:val="22"/>
                </w:rPr>
                <w:t>tda.</w:t>
              </w:r>
              <w:r w:rsidRPr="007F60B9">
                <w:rPr>
                  <w:rFonts w:cstheme="minorHAnsi"/>
                  <w:sz w:val="22"/>
                </w:rPr>
                <w:t xml:space="preserve"> e Banco Santander (Brasil) S.A.; (</w:t>
              </w:r>
              <w:proofErr w:type="spellStart"/>
              <w:r w:rsidRPr="007F60B9">
                <w:rPr>
                  <w:rFonts w:cstheme="minorHAnsi"/>
                  <w:sz w:val="22"/>
                </w:rPr>
                <w:t>iii</w:t>
              </w:r>
              <w:proofErr w:type="spellEnd"/>
              <w:r w:rsidRPr="007F60B9">
                <w:rPr>
                  <w:rFonts w:cstheme="minorHAnsi"/>
                  <w:sz w:val="22"/>
                </w:rPr>
                <w:t>) Contrato de Prestação de Serviços de Gestão de Energia Elétrica celebrado em 13/12/2019 entre WTS, Usina Marina SPE L</w:t>
              </w:r>
              <w:r>
                <w:rPr>
                  <w:rFonts w:cstheme="minorHAnsi"/>
                  <w:sz w:val="22"/>
                </w:rPr>
                <w:t>tda.</w:t>
              </w:r>
              <w:r w:rsidRPr="007F60B9">
                <w:rPr>
                  <w:rFonts w:cstheme="minorHAnsi"/>
                  <w:sz w:val="22"/>
                </w:rPr>
                <w:t>, Usina Castanheira SPE L</w:t>
              </w:r>
              <w:r>
                <w:rPr>
                  <w:rFonts w:cstheme="minorHAnsi"/>
                  <w:sz w:val="22"/>
                </w:rPr>
                <w:t>tda.</w:t>
              </w:r>
              <w:r w:rsidRPr="007F60B9">
                <w:rPr>
                  <w:rFonts w:cstheme="minorHAnsi"/>
                  <w:sz w:val="22"/>
                </w:rPr>
                <w:t xml:space="preserve"> e Banco Santander (Brasil) S.A., todos celebrados no âmbito do Projeto Rio Verde.</w:t>
              </w:r>
            </w:ins>
            <w:del w:id="532" w:author="Mariana Alvarenga" w:date="2021-05-27T20:51:00Z">
              <w:r w:rsidRPr="00A35C93" w:rsidDel="00D57947">
                <w:rPr>
                  <w:rFonts w:cstheme="minorHAnsi"/>
                  <w:sz w:val="22"/>
                </w:rPr>
                <w:delText>Significa, em conjunto, o [</w:delText>
              </w:r>
              <w:r w:rsidRPr="00A35C93" w:rsidDel="00D57947">
                <w:rPr>
                  <w:rFonts w:cstheme="minorHAnsi"/>
                  <w:sz w:val="22"/>
                  <w:highlight w:val="yellow"/>
                </w:rPr>
                <w:delText>•</w:delText>
              </w:r>
              <w:r w:rsidRPr="00A35C93" w:rsidDel="00D57947">
                <w:rPr>
                  <w:rFonts w:cstheme="minorHAnsi"/>
                  <w:sz w:val="22"/>
                </w:rPr>
                <w:delText xml:space="preserve">], celebrados no âmbito do Projeto </w:delText>
              </w:r>
              <w:r w:rsidDel="00D57947">
                <w:rPr>
                  <w:rFonts w:cstheme="minorHAnsi"/>
                  <w:sz w:val="22"/>
                </w:rPr>
                <w:delText>Rio Verde</w:delText>
              </w:r>
              <w:r w:rsidRPr="00A35C93" w:rsidDel="00D57947">
                <w:rPr>
                  <w:rFonts w:cstheme="minorHAnsi"/>
                  <w:sz w:val="22"/>
                </w:rPr>
                <w:delText>.</w:delText>
              </w:r>
            </w:del>
          </w:p>
          <w:p w14:paraId="67800F9C" w14:textId="77777777" w:rsidR="008A3082" w:rsidRPr="00A35C93" w:rsidRDefault="008A3082" w:rsidP="008A3082">
            <w:pPr>
              <w:rPr>
                <w:rFonts w:cstheme="minorHAnsi"/>
                <w:sz w:val="22"/>
              </w:rPr>
            </w:pPr>
          </w:p>
        </w:tc>
      </w:tr>
      <w:tr w:rsidR="008A3082" w:rsidRPr="00544772" w14:paraId="38A3E85C" w14:textId="77777777" w:rsidTr="00FA7CF7">
        <w:trPr>
          <w:jc w:val="center"/>
        </w:trPr>
        <w:tc>
          <w:tcPr>
            <w:tcW w:w="2700" w:type="dxa"/>
          </w:tcPr>
          <w:p w14:paraId="3D2CBFCE" w14:textId="7F933B38" w:rsidR="008A3082" w:rsidRPr="00A35C93" w:rsidRDefault="008A3082" w:rsidP="008A3082">
            <w:pPr>
              <w:rPr>
                <w:rFonts w:cstheme="minorHAnsi"/>
                <w:sz w:val="22"/>
              </w:rPr>
            </w:pPr>
            <w:ins w:id="533" w:author="Mariana Alvarenga" w:date="2021-05-27T20:51:00Z">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ins>
            <w:del w:id="534" w:author="Mariana Alvarenga" w:date="2021-05-27T20:51:00Z">
              <w:r w:rsidRPr="00A35C93" w:rsidDel="00D57947">
                <w:rPr>
                  <w:rFonts w:cstheme="minorHAnsi"/>
                  <w:sz w:val="22"/>
                </w:rPr>
                <w:delText>“</w:delText>
              </w:r>
              <w:r w:rsidRPr="00A35C93" w:rsidDel="00D57947">
                <w:rPr>
                  <w:rFonts w:cstheme="minorHAnsi"/>
                  <w:sz w:val="22"/>
                  <w:u w:val="single"/>
                </w:rPr>
                <w:delText>Contrato</w:delText>
              </w:r>
              <w:r w:rsidDel="00D57947">
                <w:rPr>
                  <w:rFonts w:cstheme="minorHAnsi"/>
                  <w:sz w:val="22"/>
                  <w:u w:val="single"/>
                </w:rPr>
                <w:delText>s</w:delText>
              </w:r>
              <w:r w:rsidRPr="00A35C93" w:rsidDel="00D57947">
                <w:rPr>
                  <w:rFonts w:cstheme="minorHAnsi"/>
                  <w:sz w:val="22"/>
                  <w:u w:val="single"/>
                </w:rPr>
                <w:delText xml:space="preserve"> do Projeto </w:delText>
              </w:r>
              <w:r w:rsidDel="00D57947">
                <w:rPr>
                  <w:rFonts w:cstheme="minorHAnsi"/>
                  <w:sz w:val="22"/>
                  <w:u w:val="single"/>
                </w:rPr>
                <w:delText>4</w:delText>
              </w:r>
              <w:r w:rsidRPr="00A35C93" w:rsidDel="00D57947">
                <w:rPr>
                  <w:rFonts w:cstheme="minorHAnsi"/>
                  <w:sz w:val="22"/>
                </w:rPr>
                <w:delText>”</w:delText>
              </w:r>
            </w:del>
          </w:p>
        </w:tc>
        <w:tc>
          <w:tcPr>
            <w:tcW w:w="5794" w:type="dxa"/>
          </w:tcPr>
          <w:p w14:paraId="512B2F3C" w14:textId="77777777" w:rsidR="008A3082" w:rsidRPr="00525B40" w:rsidRDefault="008A3082" w:rsidP="008A3082">
            <w:pPr>
              <w:rPr>
                <w:ins w:id="535" w:author="Mariana Alvarenga" w:date="2021-05-27T20:51:00Z"/>
                <w:rFonts w:eastAsiaTheme="minorHAnsi" w:cstheme="minorBidi"/>
                <w:sz w:val="22"/>
              </w:rPr>
            </w:pPr>
            <w:ins w:id="536" w:author="Mariana Alvarenga" w:date="2021-05-27T20:51:00Z">
              <w:r w:rsidRPr="00676CCE">
                <w:rPr>
                  <w:sz w:val="22"/>
                </w:rPr>
                <w:t xml:space="preserve">Significa, em conjunto, </w:t>
              </w:r>
              <w:r w:rsidRPr="00676CCE">
                <w:rPr>
                  <w:b/>
                  <w:bCs/>
                  <w:i/>
                  <w:iCs/>
                  <w:sz w:val="22"/>
                </w:rPr>
                <w:t>(i.)</w:t>
              </w:r>
              <w:r w:rsidRPr="00676CCE">
                <w:rPr>
                  <w:sz w:val="22"/>
                </w:rPr>
                <w:t xml:space="preserve"> o Contrato de Arrendamento Total de Central Geradora de Energia Solar celebrado em 16/11/2020 entre Usina Safira SPE L</w:t>
              </w:r>
              <w:r>
                <w:rPr>
                  <w:sz w:val="22"/>
                </w:rPr>
                <w:t>tda.</w:t>
              </w:r>
              <w:r w:rsidRPr="00676CCE">
                <w:rPr>
                  <w:sz w:val="22"/>
                </w:rPr>
                <w:t xml:space="preserve"> e TIM S.A.; e </w:t>
              </w:r>
              <w:r w:rsidRPr="00676CCE">
                <w:rPr>
                  <w:b/>
                  <w:bCs/>
                  <w:i/>
                  <w:iCs/>
                  <w:sz w:val="22"/>
                </w:rPr>
                <w:t>(</w:t>
              </w:r>
              <w:proofErr w:type="spellStart"/>
              <w:r w:rsidRPr="00676CCE">
                <w:rPr>
                  <w:b/>
                  <w:bCs/>
                  <w:i/>
                  <w:iCs/>
                  <w:sz w:val="22"/>
                </w:rPr>
                <w:t>ii</w:t>
              </w:r>
              <w:proofErr w:type="spellEnd"/>
              <w:r w:rsidRPr="00676CCE">
                <w:rPr>
                  <w:b/>
                  <w:bCs/>
                  <w:i/>
                  <w:iCs/>
                  <w:sz w:val="22"/>
                </w:rPr>
                <w:t>.)</w:t>
              </w:r>
              <w:r w:rsidRPr="00676CCE">
                <w:rPr>
                  <w:sz w:val="22"/>
                </w:rPr>
                <w:t xml:space="preserve"> o Instrumento Particular de Contrato de Prestação de Serviços de Operação e Manutenção celebrado em 13/11/2020 entre Usina Safira SPE L</w:t>
              </w:r>
              <w:r>
                <w:rPr>
                  <w:sz w:val="22"/>
                </w:rPr>
                <w:t>tda.</w:t>
              </w:r>
              <w:r w:rsidRPr="00676CCE">
                <w:rPr>
                  <w:sz w:val="22"/>
                </w:rPr>
                <w:t xml:space="preserve"> e TIM S.A., todos celebrados no âmbito do Projeto </w:t>
              </w:r>
              <w:r>
                <w:rPr>
                  <w:sz w:val="22"/>
                </w:rPr>
                <w:t>São Domingos</w:t>
              </w:r>
              <w:r w:rsidRPr="00676CCE">
                <w:rPr>
                  <w:sz w:val="22"/>
                </w:rPr>
                <w:t>.</w:t>
              </w:r>
            </w:ins>
          </w:p>
          <w:p w14:paraId="78C717DA" w14:textId="48C88F38" w:rsidR="008A3082" w:rsidRPr="00A35C93" w:rsidDel="00D57947" w:rsidRDefault="008A3082" w:rsidP="008A3082">
            <w:pPr>
              <w:rPr>
                <w:del w:id="537" w:author="Mariana Alvarenga" w:date="2021-05-27T20:51:00Z"/>
                <w:rFonts w:cstheme="minorHAnsi"/>
                <w:sz w:val="22"/>
              </w:rPr>
            </w:pPr>
            <w:del w:id="538" w:author="Mariana Alvarenga" w:date="2021-05-27T20:51:00Z">
              <w:r w:rsidRPr="00A35C93" w:rsidDel="00D57947">
                <w:rPr>
                  <w:rFonts w:cstheme="minorHAnsi"/>
                  <w:sz w:val="22"/>
                </w:rPr>
                <w:lastRenderedPageBreak/>
                <w:delText>Significa, em conjunto, o [</w:delText>
              </w:r>
              <w:r w:rsidRPr="00A35C93" w:rsidDel="00D57947">
                <w:rPr>
                  <w:rFonts w:cstheme="minorHAnsi"/>
                  <w:sz w:val="22"/>
                  <w:highlight w:val="yellow"/>
                </w:rPr>
                <w:delText>•</w:delText>
              </w:r>
              <w:r w:rsidRPr="00A35C93" w:rsidDel="00D57947">
                <w:rPr>
                  <w:rFonts w:cstheme="minorHAnsi"/>
                  <w:sz w:val="22"/>
                </w:rPr>
                <w:delText xml:space="preserve">], celebrados no âmbito do Projeto </w:delText>
              </w:r>
              <w:r w:rsidDel="00D57947">
                <w:rPr>
                  <w:rFonts w:cstheme="minorHAnsi"/>
                  <w:sz w:val="22"/>
                </w:rPr>
                <w:delText>São Domingos.</w:delText>
              </w:r>
            </w:del>
          </w:p>
          <w:p w14:paraId="08EAF41E" w14:textId="77777777" w:rsidR="008A3082" w:rsidRPr="00A35C93" w:rsidRDefault="008A3082" w:rsidP="008A3082">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w:t>
            </w:r>
            <w:proofErr w:type="spellStart"/>
            <w:r w:rsidRPr="00A35C93">
              <w:rPr>
                <w:rFonts w:cstheme="minorHAnsi"/>
                <w:color w:val="000000"/>
                <w:sz w:val="22"/>
              </w:rPr>
              <w:t>SPEs</w:t>
            </w:r>
            <w:proofErr w:type="spellEnd"/>
            <w:r w:rsidRPr="00A35C93">
              <w:rPr>
                <w:rFonts w:cstheme="minorHAnsi"/>
                <w:color w:val="000000"/>
                <w:sz w:val="22"/>
              </w:rPr>
              <w:t xml:space="preserve">,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54B7F8CF" w:rsidR="00B04FFF" w:rsidRPr="000248C0" w:rsidRDefault="00B04FFF" w:rsidP="00B04FFF">
            <w:pPr>
              <w:rPr>
                <w:rFonts w:cstheme="minorHAnsi"/>
                <w:sz w:val="22"/>
              </w:rPr>
            </w:pPr>
            <w:r w:rsidRPr="000248C0">
              <w:rPr>
                <w:rFonts w:cstheme="minorHAnsi"/>
                <w:sz w:val="22"/>
              </w:rPr>
              <w:t xml:space="preserve">Significa </w:t>
            </w:r>
            <w:r w:rsidR="00404E92">
              <w:rPr>
                <w:rFonts w:cstheme="minorHAnsi"/>
                <w:sz w:val="22"/>
              </w:rPr>
              <w:t xml:space="preserve">a </w:t>
            </w:r>
            <w:r w:rsidR="00404E92" w:rsidRPr="00CE41BD">
              <w:rPr>
                <w:rFonts w:cstheme="minorHAnsi"/>
                <w:b/>
                <w:bCs/>
                <w:sz w:val="22"/>
              </w:rPr>
              <w:t>ISEC SECURITIZADORA S.A.</w:t>
            </w:r>
            <w:r w:rsidR="00404E92" w:rsidRPr="00CE41BD">
              <w:rPr>
                <w:rFonts w:cstheme="minorHAnsi"/>
                <w:sz w:val="22"/>
              </w:rPr>
              <w:t xml:space="preserve">, </w:t>
            </w:r>
            <w:r w:rsidR="00404E92">
              <w:rPr>
                <w:rFonts w:cstheme="minorHAnsi"/>
                <w:sz w:val="22"/>
              </w:rPr>
              <w:t>com sede</w:t>
            </w:r>
            <w:r w:rsidR="00404E92" w:rsidRPr="00CE41BD">
              <w:rPr>
                <w:rFonts w:cstheme="minorHAnsi"/>
                <w:sz w:val="22"/>
              </w:rPr>
              <w:t xml:space="preserve"> na Cidade de São Paulo, </w:t>
            </w:r>
            <w:r w:rsidR="00404E92">
              <w:rPr>
                <w:rFonts w:cstheme="minorHAnsi"/>
                <w:sz w:val="22"/>
              </w:rPr>
              <w:t xml:space="preserve">no </w:t>
            </w:r>
            <w:r w:rsidR="00404E92" w:rsidRPr="00CE41BD">
              <w:rPr>
                <w:rFonts w:cstheme="minorHAnsi"/>
                <w:sz w:val="22"/>
              </w:rPr>
              <w:t>Estado de São Paulo, na Rua Tabapuã, nº 1.123, 21º andar, conjunto 215, CEP 04.533-004, inscrita no CNPJ/ME sob o nº 08.769.451/0001-08</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539" w:name="_Hlk32019198"/>
            <w:r w:rsidRPr="00A35C93">
              <w:rPr>
                <w:rFonts w:cstheme="minorHAnsi"/>
                <w:sz w:val="22"/>
              </w:rPr>
              <w:t>, sendo certo que todas as Debêntures serão subscritas e integralizadas em uma única data</w:t>
            </w:r>
            <w:bookmarkEnd w:id="539"/>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w:t>
            </w:r>
            <w:proofErr w:type="spellStart"/>
            <w:r w:rsidRPr="00A35C93">
              <w:rPr>
                <w:rFonts w:cstheme="minorHAnsi"/>
                <w:b/>
                <w:sz w:val="22"/>
              </w:rPr>
              <w:t>ii</w:t>
            </w:r>
            <w:proofErr w:type="spellEnd"/>
            <w:r w:rsidRPr="00A35C93">
              <w:rPr>
                <w:rFonts w:cstheme="minorHAnsi"/>
                <w:b/>
                <w:sz w:val="22"/>
              </w:rPr>
              <w:t>)</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EEC4669"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r w:rsidR="004E67BC">
              <w:rPr>
                <w:rFonts w:cstheme="minorHAnsi"/>
                <w:color w:val="000000"/>
                <w:sz w:val="22"/>
              </w:rPr>
              <w:t>25</w:t>
            </w:r>
            <w:r w:rsidRPr="00A35C93">
              <w:rPr>
                <w:rFonts w:cstheme="minorHAnsi"/>
                <w:color w:val="000000"/>
                <w:sz w:val="22"/>
              </w:rPr>
              <w:t>% (</w:t>
            </w:r>
            <w:r w:rsidR="004E67BC">
              <w:rPr>
                <w:rFonts w:cstheme="minorHAnsi"/>
                <w:color w:val="000000"/>
                <w:sz w:val="22"/>
              </w:rPr>
              <w:t>vinte e cinco</w:t>
            </w:r>
            <w:r w:rsidR="004E67BC" w:rsidRPr="00A35C93">
              <w:rPr>
                <w:rFonts w:cstheme="minorHAnsi"/>
                <w:color w:val="000000"/>
                <w:sz w:val="22"/>
              </w:rPr>
              <w:t xml:space="preserve"> </w:t>
            </w:r>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lastRenderedPageBreak/>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w:t>
            </w:r>
            <w:proofErr w:type="spellStart"/>
            <w:r w:rsidRPr="00A35C93">
              <w:rPr>
                <w:rFonts w:cstheme="minorHAnsi"/>
                <w:b/>
                <w:color w:val="000000"/>
                <w:w w:val="0"/>
                <w:sz w:val="22"/>
              </w:rPr>
              <w:t>ii</w:t>
            </w:r>
            <w:proofErr w:type="spellEnd"/>
            <w:r w:rsidRPr="00A35C93">
              <w:rPr>
                <w:rFonts w:cstheme="minorHAnsi"/>
                <w:b/>
                <w:color w:val="000000"/>
                <w:w w:val="0"/>
                <w:sz w:val="22"/>
              </w:rPr>
              <w:t>)</w:t>
            </w:r>
            <w:r w:rsidRPr="00A35C93">
              <w:rPr>
                <w:rFonts w:cstheme="minorHAnsi"/>
                <w:color w:val="000000"/>
                <w:w w:val="0"/>
                <w:sz w:val="22"/>
              </w:rPr>
              <w:t xml:space="preserve"> o Contrato de Distribuição; </w:t>
            </w:r>
            <w:r w:rsidRPr="00A35C93">
              <w:rPr>
                <w:rFonts w:cstheme="minorHAnsi"/>
                <w:b/>
                <w:color w:val="000000"/>
                <w:w w:val="0"/>
                <w:sz w:val="22"/>
              </w:rPr>
              <w:t>(</w:t>
            </w:r>
            <w:proofErr w:type="spellStart"/>
            <w:r w:rsidRPr="00A35C93">
              <w:rPr>
                <w:rFonts w:cstheme="minorHAnsi"/>
                <w:b/>
                <w:color w:val="000000"/>
                <w:w w:val="0"/>
                <w:sz w:val="22"/>
              </w:rPr>
              <w:t>iii</w:t>
            </w:r>
            <w:proofErr w:type="spellEnd"/>
            <w:r w:rsidRPr="00A35C93">
              <w:rPr>
                <w:rFonts w:cstheme="minorHAnsi"/>
                <w:b/>
                <w:color w:val="000000"/>
                <w:w w:val="0"/>
                <w:sz w:val="22"/>
              </w:rPr>
              <w:t>)</w:t>
            </w:r>
            <w:r w:rsidRPr="00A35C93">
              <w:rPr>
                <w:rFonts w:cstheme="minorHAnsi"/>
                <w:color w:val="000000"/>
                <w:w w:val="0"/>
                <w:sz w:val="22"/>
              </w:rPr>
              <w:t xml:space="preserve"> os Contratos de Garantia; </w:t>
            </w:r>
            <w:r w:rsidRPr="00A35C93">
              <w:rPr>
                <w:rFonts w:cstheme="minorHAnsi"/>
                <w:b/>
                <w:bCs/>
                <w:color w:val="000000"/>
                <w:w w:val="0"/>
                <w:sz w:val="22"/>
              </w:rPr>
              <w:t>(</w:t>
            </w:r>
            <w:proofErr w:type="spellStart"/>
            <w:r w:rsidRPr="00A35C93">
              <w:rPr>
                <w:rFonts w:cstheme="minorHAnsi"/>
                <w:b/>
                <w:bCs/>
                <w:color w:val="000000"/>
                <w:w w:val="0"/>
                <w:sz w:val="22"/>
              </w:rPr>
              <w:t>iv</w:t>
            </w:r>
            <w:proofErr w:type="spellEnd"/>
            <w:r w:rsidRPr="00A35C93">
              <w:rPr>
                <w:rFonts w:cstheme="minorHAnsi"/>
                <w:b/>
                <w:bCs/>
                <w:color w:val="000000"/>
                <w:w w:val="0"/>
                <w:sz w:val="22"/>
              </w:rPr>
              <w:t>)</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w:t>
            </w:r>
            <w:proofErr w:type="spellStart"/>
            <w:r w:rsidRPr="00A82CD4">
              <w:rPr>
                <w:rFonts w:cstheme="minorHAnsi"/>
                <w:b/>
                <w:bCs/>
                <w:color w:val="000000"/>
                <w:w w:val="0"/>
                <w:sz w:val="22"/>
              </w:rPr>
              <w:t>vii</w:t>
            </w:r>
            <w:proofErr w:type="spellEnd"/>
            <w:r w:rsidRPr="00A82CD4">
              <w:rPr>
                <w:rFonts w:cstheme="minorHAnsi"/>
                <w:b/>
                <w:bCs/>
                <w:color w:val="000000"/>
                <w:w w:val="0"/>
                <w:sz w:val="22"/>
              </w:rPr>
              <w:t>)</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w:t>
            </w:r>
            <w:proofErr w:type="spellStart"/>
            <w:r w:rsidRPr="005B57D7">
              <w:rPr>
                <w:b/>
                <w:bCs/>
                <w:sz w:val="22"/>
              </w:rPr>
              <w:t>viii</w:t>
            </w:r>
            <w:proofErr w:type="spellEnd"/>
            <w:r w:rsidRPr="005B57D7">
              <w:rPr>
                <w:b/>
                <w:bCs/>
                <w:sz w:val="22"/>
              </w:rPr>
              <w:t xml:space="preserve">)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proofErr w:type="spellStart"/>
            <w:r>
              <w:rPr>
                <w:rFonts w:cstheme="minorHAnsi"/>
                <w:b/>
                <w:bCs/>
                <w:color w:val="000000"/>
                <w:w w:val="0"/>
                <w:sz w:val="22"/>
              </w:rPr>
              <w:t>ix</w:t>
            </w:r>
            <w:proofErr w:type="spellEnd"/>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w:t>
            </w:r>
            <w:proofErr w:type="spellStart"/>
            <w:r w:rsidRPr="00F34F79">
              <w:rPr>
                <w:rFonts w:cstheme="minorHAnsi"/>
                <w:b/>
                <w:color w:val="000000"/>
                <w:sz w:val="22"/>
              </w:rPr>
              <w:t>ii</w:t>
            </w:r>
            <w:proofErr w:type="spellEnd"/>
            <w:r w:rsidRPr="00F34F79">
              <w:rPr>
                <w:rFonts w:cstheme="minorHAnsi"/>
                <w:b/>
                <w:color w:val="000000"/>
                <w:sz w:val="22"/>
              </w:rPr>
              <w:t>)</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1A6EB0" w:rsidRPr="00544772" w14:paraId="3623AE41" w14:textId="77777777" w:rsidTr="00266D9B">
        <w:trPr>
          <w:jc w:val="center"/>
          <w:ins w:id="540" w:author="Camila Salvetti Mosaner Batich" w:date="2021-05-27T16:23:00Z"/>
        </w:trPr>
        <w:tc>
          <w:tcPr>
            <w:tcW w:w="2700" w:type="dxa"/>
          </w:tcPr>
          <w:p w14:paraId="4330CD8C" w14:textId="3677C323" w:rsidR="001A6EB0" w:rsidRPr="00F34F79" w:rsidRDefault="001A6EB0" w:rsidP="00B04FFF">
            <w:pPr>
              <w:rPr>
                <w:ins w:id="541" w:author="Camila Salvetti Mosaner Batich" w:date="2021-05-27T16:23:00Z"/>
                <w:rFonts w:cstheme="minorHAnsi"/>
                <w:sz w:val="22"/>
              </w:rPr>
            </w:pPr>
            <w:ins w:id="542" w:author="Camila Salvetti Mosaner Batich" w:date="2021-05-27T16:23:00Z">
              <w:r>
                <w:rPr>
                  <w:rFonts w:cstheme="minorHAnsi"/>
                  <w:sz w:val="22"/>
                </w:rPr>
                <w:t>“</w:t>
              </w:r>
              <w:r w:rsidRPr="00C10B88">
                <w:rPr>
                  <w:rStyle w:val="Forte"/>
                  <w:rPrChange w:id="543" w:author="Camila Salvetti Mosaner Batich" w:date="2021-05-27T19:41:00Z">
                    <w:rPr>
                      <w:rFonts w:cstheme="minorHAnsi"/>
                      <w:sz w:val="22"/>
                    </w:rPr>
                  </w:rPrChange>
                </w:rPr>
                <w:t>Empreendimento</w:t>
              </w:r>
              <w:r>
                <w:rPr>
                  <w:rFonts w:cstheme="minorHAnsi"/>
                  <w:sz w:val="22"/>
                </w:rPr>
                <w:t>”</w:t>
              </w:r>
            </w:ins>
          </w:p>
        </w:tc>
        <w:tc>
          <w:tcPr>
            <w:tcW w:w="5794" w:type="dxa"/>
          </w:tcPr>
          <w:p w14:paraId="424A441C" w14:textId="18D11E4A" w:rsidR="001A6EB0" w:rsidRPr="00F34F79" w:rsidRDefault="001A6EB0" w:rsidP="00B04FFF">
            <w:pPr>
              <w:rPr>
                <w:ins w:id="544" w:author="Camila Salvetti Mosaner Batich" w:date="2021-05-27T16:23:00Z"/>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8849AF" w:rsidRPr="00544772" w14:paraId="312B0DED" w14:textId="77777777" w:rsidTr="00266D9B">
        <w:trPr>
          <w:jc w:val="center"/>
        </w:trPr>
        <w:tc>
          <w:tcPr>
            <w:tcW w:w="2700" w:type="dxa"/>
          </w:tcPr>
          <w:p w14:paraId="2B74CED6" w14:textId="4616D4D8" w:rsidR="008849AF" w:rsidRPr="00F34F79" w:rsidRDefault="008849AF" w:rsidP="00B04FFF">
            <w:pPr>
              <w:rPr>
                <w:rFonts w:cstheme="minorHAnsi"/>
                <w:sz w:val="22"/>
              </w:rPr>
            </w:pPr>
            <w:r w:rsidRPr="00F34F79">
              <w:rPr>
                <w:rFonts w:cstheme="minorHAnsi"/>
                <w:sz w:val="22"/>
              </w:rPr>
              <w:t>“</w:t>
            </w:r>
            <w:proofErr w:type="spellStart"/>
            <w:r>
              <w:rPr>
                <w:rFonts w:cstheme="minorHAnsi"/>
                <w:sz w:val="22"/>
                <w:u w:val="single"/>
              </w:rPr>
              <w:t>EPCista</w:t>
            </w:r>
            <w:proofErr w:type="spellEnd"/>
            <w:r w:rsidRPr="00F34F79">
              <w:rPr>
                <w:rFonts w:cstheme="minorHAnsi"/>
                <w:sz w:val="22"/>
              </w:rPr>
              <w:t>”</w:t>
            </w:r>
          </w:p>
        </w:tc>
        <w:tc>
          <w:tcPr>
            <w:tcW w:w="5794" w:type="dxa"/>
          </w:tcPr>
          <w:p w14:paraId="3B2FBB23" w14:textId="19F54BB7" w:rsidR="008849AF" w:rsidRPr="00F34F79" w:rsidRDefault="001A505D" w:rsidP="00B04FFF">
            <w:pPr>
              <w:rPr>
                <w:rFonts w:cstheme="minorHAnsi"/>
                <w:sz w:val="22"/>
              </w:rPr>
            </w:pPr>
            <w:r w:rsidRPr="001A505D">
              <w:rPr>
                <w:rFonts w:cstheme="minorHAnsi"/>
                <w:sz w:val="22"/>
                <w:highlight w:val="yellow"/>
              </w:rPr>
              <w:t>[●]</w:t>
            </w: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4E67BC" w:rsidRDefault="00B04FFF" w:rsidP="00B04FFF">
            <w:pPr>
              <w:rPr>
                <w:rFonts w:cstheme="minorHAnsi"/>
                <w:sz w:val="22"/>
              </w:rPr>
            </w:pPr>
            <w:r w:rsidRPr="004E67BC">
              <w:rPr>
                <w:rFonts w:cstheme="minorHAnsi"/>
                <w:sz w:val="22"/>
              </w:rPr>
              <w:lastRenderedPageBreak/>
              <w:t>“</w:t>
            </w:r>
            <w:r w:rsidRPr="004E67BC">
              <w:rPr>
                <w:rFonts w:cstheme="minorHAnsi"/>
                <w:sz w:val="22"/>
                <w:u w:val="single"/>
              </w:rPr>
              <w:t>ICSD Emissora</w:t>
            </w:r>
            <w:r w:rsidRPr="004E67BC">
              <w:rPr>
                <w:rFonts w:cstheme="minorHAnsi"/>
                <w:sz w:val="22"/>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rsidDel="002577C3" w14:paraId="41DE8148" w14:textId="3B75CF64" w:rsidTr="00266D9B">
        <w:trPr>
          <w:jc w:val="center"/>
          <w:del w:id="545" w:author="Camila Salvetti Mosaner Batich" w:date="2021-05-27T16:24:00Z"/>
        </w:trPr>
        <w:tc>
          <w:tcPr>
            <w:tcW w:w="2700" w:type="dxa"/>
          </w:tcPr>
          <w:p w14:paraId="19064AAF" w14:textId="79B25F0C" w:rsidR="00160D00" w:rsidRPr="00F34F79" w:rsidDel="002577C3" w:rsidRDefault="00160D00" w:rsidP="00B04FFF">
            <w:pPr>
              <w:rPr>
                <w:del w:id="546" w:author="Camila Salvetti Mosaner Batich" w:date="2021-05-27T16:24:00Z"/>
                <w:rFonts w:cstheme="minorHAnsi"/>
                <w:sz w:val="22"/>
              </w:rPr>
            </w:pPr>
            <w:commentRangeStart w:id="547"/>
            <w:del w:id="548" w:author="Camila Salvetti Mosaner Batich" w:date="2021-05-27T16:24:00Z">
              <w:r w:rsidDel="002577C3">
                <w:rPr>
                  <w:rFonts w:cstheme="minorHAnsi"/>
                  <w:sz w:val="22"/>
                </w:rPr>
                <w:delText>“</w:delText>
              </w:r>
              <w:r w:rsidRPr="00160D00" w:rsidDel="002577C3">
                <w:rPr>
                  <w:rFonts w:cstheme="minorHAnsi"/>
                  <w:sz w:val="22"/>
                  <w:u w:val="single"/>
                </w:rPr>
                <w:delText>JRREZEK</w:delText>
              </w:r>
              <w:r w:rsidDel="002577C3">
                <w:rPr>
                  <w:rFonts w:cstheme="minorHAnsi"/>
                  <w:sz w:val="22"/>
                </w:rPr>
                <w:delText>”</w:delText>
              </w:r>
            </w:del>
          </w:p>
        </w:tc>
        <w:tc>
          <w:tcPr>
            <w:tcW w:w="5794" w:type="dxa"/>
          </w:tcPr>
          <w:p w14:paraId="216BDBDD" w14:textId="704FAB91" w:rsidR="00160D00" w:rsidRPr="00160D00" w:rsidDel="002577C3" w:rsidRDefault="00160D00" w:rsidP="00B04FFF">
            <w:pPr>
              <w:rPr>
                <w:del w:id="549" w:author="Camila Salvetti Mosaner Batich" w:date="2021-05-27T16:24:00Z"/>
                <w:rFonts w:cstheme="minorHAnsi"/>
                <w:sz w:val="22"/>
              </w:rPr>
            </w:pPr>
            <w:del w:id="550" w:author="Camila Salvetti Mosaner Batich" w:date="2021-05-27T16:24:00Z">
              <w:r w:rsidRPr="00160D00" w:rsidDel="002577C3">
                <w:rPr>
                  <w:rFonts w:ascii="Calibri" w:hAnsi="Calibri"/>
                  <w:b/>
                  <w:smallCaps/>
                  <w:sz w:val="22"/>
                </w:rPr>
                <w:delText>JRREZEK PARTICIPAÇÕES LTDA.</w:delText>
              </w:r>
              <w:r w:rsidRPr="00160D00" w:rsidDel="002577C3">
                <w:rPr>
                  <w:rFonts w:ascii="Calibri" w:hAnsi="Calibri"/>
                  <w:sz w:val="22"/>
                </w:rPr>
                <w:delText>,</w:delText>
              </w:r>
              <w:r w:rsidRPr="00160D00" w:rsidDel="002577C3">
                <w:rPr>
                  <w:rFonts w:ascii="Calibri" w:hAnsi="Calibri"/>
                  <w:b/>
                  <w:sz w:val="22"/>
                </w:rPr>
                <w:delText xml:space="preserve"> </w:delText>
              </w:r>
              <w:r w:rsidRPr="00160D00" w:rsidDel="002577C3">
                <w:rPr>
                  <w:rFonts w:ascii="Calibri" w:hAnsi="Calibri"/>
                  <w:sz w:val="22"/>
                </w:rPr>
                <w:delText>sociedade empresária limitada</w:delText>
              </w:r>
              <w:r w:rsidRPr="00160D00" w:rsidDel="002577C3">
                <w:rPr>
                  <w:rFonts w:ascii="Calibri" w:hAnsi="Calibri"/>
                  <w:color w:val="000000"/>
                  <w:sz w:val="22"/>
                </w:rPr>
                <w:delText>, com sede em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Estado de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na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CEP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inscrita no CNPJ/ME sob o nº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com seus atos constitutivos registrados sob o NIRE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 perante a [</w:delText>
              </w:r>
              <w:r w:rsidRPr="00160D00" w:rsidDel="002577C3">
                <w:rPr>
                  <w:rFonts w:ascii="Calibri" w:hAnsi="Calibri"/>
                  <w:color w:val="000000"/>
                  <w:sz w:val="22"/>
                  <w:highlight w:val="yellow"/>
                </w:rPr>
                <w:delText>•</w:delText>
              </w:r>
              <w:r w:rsidRPr="00160D00" w:rsidDel="002577C3">
                <w:rPr>
                  <w:rFonts w:ascii="Calibri" w:hAnsi="Calibri"/>
                  <w:color w:val="000000"/>
                  <w:sz w:val="22"/>
                </w:rPr>
                <w:delText>].</w:delText>
              </w:r>
            </w:del>
            <w:commentRangeEnd w:id="547"/>
            <w:r w:rsidR="002577C3">
              <w:rPr>
                <w:rStyle w:val="Refdecomentrio"/>
                <w:lang w:val="x-none" w:eastAsia="x-none"/>
              </w:rPr>
              <w:commentReference w:id="547"/>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AA982F9" w:rsidR="00B04FFF" w:rsidRPr="00F34F79" w:rsidRDefault="00B04FFF" w:rsidP="00B04FFF">
            <w:pPr>
              <w:rPr>
                <w:rFonts w:cstheme="minorHAnsi"/>
                <w:color w:val="000000"/>
                <w:sz w:val="22"/>
              </w:rPr>
            </w:pPr>
            <w:r w:rsidRPr="00F34F79">
              <w:rPr>
                <w:rFonts w:cstheme="minorHAnsi"/>
                <w:sz w:val="22"/>
              </w:rPr>
              <w:t xml:space="preserve">Significa toda </w:t>
            </w:r>
            <w:r w:rsidR="00CF4B8E" w:rsidRPr="00F34F79">
              <w:rPr>
                <w:rFonts w:cstheme="minorHAnsi"/>
                <w:color w:val="000000"/>
                <w:sz w:val="22"/>
              </w:rPr>
              <w:t>a legislação ambiental, trabalhista e previdenciária em vigor</w:t>
            </w:r>
            <w:r w:rsidRPr="00F34F7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551" w:name="_Hlk32265493"/>
            <w:r w:rsidRPr="00F34F79">
              <w:rPr>
                <w:rFonts w:cstheme="minorHAnsi"/>
                <w:color w:val="000000"/>
                <w:sz w:val="22"/>
              </w:rPr>
              <w:t>a Lei nº 12.846, de 1º de agosto de 2013, o Decreto nº 8.420, de 18 de março de 2015</w:t>
            </w:r>
            <w:bookmarkEnd w:id="551"/>
            <w:r w:rsidRPr="00F34F79">
              <w:rPr>
                <w:rFonts w:cstheme="minorHAnsi"/>
                <w:color w:val="000000"/>
                <w:sz w:val="22"/>
              </w:rPr>
              <w:t xml:space="preserve">, a FCPA - </w:t>
            </w:r>
            <w:proofErr w:type="spellStart"/>
            <w:r w:rsidRPr="00F34F79">
              <w:rPr>
                <w:rFonts w:cstheme="minorHAnsi"/>
                <w:i/>
                <w:color w:val="000000"/>
                <w:sz w:val="22"/>
              </w:rPr>
              <w:t>Foreign</w:t>
            </w:r>
            <w:proofErr w:type="spellEnd"/>
            <w:r w:rsidRPr="00F34F79">
              <w:rPr>
                <w:rFonts w:cstheme="minorHAnsi"/>
                <w:i/>
                <w:color w:val="000000"/>
                <w:sz w:val="22"/>
              </w:rPr>
              <w:t xml:space="preserve"> </w:t>
            </w:r>
            <w:proofErr w:type="spellStart"/>
            <w:r w:rsidRPr="00F34F79">
              <w:rPr>
                <w:rFonts w:cstheme="minorHAnsi"/>
                <w:i/>
                <w:color w:val="000000"/>
                <w:sz w:val="22"/>
              </w:rPr>
              <w:t>Corrupt</w:t>
            </w:r>
            <w:proofErr w:type="spellEnd"/>
            <w:r w:rsidRPr="00F34F79">
              <w:rPr>
                <w:rFonts w:cstheme="minorHAnsi"/>
                <w:i/>
                <w:color w:val="000000"/>
                <w:sz w:val="22"/>
              </w:rPr>
              <w:t xml:space="preserve"> </w:t>
            </w:r>
            <w:proofErr w:type="spellStart"/>
            <w:r w:rsidRPr="00F34F79">
              <w:rPr>
                <w:rFonts w:cstheme="minorHAnsi"/>
                <w:i/>
                <w:color w:val="000000"/>
                <w:sz w:val="22"/>
              </w:rPr>
              <w:t>Practices</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xml:space="preserve">, e a </w:t>
            </w:r>
            <w:r w:rsidRPr="00F34F79">
              <w:rPr>
                <w:rFonts w:cstheme="minorHAnsi"/>
                <w:i/>
                <w:color w:val="000000"/>
                <w:sz w:val="22"/>
              </w:rPr>
              <w:t xml:space="preserve">UK </w:t>
            </w:r>
            <w:proofErr w:type="spellStart"/>
            <w:r w:rsidRPr="00F34F79">
              <w:rPr>
                <w:rFonts w:cstheme="minorHAnsi"/>
                <w:i/>
                <w:color w:val="000000"/>
                <w:sz w:val="22"/>
              </w:rPr>
              <w:t>Bribery</w:t>
            </w:r>
            <w:proofErr w:type="spellEnd"/>
            <w:r w:rsidRPr="00F34F79">
              <w:rPr>
                <w:rFonts w:cstheme="minorHAnsi"/>
                <w:i/>
                <w:color w:val="000000"/>
                <w:sz w:val="22"/>
              </w:rPr>
              <w:t xml:space="preserve"> </w:t>
            </w:r>
            <w:proofErr w:type="spellStart"/>
            <w:r w:rsidRPr="00F34F79">
              <w:rPr>
                <w:rFonts w:cstheme="minorHAnsi"/>
                <w:i/>
                <w:color w:val="000000"/>
                <w:sz w:val="22"/>
              </w:rPr>
              <w:t>Act</w:t>
            </w:r>
            <w:proofErr w:type="spellEnd"/>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CF4B8E" w:rsidRPr="00544772" w14:paraId="12058DED" w14:textId="77777777" w:rsidTr="00266D9B">
        <w:trPr>
          <w:jc w:val="center"/>
        </w:trPr>
        <w:tc>
          <w:tcPr>
            <w:tcW w:w="2700" w:type="dxa"/>
          </w:tcPr>
          <w:p w14:paraId="5B02478B" w14:textId="5BA4CCE2" w:rsidR="00CF4B8E" w:rsidRPr="00F34F79" w:rsidRDefault="00CF4B8E" w:rsidP="00CF4B8E">
            <w:pPr>
              <w:rPr>
                <w:rFonts w:cstheme="minorHAnsi"/>
                <w:sz w:val="22"/>
              </w:rPr>
            </w:pPr>
            <w:r>
              <w:rPr>
                <w:rFonts w:ascii="Calibri" w:hAnsi="Calibri"/>
                <w:sz w:val="22"/>
              </w:rPr>
              <w:t>“</w:t>
            </w:r>
            <w:r w:rsidRPr="008C170B">
              <w:rPr>
                <w:rFonts w:ascii="Calibri" w:hAnsi="Calibri"/>
                <w:sz w:val="22"/>
                <w:u w:val="single"/>
              </w:rPr>
              <w:t>Livro de Registro de Debêntures</w:t>
            </w:r>
            <w:r>
              <w:rPr>
                <w:rFonts w:ascii="Calibri" w:hAnsi="Calibri"/>
                <w:sz w:val="22"/>
              </w:rPr>
              <w:t>”</w:t>
            </w:r>
          </w:p>
        </w:tc>
        <w:tc>
          <w:tcPr>
            <w:tcW w:w="5794" w:type="dxa"/>
          </w:tcPr>
          <w:p w14:paraId="017F7704" w14:textId="5C54EEEA"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DB232D0" w14:textId="77777777" w:rsidTr="00266D9B">
        <w:trPr>
          <w:jc w:val="center"/>
        </w:trPr>
        <w:tc>
          <w:tcPr>
            <w:tcW w:w="2700" w:type="dxa"/>
          </w:tcPr>
          <w:p w14:paraId="3D371FBB" w14:textId="415E67AA" w:rsidR="00CF4B8E" w:rsidRPr="00F34F79" w:rsidRDefault="00CF4B8E" w:rsidP="00CF4B8E">
            <w:pPr>
              <w:rPr>
                <w:rFonts w:cstheme="minorHAnsi"/>
                <w:sz w:val="22"/>
              </w:rPr>
            </w:pPr>
            <w:r>
              <w:rPr>
                <w:rFonts w:ascii="Calibri" w:hAnsi="Calibri" w:cs="Arial"/>
                <w:sz w:val="22"/>
              </w:rPr>
              <w:t>“</w:t>
            </w:r>
            <w:r w:rsidRPr="008C170B">
              <w:rPr>
                <w:rFonts w:ascii="Calibri" w:hAnsi="Calibri" w:cs="Arial"/>
                <w:sz w:val="22"/>
                <w:u w:val="single"/>
              </w:rPr>
              <w:t>Livro de Registro de Transferência de Debêntures</w:t>
            </w:r>
            <w:r>
              <w:rPr>
                <w:rFonts w:ascii="Calibri" w:hAnsi="Calibri" w:cs="Arial"/>
                <w:sz w:val="22"/>
              </w:rPr>
              <w:t>”</w:t>
            </w:r>
          </w:p>
        </w:tc>
        <w:tc>
          <w:tcPr>
            <w:tcW w:w="5794" w:type="dxa"/>
          </w:tcPr>
          <w:p w14:paraId="06C9258C" w14:textId="5DBBCABC"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B2EB3B3" w14:textId="77777777" w:rsidTr="00266D9B">
        <w:trPr>
          <w:jc w:val="center"/>
        </w:trPr>
        <w:tc>
          <w:tcPr>
            <w:tcW w:w="2700" w:type="dxa"/>
          </w:tcPr>
          <w:p w14:paraId="588C3CBD" w14:textId="085D704F"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MME</w:t>
            </w:r>
            <w:r w:rsidRPr="00775082">
              <w:rPr>
                <w:rFonts w:cstheme="minorHAnsi"/>
                <w:sz w:val="22"/>
              </w:rPr>
              <w:t>”</w:t>
            </w:r>
          </w:p>
        </w:tc>
        <w:tc>
          <w:tcPr>
            <w:tcW w:w="5794" w:type="dxa"/>
          </w:tcPr>
          <w:p w14:paraId="17030DA2" w14:textId="03AA2A4B" w:rsidR="00CF4B8E" w:rsidRPr="00F34F79" w:rsidRDefault="00CF4B8E" w:rsidP="00CF4B8E">
            <w:pPr>
              <w:rPr>
                <w:rFonts w:cstheme="minorHAnsi"/>
                <w:sz w:val="22"/>
              </w:rPr>
            </w:pPr>
            <w:r w:rsidRPr="00775082">
              <w:rPr>
                <w:rFonts w:cstheme="minorHAnsi"/>
                <w:sz w:val="22"/>
              </w:rPr>
              <w:t>Significa o Ministério de Minas e Energia.</w:t>
            </w: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CF4B8E" w:rsidRPr="00544772" w14:paraId="47937480" w14:textId="77777777" w:rsidTr="00266D9B">
        <w:trPr>
          <w:jc w:val="center"/>
        </w:trPr>
        <w:tc>
          <w:tcPr>
            <w:tcW w:w="2700" w:type="dxa"/>
          </w:tcPr>
          <w:p w14:paraId="39D81B7E" w14:textId="1B13C9A4"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ONS</w:t>
            </w:r>
            <w:r w:rsidRPr="00775082">
              <w:rPr>
                <w:rFonts w:cstheme="minorHAnsi"/>
                <w:sz w:val="22"/>
              </w:rPr>
              <w:t>”</w:t>
            </w:r>
          </w:p>
        </w:tc>
        <w:tc>
          <w:tcPr>
            <w:tcW w:w="5794" w:type="dxa"/>
          </w:tcPr>
          <w:p w14:paraId="612B6BE6" w14:textId="77777777" w:rsidR="00CF4B8E" w:rsidRPr="00775082" w:rsidRDefault="00CF4B8E" w:rsidP="00CF4B8E">
            <w:pPr>
              <w:pStyle w:val="CellBody"/>
              <w:spacing w:after="0" w:line="288" w:lineRule="auto"/>
              <w:jc w:val="both"/>
              <w:rPr>
                <w:rFonts w:asciiTheme="minorHAnsi" w:hAnsiTheme="minorHAnsi" w:cstheme="minorHAnsi"/>
                <w:sz w:val="22"/>
                <w:szCs w:val="22"/>
              </w:rPr>
            </w:pPr>
            <w:r w:rsidRPr="00775082">
              <w:rPr>
                <w:rFonts w:asciiTheme="minorHAnsi" w:hAnsiTheme="minorHAnsi" w:cstheme="minorHAnsi"/>
                <w:sz w:val="22"/>
                <w:szCs w:val="22"/>
              </w:rPr>
              <w:t>Significa o Operador Nacional do Sistema Elétrico.</w:t>
            </w:r>
          </w:p>
          <w:p w14:paraId="32A38E36" w14:textId="77777777" w:rsidR="00CF4B8E" w:rsidRPr="00F34F79" w:rsidRDefault="00CF4B8E" w:rsidP="00CF4B8E">
            <w:pPr>
              <w:rPr>
                <w:rFonts w:cstheme="minorHAnsi"/>
                <w:sz w:val="22"/>
              </w:rPr>
            </w:pPr>
          </w:p>
        </w:tc>
      </w:tr>
      <w:tr w:rsidR="00CF4B8E" w:rsidRPr="00544772" w14:paraId="126DB6E1" w14:textId="77777777" w:rsidTr="00266D9B">
        <w:trPr>
          <w:jc w:val="center"/>
        </w:trPr>
        <w:tc>
          <w:tcPr>
            <w:tcW w:w="2700" w:type="dxa"/>
          </w:tcPr>
          <w:p w14:paraId="11CE338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F34F79" w:rsidRDefault="00CF4B8E" w:rsidP="00CF4B8E">
            <w:pPr>
              <w:rPr>
                <w:rFonts w:cstheme="minorHAnsi"/>
                <w:sz w:val="22"/>
              </w:rPr>
            </w:pPr>
          </w:p>
        </w:tc>
      </w:tr>
      <w:tr w:rsidR="00CF4B8E" w:rsidRPr="00544772" w14:paraId="7D604144" w14:textId="77777777" w:rsidTr="00266D9B">
        <w:trPr>
          <w:jc w:val="center"/>
        </w:trPr>
        <w:tc>
          <w:tcPr>
            <w:tcW w:w="2700" w:type="dxa"/>
          </w:tcPr>
          <w:p w14:paraId="160D8911"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CF4B8E" w:rsidRPr="00F34F79" w:rsidRDefault="00CF4B8E" w:rsidP="00CF4B8E">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CF4B8E" w:rsidRPr="00F34F79" w:rsidRDefault="00CF4B8E" w:rsidP="00CF4B8E">
            <w:pPr>
              <w:rPr>
                <w:rFonts w:cstheme="minorHAnsi"/>
                <w:sz w:val="22"/>
              </w:rPr>
            </w:pPr>
          </w:p>
        </w:tc>
      </w:tr>
      <w:tr w:rsidR="00CF4B8E" w:rsidRPr="00544772" w14:paraId="34092DBA" w14:textId="77777777" w:rsidTr="00266D9B">
        <w:trPr>
          <w:jc w:val="center"/>
        </w:trPr>
        <w:tc>
          <w:tcPr>
            <w:tcW w:w="2700" w:type="dxa"/>
          </w:tcPr>
          <w:p w14:paraId="564C6683" w14:textId="63C3B05B" w:rsidR="00CF4B8E"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proofErr w:type="gramStart"/>
            <w:r w:rsidRPr="00BB573F">
              <w:rPr>
                <w:rFonts w:eastAsia="Arial Unicode MS" w:cstheme="minorHAnsi"/>
                <w:w w:val="0"/>
                <w:sz w:val="22"/>
                <w:highlight w:val="yellow"/>
                <w:u w:val="single"/>
              </w:rPr>
              <w:t>•</w:t>
            </w:r>
            <w:r w:rsidRPr="00BB573F">
              <w:rPr>
                <w:rFonts w:eastAsia="Arial Unicode MS" w:cstheme="minorHAnsi"/>
                <w:w w:val="0"/>
                <w:sz w:val="22"/>
                <w:u w:val="single"/>
              </w:rPr>
              <w:t>]ª</w:t>
            </w:r>
            <w:proofErr w:type="gramEnd"/>
            <w:r w:rsidRPr="00BB573F">
              <w:rPr>
                <w:rFonts w:eastAsia="Arial Unicode MS" w:cstheme="minorHAnsi"/>
                <w:w w:val="0"/>
                <w:sz w:val="22"/>
                <w:u w:val="single"/>
              </w:rPr>
              <w:t xml:space="preserve"> Série</w:t>
            </w:r>
            <w:r w:rsidRPr="00F34F79">
              <w:rPr>
                <w:rFonts w:cstheme="minorHAnsi"/>
                <w:sz w:val="22"/>
              </w:rPr>
              <w:t>”</w:t>
            </w:r>
          </w:p>
        </w:tc>
        <w:tc>
          <w:tcPr>
            <w:tcW w:w="5794" w:type="dxa"/>
          </w:tcPr>
          <w:p w14:paraId="4C058B27" w14:textId="5D4A6EC1" w:rsidR="00CF4B8E" w:rsidRPr="00F34F79" w:rsidRDefault="00653BAF" w:rsidP="00CF4B8E">
            <w:pPr>
              <w:rPr>
                <w:rFonts w:cstheme="minorHAnsi"/>
                <w:color w:val="00000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proofErr w:type="gramStart"/>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w:t>
            </w:r>
            <w:proofErr w:type="gramEnd"/>
            <w:r w:rsidRPr="006B6646">
              <w:rPr>
                <w:rFonts w:eastAsia="MS Mincho" w:cstheme="minorHAnsi"/>
                <w:color w:val="000000"/>
                <w:sz w:val="22"/>
              </w:rPr>
              <w:t xml:space="preserve"> Série, respectivos acessórios e as Garantias, submetidos ao Regime Fiduciário, que são destacados do patrimônio da </w:t>
            </w:r>
            <w:proofErr w:type="spellStart"/>
            <w:r w:rsidRPr="006B6646">
              <w:rPr>
                <w:rFonts w:eastAsia="MS Mincho" w:cstheme="minorHAnsi"/>
                <w:color w:val="000000"/>
                <w:sz w:val="22"/>
              </w:rPr>
              <w:t>Securitizadora</w:t>
            </w:r>
            <w:proofErr w:type="spellEnd"/>
            <w:r w:rsidRPr="006B6646">
              <w:rPr>
                <w:rFonts w:eastAsia="MS Mincho" w:cstheme="minorHAnsi"/>
                <w:color w:val="000000"/>
                <w:sz w:val="22"/>
              </w:rPr>
              <w:t xml:space="preserve">,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sidR="00CF4B8E" w:rsidRPr="00F34F79">
              <w:rPr>
                <w:rFonts w:cstheme="minorHAnsi"/>
                <w:color w:val="000000"/>
                <w:sz w:val="22"/>
              </w:rPr>
              <w:t>.</w:t>
            </w:r>
          </w:p>
          <w:p w14:paraId="0BB82FA9" w14:textId="77777777" w:rsidR="00CF4B8E" w:rsidRPr="00F34F79" w:rsidRDefault="00CF4B8E" w:rsidP="00CF4B8E">
            <w:pPr>
              <w:rPr>
                <w:rFonts w:cstheme="minorHAnsi"/>
                <w:sz w:val="22"/>
              </w:rPr>
            </w:pPr>
          </w:p>
        </w:tc>
      </w:tr>
      <w:tr w:rsidR="00ED31B6" w:rsidRPr="00544772" w14:paraId="64EA3B6B" w14:textId="77777777" w:rsidTr="00266D9B">
        <w:trPr>
          <w:jc w:val="center"/>
        </w:trPr>
        <w:tc>
          <w:tcPr>
            <w:tcW w:w="2700" w:type="dxa"/>
          </w:tcPr>
          <w:p w14:paraId="48A87F3C" w14:textId="697CDC2D"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proofErr w:type="gramStart"/>
            <w:r w:rsidRPr="00BB573F">
              <w:rPr>
                <w:rFonts w:eastAsia="Arial Unicode MS" w:cstheme="minorHAnsi"/>
                <w:w w:val="0"/>
                <w:sz w:val="22"/>
                <w:highlight w:val="yellow"/>
                <w:u w:val="single"/>
              </w:rPr>
              <w:t>•</w:t>
            </w:r>
            <w:r w:rsidRPr="00BB573F">
              <w:rPr>
                <w:rFonts w:eastAsia="Arial Unicode MS" w:cstheme="minorHAnsi"/>
                <w:w w:val="0"/>
                <w:sz w:val="22"/>
                <w:u w:val="single"/>
              </w:rPr>
              <w:t>]ª</w:t>
            </w:r>
            <w:proofErr w:type="gramEnd"/>
            <w:r w:rsidRPr="00BB573F">
              <w:rPr>
                <w:rFonts w:eastAsia="Arial Unicode MS" w:cstheme="minorHAnsi"/>
                <w:w w:val="0"/>
                <w:sz w:val="22"/>
                <w:u w:val="single"/>
              </w:rPr>
              <w:t xml:space="preserve"> Série</w:t>
            </w:r>
            <w:r w:rsidRPr="00F34F79">
              <w:rPr>
                <w:rFonts w:cstheme="minorHAnsi"/>
                <w:sz w:val="22"/>
              </w:rPr>
              <w:t>”</w:t>
            </w:r>
          </w:p>
        </w:tc>
        <w:tc>
          <w:tcPr>
            <w:tcW w:w="5794" w:type="dxa"/>
          </w:tcPr>
          <w:p w14:paraId="03260714" w14:textId="44BE66E8"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proofErr w:type="gramStart"/>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w:t>
            </w:r>
            <w:proofErr w:type="gramEnd"/>
            <w:r w:rsidRPr="006B6646">
              <w:rPr>
                <w:rFonts w:eastAsia="MS Mincho" w:cstheme="minorHAnsi"/>
                <w:color w:val="000000"/>
                <w:sz w:val="22"/>
              </w:rPr>
              <w:t xml:space="preserve"> Série, respectivos acessórios e as Garantias, submetidos ao Regime Fiduciário, </w:t>
            </w:r>
            <w:r w:rsidRPr="006B6646">
              <w:rPr>
                <w:rFonts w:eastAsia="MS Mincho" w:cstheme="minorHAnsi"/>
                <w:color w:val="000000"/>
                <w:sz w:val="22"/>
              </w:rPr>
              <w:lastRenderedPageBreak/>
              <w:t xml:space="preserve">que são destacados do patrimônio da </w:t>
            </w:r>
            <w:proofErr w:type="spellStart"/>
            <w:r w:rsidRPr="006B6646">
              <w:rPr>
                <w:rFonts w:eastAsia="MS Mincho" w:cstheme="minorHAnsi"/>
                <w:color w:val="000000"/>
                <w:sz w:val="22"/>
              </w:rPr>
              <w:t>Securitizadora</w:t>
            </w:r>
            <w:proofErr w:type="spellEnd"/>
            <w:r w:rsidRPr="006B6646">
              <w:rPr>
                <w:rFonts w:eastAsia="MS Mincho" w:cstheme="minorHAnsi"/>
                <w:color w:val="000000"/>
                <w:sz w:val="22"/>
              </w:rPr>
              <w:t xml:space="preserve">,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70BEB8DC" w14:textId="77777777" w:rsidTr="00266D9B">
        <w:trPr>
          <w:jc w:val="center"/>
        </w:trPr>
        <w:tc>
          <w:tcPr>
            <w:tcW w:w="2700" w:type="dxa"/>
          </w:tcPr>
          <w:p w14:paraId="4D98EC8E" w14:textId="3D179EA8" w:rsidR="00ED31B6" w:rsidRPr="00F34F79" w:rsidRDefault="00BB573F" w:rsidP="00CF4B8E">
            <w:pPr>
              <w:rPr>
                <w:rFonts w:cstheme="minorHAnsi"/>
                <w:sz w:val="22"/>
              </w:rPr>
            </w:pPr>
            <w:r w:rsidRPr="00F34F79">
              <w:rPr>
                <w:rFonts w:cstheme="minorHAnsi"/>
                <w:sz w:val="22"/>
              </w:rPr>
              <w:lastRenderedPageBreak/>
              <w:t>“</w:t>
            </w:r>
            <w:r w:rsidRPr="00BB573F">
              <w:rPr>
                <w:rFonts w:cstheme="minorHAnsi"/>
                <w:sz w:val="22"/>
                <w:u w:val="single"/>
              </w:rPr>
              <w:t xml:space="preserve">Patrimônio Separado </w:t>
            </w:r>
            <w:r w:rsidRPr="00BB573F">
              <w:rPr>
                <w:rFonts w:eastAsia="Arial Unicode MS" w:cstheme="minorHAnsi"/>
                <w:w w:val="0"/>
                <w:sz w:val="22"/>
                <w:u w:val="single"/>
              </w:rPr>
              <w:t>[</w:t>
            </w:r>
            <w:proofErr w:type="gramStart"/>
            <w:r w:rsidRPr="00BB573F">
              <w:rPr>
                <w:rFonts w:eastAsia="Arial Unicode MS" w:cstheme="minorHAnsi"/>
                <w:w w:val="0"/>
                <w:sz w:val="22"/>
                <w:highlight w:val="yellow"/>
                <w:u w:val="single"/>
              </w:rPr>
              <w:t>•</w:t>
            </w:r>
            <w:r w:rsidRPr="00BB573F">
              <w:rPr>
                <w:rFonts w:eastAsia="Arial Unicode MS" w:cstheme="minorHAnsi"/>
                <w:w w:val="0"/>
                <w:sz w:val="22"/>
                <w:u w:val="single"/>
              </w:rPr>
              <w:t>]ª</w:t>
            </w:r>
            <w:proofErr w:type="gramEnd"/>
            <w:r w:rsidRPr="00BB573F">
              <w:rPr>
                <w:rFonts w:eastAsia="Arial Unicode MS" w:cstheme="minorHAnsi"/>
                <w:w w:val="0"/>
                <w:sz w:val="22"/>
                <w:u w:val="single"/>
              </w:rPr>
              <w:t xml:space="preserve"> Série</w:t>
            </w:r>
            <w:r w:rsidRPr="00F34F79">
              <w:rPr>
                <w:rFonts w:cstheme="minorHAnsi"/>
                <w:sz w:val="22"/>
              </w:rPr>
              <w:t>”</w:t>
            </w:r>
          </w:p>
        </w:tc>
        <w:tc>
          <w:tcPr>
            <w:tcW w:w="5794" w:type="dxa"/>
          </w:tcPr>
          <w:p w14:paraId="7EB7EAFC" w14:textId="75472A23"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proofErr w:type="gramStart"/>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w:t>
            </w:r>
            <w:proofErr w:type="gramEnd"/>
            <w:r w:rsidRPr="006B6646">
              <w:rPr>
                <w:rFonts w:eastAsia="MS Mincho" w:cstheme="minorHAnsi"/>
                <w:color w:val="000000"/>
                <w:sz w:val="22"/>
              </w:rPr>
              <w:t xml:space="preserve"> Série, respectivos acessórios e as Garantias, submetidos ao Regime Fiduciário, que são destacados do patrimônio da </w:t>
            </w:r>
            <w:proofErr w:type="spellStart"/>
            <w:r w:rsidRPr="006B6646">
              <w:rPr>
                <w:rFonts w:eastAsia="MS Mincho" w:cstheme="minorHAnsi"/>
                <w:color w:val="000000"/>
                <w:sz w:val="22"/>
              </w:rPr>
              <w:t>Securitizadora</w:t>
            </w:r>
            <w:proofErr w:type="spellEnd"/>
            <w:r w:rsidRPr="006B6646">
              <w:rPr>
                <w:rFonts w:eastAsia="MS Mincho" w:cstheme="minorHAnsi"/>
                <w:color w:val="000000"/>
                <w:sz w:val="22"/>
              </w:rPr>
              <w:t xml:space="preserve">,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1E855C44" w14:textId="77777777" w:rsidTr="00266D9B">
        <w:trPr>
          <w:jc w:val="center"/>
        </w:trPr>
        <w:tc>
          <w:tcPr>
            <w:tcW w:w="2700" w:type="dxa"/>
          </w:tcPr>
          <w:p w14:paraId="06CE6120" w14:textId="22D267DB" w:rsidR="00ED31B6" w:rsidRPr="00F34F79" w:rsidRDefault="00653BA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proofErr w:type="gramStart"/>
            <w:r w:rsidRPr="00BB573F">
              <w:rPr>
                <w:rFonts w:eastAsia="Arial Unicode MS" w:cstheme="minorHAnsi"/>
                <w:w w:val="0"/>
                <w:sz w:val="22"/>
                <w:highlight w:val="yellow"/>
                <w:u w:val="single"/>
              </w:rPr>
              <w:t>•</w:t>
            </w:r>
            <w:r w:rsidRPr="00BB573F">
              <w:rPr>
                <w:rFonts w:eastAsia="Arial Unicode MS" w:cstheme="minorHAnsi"/>
                <w:w w:val="0"/>
                <w:sz w:val="22"/>
                <w:u w:val="single"/>
              </w:rPr>
              <w:t>]ª</w:t>
            </w:r>
            <w:proofErr w:type="gramEnd"/>
            <w:r w:rsidRPr="00BB573F">
              <w:rPr>
                <w:rFonts w:eastAsia="Arial Unicode MS" w:cstheme="minorHAnsi"/>
                <w:w w:val="0"/>
                <w:sz w:val="22"/>
                <w:u w:val="single"/>
              </w:rPr>
              <w:t xml:space="preserve"> Série</w:t>
            </w:r>
            <w:r w:rsidRPr="00F34F79">
              <w:rPr>
                <w:rFonts w:cstheme="minorHAnsi"/>
                <w:sz w:val="22"/>
              </w:rPr>
              <w:t>”</w:t>
            </w:r>
          </w:p>
        </w:tc>
        <w:tc>
          <w:tcPr>
            <w:tcW w:w="5794" w:type="dxa"/>
          </w:tcPr>
          <w:p w14:paraId="3670C013" w14:textId="02F1F62F"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proofErr w:type="gramStart"/>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w:t>
            </w:r>
            <w:proofErr w:type="gramEnd"/>
            <w:r w:rsidRPr="006B6646">
              <w:rPr>
                <w:rFonts w:eastAsia="MS Mincho" w:cstheme="minorHAnsi"/>
                <w:color w:val="000000"/>
                <w:sz w:val="22"/>
              </w:rPr>
              <w:t xml:space="preserve"> Série, respectivos acessórios e as Garantias, submetidos ao Regime Fiduciário, que são destacados do patrimônio da </w:t>
            </w:r>
            <w:proofErr w:type="spellStart"/>
            <w:r w:rsidRPr="006B6646">
              <w:rPr>
                <w:rFonts w:eastAsia="MS Mincho" w:cstheme="minorHAnsi"/>
                <w:color w:val="000000"/>
                <w:sz w:val="22"/>
              </w:rPr>
              <w:t>Securitizadora</w:t>
            </w:r>
            <w:proofErr w:type="spellEnd"/>
            <w:r w:rsidRPr="006B6646">
              <w:rPr>
                <w:rFonts w:eastAsia="MS Mincho" w:cstheme="minorHAnsi"/>
                <w:color w:val="000000"/>
                <w:sz w:val="22"/>
              </w:rPr>
              <w:t xml:space="preserve">,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C8052B" w:rsidRPr="00544772" w14:paraId="76D80A87" w14:textId="77777777" w:rsidTr="00266D9B">
        <w:trPr>
          <w:jc w:val="center"/>
        </w:trPr>
        <w:tc>
          <w:tcPr>
            <w:tcW w:w="2700" w:type="dxa"/>
          </w:tcPr>
          <w:p w14:paraId="3F0D8FAE" w14:textId="14290E96" w:rsidR="00C8052B" w:rsidRPr="00F34F79" w:rsidRDefault="00BB573F" w:rsidP="00CF4B8E">
            <w:pPr>
              <w:rPr>
                <w:rFonts w:cstheme="minorHAnsi"/>
                <w:sz w:val="22"/>
              </w:rPr>
            </w:pPr>
            <w:r>
              <w:rPr>
                <w:rFonts w:cstheme="minorHAnsi"/>
                <w:sz w:val="22"/>
              </w:rPr>
              <w:t>“</w:t>
            </w:r>
            <w:r w:rsidRPr="00BB573F">
              <w:rPr>
                <w:rFonts w:cstheme="minorHAnsi"/>
                <w:sz w:val="22"/>
                <w:u w:val="single"/>
              </w:rPr>
              <w:t>Patrimônios Separados</w:t>
            </w:r>
            <w:r>
              <w:rPr>
                <w:rFonts w:cstheme="minorHAnsi"/>
                <w:sz w:val="22"/>
              </w:rPr>
              <w:t>”</w:t>
            </w:r>
          </w:p>
        </w:tc>
        <w:tc>
          <w:tcPr>
            <w:tcW w:w="5794" w:type="dxa"/>
          </w:tcPr>
          <w:p w14:paraId="064DEF0A" w14:textId="20DEB180" w:rsidR="00C8052B" w:rsidRPr="00BB573F" w:rsidRDefault="00BB573F" w:rsidP="00CF4B8E">
            <w:pPr>
              <w:rPr>
                <w:rFonts w:cstheme="minorHAnsi"/>
                <w:sz w:val="22"/>
              </w:rPr>
            </w:pPr>
            <w:r w:rsidRPr="00BB573F">
              <w:rPr>
                <w:rFonts w:cstheme="minorHAnsi"/>
                <w:sz w:val="22"/>
              </w:rPr>
              <w:t xml:space="preserve">Significa, em conjunto, o Patrimônio Separado </w:t>
            </w:r>
            <w:r w:rsidRPr="00BB573F">
              <w:rPr>
                <w:rFonts w:eastAsia="Arial Unicode MS" w:cstheme="minorHAnsi"/>
                <w:w w:val="0"/>
                <w:sz w:val="22"/>
              </w:rPr>
              <w:t>[</w:t>
            </w:r>
            <w:proofErr w:type="gramStart"/>
            <w:r w:rsidRPr="00BB573F">
              <w:rPr>
                <w:rFonts w:eastAsia="Arial Unicode MS" w:cstheme="minorHAnsi"/>
                <w:w w:val="0"/>
                <w:sz w:val="22"/>
                <w:highlight w:val="yellow"/>
              </w:rPr>
              <w:t>•</w:t>
            </w:r>
            <w:r w:rsidRPr="00BB573F">
              <w:rPr>
                <w:rFonts w:eastAsia="Arial Unicode MS" w:cstheme="minorHAnsi"/>
                <w:w w:val="0"/>
                <w:sz w:val="22"/>
              </w:rPr>
              <w:t>]ª</w:t>
            </w:r>
            <w:proofErr w:type="gramEnd"/>
            <w:r w:rsidRPr="00BB573F">
              <w:rPr>
                <w:rFonts w:eastAsia="Arial Unicode MS" w:cstheme="minorHAnsi"/>
                <w:w w:val="0"/>
                <w:sz w:val="22"/>
              </w:rPr>
              <w:t xml:space="preserve">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]ª Série.</w:t>
            </w:r>
          </w:p>
        </w:tc>
      </w:tr>
      <w:tr w:rsidR="00CF4B8E" w:rsidRPr="00544772" w14:paraId="350A178B" w14:textId="77777777" w:rsidTr="00266D9B">
        <w:trPr>
          <w:jc w:val="center"/>
        </w:trPr>
        <w:tc>
          <w:tcPr>
            <w:tcW w:w="2700" w:type="dxa"/>
          </w:tcPr>
          <w:p w14:paraId="5F2C0F69"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CF4B8E" w:rsidRPr="00F34F79" w:rsidRDefault="00CF4B8E" w:rsidP="00CF4B8E">
            <w:pPr>
              <w:rPr>
                <w:rFonts w:cstheme="minorHAnsi"/>
                <w:sz w:val="22"/>
              </w:rPr>
            </w:pPr>
          </w:p>
        </w:tc>
      </w:tr>
      <w:tr w:rsidR="00CF4B8E" w:rsidRPr="00544772" w14:paraId="22986F6A" w14:textId="77777777" w:rsidTr="00266D9B">
        <w:trPr>
          <w:jc w:val="center"/>
        </w:trPr>
        <w:tc>
          <w:tcPr>
            <w:tcW w:w="2700" w:type="dxa"/>
          </w:tcPr>
          <w:p w14:paraId="507F5EDB" w14:textId="78BA9233" w:rsidR="00CF4B8E" w:rsidRPr="00F34F79" w:rsidRDefault="00CF4B8E" w:rsidP="00CF4B8E">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CF4B8E" w:rsidRPr="00F34F79" w:rsidRDefault="00CF4B8E" w:rsidP="00CF4B8E">
            <w:pPr>
              <w:rPr>
                <w:rFonts w:cstheme="minorHAnsi"/>
                <w:sz w:val="22"/>
              </w:rPr>
            </w:pPr>
            <w:r>
              <w:rPr>
                <w:rFonts w:cstheme="minorHAnsi"/>
                <w:sz w:val="22"/>
              </w:rPr>
              <w:t>Tem o significado atribuído à expressão da Cláusula 6.1.4 acima.</w:t>
            </w:r>
          </w:p>
        </w:tc>
      </w:tr>
      <w:tr w:rsidR="008A3082" w:rsidRPr="00544772" w14:paraId="4ED42372" w14:textId="77777777" w:rsidTr="00266D9B">
        <w:trPr>
          <w:jc w:val="center"/>
        </w:trPr>
        <w:tc>
          <w:tcPr>
            <w:tcW w:w="2700" w:type="dxa"/>
          </w:tcPr>
          <w:p w14:paraId="5832C1E1" w14:textId="4997EBF5" w:rsidR="008A3082" w:rsidRPr="00F34F79" w:rsidRDefault="008A3082" w:rsidP="008A3082">
            <w:pPr>
              <w:rPr>
                <w:rFonts w:cstheme="minorHAnsi"/>
                <w:sz w:val="22"/>
              </w:rPr>
            </w:pPr>
            <w:ins w:id="552" w:author="Mariana Alvarenga" w:date="2021-05-27T20:51:00Z">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ins>
            <w:del w:id="553" w:author="Mariana Alvarenga" w:date="2021-05-27T20:51:00Z">
              <w:r w:rsidRPr="00F34F79" w:rsidDel="00793300">
                <w:rPr>
                  <w:rFonts w:cstheme="minorHAnsi"/>
                  <w:sz w:val="22"/>
                </w:rPr>
                <w:delText>“</w:delText>
              </w:r>
              <w:r w:rsidRPr="001404F6" w:rsidDel="00793300">
                <w:rPr>
                  <w:rFonts w:cstheme="minorHAnsi"/>
                  <w:sz w:val="22"/>
                  <w:u w:val="single"/>
                </w:rPr>
                <w:delText>Projeto Canarana 3</w:delText>
              </w:r>
              <w:r w:rsidRPr="00F34F79" w:rsidDel="00793300">
                <w:rPr>
                  <w:rFonts w:cstheme="minorHAnsi"/>
                  <w:sz w:val="22"/>
                </w:rPr>
                <w:delText>”</w:delText>
              </w:r>
              <w:r w:rsidDel="00793300">
                <w:rPr>
                  <w:rFonts w:cstheme="minorHAnsi"/>
                  <w:sz w:val="22"/>
                </w:rPr>
                <w:delText xml:space="preserve"> </w:delText>
              </w:r>
              <w:r w:rsidRPr="00E60951" w:rsidDel="00793300">
                <w:rPr>
                  <w:rFonts w:cstheme="minorHAnsi"/>
                  <w:sz w:val="22"/>
                  <w:highlight w:val="yellow"/>
                </w:rPr>
                <w:delText>[Nota KLA 1: times Quasar e RZK: por gentileza confirmar</w:delText>
              </w:r>
              <w:r w:rsidDel="00793300">
                <w:rPr>
                  <w:rFonts w:cstheme="minorHAnsi"/>
                  <w:sz w:val="22"/>
                  <w:highlight w:val="yellow"/>
                </w:rPr>
                <w:delText xml:space="preserve"> as definições dos Projetos</w:delText>
              </w:r>
              <w:r w:rsidRPr="00E60951" w:rsidDel="00793300">
                <w:rPr>
                  <w:rFonts w:cstheme="minorHAnsi"/>
                  <w:sz w:val="22"/>
                  <w:highlight w:val="yellow"/>
                </w:rPr>
                <w:delText>]</w:delText>
              </w:r>
            </w:del>
          </w:p>
        </w:tc>
        <w:tc>
          <w:tcPr>
            <w:tcW w:w="5794" w:type="dxa"/>
          </w:tcPr>
          <w:p w14:paraId="47BAC59A" w14:textId="77777777" w:rsidR="008A3082" w:rsidRPr="00F34F79" w:rsidRDefault="008A3082" w:rsidP="008A3082">
            <w:pPr>
              <w:rPr>
                <w:ins w:id="554" w:author="Mariana Alvarenga" w:date="2021-05-27T20:51:00Z"/>
                <w:rFonts w:eastAsia="Arial Unicode MS" w:cstheme="minorHAnsi"/>
                <w:w w:val="0"/>
                <w:sz w:val="22"/>
              </w:rPr>
            </w:pPr>
            <w:ins w:id="555" w:author="Mariana Alvarenga" w:date="2021-05-27T20:51:00Z">
              <w:r w:rsidRPr="00F34F79">
                <w:rPr>
                  <w:rFonts w:cstheme="minorHAnsi"/>
                  <w:sz w:val="22"/>
                </w:rPr>
                <w:t xml:space="preserve">Significa o </w:t>
              </w:r>
              <w:r>
                <w:rPr>
                  <w:rFonts w:cstheme="minorHAnsi"/>
                  <w:sz w:val="22"/>
                </w:rPr>
                <w:t>empreendimento desenvolvido, construído e em operação (ativo) pela Usina Esmeralda SPE Ltda., com foco na</w:t>
              </w:r>
              <w:r w:rsidRPr="00F34F79">
                <w:rPr>
                  <w:rFonts w:cstheme="minorHAnsi"/>
                  <w:sz w:val="22"/>
                </w:rPr>
                <w:t xml:space="preserve"> geração de energia a partir </w:t>
              </w:r>
              <w:r>
                <w:rPr>
                  <w:rFonts w:cstheme="minorHAnsi"/>
                  <w:sz w:val="22"/>
                </w:rPr>
                <w:t>da fonte solar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Pr>
                  <w:rFonts w:cstheme="minorHAnsi"/>
                  <w:sz w:val="22"/>
                </w:rPr>
                <w:t xml:space="preserve">localizado em </w:t>
              </w:r>
              <w:r w:rsidRPr="00676CCE">
                <w:rPr>
                  <w:rFonts w:cstheme="minorHAnsi"/>
                  <w:sz w:val="22"/>
                </w:rPr>
                <w:t>Lote nº 63 do Projeto Canarana I,</w:t>
              </w:r>
              <w:r>
                <w:rPr>
                  <w:rFonts w:cstheme="minorHAnsi"/>
                  <w:sz w:val="22"/>
                </w:rPr>
                <w:t xml:space="preserve"> na Cidade de Canarana, Estado de Mato Grosso,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Pr>
                  <w:rFonts w:eastAsia="Arial Unicode MS" w:cstheme="minorHAnsi"/>
                  <w:w w:val="0"/>
                  <w:sz w:val="22"/>
                </w:rPr>
                <w:t>Energisa MT</w:t>
              </w:r>
              <w:r w:rsidRPr="00F34F79">
                <w:rPr>
                  <w:rFonts w:eastAsia="Arial Unicode MS" w:cstheme="minorHAnsi"/>
                  <w:w w:val="0"/>
                  <w:sz w:val="22"/>
                </w:rPr>
                <w:t xml:space="preserve">. </w:t>
              </w:r>
            </w:ins>
          </w:p>
          <w:p w14:paraId="2E44C476" w14:textId="455E24E9" w:rsidR="008A3082" w:rsidRPr="00F34F79" w:rsidDel="00793300" w:rsidRDefault="008A3082" w:rsidP="008A3082">
            <w:pPr>
              <w:rPr>
                <w:del w:id="556" w:author="Mariana Alvarenga" w:date="2021-05-27T20:51:00Z"/>
                <w:rFonts w:eastAsia="Arial Unicode MS" w:cstheme="minorHAnsi"/>
                <w:w w:val="0"/>
                <w:sz w:val="22"/>
              </w:rPr>
            </w:pPr>
            <w:del w:id="557" w:author="Mariana Alvarenga" w:date="2021-05-27T20:51:00Z">
              <w:r w:rsidRPr="00F34F79" w:rsidDel="00793300">
                <w:rPr>
                  <w:rFonts w:cstheme="minorHAnsi"/>
                  <w:sz w:val="22"/>
                </w:rPr>
                <w:delText xml:space="preserve">Significa o projeto de geração de energia solar a partir de </w:delText>
              </w:r>
              <w:r w:rsidDel="00793300">
                <w:rPr>
                  <w:rFonts w:cstheme="minorHAnsi"/>
                  <w:sz w:val="22"/>
                </w:rPr>
                <w:delText>usina fotovoltaica</w:delText>
              </w:r>
              <w:r w:rsidRPr="00F34F79" w:rsidDel="00793300">
                <w:rPr>
                  <w:rFonts w:cstheme="minorHAnsi"/>
                  <w:sz w:val="22"/>
                </w:rPr>
                <w:delText xml:space="preserve">, denominado Projeto </w:delText>
              </w:r>
              <w:r w:rsidDel="00793300">
                <w:rPr>
                  <w:rFonts w:cstheme="minorHAnsi"/>
                  <w:sz w:val="22"/>
                </w:rPr>
                <w:delText>Canarana 3</w:delText>
              </w:r>
              <w:r w:rsidRPr="00F34F79" w:rsidDel="00793300">
                <w:rPr>
                  <w:rFonts w:cstheme="minorHAnsi"/>
                  <w:sz w:val="22"/>
                </w:rPr>
                <w:delText xml:space="preserve">, </w:delText>
              </w:r>
              <w:r w:rsidRPr="00F34F79" w:rsidDel="00793300">
                <w:rPr>
                  <w:rFonts w:eastAsia="Arial Unicode MS" w:cstheme="minorHAnsi"/>
                  <w:w w:val="0"/>
                  <w:sz w:val="22"/>
                </w:rPr>
                <w:delText xml:space="preserve">para atendimento a unidades consumidoras da </w:delText>
              </w:r>
              <w:r w:rsidDel="00793300">
                <w:rPr>
                  <w:rFonts w:cstheme="minorHAnsi"/>
                  <w:sz w:val="22"/>
                </w:rPr>
                <w:delText>Tim S.A.</w:delText>
              </w:r>
              <w:r w:rsidRPr="00F34F79" w:rsidDel="00793300">
                <w:rPr>
                  <w:rFonts w:eastAsia="Arial Unicode MS" w:cstheme="minorHAnsi"/>
                  <w:w w:val="0"/>
                  <w:sz w:val="22"/>
                </w:rPr>
                <w:delText xml:space="preserve"> na região de concessão da [</w:delText>
              </w:r>
              <w:r w:rsidRPr="00F34F79" w:rsidDel="00793300">
                <w:rPr>
                  <w:rFonts w:eastAsia="Arial Unicode MS" w:cstheme="minorHAnsi"/>
                  <w:w w:val="0"/>
                  <w:sz w:val="22"/>
                  <w:highlight w:val="yellow"/>
                </w:rPr>
                <w:delText>•</w:delText>
              </w:r>
              <w:r w:rsidRPr="00F34F79" w:rsidDel="00793300">
                <w:rPr>
                  <w:rFonts w:eastAsia="Arial Unicode MS" w:cstheme="minorHAnsi"/>
                  <w:w w:val="0"/>
                  <w:sz w:val="22"/>
                </w:rPr>
                <w:delText xml:space="preserve">]. </w:delText>
              </w:r>
            </w:del>
          </w:p>
          <w:p w14:paraId="1F31A6AE" w14:textId="77777777" w:rsidR="008A3082" w:rsidRPr="00F34F79" w:rsidRDefault="008A3082" w:rsidP="008A3082">
            <w:pPr>
              <w:rPr>
                <w:rFonts w:cstheme="minorHAnsi"/>
                <w:sz w:val="22"/>
              </w:rPr>
            </w:pPr>
          </w:p>
        </w:tc>
      </w:tr>
      <w:tr w:rsidR="008A3082" w:rsidRPr="00544772" w14:paraId="5791BE14" w14:textId="77777777" w:rsidTr="00266D9B">
        <w:trPr>
          <w:jc w:val="center"/>
        </w:trPr>
        <w:tc>
          <w:tcPr>
            <w:tcW w:w="2700" w:type="dxa"/>
          </w:tcPr>
          <w:p w14:paraId="3B60BC22" w14:textId="4424EEF2" w:rsidR="008A3082" w:rsidRPr="00F34F79" w:rsidRDefault="008A3082" w:rsidP="008A3082">
            <w:pPr>
              <w:rPr>
                <w:rFonts w:cstheme="minorHAnsi"/>
                <w:sz w:val="22"/>
              </w:rPr>
            </w:pPr>
            <w:ins w:id="558" w:author="Mariana Alvarenga" w:date="2021-05-27T20:51:00Z">
              <w:r w:rsidRPr="00F34F79">
                <w:rPr>
                  <w:rFonts w:cstheme="minorHAnsi"/>
                  <w:sz w:val="22"/>
                </w:rPr>
                <w:t>“</w:t>
              </w:r>
              <w:r w:rsidRPr="001404F6">
                <w:rPr>
                  <w:rFonts w:cstheme="minorHAnsi"/>
                  <w:sz w:val="22"/>
                  <w:u w:val="single"/>
                </w:rPr>
                <w:t xml:space="preserve">Projeto </w:t>
              </w:r>
              <w:proofErr w:type="spellStart"/>
              <w:r w:rsidRPr="001404F6">
                <w:rPr>
                  <w:rFonts w:cstheme="minorHAnsi"/>
                  <w:sz w:val="22"/>
                  <w:u w:val="single"/>
                </w:rPr>
                <w:t>Guatambú</w:t>
              </w:r>
              <w:proofErr w:type="spellEnd"/>
              <w:r w:rsidRPr="001404F6">
                <w:rPr>
                  <w:rFonts w:cstheme="minorHAnsi"/>
                  <w:sz w:val="22"/>
                  <w:u w:val="single"/>
                </w:rPr>
                <w:t xml:space="preserve"> 6</w:t>
              </w:r>
              <w:r w:rsidRPr="00F34F79">
                <w:rPr>
                  <w:rFonts w:cstheme="minorHAnsi"/>
                  <w:sz w:val="22"/>
                </w:rPr>
                <w:t>”</w:t>
              </w:r>
            </w:ins>
            <w:del w:id="559" w:author="Mariana Alvarenga" w:date="2021-05-27T20:51:00Z">
              <w:r w:rsidRPr="00F34F79" w:rsidDel="00793300">
                <w:rPr>
                  <w:rFonts w:cstheme="minorHAnsi"/>
                  <w:sz w:val="22"/>
                </w:rPr>
                <w:delText>“</w:delText>
              </w:r>
              <w:r w:rsidRPr="001404F6" w:rsidDel="00793300">
                <w:rPr>
                  <w:rFonts w:cstheme="minorHAnsi"/>
                  <w:sz w:val="22"/>
                  <w:u w:val="single"/>
                </w:rPr>
                <w:delText>Projeto Guatambú 6</w:delText>
              </w:r>
              <w:r w:rsidRPr="00F34F79" w:rsidDel="00793300">
                <w:rPr>
                  <w:rFonts w:cstheme="minorHAnsi"/>
                  <w:sz w:val="22"/>
                </w:rPr>
                <w:delText>”</w:delText>
              </w:r>
            </w:del>
          </w:p>
        </w:tc>
        <w:tc>
          <w:tcPr>
            <w:tcW w:w="5794" w:type="dxa"/>
          </w:tcPr>
          <w:p w14:paraId="184BD2DD" w14:textId="77777777" w:rsidR="008A3082" w:rsidRPr="00F34F79" w:rsidRDefault="008A3082" w:rsidP="008A3082">
            <w:pPr>
              <w:rPr>
                <w:ins w:id="560" w:author="Mariana Alvarenga" w:date="2021-05-27T20:51:00Z"/>
                <w:rFonts w:eastAsia="Arial Unicode MS" w:cstheme="minorHAnsi"/>
                <w:w w:val="0"/>
                <w:sz w:val="22"/>
              </w:rPr>
            </w:pPr>
            <w:ins w:id="561" w:author="Mariana Alvarenga" w:date="2021-05-27T20:51:00Z">
              <w:r w:rsidRPr="00F34F79">
                <w:rPr>
                  <w:rFonts w:cstheme="minorHAnsi"/>
                  <w:sz w:val="22"/>
                </w:rPr>
                <w:t xml:space="preserve">Significa o </w:t>
              </w:r>
              <w:r w:rsidRPr="000C7490">
                <w:rPr>
                  <w:rFonts w:cstheme="minorHAnsi"/>
                  <w:sz w:val="22"/>
                </w:rPr>
                <w:t xml:space="preserve">empreendimento desenvolvido, construído e em operação (ativo) </w:t>
              </w:r>
              <w:r w:rsidRPr="007F60B9">
                <w:rPr>
                  <w:rFonts w:cstheme="minorHAnsi"/>
                  <w:sz w:val="22"/>
                </w:rPr>
                <w:t>pela Usina Magnólia SPE Ltda.</w:t>
              </w:r>
              <w:r>
                <w:rPr>
                  <w:rFonts w:cstheme="minorHAnsi"/>
                  <w:sz w:val="22"/>
                </w:rPr>
                <w:t>,</w:t>
              </w:r>
              <w:r w:rsidRPr="007F60B9">
                <w:rPr>
                  <w:rFonts w:cstheme="minorHAnsi"/>
                  <w:sz w:val="22"/>
                </w:rPr>
                <w:t xml:space="preserve"> Usina Turquesa SPE Ltda.</w:t>
              </w:r>
              <w:r>
                <w:rPr>
                  <w:rFonts w:cstheme="minorHAnsi"/>
                  <w:sz w:val="22"/>
                </w:rPr>
                <w:t xml:space="preserve"> e Usina Pau Brasil SPE Ltda.,</w:t>
              </w:r>
              <w:r w:rsidRPr="00FD44E4">
                <w:rPr>
                  <w:rFonts w:cstheme="minorHAnsi"/>
                  <w:sz w:val="22"/>
                </w:rPr>
                <w:t xml:space="preserve"> com foco na</w:t>
              </w:r>
              <w:r w:rsidRPr="00861BD9">
                <w:rPr>
                  <w:rFonts w:cstheme="minorHAnsi"/>
                  <w:sz w:val="22"/>
                </w:rPr>
                <w:t xml:space="preserve"> </w:t>
              </w:r>
              <w:r w:rsidRPr="00861BD9">
                <w:rPr>
                  <w:rFonts w:cstheme="minorHAnsi"/>
                  <w:sz w:val="22"/>
                </w:rPr>
                <w:lastRenderedPageBreak/>
                <w:t>geração de energia</w:t>
              </w:r>
              <w:r w:rsidRPr="00235CF3">
                <w:rPr>
                  <w:rFonts w:cstheme="minorHAnsi"/>
                  <w:sz w:val="22"/>
                </w:rPr>
                <w:t xml:space="preserve"> </w:t>
              </w:r>
              <w:r w:rsidRPr="00F34F79">
                <w:rPr>
                  <w:rFonts w:cstheme="minorHAnsi"/>
                  <w:sz w:val="22"/>
                </w:rPr>
                <w:t>a partir d</w:t>
              </w:r>
              <w:r>
                <w:rPr>
                  <w:rFonts w:cstheme="minorHAnsi"/>
                  <w:sz w:val="22"/>
                </w:rPr>
                <w:t>a</w:t>
              </w:r>
              <w:r w:rsidRPr="00F34F79">
                <w:rPr>
                  <w:rFonts w:cstheme="minorHAnsi"/>
                  <w:sz w:val="22"/>
                </w:rPr>
                <w:t xml:space="preserve"> </w:t>
              </w:r>
              <w:r>
                <w:rPr>
                  <w:rFonts w:cstheme="minorHAnsi"/>
                  <w:sz w:val="22"/>
                </w:rPr>
                <w:t xml:space="preserve">fonte </w:t>
              </w:r>
              <w:r w:rsidRPr="007F60B9">
                <w:rPr>
                  <w:rFonts w:eastAsia="Arial Unicode MS" w:cstheme="minorHAnsi"/>
                  <w:w w:val="0"/>
                  <w:sz w:val="22"/>
                </w:rPr>
                <w:t xml:space="preserve">solar fotovoltaica, denominado Projeto </w:t>
              </w:r>
              <w:proofErr w:type="spellStart"/>
              <w:r w:rsidRPr="007F60B9">
                <w:rPr>
                  <w:rFonts w:eastAsia="Arial Unicode MS" w:cstheme="minorHAnsi"/>
                  <w:w w:val="0"/>
                  <w:sz w:val="22"/>
                </w:rPr>
                <w:t>Guatambú</w:t>
              </w:r>
              <w:proofErr w:type="spellEnd"/>
              <w:r w:rsidRPr="007F60B9">
                <w:rPr>
                  <w:rFonts w:eastAsia="Arial Unicode MS" w:cstheme="minorHAnsi"/>
                  <w:w w:val="0"/>
                  <w:sz w:val="22"/>
                </w:rPr>
                <w:t xml:space="preserve"> 6, localizado na Estrada Linha São José, na Cidade de </w:t>
              </w:r>
              <w:proofErr w:type="spellStart"/>
              <w:r w:rsidRPr="007F60B9">
                <w:rPr>
                  <w:rFonts w:eastAsia="Arial Unicode MS" w:cstheme="minorHAnsi"/>
                  <w:w w:val="0"/>
                  <w:sz w:val="22"/>
                </w:rPr>
                <w:t>Guatambú</w:t>
              </w:r>
              <w:proofErr w:type="spellEnd"/>
              <w:r w:rsidRPr="007F60B9">
                <w:rPr>
                  <w:rFonts w:eastAsia="Arial Unicode MS" w:cstheme="minorHAnsi"/>
                  <w:w w:val="0"/>
                  <w:sz w:val="22"/>
                </w:rPr>
                <w:t xml:space="preserve">, Estado de Santa Catarina, CEP 89817-000, </w:t>
              </w:r>
              <w:r w:rsidRPr="00F34F79">
                <w:rPr>
                  <w:rFonts w:eastAsia="Arial Unicode MS" w:cstheme="minorHAnsi"/>
                  <w:w w:val="0"/>
                  <w:sz w:val="22"/>
                </w:rPr>
                <w:t xml:space="preserve">para atendimento a unidades consumidoras da </w:t>
              </w:r>
              <w:r>
                <w:rPr>
                  <w:rFonts w:cstheme="minorHAnsi"/>
                  <w:sz w:val="22"/>
                </w:rPr>
                <w:t xml:space="preserve">Raia </w:t>
              </w:r>
              <w:proofErr w:type="spellStart"/>
              <w:r>
                <w:rPr>
                  <w:rFonts w:cstheme="minorHAnsi"/>
                  <w:sz w:val="22"/>
                </w:rPr>
                <w:t>Drograsil</w:t>
              </w:r>
              <w:proofErr w:type="spellEnd"/>
              <w:r>
                <w:rPr>
                  <w:rFonts w:cstheme="minorHAnsi"/>
                  <w:sz w:val="22"/>
                </w:rPr>
                <w:t xml:space="preserve"> S.A. e da Tim S.A.</w:t>
              </w:r>
              <w:r w:rsidRPr="00F34F79">
                <w:rPr>
                  <w:rFonts w:eastAsia="Arial Unicode MS" w:cstheme="minorHAnsi"/>
                  <w:w w:val="0"/>
                  <w:sz w:val="22"/>
                </w:rPr>
                <w:t xml:space="preserve"> </w:t>
              </w:r>
              <w:r>
                <w:rPr>
                  <w:rFonts w:eastAsia="Arial Unicode MS" w:cstheme="minorHAnsi"/>
                  <w:w w:val="0"/>
                  <w:sz w:val="22"/>
                </w:rPr>
                <w:t>e do Banco Santander Brasil S.A.,</w:t>
              </w:r>
              <w:r>
                <w:rPr>
                  <w:rFonts w:cstheme="minorHAnsi"/>
                  <w:sz w:val="22"/>
                </w:rPr>
                <w:t xml:space="preserve"> respectivamente,</w:t>
              </w:r>
              <w:r w:rsidRPr="00F34F79">
                <w:rPr>
                  <w:rFonts w:eastAsia="Arial Unicode MS" w:cstheme="minorHAnsi"/>
                  <w:w w:val="0"/>
                  <w:sz w:val="22"/>
                </w:rPr>
                <w:t xml:space="preserve"> 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Pr>
                  <w:rFonts w:eastAsia="Arial Unicode MS" w:cstheme="minorHAnsi"/>
                  <w:w w:val="0"/>
                  <w:sz w:val="22"/>
                </w:rPr>
                <w:t>CELESC</w:t>
              </w:r>
              <w:r w:rsidRPr="00F34F79">
                <w:rPr>
                  <w:rFonts w:eastAsia="Arial Unicode MS" w:cstheme="minorHAnsi"/>
                  <w:w w:val="0"/>
                  <w:sz w:val="22"/>
                </w:rPr>
                <w:t xml:space="preserve">. </w:t>
              </w:r>
            </w:ins>
          </w:p>
          <w:p w14:paraId="46E5C7B9" w14:textId="16175606" w:rsidR="008A3082" w:rsidRPr="00F34F79" w:rsidDel="00793300" w:rsidRDefault="008A3082" w:rsidP="008A3082">
            <w:pPr>
              <w:rPr>
                <w:del w:id="562" w:author="Mariana Alvarenga" w:date="2021-05-27T20:51:00Z"/>
                <w:rFonts w:eastAsia="Arial Unicode MS" w:cstheme="minorHAnsi"/>
                <w:w w:val="0"/>
                <w:sz w:val="22"/>
              </w:rPr>
            </w:pPr>
            <w:del w:id="563" w:author="Mariana Alvarenga" w:date="2021-05-27T20:51:00Z">
              <w:r w:rsidRPr="00F34F79" w:rsidDel="00793300">
                <w:rPr>
                  <w:rFonts w:cstheme="minorHAnsi"/>
                  <w:sz w:val="22"/>
                </w:rPr>
                <w:delText xml:space="preserve">Significa o projeto de geração de energia solar a partir de </w:delText>
              </w:r>
              <w:r w:rsidDel="00793300">
                <w:rPr>
                  <w:rFonts w:cstheme="minorHAnsi"/>
                  <w:sz w:val="22"/>
                </w:rPr>
                <w:delText>usina fotovoltaica</w:delText>
              </w:r>
              <w:r w:rsidRPr="00F34F79" w:rsidDel="00793300">
                <w:rPr>
                  <w:rFonts w:cstheme="minorHAnsi"/>
                  <w:sz w:val="22"/>
                </w:rPr>
                <w:delText xml:space="preserve">, denominado Projeto </w:delText>
              </w:r>
              <w:r w:rsidDel="00793300">
                <w:rPr>
                  <w:rFonts w:cstheme="minorHAnsi"/>
                  <w:sz w:val="22"/>
                </w:rPr>
                <w:delText>Guatambú 6</w:delText>
              </w:r>
              <w:r w:rsidRPr="00F34F79" w:rsidDel="00793300">
                <w:rPr>
                  <w:rFonts w:cstheme="minorHAnsi"/>
                  <w:sz w:val="22"/>
                </w:rPr>
                <w:delText xml:space="preserve">, </w:delText>
              </w:r>
              <w:r w:rsidRPr="00F34F79" w:rsidDel="00793300">
                <w:rPr>
                  <w:rFonts w:eastAsia="Arial Unicode MS" w:cstheme="minorHAnsi"/>
                  <w:w w:val="0"/>
                  <w:sz w:val="22"/>
                </w:rPr>
                <w:delText xml:space="preserve">para atendimento a unidades consumidoras da </w:delText>
              </w:r>
              <w:r w:rsidDel="00793300">
                <w:rPr>
                  <w:rFonts w:cstheme="minorHAnsi"/>
                  <w:sz w:val="22"/>
                </w:rPr>
                <w:delText>Raia Drograsil S.A., da Tim S.A.</w:delText>
              </w:r>
              <w:r w:rsidRPr="00F34F79" w:rsidDel="00793300">
                <w:rPr>
                  <w:rFonts w:eastAsia="Arial Unicode MS" w:cstheme="minorHAnsi"/>
                  <w:w w:val="0"/>
                  <w:sz w:val="22"/>
                </w:rPr>
                <w:delText xml:space="preserve"> </w:delText>
              </w:r>
              <w:r w:rsidDel="00793300">
                <w:rPr>
                  <w:rFonts w:eastAsia="Arial Unicode MS" w:cstheme="minorHAnsi"/>
                  <w:w w:val="0"/>
                  <w:sz w:val="22"/>
                </w:rPr>
                <w:delText xml:space="preserve">e do Banco Santander Brasil S.A. </w:delText>
              </w:r>
              <w:r w:rsidRPr="00F34F79" w:rsidDel="00793300">
                <w:rPr>
                  <w:rFonts w:eastAsia="Arial Unicode MS" w:cstheme="minorHAnsi"/>
                  <w:w w:val="0"/>
                  <w:sz w:val="22"/>
                </w:rPr>
                <w:delText>na</w:delText>
              </w:r>
              <w:r w:rsidDel="00793300">
                <w:rPr>
                  <w:rFonts w:eastAsia="Arial Unicode MS" w:cstheme="minorHAnsi"/>
                  <w:w w:val="0"/>
                  <w:sz w:val="22"/>
                </w:rPr>
                <w:delText>s</w:delText>
              </w:r>
              <w:r w:rsidRPr="00F34F79" w:rsidDel="00793300">
                <w:rPr>
                  <w:rFonts w:eastAsia="Arial Unicode MS" w:cstheme="minorHAnsi"/>
                  <w:w w:val="0"/>
                  <w:sz w:val="22"/>
                </w:rPr>
                <w:delText xml:space="preserve"> regi</w:delText>
              </w:r>
              <w:r w:rsidDel="00793300">
                <w:rPr>
                  <w:rFonts w:eastAsia="Arial Unicode MS" w:cstheme="minorHAnsi"/>
                  <w:w w:val="0"/>
                  <w:sz w:val="22"/>
                </w:rPr>
                <w:delText>ões</w:delText>
              </w:r>
              <w:r w:rsidRPr="00F34F79" w:rsidDel="00793300">
                <w:rPr>
                  <w:rFonts w:eastAsia="Arial Unicode MS" w:cstheme="minorHAnsi"/>
                  <w:w w:val="0"/>
                  <w:sz w:val="22"/>
                </w:rPr>
                <w:delText xml:space="preserve"> de concessão da [</w:delText>
              </w:r>
              <w:r w:rsidRPr="00F34F79" w:rsidDel="00793300">
                <w:rPr>
                  <w:rFonts w:eastAsia="Arial Unicode MS" w:cstheme="minorHAnsi"/>
                  <w:w w:val="0"/>
                  <w:sz w:val="22"/>
                  <w:highlight w:val="yellow"/>
                </w:rPr>
                <w:delText>•</w:delText>
              </w:r>
              <w:r w:rsidRPr="00F34F79" w:rsidDel="00793300">
                <w:rPr>
                  <w:rFonts w:eastAsia="Arial Unicode MS" w:cstheme="minorHAnsi"/>
                  <w:w w:val="0"/>
                  <w:sz w:val="22"/>
                </w:rPr>
                <w:delText xml:space="preserve">]. </w:delText>
              </w:r>
            </w:del>
          </w:p>
          <w:p w14:paraId="6744DAFB" w14:textId="77777777" w:rsidR="008A3082" w:rsidRPr="00F34F79" w:rsidRDefault="008A3082" w:rsidP="008A3082">
            <w:pPr>
              <w:rPr>
                <w:rFonts w:cstheme="minorHAnsi"/>
                <w:sz w:val="22"/>
              </w:rPr>
            </w:pPr>
          </w:p>
        </w:tc>
      </w:tr>
      <w:tr w:rsidR="008A3082" w:rsidRPr="00544772" w14:paraId="338D1D49" w14:textId="77777777" w:rsidTr="00266D9B">
        <w:trPr>
          <w:jc w:val="center"/>
        </w:trPr>
        <w:tc>
          <w:tcPr>
            <w:tcW w:w="2700" w:type="dxa"/>
          </w:tcPr>
          <w:p w14:paraId="0D35D884" w14:textId="30914186" w:rsidR="008A3082" w:rsidRPr="00F34F79" w:rsidRDefault="008A3082" w:rsidP="008A3082">
            <w:pPr>
              <w:rPr>
                <w:rFonts w:cstheme="minorHAnsi"/>
                <w:sz w:val="22"/>
              </w:rPr>
            </w:pPr>
            <w:ins w:id="564" w:author="Mariana Alvarenga" w:date="2021-05-27T20:51:00Z">
              <w:r w:rsidRPr="00F34F79">
                <w:rPr>
                  <w:rFonts w:cstheme="minorHAnsi"/>
                  <w:sz w:val="22"/>
                </w:rPr>
                <w:lastRenderedPageBreak/>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ins>
            <w:del w:id="565" w:author="Mariana Alvarenga" w:date="2021-05-27T20:51:00Z">
              <w:r w:rsidRPr="00F34F79" w:rsidDel="00793300">
                <w:rPr>
                  <w:rFonts w:cstheme="minorHAnsi"/>
                  <w:sz w:val="22"/>
                </w:rPr>
                <w:delText>“</w:delText>
              </w:r>
              <w:r w:rsidRPr="00F34F79" w:rsidDel="00793300">
                <w:rPr>
                  <w:rFonts w:cstheme="minorHAnsi"/>
                  <w:sz w:val="22"/>
                  <w:u w:val="single"/>
                </w:rPr>
                <w:delText xml:space="preserve">Projeto </w:delText>
              </w:r>
              <w:r w:rsidDel="00793300">
                <w:rPr>
                  <w:rFonts w:cstheme="minorHAnsi"/>
                  <w:sz w:val="22"/>
                  <w:u w:val="single"/>
                </w:rPr>
                <w:delText>Rio Verde</w:delText>
              </w:r>
              <w:r w:rsidRPr="00F34F79" w:rsidDel="00793300">
                <w:rPr>
                  <w:rFonts w:cstheme="minorHAnsi"/>
                  <w:sz w:val="22"/>
                </w:rPr>
                <w:delText>”</w:delText>
              </w:r>
            </w:del>
          </w:p>
        </w:tc>
        <w:tc>
          <w:tcPr>
            <w:tcW w:w="5794" w:type="dxa"/>
          </w:tcPr>
          <w:p w14:paraId="19D8EDF1" w14:textId="77777777" w:rsidR="008A3082" w:rsidRPr="00F34F79" w:rsidRDefault="008A3082" w:rsidP="008A3082">
            <w:pPr>
              <w:rPr>
                <w:ins w:id="566" w:author="Mariana Alvarenga" w:date="2021-05-27T20:51:00Z"/>
                <w:rFonts w:eastAsia="Arial Unicode MS" w:cstheme="minorHAnsi"/>
                <w:w w:val="0"/>
                <w:sz w:val="22"/>
              </w:rPr>
            </w:pPr>
            <w:ins w:id="567" w:author="Mariana Alvarenga" w:date="2021-05-27T20:51:00Z">
              <w:r w:rsidRPr="00F34F79">
                <w:rPr>
                  <w:rFonts w:cstheme="minorHAnsi"/>
                  <w:sz w:val="22"/>
                </w:rPr>
                <w:t xml:space="preserve">Significa o </w:t>
              </w:r>
              <w:r>
                <w:rPr>
                  <w:rFonts w:cstheme="minorHAnsi"/>
                  <w:sz w:val="22"/>
                </w:rPr>
                <w:t>empreendimento desenvolvido, construído e em operação (ativo) pela Usina Castanheira SPE Ltda., com foco na</w:t>
              </w:r>
              <w:r w:rsidRPr="00F34F79">
                <w:rPr>
                  <w:rFonts w:cstheme="minorHAnsi"/>
                  <w:sz w:val="22"/>
                </w:rPr>
                <w:t xml:space="preserve"> geração de energia a partir d</w:t>
              </w:r>
              <w:r>
                <w:rPr>
                  <w:rFonts w:cstheme="minorHAnsi"/>
                  <w:sz w:val="22"/>
                </w:rPr>
                <w:t>a</w:t>
              </w:r>
              <w:r w:rsidRPr="00F34F79">
                <w:rPr>
                  <w:rFonts w:cstheme="minorHAnsi"/>
                  <w:sz w:val="22"/>
                </w:rPr>
                <w:t xml:space="preserve"> </w:t>
              </w:r>
              <w:r>
                <w:rPr>
                  <w:rFonts w:cstheme="minorHAnsi"/>
                  <w:sz w:val="22"/>
                </w:rPr>
                <w:t>fonte solar 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7F60B9">
                <w:rPr>
                  <w:rFonts w:eastAsia="Arial Unicode MS" w:cstheme="minorHAnsi"/>
                  <w:w w:val="0"/>
                  <w:sz w:val="22"/>
                </w:rPr>
                <w:t xml:space="preserve">localizado na GO 174 Km 12, a esquerda 01 KM, </w:t>
              </w:r>
              <w:r>
                <w:rPr>
                  <w:rFonts w:eastAsia="Arial Unicode MS" w:cstheme="minorHAnsi"/>
                  <w:w w:val="0"/>
                  <w:sz w:val="22"/>
                </w:rPr>
                <w:t>na</w:t>
              </w:r>
              <w:r w:rsidRPr="007F60B9">
                <w:rPr>
                  <w:rFonts w:eastAsia="Arial Unicode MS" w:cstheme="minorHAnsi"/>
                  <w:w w:val="0"/>
                  <w:sz w:val="22"/>
                </w:rPr>
                <w:t xml:space="preserve"> Cidade de Rio Verde, Estado de Goiás,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Pr>
                  <w:rFonts w:eastAsia="Arial Unicode MS" w:cstheme="minorHAnsi"/>
                  <w:w w:val="0"/>
                  <w:sz w:val="22"/>
                </w:rPr>
                <w:t>CELG</w:t>
              </w:r>
              <w:r w:rsidRPr="00F34F79">
                <w:rPr>
                  <w:rFonts w:eastAsia="Arial Unicode MS" w:cstheme="minorHAnsi"/>
                  <w:w w:val="0"/>
                  <w:sz w:val="22"/>
                </w:rPr>
                <w:t xml:space="preserve">. </w:t>
              </w:r>
            </w:ins>
          </w:p>
          <w:p w14:paraId="3547050E" w14:textId="6A74B1E1" w:rsidR="008A3082" w:rsidRPr="00F34F79" w:rsidDel="00793300" w:rsidRDefault="008A3082" w:rsidP="008A3082">
            <w:pPr>
              <w:rPr>
                <w:del w:id="568" w:author="Mariana Alvarenga" w:date="2021-05-27T20:51:00Z"/>
                <w:rFonts w:eastAsia="Arial Unicode MS" w:cstheme="minorHAnsi"/>
                <w:w w:val="0"/>
                <w:sz w:val="22"/>
              </w:rPr>
            </w:pPr>
            <w:del w:id="569" w:author="Mariana Alvarenga" w:date="2021-05-27T20:51:00Z">
              <w:r w:rsidRPr="00F34F79" w:rsidDel="00793300">
                <w:rPr>
                  <w:rFonts w:cstheme="minorHAnsi"/>
                  <w:sz w:val="22"/>
                </w:rPr>
                <w:delText xml:space="preserve">Significa o projeto de geração de energia solar a partir de </w:delText>
              </w:r>
              <w:r w:rsidDel="00793300">
                <w:rPr>
                  <w:rFonts w:cstheme="minorHAnsi"/>
                  <w:sz w:val="22"/>
                </w:rPr>
                <w:delText>fotovoltaica,</w:delText>
              </w:r>
              <w:r w:rsidRPr="00F34F79" w:rsidDel="00793300">
                <w:rPr>
                  <w:rFonts w:cstheme="minorHAnsi"/>
                  <w:sz w:val="22"/>
                </w:rPr>
                <w:delText xml:space="preserve"> denominado Projeto </w:delText>
              </w:r>
              <w:r w:rsidDel="00793300">
                <w:rPr>
                  <w:rFonts w:cstheme="minorHAnsi"/>
                  <w:sz w:val="22"/>
                </w:rPr>
                <w:delText>Rio Verde</w:delText>
              </w:r>
              <w:r w:rsidRPr="00F34F79" w:rsidDel="00793300">
                <w:rPr>
                  <w:rFonts w:cstheme="minorHAnsi"/>
                  <w:sz w:val="22"/>
                </w:rPr>
                <w:delText xml:space="preserve">, </w:delText>
              </w:r>
              <w:r w:rsidRPr="00F34F79" w:rsidDel="00793300">
                <w:rPr>
                  <w:rFonts w:eastAsia="Arial Unicode MS" w:cstheme="minorHAnsi"/>
                  <w:w w:val="0"/>
                  <w:sz w:val="22"/>
                </w:rPr>
                <w:delText xml:space="preserve">para atendimento a unidades consumidoras </w:delText>
              </w:r>
              <w:r w:rsidDel="00793300">
                <w:rPr>
                  <w:rFonts w:eastAsia="Arial Unicode MS" w:cstheme="minorHAnsi"/>
                  <w:w w:val="0"/>
                  <w:sz w:val="22"/>
                </w:rPr>
                <w:delText>do Banco Santander Brasil S.A.</w:delText>
              </w:r>
              <w:r w:rsidRPr="00F34F79" w:rsidDel="00793300">
                <w:rPr>
                  <w:rFonts w:eastAsia="Arial Unicode MS" w:cstheme="minorHAnsi"/>
                  <w:w w:val="0"/>
                  <w:sz w:val="22"/>
                </w:rPr>
                <w:delText xml:space="preserve"> na região de concessão da [</w:delText>
              </w:r>
              <w:r w:rsidRPr="00F34F79" w:rsidDel="00793300">
                <w:rPr>
                  <w:rFonts w:eastAsia="Arial Unicode MS" w:cstheme="minorHAnsi"/>
                  <w:w w:val="0"/>
                  <w:sz w:val="22"/>
                  <w:highlight w:val="yellow"/>
                </w:rPr>
                <w:delText>•</w:delText>
              </w:r>
              <w:r w:rsidRPr="00F34F79" w:rsidDel="00793300">
                <w:rPr>
                  <w:rFonts w:eastAsia="Arial Unicode MS" w:cstheme="minorHAnsi"/>
                  <w:w w:val="0"/>
                  <w:sz w:val="22"/>
                </w:rPr>
                <w:delText xml:space="preserve">]. </w:delText>
              </w:r>
            </w:del>
          </w:p>
          <w:p w14:paraId="0EC841B3" w14:textId="77777777" w:rsidR="008A3082" w:rsidRPr="00F34F79" w:rsidRDefault="008A3082" w:rsidP="008A3082">
            <w:pPr>
              <w:rPr>
                <w:rFonts w:cstheme="minorHAnsi"/>
                <w:sz w:val="22"/>
              </w:rPr>
            </w:pPr>
          </w:p>
        </w:tc>
      </w:tr>
      <w:tr w:rsidR="008A3082" w:rsidRPr="00544772" w14:paraId="4B2378EF" w14:textId="77777777" w:rsidTr="00266D9B">
        <w:trPr>
          <w:jc w:val="center"/>
        </w:trPr>
        <w:tc>
          <w:tcPr>
            <w:tcW w:w="2700" w:type="dxa"/>
          </w:tcPr>
          <w:p w14:paraId="1BB7ADE0" w14:textId="6512563A" w:rsidR="008A3082" w:rsidRPr="00F34F79" w:rsidRDefault="008A3082" w:rsidP="008A3082">
            <w:pPr>
              <w:rPr>
                <w:rFonts w:cstheme="minorHAnsi"/>
                <w:sz w:val="22"/>
              </w:rPr>
            </w:pPr>
            <w:ins w:id="570" w:author="Mariana Alvarenga" w:date="2021-05-27T20:51:00Z">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ins>
            <w:del w:id="571" w:author="Mariana Alvarenga" w:date="2021-05-27T20:51:00Z">
              <w:r w:rsidRPr="00F34F79" w:rsidDel="00793300">
                <w:rPr>
                  <w:rFonts w:cstheme="minorHAnsi"/>
                  <w:sz w:val="22"/>
                </w:rPr>
                <w:delText>“</w:delText>
              </w:r>
              <w:r w:rsidRPr="00F34F79" w:rsidDel="00793300">
                <w:rPr>
                  <w:rFonts w:cstheme="minorHAnsi"/>
                  <w:sz w:val="22"/>
                  <w:u w:val="single"/>
                </w:rPr>
                <w:delText xml:space="preserve">Projeto </w:delText>
              </w:r>
              <w:r w:rsidDel="00793300">
                <w:rPr>
                  <w:rFonts w:cstheme="minorHAnsi"/>
                  <w:sz w:val="22"/>
                  <w:u w:val="single"/>
                </w:rPr>
                <w:delText>São Domingos</w:delText>
              </w:r>
              <w:r w:rsidRPr="00F34F79" w:rsidDel="00793300">
                <w:rPr>
                  <w:rFonts w:cstheme="minorHAnsi"/>
                  <w:sz w:val="22"/>
                </w:rPr>
                <w:delText>”</w:delText>
              </w:r>
            </w:del>
          </w:p>
        </w:tc>
        <w:tc>
          <w:tcPr>
            <w:tcW w:w="5794" w:type="dxa"/>
          </w:tcPr>
          <w:p w14:paraId="47E5A8DE" w14:textId="77777777" w:rsidR="008A3082" w:rsidRPr="00F34F79" w:rsidRDefault="008A3082" w:rsidP="008A3082">
            <w:pPr>
              <w:rPr>
                <w:ins w:id="572" w:author="Mariana Alvarenga" w:date="2021-05-27T20:51:00Z"/>
                <w:rFonts w:eastAsia="Arial Unicode MS" w:cstheme="minorHAnsi"/>
                <w:w w:val="0"/>
                <w:sz w:val="22"/>
              </w:rPr>
            </w:pPr>
            <w:ins w:id="573" w:author="Mariana Alvarenga" w:date="2021-05-27T20:51:00Z">
              <w:r w:rsidRPr="00F34F79">
                <w:rPr>
                  <w:rFonts w:cstheme="minorHAnsi"/>
                  <w:sz w:val="22"/>
                </w:rPr>
                <w:t xml:space="preserve">Significa o </w:t>
              </w:r>
              <w:r>
                <w:rPr>
                  <w:rFonts w:cstheme="minorHAnsi"/>
                  <w:sz w:val="22"/>
                </w:rPr>
                <w:t>empreendimento desenvolvido, construído e em operação (ativo) pela Usina Safira SPE Ltda., com foco na</w:t>
              </w:r>
              <w:r w:rsidRPr="00F34F79">
                <w:rPr>
                  <w:rFonts w:cstheme="minorHAnsi"/>
                  <w:sz w:val="22"/>
                </w:rPr>
                <w:t xml:space="preserve"> geração de energia a partir d</w:t>
              </w:r>
              <w:r>
                <w:rPr>
                  <w:rFonts w:cstheme="minorHAnsi"/>
                  <w:sz w:val="22"/>
                </w:rPr>
                <w:t>a</w:t>
              </w:r>
              <w:r w:rsidRPr="00F34F79">
                <w:rPr>
                  <w:rFonts w:cstheme="minorHAnsi"/>
                  <w:sz w:val="22"/>
                </w:rPr>
                <w:t xml:space="preserve"> </w:t>
              </w:r>
              <w:r>
                <w:rPr>
                  <w:rFonts w:cstheme="minorHAnsi"/>
                  <w:sz w:val="22"/>
                </w:rPr>
                <w:t xml:space="preserve">fonte solar </w:t>
              </w:r>
              <w:r w:rsidRPr="004A37A9">
                <w:rPr>
                  <w:rFonts w:cstheme="minorHAnsi"/>
                  <w:sz w:val="22"/>
                </w:rPr>
                <w:t xml:space="preserve">fotovoltaica, denominado Projeto São </w:t>
              </w:r>
              <w:r w:rsidRPr="007F60B9">
                <w:rPr>
                  <w:rFonts w:eastAsia="Arial Unicode MS" w:cstheme="minorHAnsi"/>
                  <w:w w:val="0"/>
                  <w:sz w:val="22"/>
                </w:rPr>
                <w:t xml:space="preserve">Domingos, localizado na Estrada Vargem Bonita a Celulose Irani, km 8, Linha Campo Comprido, na Cidade de Vargem Bonita, Estado de Santa Catarina, </w:t>
              </w:r>
              <w:r w:rsidRPr="004A37A9">
                <w:rPr>
                  <w:rFonts w:eastAsia="Arial Unicode MS" w:cstheme="minorHAnsi"/>
                  <w:w w:val="0"/>
                  <w:sz w:val="22"/>
                </w:rPr>
                <w:t xml:space="preserve">CEP </w:t>
              </w:r>
              <w:r w:rsidRPr="008B16BC">
                <w:rPr>
                  <w:rFonts w:eastAsia="Arial Unicode MS" w:cstheme="minorHAnsi"/>
                  <w:w w:val="0"/>
                  <w:sz w:val="22"/>
                </w:rPr>
                <w:t>89675-000</w:t>
              </w:r>
              <w:r w:rsidRPr="00861913">
                <w:rPr>
                  <w:rFonts w:eastAsia="Arial Unicode MS" w:cstheme="minorHAnsi"/>
                  <w:w w:val="0"/>
                  <w:sz w:val="22"/>
                </w:rPr>
                <w:t>,</w:t>
              </w:r>
              <w:r w:rsidRPr="00861913">
                <w:rPr>
                  <w:rFonts w:cstheme="minorHAnsi"/>
                  <w:sz w:val="22"/>
                </w:rPr>
                <w:t xml:space="preserve"> </w:t>
              </w:r>
              <w:r w:rsidRPr="00CB64B4">
                <w:rPr>
                  <w:rFonts w:eastAsia="Arial Unicode MS" w:cstheme="minorHAnsi"/>
                  <w:w w:val="0"/>
                  <w:sz w:val="22"/>
                </w:rPr>
                <w:t xml:space="preserve">para atendimento a unidades consumidoras da </w:t>
              </w:r>
              <w:r w:rsidRPr="00CB64B4">
                <w:rPr>
                  <w:rFonts w:cstheme="minorHAnsi"/>
                  <w:sz w:val="22"/>
                </w:rPr>
                <w:t>Tim S.A.</w:t>
              </w:r>
              <w:r w:rsidRPr="00CB64B4">
                <w:rPr>
                  <w:rFonts w:eastAsia="Arial Unicode MS" w:cstheme="minorHAnsi"/>
                  <w:w w:val="0"/>
                  <w:sz w:val="22"/>
                </w:rPr>
                <w:t xml:space="preserve"> na região de concessão</w:t>
              </w:r>
              <w:r w:rsidRPr="00F34F79">
                <w:rPr>
                  <w:rFonts w:eastAsia="Arial Unicode MS" w:cstheme="minorHAnsi"/>
                  <w:w w:val="0"/>
                  <w:sz w:val="22"/>
                </w:rPr>
                <w:t xml:space="preserve"> da </w:t>
              </w:r>
              <w:r>
                <w:rPr>
                  <w:rFonts w:eastAsia="Arial Unicode MS" w:cstheme="minorHAnsi"/>
                  <w:w w:val="0"/>
                  <w:sz w:val="22"/>
                </w:rPr>
                <w:t>CELESC</w:t>
              </w:r>
              <w:r w:rsidRPr="00F34F79">
                <w:rPr>
                  <w:rFonts w:eastAsia="Arial Unicode MS" w:cstheme="minorHAnsi"/>
                  <w:w w:val="0"/>
                  <w:sz w:val="22"/>
                </w:rPr>
                <w:t xml:space="preserve">. </w:t>
              </w:r>
            </w:ins>
          </w:p>
          <w:p w14:paraId="4484AF54" w14:textId="77B07782" w:rsidR="008A3082" w:rsidRPr="00F34F79" w:rsidDel="00793300" w:rsidRDefault="008A3082" w:rsidP="008A3082">
            <w:pPr>
              <w:rPr>
                <w:del w:id="574" w:author="Mariana Alvarenga" w:date="2021-05-27T20:51:00Z"/>
                <w:rFonts w:eastAsia="Arial Unicode MS" w:cstheme="minorHAnsi"/>
                <w:w w:val="0"/>
                <w:sz w:val="22"/>
              </w:rPr>
            </w:pPr>
            <w:del w:id="575" w:author="Mariana Alvarenga" w:date="2021-05-27T20:51:00Z">
              <w:r w:rsidRPr="00F34F79" w:rsidDel="00793300">
                <w:rPr>
                  <w:rFonts w:cstheme="minorHAnsi"/>
                  <w:sz w:val="22"/>
                </w:rPr>
                <w:delText xml:space="preserve">Significa o projeto de geração de energia solar a partir de </w:delText>
              </w:r>
              <w:r w:rsidDel="00793300">
                <w:rPr>
                  <w:rFonts w:cstheme="minorHAnsi"/>
                  <w:sz w:val="22"/>
                </w:rPr>
                <w:delText>usina fotovoltaica</w:delText>
              </w:r>
              <w:r w:rsidRPr="00F34F79" w:rsidDel="00793300">
                <w:rPr>
                  <w:rFonts w:cstheme="minorHAnsi"/>
                  <w:sz w:val="22"/>
                </w:rPr>
                <w:delText xml:space="preserve">, denominado Projeto </w:delText>
              </w:r>
              <w:r w:rsidDel="00793300">
                <w:rPr>
                  <w:rFonts w:cstheme="minorHAnsi"/>
                  <w:sz w:val="22"/>
                </w:rPr>
                <w:delText>São Domingos</w:delText>
              </w:r>
              <w:r w:rsidRPr="00F34F79" w:rsidDel="00793300">
                <w:rPr>
                  <w:rFonts w:cstheme="minorHAnsi"/>
                  <w:sz w:val="22"/>
                </w:rPr>
                <w:delText xml:space="preserve">, </w:delText>
              </w:r>
              <w:r w:rsidRPr="00F34F79" w:rsidDel="00793300">
                <w:rPr>
                  <w:rFonts w:eastAsia="Arial Unicode MS" w:cstheme="minorHAnsi"/>
                  <w:w w:val="0"/>
                  <w:sz w:val="22"/>
                </w:rPr>
                <w:delText xml:space="preserve">para atendimento a unidades consumidoras da </w:delText>
              </w:r>
              <w:r w:rsidDel="00793300">
                <w:rPr>
                  <w:rFonts w:cstheme="minorHAnsi"/>
                  <w:sz w:val="22"/>
                </w:rPr>
                <w:delText>Tim S.A.</w:delText>
              </w:r>
              <w:r w:rsidRPr="00F34F79" w:rsidDel="00793300">
                <w:rPr>
                  <w:rFonts w:eastAsia="Arial Unicode MS" w:cstheme="minorHAnsi"/>
                  <w:w w:val="0"/>
                  <w:sz w:val="22"/>
                </w:rPr>
                <w:delText xml:space="preserve"> na região de concessão da [</w:delText>
              </w:r>
              <w:r w:rsidRPr="00F34F79" w:rsidDel="00793300">
                <w:rPr>
                  <w:rFonts w:eastAsia="Arial Unicode MS" w:cstheme="minorHAnsi"/>
                  <w:w w:val="0"/>
                  <w:sz w:val="22"/>
                  <w:highlight w:val="yellow"/>
                </w:rPr>
                <w:delText>•</w:delText>
              </w:r>
              <w:r w:rsidRPr="00F34F79" w:rsidDel="00793300">
                <w:rPr>
                  <w:rFonts w:eastAsia="Arial Unicode MS" w:cstheme="minorHAnsi"/>
                  <w:w w:val="0"/>
                  <w:sz w:val="22"/>
                </w:rPr>
                <w:delText xml:space="preserve">]. </w:delText>
              </w:r>
            </w:del>
          </w:p>
          <w:p w14:paraId="70962557" w14:textId="77777777" w:rsidR="008A3082" w:rsidRPr="00F34F79" w:rsidRDefault="008A3082" w:rsidP="008A3082">
            <w:pPr>
              <w:rPr>
                <w:rFonts w:cstheme="minorHAnsi"/>
                <w:sz w:val="22"/>
              </w:rPr>
            </w:pPr>
          </w:p>
        </w:tc>
      </w:tr>
      <w:tr w:rsidR="00CF4B8E" w:rsidRPr="00544772" w14:paraId="007D6F56" w14:textId="77777777" w:rsidTr="00266D9B">
        <w:trPr>
          <w:jc w:val="center"/>
        </w:trPr>
        <w:tc>
          <w:tcPr>
            <w:tcW w:w="2700" w:type="dxa"/>
          </w:tcPr>
          <w:p w14:paraId="269EDE33"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CF4B8E" w:rsidRPr="00F34F79" w:rsidRDefault="00CF4B8E" w:rsidP="00CF4B8E">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proofErr w:type="spellStart"/>
            <w:r>
              <w:rPr>
                <w:rFonts w:cstheme="minorHAnsi"/>
                <w:sz w:val="22"/>
              </w:rPr>
              <w:t>Guatambú</w:t>
            </w:r>
            <w:proofErr w:type="spellEnd"/>
            <w:r>
              <w:rPr>
                <w:rFonts w:cstheme="minorHAnsi"/>
                <w:sz w:val="22"/>
              </w:rPr>
              <w:t xml:space="preserve">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CF4B8E" w:rsidRPr="00F34F79" w:rsidRDefault="00CF4B8E" w:rsidP="00CF4B8E">
            <w:pPr>
              <w:rPr>
                <w:rFonts w:cstheme="minorHAnsi"/>
                <w:sz w:val="22"/>
              </w:rPr>
            </w:pPr>
          </w:p>
        </w:tc>
      </w:tr>
      <w:tr w:rsidR="00CF4B8E" w:rsidRPr="00544772" w14:paraId="143AB459" w14:textId="77777777" w:rsidTr="00266D9B">
        <w:trPr>
          <w:jc w:val="center"/>
        </w:trPr>
        <w:tc>
          <w:tcPr>
            <w:tcW w:w="2700" w:type="dxa"/>
          </w:tcPr>
          <w:p w14:paraId="13ACDD9C"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CF4B8E" w:rsidRPr="00F34F79" w:rsidRDefault="00CF4B8E" w:rsidP="00CF4B8E">
            <w:pPr>
              <w:rPr>
                <w:rFonts w:cstheme="minorHAnsi"/>
                <w:sz w:val="22"/>
              </w:rPr>
            </w:pPr>
          </w:p>
        </w:tc>
      </w:tr>
      <w:tr w:rsidR="00CF4B8E" w:rsidRPr="00544772" w14:paraId="62A524CA" w14:textId="77777777" w:rsidTr="00266D9B">
        <w:trPr>
          <w:jc w:val="center"/>
        </w:trPr>
        <w:tc>
          <w:tcPr>
            <w:tcW w:w="2700" w:type="dxa"/>
          </w:tcPr>
          <w:p w14:paraId="2B256C63" w14:textId="3A79CF34" w:rsidR="00CF4B8E" w:rsidRPr="00F34F79" w:rsidRDefault="00CF4B8E" w:rsidP="00CF4B8E">
            <w:pPr>
              <w:rPr>
                <w:rFonts w:cstheme="minorHAnsi"/>
                <w:sz w:val="22"/>
              </w:rPr>
            </w:pPr>
            <w:r w:rsidRPr="00F34F79">
              <w:rPr>
                <w:rFonts w:cstheme="minorHAnsi"/>
                <w:sz w:val="22"/>
              </w:rPr>
              <w:lastRenderedPageBreak/>
              <w:t>"</w:t>
            </w:r>
            <w:r w:rsidRPr="00F34F79">
              <w:rPr>
                <w:rFonts w:cstheme="minorHAnsi"/>
                <w:sz w:val="22"/>
                <w:u w:val="single"/>
              </w:rPr>
              <w:t xml:space="preserve">Relatório </w:t>
            </w:r>
            <w:r>
              <w:rPr>
                <w:rFonts w:cstheme="minorHAnsi"/>
                <w:sz w:val="22"/>
                <w:u w:val="single"/>
              </w:rPr>
              <w:t>de Verificação</w:t>
            </w:r>
            <w:r w:rsidRPr="00F34F79">
              <w:rPr>
                <w:rFonts w:cstheme="minorHAnsi"/>
                <w:sz w:val="22"/>
              </w:rPr>
              <w:t>”</w:t>
            </w:r>
          </w:p>
        </w:tc>
        <w:tc>
          <w:tcPr>
            <w:tcW w:w="5794" w:type="dxa"/>
          </w:tcPr>
          <w:p w14:paraId="55BBD254" w14:textId="69BA412B" w:rsidR="00CF4B8E" w:rsidRPr="00F34F79" w:rsidRDefault="00CF4B8E" w:rsidP="00CF4B8E">
            <w:pPr>
              <w:rPr>
                <w:rFonts w:eastAsia="Arial Unicode MS" w:cstheme="minorHAnsi"/>
                <w:w w:val="0"/>
                <w:sz w:val="22"/>
              </w:rPr>
            </w:pPr>
            <w:r w:rsidRPr="00301972">
              <w:rPr>
                <w:rFonts w:cstheme="minorHAnsi"/>
                <w:sz w:val="22"/>
              </w:rPr>
              <w:t xml:space="preserve">Tem o significado atribuído à expressão na Cláusula </w:t>
            </w:r>
            <w:r>
              <w:rPr>
                <w:rFonts w:cstheme="minorHAnsi"/>
                <w:sz w:val="22"/>
              </w:rPr>
              <w:t>3.6.3</w:t>
            </w:r>
            <w:r w:rsidRPr="00301972">
              <w:rPr>
                <w:rFonts w:cstheme="minorHAnsi"/>
                <w:sz w:val="22"/>
              </w:rPr>
              <w:t xml:space="preserve"> </w:t>
            </w:r>
            <w:r>
              <w:rPr>
                <w:rFonts w:cstheme="minorHAnsi"/>
                <w:sz w:val="22"/>
              </w:rPr>
              <w:t>acima</w:t>
            </w:r>
            <w:r w:rsidRPr="00F34F79">
              <w:rPr>
                <w:rFonts w:eastAsia="Arial Unicode MS" w:cstheme="minorHAnsi"/>
                <w:w w:val="0"/>
                <w:sz w:val="22"/>
              </w:rPr>
              <w:t>.</w:t>
            </w:r>
          </w:p>
          <w:p w14:paraId="2180BB7B" w14:textId="77777777" w:rsidR="00CF4B8E" w:rsidRPr="00F34F79" w:rsidRDefault="00CF4B8E" w:rsidP="00CF4B8E">
            <w:pPr>
              <w:rPr>
                <w:rFonts w:cstheme="minorHAnsi"/>
                <w:sz w:val="22"/>
              </w:rPr>
            </w:pPr>
          </w:p>
        </w:tc>
      </w:tr>
      <w:tr w:rsidR="00CF4B8E" w:rsidRPr="00544772" w14:paraId="6D3E1AB7" w14:textId="77777777" w:rsidTr="00266D9B">
        <w:trPr>
          <w:jc w:val="center"/>
        </w:trPr>
        <w:tc>
          <w:tcPr>
            <w:tcW w:w="2700" w:type="dxa"/>
          </w:tcPr>
          <w:p w14:paraId="748141AE"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CF4B8E" w:rsidRPr="00F34F79" w:rsidRDefault="00CF4B8E" w:rsidP="00CF4B8E">
            <w:pPr>
              <w:rPr>
                <w:rFonts w:cstheme="minorHAnsi"/>
                <w:sz w:val="22"/>
              </w:rPr>
            </w:pPr>
          </w:p>
        </w:tc>
      </w:tr>
      <w:tr w:rsidR="00CF4B8E" w:rsidRPr="00544772" w14:paraId="52561A1D" w14:textId="77777777" w:rsidTr="00266D9B">
        <w:trPr>
          <w:jc w:val="center"/>
        </w:trPr>
        <w:tc>
          <w:tcPr>
            <w:tcW w:w="2700" w:type="dxa"/>
          </w:tcPr>
          <w:p w14:paraId="0293D758"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CF4B8E" w:rsidRPr="00F34F79" w:rsidRDefault="00CF4B8E" w:rsidP="00CF4B8E">
            <w:pPr>
              <w:rPr>
                <w:rFonts w:cstheme="minorHAnsi"/>
                <w:sz w:val="22"/>
              </w:rPr>
            </w:pPr>
          </w:p>
        </w:tc>
      </w:tr>
      <w:tr w:rsidR="00CF4B8E" w:rsidRPr="00544772" w14:paraId="1DCE4BC8" w14:textId="77777777" w:rsidTr="00266D9B">
        <w:trPr>
          <w:jc w:val="center"/>
        </w:trPr>
        <w:tc>
          <w:tcPr>
            <w:tcW w:w="2700" w:type="dxa"/>
          </w:tcPr>
          <w:p w14:paraId="37A80A46" w14:textId="6C0E2C5D"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CF4B8E" w:rsidRPr="00F34F79" w:rsidRDefault="00CF4B8E" w:rsidP="00CF4B8E">
            <w:pPr>
              <w:rPr>
                <w:rFonts w:cstheme="minorHAnsi"/>
                <w:smallCaps/>
                <w:sz w:val="22"/>
              </w:rPr>
            </w:pPr>
          </w:p>
        </w:tc>
      </w:tr>
      <w:tr w:rsidR="00CF4B8E" w:rsidRPr="00544772" w14:paraId="3DD73853" w14:textId="77777777" w:rsidTr="00266D9B">
        <w:trPr>
          <w:jc w:val="center"/>
        </w:trPr>
        <w:tc>
          <w:tcPr>
            <w:tcW w:w="2700" w:type="dxa"/>
          </w:tcPr>
          <w:p w14:paraId="5B7F21E2" w14:textId="228783C8" w:rsidR="00CF4B8E" w:rsidRPr="00F34F79" w:rsidRDefault="00CF4B8E" w:rsidP="00CF4B8E">
            <w:pPr>
              <w:rPr>
                <w:rFonts w:cstheme="minorHAnsi"/>
                <w:sz w:val="22"/>
              </w:rPr>
            </w:pPr>
            <w:r>
              <w:rPr>
                <w:rFonts w:cstheme="minorHAnsi"/>
                <w:sz w:val="22"/>
              </w:rPr>
              <w:t>“</w:t>
            </w:r>
            <w:r w:rsidRPr="008E1004">
              <w:rPr>
                <w:rFonts w:cstheme="minorHAnsi"/>
                <w:sz w:val="22"/>
                <w:u w:val="single"/>
              </w:rPr>
              <w:t xml:space="preserve">Reunião de Sócios das </w:t>
            </w:r>
            <w:proofErr w:type="spellStart"/>
            <w:r w:rsidRPr="008E1004">
              <w:rPr>
                <w:rFonts w:cstheme="minorHAnsi"/>
                <w:sz w:val="22"/>
                <w:u w:val="single"/>
              </w:rPr>
              <w:t>SPEs</w:t>
            </w:r>
            <w:proofErr w:type="spellEnd"/>
            <w:r>
              <w:rPr>
                <w:rFonts w:cstheme="minorHAnsi"/>
                <w:sz w:val="22"/>
              </w:rPr>
              <w:t>”</w:t>
            </w:r>
          </w:p>
        </w:tc>
        <w:tc>
          <w:tcPr>
            <w:tcW w:w="5794" w:type="dxa"/>
          </w:tcPr>
          <w:p w14:paraId="3743C487" w14:textId="43D74E12" w:rsidR="00CF4B8E" w:rsidRPr="00F34F79" w:rsidRDefault="00CF4B8E" w:rsidP="00CF4B8E">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CF4B8E" w:rsidRPr="00544772" w14:paraId="144D212A" w14:textId="77777777" w:rsidTr="00266D9B">
        <w:trPr>
          <w:jc w:val="center"/>
        </w:trPr>
        <w:tc>
          <w:tcPr>
            <w:tcW w:w="2700" w:type="dxa"/>
          </w:tcPr>
          <w:p w14:paraId="7F4CAC6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6CA50D79" w14:textId="0BCF9475" w:rsidR="00404E92" w:rsidRDefault="00CF4B8E" w:rsidP="00404E92">
            <w:pPr>
              <w:rPr>
                <w:rFonts w:cstheme="minorHAnsi"/>
                <w:color w:val="000000"/>
                <w:sz w:val="22"/>
              </w:rPr>
            </w:pPr>
            <w:r w:rsidRPr="00F34F79">
              <w:rPr>
                <w:rFonts w:cstheme="minorHAnsi"/>
                <w:sz w:val="22"/>
              </w:rPr>
              <w:t xml:space="preserve">Significa as seguintes seguradoras: </w:t>
            </w:r>
            <w:r w:rsidRPr="0081311E">
              <w:rPr>
                <w:rFonts w:cstheme="minorHAnsi"/>
                <w:sz w:val="22"/>
              </w:rPr>
              <w:t xml:space="preserve">Bradesco Seguros, </w:t>
            </w:r>
            <w:proofErr w:type="spellStart"/>
            <w:r w:rsidRPr="0081311E">
              <w:rPr>
                <w:rFonts w:cstheme="minorHAnsi"/>
                <w:sz w:val="22"/>
              </w:rPr>
              <w:t>SulAmerica</w:t>
            </w:r>
            <w:proofErr w:type="spellEnd"/>
            <w:r w:rsidRPr="0081311E">
              <w:rPr>
                <w:rFonts w:cstheme="minorHAnsi"/>
                <w:sz w:val="22"/>
              </w:rPr>
              <w:t xml:space="preserve">, BB Mapfre, Porto Seguro, Caixa Seguros, Tokio Marine, Zurich, Allianz, </w:t>
            </w:r>
            <w:proofErr w:type="spellStart"/>
            <w:r w:rsidRPr="0081311E">
              <w:rPr>
                <w:rFonts w:cstheme="minorHAnsi"/>
                <w:sz w:val="22"/>
              </w:rPr>
              <w:t>Liberty</w:t>
            </w:r>
            <w:proofErr w:type="spellEnd"/>
            <w:r w:rsidRPr="0081311E">
              <w:rPr>
                <w:rFonts w:cstheme="minorHAnsi"/>
                <w:sz w:val="22"/>
              </w:rPr>
              <w:t xml:space="preserve">, HDI, Itaú, </w:t>
            </w:r>
            <w:proofErr w:type="spellStart"/>
            <w:r w:rsidRPr="0081311E">
              <w:rPr>
                <w:rFonts w:cstheme="minorHAnsi"/>
                <w:sz w:val="22"/>
              </w:rPr>
              <w:t>Sompo</w:t>
            </w:r>
            <w:proofErr w:type="spellEnd"/>
            <w:r w:rsidRPr="0081311E">
              <w:rPr>
                <w:rFonts w:cstheme="minorHAnsi"/>
                <w:sz w:val="22"/>
              </w:rPr>
              <w:t xml:space="preserve">, </w:t>
            </w:r>
            <w:proofErr w:type="spellStart"/>
            <w:r w:rsidRPr="0081311E">
              <w:rPr>
                <w:rFonts w:cstheme="minorHAnsi"/>
                <w:sz w:val="22"/>
              </w:rPr>
              <w:t>Chubb</w:t>
            </w:r>
            <w:proofErr w:type="spellEnd"/>
            <w:r w:rsidRPr="0081311E">
              <w:rPr>
                <w:rFonts w:cstheme="minorHAnsi"/>
                <w:sz w:val="22"/>
              </w:rPr>
              <w:t xml:space="preserve">, </w:t>
            </w:r>
            <w:proofErr w:type="spellStart"/>
            <w:r w:rsidRPr="0081311E">
              <w:rPr>
                <w:rFonts w:cstheme="minorHAnsi"/>
                <w:sz w:val="22"/>
              </w:rPr>
              <w:t>Axa</w:t>
            </w:r>
            <w:proofErr w:type="spellEnd"/>
            <w:r w:rsidRPr="0081311E">
              <w:rPr>
                <w:rFonts w:cstheme="minorHAnsi"/>
                <w:sz w:val="22"/>
              </w:rPr>
              <w:t xml:space="preserve">, </w:t>
            </w:r>
            <w:proofErr w:type="spellStart"/>
            <w:r w:rsidRPr="0081311E">
              <w:rPr>
                <w:rFonts w:cstheme="minorHAnsi"/>
                <w:sz w:val="22"/>
              </w:rPr>
              <w:t>Swiss</w:t>
            </w:r>
            <w:proofErr w:type="spellEnd"/>
            <w:r w:rsidRPr="0081311E">
              <w:rPr>
                <w:rFonts w:cstheme="minorHAnsi"/>
                <w:sz w:val="22"/>
              </w:rPr>
              <w:t xml:space="preserve"> Re, AIG Seguros, </w:t>
            </w:r>
            <w:proofErr w:type="spellStart"/>
            <w:r w:rsidRPr="0081311E">
              <w:rPr>
                <w:rFonts w:cstheme="minorHAnsi"/>
                <w:sz w:val="22"/>
              </w:rPr>
              <w:t>Pottencial</w:t>
            </w:r>
            <w:proofErr w:type="spellEnd"/>
            <w:r w:rsidRPr="0081311E">
              <w:rPr>
                <w:rFonts w:cstheme="minorHAnsi"/>
                <w:sz w:val="22"/>
              </w:rPr>
              <w:t xml:space="preserve">, </w:t>
            </w:r>
            <w:proofErr w:type="spellStart"/>
            <w:r w:rsidRPr="0081311E">
              <w:rPr>
                <w:rFonts w:cstheme="minorHAnsi"/>
                <w:sz w:val="22"/>
              </w:rPr>
              <w:t>Fairfax</w:t>
            </w:r>
            <w:proofErr w:type="spellEnd"/>
            <w:r w:rsidRPr="0081311E">
              <w:rPr>
                <w:rFonts w:cstheme="minorHAnsi"/>
                <w:sz w:val="22"/>
              </w:rPr>
              <w:t xml:space="preserve">, </w:t>
            </w:r>
            <w:proofErr w:type="spellStart"/>
            <w:r w:rsidRPr="0081311E">
              <w:rPr>
                <w:rFonts w:cstheme="minorHAnsi"/>
                <w:sz w:val="22"/>
              </w:rPr>
              <w:t>Berkley</w:t>
            </w:r>
            <w:proofErr w:type="spellEnd"/>
            <w:r w:rsidRPr="0081311E">
              <w:rPr>
                <w:rFonts w:cstheme="minorHAnsi"/>
                <w:sz w:val="22"/>
              </w:rPr>
              <w:t xml:space="preserve">, </w:t>
            </w:r>
            <w:proofErr w:type="spellStart"/>
            <w:r w:rsidRPr="0081311E">
              <w:rPr>
                <w:rFonts w:cstheme="minorHAnsi"/>
                <w:sz w:val="22"/>
              </w:rPr>
              <w:t>JMalucelli</w:t>
            </w:r>
            <w:proofErr w:type="spellEnd"/>
            <w:r w:rsidRPr="0081311E">
              <w:rPr>
                <w:rFonts w:cstheme="minorHAnsi"/>
                <w:sz w:val="22"/>
              </w:rPr>
              <w:t xml:space="preserve"> (Junto), QBE, Euler Hermes, IRB, Munich RE</w:t>
            </w:r>
            <w:r w:rsidR="00404E92">
              <w:rPr>
                <w:rFonts w:cstheme="minorHAnsi"/>
                <w:color w:val="000000"/>
                <w:sz w:val="22"/>
              </w:rPr>
              <w:t xml:space="preserve"> e/ou outras seguradoras a serem definidas de comum acordo entre as Partes.</w:t>
            </w:r>
          </w:p>
          <w:p w14:paraId="357F07FF" w14:textId="77777777" w:rsidR="00404E92" w:rsidRPr="00F34F79" w:rsidRDefault="00404E92" w:rsidP="00404E92">
            <w:pPr>
              <w:rPr>
                <w:rFonts w:cstheme="minorHAnsi"/>
                <w:color w:val="000000"/>
                <w:sz w:val="22"/>
              </w:rPr>
            </w:pPr>
          </w:p>
          <w:p w14:paraId="09A183E2" w14:textId="55204A25" w:rsidR="00CF4B8E" w:rsidRPr="00F34F79" w:rsidRDefault="00404E92" w:rsidP="00CF4B8E">
            <w:pPr>
              <w:rPr>
                <w:rFonts w:cstheme="minorHAnsi"/>
                <w:sz w:val="22"/>
              </w:rPr>
            </w:pPr>
            <w:r>
              <w:rPr>
                <w:rFonts w:cstheme="minorHAnsi"/>
                <w:sz w:val="22"/>
              </w:rPr>
              <w:t xml:space="preserve">As seguradoras acima podem não ser mais aplicáveis caso ocorra rebaixamento material de seu respectivo </w:t>
            </w:r>
            <w:r>
              <w:rPr>
                <w:rFonts w:cstheme="minorHAnsi"/>
                <w:i/>
                <w:iCs/>
                <w:sz w:val="22"/>
              </w:rPr>
              <w:t>score</w:t>
            </w:r>
            <w:r>
              <w:rPr>
                <w:rFonts w:cstheme="minorHAnsi"/>
                <w:sz w:val="22"/>
              </w:rPr>
              <w:t>.</w:t>
            </w:r>
          </w:p>
        </w:tc>
      </w:tr>
      <w:tr w:rsidR="00CF4B8E" w:rsidRPr="00544772" w14:paraId="6AF871BC" w14:textId="77777777" w:rsidTr="00266D9B">
        <w:trPr>
          <w:jc w:val="center"/>
        </w:trPr>
        <w:tc>
          <w:tcPr>
            <w:tcW w:w="2700" w:type="dxa"/>
          </w:tcPr>
          <w:p w14:paraId="6DFDF43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52C963D4" w:rsidR="00CF4B8E" w:rsidRPr="00F34F79" w:rsidRDefault="00CF4B8E" w:rsidP="00CF4B8E">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w:t>
            </w:r>
            <w:r w:rsidRPr="00F34F79">
              <w:rPr>
                <w:rFonts w:cstheme="minorHAnsi"/>
                <w:sz w:val="22"/>
              </w:rPr>
              <w:t>.</w:t>
            </w:r>
          </w:p>
          <w:p w14:paraId="1EDBA292" w14:textId="77777777" w:rsidR="00CF4B8E" w:rsidRPr="00F34F79" w:rsidRDefault="00CF4B8E" w:rsidP="00CF4B8E">
            <w:pPr>
              <w:rPr>
                <w:rFonts w:cstheme="minorHAnsi"/>
                <w:sz w:val="22"/>
              </w:rPr>
            </w:pPr>
          </w:p>
        </w:tc>
      </w:tr>
      <w:tr w:rsidR="008504D1" w:rsidRPr="00544772" w14:paraId="0CA067A0" w14:textId="77777777" w:rsidTr="00266D9B">
        <w:trPr>
          <w:jc w:val="center"/>
        </w:trPr>
        <w:tc>
          <w:tcPr>
            <w:tcW w:w="2700" w:type="dxa"/>
          </w:tcPr>
          <w:p w14:paraId="54212D73" w14:textId="5D80D2EE" w:rsidR="008504D1" w:rsidRPr="00F34F79" w:rsidRDefault="008504D1" w:rsidP="008504D1">
            <w:pPr>
              <w:rPr>
                <w:rFonts w:cstheme="minorHAnsi"/>
                <w:sz w:val="22"/>
              </w:rPr>
            </w:pPr>
            <w:r w:rsidRPr="00436DC0">
              <w:rPr>
                <w:rFonts w:eastAsia="MS Mincho" w:cstheme="minorHAnsi"/>
                <w:color w:val="000000"/>
                <w:sz w:val="22"/>
              </w:rPr>
              <w:t>“</w:t>
            </w:r>
            <w:r>
              <w:rPr>
                <w:rFonts w:cstheme="minorHAnsi"/>
                <w:sz w:val="22"/>
                <w:u w:val="single"/>
              </w:rPr>
              <w:t>Seguros</w:t>
            </w:r>
            <w:r w:rsidRPr="00436DC0">
              <w:rPr>
                <w:rFonts w:cstheme="minorHAnsi"/>
                <w:sz w:val="22"/>
                <w:u w:val="single"/>
              </w:rPr>
              <w:t xml:space="preserve"> Cedidos dos Projetos</w:t>
            </w:r>
            <w:r w:rsidRPr="00436DC0">
              <w:rPr>
                <w:rFonts w:eastAsia="MS Mincho" w:cstheme="minorHAnsi"/>
                <w:color w:val="000000"/>
                <w:sz w:val="22"/>
              </w:rPr>
              <w:t>”:</w:t>
            </w:r>
          </w:p>
        </w:tc>
        <w:tc>
          <w:tcPr>
            <w:tcW w:w="5794" w:type="dxa"/>
          </w:tcPr>
          <w:p w14:paraId="17D97669" w14:textId="72503C22" w:rsidR="008504D1" w:rsidRPr="00F34F79" w:rsidRDefault="008504D1" w:rsidP="008504D1">
            <w:pPr>
              <w:rPr>
                <w:rFonts w:cstheme="minorHAnsi"/>
                <w:sz w:val="22"/>
              </w:rPr>
            </w:pPr>
            <w:r w:rsidRPr="00436DC0">
              <w:rPr>
                <w:rFonts w:cstheme="minorHAnsi"/>
                <w:sz w:val="22"/>
              </w:rPr>
              <w:t xml:space="preserve">Significa, em conjunto, os </w:t>
            </w:r>
            <w:r>
              <w:rPr>
                <w:rFonts w:cstheme="minorHAnsi"/>
                <w:sz w:val="22"/>
              </w:rPr>
              <w:t>seguros</w:t>
            </w:r>
            <w:r w:rsidRPr="00436DC0">
              <w:rPr>
                <w:rFonts w:cstheme="minorHAnsi"/>
                <w:sz w:val="22"/>
              </w:rPr>
              <w:t xml:space="preserve"> cedidos no âmbito dos Contratos de Cessão Fiduciária</w:t>
            </w:r>
            <w:r>
              <w:rPr>
                <w:rFonts w:cstheme="minorHAnsi"/>
                <w:sz w:val="22"/>
              </w:rPr>
              <w:t>.</w:t>
            </w:r>
          </w:p>
        </w:tc>
      </w:tr>
      <w:tr w:rsidR="00CF4B8E" w:rsidRPr="00544772" w14:paraId="67683B38" w14:textId="77777777" w:rsidTr="00266D9B">
        <w:trPr>
          <w:jc w:val="center"/>
        </w:trPr>
        <w:tc>
          <w:tcPr>
            <w:tcW w:w="2700" w:type="dxa"/>
          </w:tcPr>
          <w:p w14:paraId="58302A10"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1307958F"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CF4B8E" w:rsidRPr="00F34F79" w:rsidRDefault="00CF4B8E" w:rsidP="00CF4B8E">
            <w:pPr>
              <w:rPr>
                <w:rFonts w:cstheme="minorHAnsi"/>
                <w:sz w:val="22"/>
              </w:rPr>
            </w:pPr>
          </w:p>
        </w:tc>
      </w:tr>
      <w:tr w:rsidR="00CF4B8E" w:rsidRPr="00544772" w14:paraId="4C1AFEE7" w14:textId="77777777" w:rsidTr="00266D9B">
        <w:trPr>
          <w:jc w:val="center"/>
        </w:trPr>
        <w:tc>
          <w:tcPr>
            <w:tcW w:w="2700" w:type="dxa"/>
          </w:tcPr>
          <w:p w14:paraId="24B4C264"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250144C0"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CF4B8E" w:rsidRPr="00F34F79" w:rsidRDefault="00CF4B8E" w:rsidP="00CF4B8E">
            <w:pPr>
              <w:rPr>
                <w:rFonts w:cstheme="minorHAnsi"/>
                <w:sz w:val="22"/>
              </w:rPr>
            </w:pPr>
          </w:p>
        </w:tc>
      </w:tr>
      <w:tr w:rsidR="00CF4B8E" w:rsidRPr="00544772" w14:paraId="1C6E6031" w14:textId="77777777" w:rsidTr="00266D9B">
        <w:trPr>
          <w:jc w:val="center"/>
        </w:trPr>
        <w:tc>
          <w:tcPr>
            <w:tcW w:w="2700" w:type="dxa"/>
          </w:tcPr>
          <w:p w14:paraId="49DA9D38" w14:textId="0B15CDD9" w:rsidR="00CF4B8E" w:rsidRPr="00F34F79" w:rsidRDefault="00CF4B8E" w:rsidP="00CF4B8E">
            <w:pPr>
              <w:rPr>
                <w:rFonts w:cstheme="minorHAnsi"/>
                <w:sz w:val="22"/>
              </w:rPr>
            </w:pPr>
            <w:r>
              <w:rPr>
                <w:rFonts w:cstheme="minorHAnsi"/>
                <w:sz w:val="22"/>
              </w:rPr>
              <w:t>“</w:t>
            </w:r>
            <w:r w:rsidRPr="002577C3">
              <w:rPr>
                <w:rFonts w:cstheme="minorHAnsi"/>
                <w:sz w:val="22"/>
                <w:u w:val="single"/>
                <w:rPrChange w:id="576" w:author="Camila Salvetti Mosaner Batich" w:date="2021-05-27T16:25:00Z">
                  <w:rPr>
                    <w:rFonts w:cstheme="minorHAnsi"/>
                    <w:sz w:val="22"/>
                  </w:rPr>
                </w:rPrChange>
              </w:rPr>
              <w:t>SPE</w:t>
            </w:r>
            <w:r>
              <w:rPr>
                <w:rFonts w:cstheme="minorHAnsi"/>
                <w:sz w:val="22"/>
              </w:rPr>
              <w:t>”</w:t>
            </w:r>
          </w:p>
        </w:tc>
        <w:tc>
          <w:tcPr>
            <w:tcW w:w="5794" w:type="dxa"/>
          </w:tcPr>
          <w:p w14:paraId="62CE3905" w14:textId="76AE06DF" w:rsidR="00CF4B8E" w:rsidRPr="00F34F79" w:rsidRDefault="00CF4B8E" w:rsidP="00CF4B8E">
            <w:pPr>
              <w:rPr>
                <w:rFonts w:cstheme="minorHAnsi"/>
                <w:sz w:val="22"/>
              </w:rPr>
            </w:pPr>
            <w:r>
              <w:rPr>
                <w:rFonts w:cstheme="minorHAnsi"/>
                <w:sz w:val="22"/>
              </w:rPr>
              <w:t xml:space="preserve">Significa cada uma das </w:t>
            </w:r>
            <w:proofErr w:type="spellStart"/>
            <w:r>
              <w:rPr>
                <w:rFonts w:cstheme="minorHAnsi"/>
                <w:sz w:val="22"/>
              </w:rPr>
              <w:t>SPEs</w:t>
            </w:r>
            <w:proofErr w:type="spellEnd"/>
            <w:r>
              <w:rPr>
                <w:rFonts w:cstheme="minorHAnsi"/>
                <w:sz w:val="22"/>
              </w:rPr>
              <w:t>, quando mencionadas individualmente.</w:t>
            </w:r>
          </w:p>
        </w:tc>
      </w:tr>
      <w:tr w:rsidR="00CF4B8E" w:rsidRPr="00544772" w14:paraId="76F97EB5" w14:textId="77777777" w:rsidTr="00266D9B">
        <w:trPr>
          <w:jc w:val="center"/>
        </w:trPr>
        <w:tc>
          <w:tcPr>
            <w:tcW w:w="2700" w:type="dxa"/>
          </w:tcPr>
          <w:p w14:paraId="4D265EF2" w14:textId="77777777" w:rsidR="00CF4B8E" w:rsidRPr="00F34F79" w:rsidRDefault="00CF4B8E" w:rsidP="00CF4B8E">
            <w:pPr>
              <w:rPr>
                <w:rFonts w:cstheme="minorHAnsi"/>
                <w:sz w:val="22"/>
              </w:rPr>
            </w:pPr>
            <w:r w:rsidRPr="00F34F79">
              <w:rPr>
                <w:rFonts w:cstheme="minorHAnsi"/>
                <w:sz w:val="22"/>
              </w:rPr>
              <w:t>“</w:t>
            </w:r>
            <w:proofErr w:type="spellStart"/>
            <w:r w:rsidRPr="00F34F79">
              <w:rPr>
                <w:rFonts w:cstheme="minorHAnsi"/>
                <w:sz w:val="22"/>
                <w:u w:val="single"/>
              </w:rPr>
              <w:t>SPEs</w:t>
            </w:r>
            <w:proofErr w:type="spellEnd"/>
            <w:r w:rsidRPr="00F34F79">
              <w:rPr>
                <w:rFonts w:cstheme="minorHAnsi"/>
                <w:sz w:val="22"/>
              </w:rPr>
              <w:t>”</w:t>
            </w:r>
          </w:p>
        </w:tc>
        <w:tc>
          <w:tcPr>
            <w:tcW w:w="5794" w:type="dxa"/>
          </w:tcPr>
          <w:p w14:paraId="54154BC5" w14:textId="57AF1A4F" w:rsidR="00CF4B8E" w:rsidRPr="00F34F79" w:rsidRDefault="00CF4B8E" w:rsidP="00CF4B8E">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CF4B8E" w:rsidRPr="00F34F79" w:rsidRDefault="00CF4B8E" w:rsidP="00CF4B8E">
            <w:pPr>
              <w:rPr>
                <w:rFonts w:cstheme="minorHAnsi"/>
                <w:sz w:val="22"/>
              </w:rPr>
            </w:pPr>
          </w:p>
        </w:tc>
      </w:tr>
      <w:tr w:rsidR="00CF4B8E" w:rsidRPr="00544772" w14:paraId="0435F3B6" w14:textId="77777777" w:rsidTr="00266D9B">
        <w:trPr>
          <w:jc w:val="center"/>
        </w:trPr>
        <w:tc>
          <w:tcPr>
            <w:tcW w:w="2700" w:type="dxa"/>
          </w:tcPr>
          <w:p w14:paraId="6D93E730" w14:textId="5DDE5CB1" w:rsidR="00CF4B8E" w:rsidRPr="00F34F79" w:rsidRDefault="00CF4B8E" w:rsidP="00CF4B8E">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082B3084" w14:textId="77777777" w:rsidTr="00266D9B">
        <w:trPr>
          <w:jc w:val="center"/>
        </w:trPr>
        <w:tc>
          <w:tcPr>
            <w:tcW w:w="2700" w:type="dxa"/>
          </w:tcPr>
          <w:p w14:paraId="5C7EDC10" w14:textId="77777777" w:rsidR="00CF4B8E" w:rsidRPr="00F34F79" w:rsidRDefault="00CF4B8E" w:rsidP="00CF4B8E">
            <w:pPr>
              <w:rPr>
                <w:rFonts w:cstheme="minorHAnsi"/>
                <w:sz w:val="22"/>
              </w:rPr>
            </w:pPr>
            <w:r w:rsidRPr="00F34F79">
              <w:rPr>
                <w:rFonts w:cstheme="minorHAnsi"/>
                <w:sz w:val="22"/>
              </w:rPr>
              <w:t>“</w:t>
            </w:r>
            <w:bookmarkStart w:id="577" w:name="_Hlk72418012"/>
            <w:r w:rsidRPr="00F34F79">
              <w:rPr>
                <w:rFonts w:cstheme="minorHAnsi"/>
                <w:sz w:val="22"/>
                <w:u w:val="single"/>
              </w:rPr>
              <w:t>Valor Nominal Unitário</w:t>
            </w:r>
            <w:bookmarkEnd w:id="577"/>
            <w:r w:rsidRPr="00F34F79">
              <w:rPr>
                <w:rFonts w:cstheme="minorHAnsi"/>
                <w:sz w:val="22"/>
              </w:rPr>
              <w:t>”</w:t>
            </w:r>
          </w:p>
        </w:tc>
        <w:tc>
          <w:tcPr>
            <w:tcW w:w="5794" w:type="dxa"/>
          </w:tcPr>
          <w:p w14:paraId="09CD4AD3" w14:textId="77777777" w:rsidR="00CF4B8E" w:rsidRPr="00F34F79" w:rsidRDefault="00CF4B8E" w:rsidP="00CF4B8E">
            <w:pPr>
              <w:rPr>
                <w:rFonts w:cstheme="minorHAnsi"/>
                <w:sz w:val="22"/>
              </w:rPr>
            </w:pPr>
            <w:bookmarkStart w:id="578" w:name="_Hlk72418021"/>
            <w:r w:rsidRPr="00F34F79">
              <w:rPr>
                <w:rFonts w:cstheme="minorHAnsi"/>
                <w:sz w:val="22"/>
              </w:rPr>
              <w:t>Significa o valor nominal unitário das Debêntures de R$ 1.000,00 (mil reais), na Data de Emissão</w:t>
            </w:r>
            <w:bookmarkEnd w:id="578"/>
            <w:r w:rsidRPr="00F34F79">
              <w:rPr>
                <w:rFonts w:cstheme="minorHAnsi"/>
                <w:sz w:val="22"/>
              </w:rPr>
              <w:t>.</w:t>
            </w:r>
          </w:p>
          <w:p w14:paraId="23BC418B" w14:textId="77777777" w:rsidR="00CF4B8E" w:rsidRPr="00F34F79" w:rsidRDefault="00CF4B8E" w:rsidP="00CF4B8E">
            <w:pPr>
              <w:rPr>
                <w:rFonts w:cstheme="minorHAnsi"/>
                <w:sz w:val="22"/>
              </w:rPr>
            </w:pPr>
          </w:p>
        </w:tc>
      </w:tr>
      <w:tr w:rsidR="00CF4B8E" w:rsidRPr="00544772" w14:paraId="17D21BAF" w14:textId="77777777" w:rsidTr="00266D9B">
        <w:trPr>
          <w:jc w:val="center"/>
        </w:trPr>
        <w:tc>
          <w:tcPr>
            <w:tcW w:w="2700" w:type="dxa"/>
          </w:tcPr>
          <w:p w14:paraId="7BF0E23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CF4B8E" w:rsidRPr="00F34F79" w:rsidRDefault="00CF4B8E" w:rsidP="00CF4B8E">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CF4B8E" w:rsidRPr="00F34F79" w:rsidRDefault="00CF4B8E" w:rsidP="00CF4B8E">
            <w:pPr>
              <w:rPr>
                <w:rFonts w:cstheme="minorHAnsi"/>
                <w:sz w:val="22"/>
              </w:rPr>
            </w:pPr>
          </w:p>
        </w:tc>
      </w:tr>
      <w:tr w:rsidR="00CF4B8E" w:rsidRPr="00544772" w14:paraId="56D6AD41" w14:textId="77777777" w:rsidTr="00266D9B">
        <w:trPr>
          <w:jc w:val="center"/>
        </w:trPr>
        <w:tc>
          <w:tcPr>
            <w:tcW w:w="2700" w:type="dxa"/>
          </w:tcPr>
          <w:p w14:paraId="5E42B8F2" w14:textId="211440DA" w:rsidR="00CF4B8E" w:rsidRPr="00F34F79" w:rsidRDefault="00CF4B8E" w:rsidP="00CF4B8E">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CF4B8E" w:rsidRPr="00544772" w14:paraId="42A81872" w14:textId="77777777" w:rsidTr="00266D9B">
        <w:trPr>
          <w:jc w:val="center"/>
        </w:trPr>
        <w:tc>
          <w:tcPr>
            <w:tcW w:w="2700" w:type="dxa"/>
          </w:tcPr>
          <w:p w14:paraId="656C4196" w14:textId="5E5655A3" w:rsidR="00CF4B8E" w:rsidRPr="00F34F79" w:rsidRDefault="00CF4B8E" w:rsidP="00CF4B8E">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CF4B8E" w:rsidRPr="00544772" w14:paraId="1061A9B3" w14:textId="77777777" w:rsidTr="00266D9B">
        <w:trPr>
          <w:jc w:val="center"/>
        </w:trPr>
        <w:tc>
          <w:tcPr>
            <w:tcW w:w="2700" w:type="dxa"/>
          </w:tcPr>
          <w:p w14:paraId="6425C8DD" w14:textId="12967EE5" w:rsidR="00CF4B8E" w:rsidRPr="00F34F79" w:rsidRDefault="00CF4B8E" w:rsidP="00CF4B8E">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CF4B8E" w:rsidRPr="00544772" w14:paraId="2F38D1C8" w14:textId="77777777" w:rsidTr="00266D9B">
        <w:trPr>
          <w:jc w:val="center"/>
        </w:trPr>
        <w:tc>
          <w:tcPr>
            <w:tcW w:w="2700" w:type="dxa"/>
          </w:tcPr>
          <w:p w14:paraId="573326D4" w14:textId="4271E794" w:rsidR="00CF4B8E" w:rsidRPr="00F34F79" w:rsidRDefault="00CF4B8E" w:rsidP="00CF4B8E">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CF4B8E" w:rsidRPr="00544772" w14:paraId="113F26CD" w14:textId="77777777" w:rsidTr="00266D9B">
        <w:trPr>
          <w:jc w:val="center"/>
        </w:trPr>
        <w:tc>
          <w:tcPr>
            <w:tcW w:w="2700" w:type="dxa"/>
          </w:tcPr>
          <w:p w14:paraId="616A1042" w14:textId="0BDA35D8" w:rsidR="00CF4B8E" w:rsidRPr="00F34F79" w:rsidRDefault="00CF4B8E" w:rsidP="00CF4B8E">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CF4B8E" w:rsidRPr="00544772" w14:paraId="6BDA8FC2" w14:textId="77777777" w:rsidTr="00266D9B">
        <w:trPr>
          <w:jc w:val="center"/>
        </w:trPr>
        <w:tc>
          <w:tcPr>
            <w:tcW w:w="2700" w:type="dxa"/>
          </w:tcPr>
          <w:p w14:paraId="210EB5D3" w14:textId="197352BB" w:rsidR="00CF4B8E" w:rsidRPr="00F34F79" w:rsidRDefault="00CF4B8E" w:rsidP="00CF4B8E">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579" w:name="_Toc32274102"/>
      <w:bookmarkStart w:id="580" w:name="_Toc32274103"/>
      <w:bookmarkEnd w:id="579"/>
      <w:bookmarkEnd w:id="580"/>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2"/>
          <w:footerReference w:type="default" r:id="rId23"/>
          <w:headerReference w:type="first" r:id="rId24"/>
          <w:footerReference w:type="first" r:id="rId25"/>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64803382"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p>
    <w:p w14:paraId="6C3917A0" w14:textId="77777777" w:rsidR="00920573" w:rsidRDefault="00920573" w:rsidP="00920573">
      <w:pPr>
        <w:rPr>
          <w:rFonts w:cstheme="minorHAnsi"/>
          <w:b/>
          <w:sz w:val="22"/>
        </w:rPr>
      </w:pPr>
    </w:p>
    <w:p w14:paraId="3F9E15C8" w14:textId="38AC74B7" w:rsidR="00920573" w:rsidRPr="00C02DDE" w:rsidRDefault="00920573" w:rsidP="00633060">
      <w:pPr>
        <w:rPr>
          <w:rFonts w:cstheme="minorHAnsi"/>
          <w:b/>
          <w:sz w:val="18"/>
          <w:szCs w:val="18"/>
        </w:rPr>
      </w:pPr>
    </w:p>
    <w:tbl>
      <w:tblPr>
        <w:tblW w:w="16444" w:type="dxa"/>
        <w:tblInd w:w="-709" w:type="dxa"/>
        <w:tblLayout w:type="fixed"/>
        <w:tblCellMar>
          <w:left w:w="0" w:type="dxa"/>
          <w:right w:w="0" w:type="dxa"/>
        </w:tblCellMar>
        <w:tblLook w:val="04A0" w:firstRow="1" w:lastRow="0" w:firstColumn="1" w:lastColumn="0" w:noHBand="0" w:noVBand="1"/>
      </w:tblPr>
      <w:tblGrid>
        <w:gridCol w:w="709"/>
        <w:gridCol w:w="1134"/>
        <w:gridCol w:w="851"/>
        <w:gridCol w:w="142"/>
        <w:gridCol w:w="992"/>
        <w:gridCol w:w="992"/>
        <w:gridCol w:w="50"/>
        <w:gridCol w:w="801"/>
        <w:gridCol w:w="567"/>
        <w:gridCol w:w="141"/>
        <w:gridCol w:w="993"/>
        <w:gridCol w:w="50"/>
        <w:gridCol w:w="800"/>
        <w:gridCol w:w="851"/>
        <w:gridCol w:w="992"/>
        <w:gridCol w:w="850"/>
        <w:gridCol w:w="851"/>
        <w:gridCol w:w="850"/>
        <w:gridCol w:w="851"/>
        <w:gridCol w:w="709"/>
        <w:gridCol w:w="708"/>
        <w:gridCol w:w="709"/>
        <w:gridCol w:w="851"/>
      </w:tblGrid>
      <w:tr w:rsidR="00705CC1" w:rsidRPr="005153EB" w14:paraId="65BB2943" w14:textId="77777777" w:rsidTr="00705CC1">
        <w:trPr>
          <w:trHeight w:val="1335"/>
        </w:trPr>
        <w:tc>
          <w:tcPr>
            <w:tcW w:w="709"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5C7757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Projeto</w:t>
            </w:r>
          </w:p>
        </w:tc>
        <w:tc>
          <w:tcPr>
            <w:tcW w:w="1134"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FF36A5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SPE</w:t>
            </w:r>
          </w:p>
        </w:tc>
        <w:tc>
          <w:tcPr>
            <w:tcW w:w="851"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0ECD6B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Potência (</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8F72ACA" w14:textId="77777777" w:rsidR="00E806D3" w:rsidRPr="005153EB" w:rsidRDefault="00E806D3">
            <w:pPr>
              <w:jc w:val="center"/>
              <w:rPr>
                <w:rFonts w:cstheme="minorHAnsi"/>
                <w:b/>
                <w:bCs/>
                <w:color w:val="FFFFFF"/>
                <w:sz w:val="14"/>
                <w:szCs w:val="14"/>
              </w:rPr>
            </w:pPr>
          </w:p>
        </w:tc>
        <w:tc>
          <w:tcPr>
            <w:tcW w:w="992"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D31533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Atual total</w:t>
            </w:r>
          </w:p>
        </w:tc>
        <w:tc>
          <w:tcPr>
            <w:tcW w:w="992"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585211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Preço Cenário</w:t>
            </w:r>
            <w:r w:rsidRPr="005153EB">
              <w:rPr>
                <w:rFonts w:cstheme="minorHAnsi"/>
                <w:b/>
                <w:bCs/>
                <w:color w:val="FFFFFF"/>
                <w:sz w:val="14"/>
                <w:szCs w:val="14"/>
              </w:rPr>
              <w:br/>
            </w:r>
            <w:proofErr w:type="gramStart"/>
            <w:r w:rsidRPr="005153EB">
              <w:rPr>
                <w:rFonts w:cstheme="minorHAnsi"/>
                <w:b/>
                <w:bCs/>
                <w:color w:val="FFFFFF"/>
                <w:sz w:val="14"/>
                <w:szCs w:val="14"/>
              </w:rPr>
              <w:t>Atual(</w:t>
            </w:r>
            <w:proofErr w:type="gramEnd"/>
            <w:r w:rsidRPr="005153EB">
              <w:rPr>
                <w:rFonts w:cstheme="minorHAnsi"/>
                <w:b/>
                <w:bCs/>
                <w:color w:val="FFFFFF"/>
                <w:sz w:val="14"/>
                <w:szCs w:val="14"/>
              </w:rPr>
              <w:t>MR$/</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89E12" w14:textId="77777777" w:rsidR="00E806D3" w:rsidRPr="005153EB" w:rsidRDefault="00E806D3">
            <w:pPr>
              <w:jc w:val="center"/>
              <w:rPr>
                <w:rFonts w:cstheme="minorHAnsi"/>
                <w:b/>
                <w:bCs/>
                <w:color w:val="FFFFFF"/>
                <w:sz w:val="14"/>
                <w:szCs w:val="14"/>
              </w:rPr>
            </w:pPr>
          </w:p>
        </w:tc>
        <w:tc>
          <w:tcPr>
            <w:tcW w:w="801"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315513C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 pago</w:t>
            </w:r>
          </w:p>
        </w:tc>
        <w:tc>
          <w:tcPr>
            <w:tcW w:w="567"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7E54B3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2283F346" w14:textId="77777777" w:rsidR="00E806D3" w:rsidRPr="005153EB" w:rsidRDefault="00E806D3">
            <w:pPr>
              <w:jc w:val="center"/>
              <w:rPr>
                <w:rFonts w:cstheme="minorHAnsi"/>
                <w:b/>
                <w:bCs/>
                <w:color w:val="FFFFFF"/>
                <w:sz w:val="14"/>
                <w:szCs w:val="14"/>
              </w:rPr>
            </w:pPr>
          </w:p>
        </w:tc>
        <w:tc>
          <w:tcPr>
            <w:tcW w:w="993" w:type="dxa"/>
            <w:tcBorders>
              <w:top w:val="single" w:sz="8" w:space="0" w:color="595959"/>
              <w:left w:val="single" w:sz="8" w:space="0" w:color="FFFFFF"/>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3B1879E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À Pagar Final</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50A6D76" w14:textId="77777777" w:rsidR="00E806D3" w:rsidRPr="005153EB" w:rsidRDefault="00E806D3">
            <w:pPr>
              <w:jc w:val="center"/>
              <w:rPr>
                <w:rFonts w:cstheme="minorHAnsi"/>
                <w:b/>
                <w:bCs/>
                <w:color w:val="FFFFFF"/>
                <w:sz w:val="14"/>
                <w:szCs w:val="14"/>
              </w:rPr>
            </w:pPr>
          </w:p>
        </w:tc>
        <w:tc>
          <w:tcPr>
            <w:tcW w:w="800" w:type="dxa"/>
            <w:tcBorders>
              <w:top w:val="single" w:sz="4" w:space="0" w:color="auto"/>
              <w:left w:val="single" w:sz="4" w:space="0" w:color="auto"/>
              <w:bottom w:val="nil"/>
              <w:right w:val="single" w:sz="4" w:space="0" w:color="auto"/>
            </w:tcBorders>
            <w:shd w:val="clear" w:color="000000" w:fill="595959"/>
            <w:tcMar>
              <w:top w:w="15" w:type="dxa"/>
              <w:left w:w="15" w:type="dxa"/>
              <w:bottom w:w="0" w:type="dxa"/>
              <w:right w:w="15" w:type="dxa"/>
            </w:tcMar>
            <w:vAlign w:val="center"/>
            <w:hideMark/>
          </w:tcPr>
          <w:p w14:paraId="6C16251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jun</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2899489C"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jul</w:t>
            </w:r>
            <w:proofErr w:type="spellEnd"/>
            <w:r w:rsidRPr="005153EB">
              <w:rPr>
                <w:rFonts w:cstheme="minorHAnsi"/>
                <w:b/>
                <w:bCs/>
                <w:color w:val="FFFFFF"/>
                <w:sz w:val="14"/>
                <w:szCs w:val="14"/>
              </w:rPr>
              <w:t>/2021</w:t>
            </w:r>
          </w:p>
        </w:tc>
        <w:tc>
          <w:tcPr>
            <w:tcW w:w="992"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B834225"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ago</w:t>
            </w:r>
            <w:proofErr w:type="spellEnd"/>
            <w:r w:rsidRPr="005153EB">
              <w:rPr>
                <w:rFonts w:cstheme="minorHAnsi"/>
                <w:b/>
                <w:bCs/>
                <w:color w:val="FFFFFF"/>
                <w:sz w:val="14"/>
                <w:szCs w:val="14"/>
              </w:rPr>
              <w: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58D452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set/2021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67A1EBF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out/2021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49E62890"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nov</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DAF013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dez/2021</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5DCF74B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jan</w:t>
            </w:r>
            <w:proofErr w:type="spellEnd"/>
            <w:r w:rsidRPr="005153EB">
              <w:rPr>
                <w:rFonts w:cstheme="minorHAnsi"/>
                <w:b/>
                <w:bCs/>
                <w:color w:val="FFFFFF"/>
                <w:sz w:val="14"/>
                <w:szCs w:val="14"/>
              </w:rPr>
              <w:t>/2022</w:t>
            </w:r>
          </w:p>
        </w:tc>
        <w:tc>
          <w:tcPr>
            <w:tcW w:w="708"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7ABCD44F"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fev</w:t>
            </w:r>
            <w:proofErr w:type="spellEnd"/>
            <w:r w:rsidRPr="005153EB">
              <w:rPr>
                <w:rFonts w:cstheme="minorHAnsi"/>
                <w:b/>
                <w:bCs/>
                <w:color w:val="FFFFFF"/>
                <w:sz w:val="14"/>
                <w:szCs w:val="14"/>
              </w:rPr>
              <w:t>/2022</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3929E05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mar/2022</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6917827"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w:t>
            </w:r>
          </w:p>
        </w:tc>
      </w:tr>
      <w:tr w:rsidR="0005702F" w:rsidRPr="005153EB" w14:paraId="5E13C686" w14:textId="77777777" w:rsidTr="00705CC1">
        <w:trPr>
          <w:trHeight w:val="330"/>
        </w:trPr>
        <w:tc>
          <w:tcPr>
            <w:tcW w:w="709"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7ED06039" w14:textId="77777777" w:rsidR="00E806D3" w:rsidRPr="005153EB" w:rsidRDefault="00E806D3">
            <w:pPr>
              <w:jc w:val="center"/>
              <w:rPr>
                <w:rFonts w:cstheme="minorHAnsi"/>
                <w:sz w:val="14"/>
                <w:szCs w:val="14"/>
              </w:rPr>
            </w:pPr>
            <w:r w:rsidRPr="005153EB">
              <w:rPr>
                <w:rFonts w:cstheme="minorHAnsi"/>
                <w:sz w:val="14"/>
                <w:szCs w:val="14"/>
              </w:rPr>
              <w:t>Rio Verde</w:t>
            </w:r>
          </w:p>
        </w:tc>
        <w:tc>
          <w:tcPr>
            <w:tcW w:w="1134"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1B085508" w14:textId="77777777" w:rsidR="00E806D3" w:rsidRPr="005153EB" w:rsidRDefault="00E806D3">
            <w:pPr>
              <w:jc w:val="center"/>
              <w:rPr>
                <w:rFonts w:cstheme="minorHAnsi"/>
                <w:sz w:val="14"/>
                <w:szCs w:val="14"/>
              </w:rPr>
            </w:pPr>
            <w:r w:rsidRPr="005153EB">
              <w:rPr>
                <w:rFonts w:cstheme="minorHAnsi"/>
                <w:sz w:val="14"/>
                <w:szCs w:val="14"/>
              </w:rPr>
              <w:t>Usina Castanheira SPE LTDA</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EE79A9D" w14:textId="77777777" w:rsidR="00E806D3" w:rsidRPr="005153EB" w:rsidRDefault="00E806D3">
            <w:pPr>
              <w:jc w:val="right"/>
              <w:rPr>
                <w:rFonts w:cstheme="minorHAnsi"/>
                <w:color w:val="0000FF"/>
                <w:sz w:val="14"/>
                <w:szCs w:val="14"/>
              </w:rPr>
            </w:pPr>
            <w:r w:rsidRPr="005153EB">
              <w:rPr>
                <w:rFonts w:cstheme="minorHAnsi"/>
                <w:color w:val="0000FF"/>
                <w:sz w:val="14"/>
                <w:szCs w:val="14"/>
              </w:rPr>
              <w:t>901.000,00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62348D6" w14:textId="77777777" w:rsidR="00E806D3" w:rsidRPr="005153EB" w:rsidRDefault="00E806D3">
            <w:pPr>
              <w:jc w:val="right"/>
              <w:rPr>
                <w:rFonts w:cstheme="minorHAnsi"/>
                <w:color w:val="0000FF"/>
                <w:sz w:val="14"/>
                <w:szCs w:val="14"/>
              </w:rPr>
            </w:pPr>
          </w:p>
        </w:tc>
        <w:tc>
          <w:tcPr>
            <w:tcW w:w="992"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2ADFE61"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3.693.563,09</w:t>
            </w:r>
          </w:p>
        </w:tc>
        <w:tc>
          <w:tcPr>
            <w:tcW w:w="992"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bottom"/>
            <w:hideMark/>
          </w:tcPr>
          <w:p w14:paraId="58049166"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4,10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24ADECE" w14:textId="77777777" w:rsidR="00E806D3" w:rsidRPr="005153EB" w:rsidRDefault="00E806D3">
            <w:pPr>
              <w:rPr>
                <w:rFonts w:cstheme="minorHAnsi"/>
                <w:color w:val="000000"/>
                <w:sz w:val="14"/>
                <w:szCs w:val="14"/>
              </w:rPr>
            </w:pPr>
          </w:p>
        </w:tc>
        <w:tc>
          <w:tcPr>
            <w:tcW w:w="801"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525C20" w14:textId="77777777" w:rsidR="00E806D3" w:rsidRPr="005153EB" w:rsidRDefault="00E806D3">
            <w:pPr>
              <w:jc w:val="right"/>
              <w:rPr>
                <w:rFonts w:cstheme="minorHAnsi"/>
                <w:color w:val="0000FF"/>
                <w:sz w:val="14"/>
                <w:szCs w:val="14"/>
              </w:rPr>
            </w:pPr>
            <w:r w:rsidRPr="005153EB">
              <w:rPr>
                <w:rFonts w:cstheme="minorHAnsi"/>
                <w:color w:val="0000FF"/>
                <w:sz w:val="14"/>
                <w:szCs w:val="14"/>
              </w:rPr>
              <w:t>151.997,71</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BA528EA" w14:textId="77777777" w:rsidR="00E806D3" w:rsidRPr="005153EB" w:rsidRDefault="00E806D3">
            <w:pPr>
              <w:jc w:val="right"/>
              <w:rPr>
                <w:rFonts w:cstheme="minorHAnsi"/>
                <w:color w:val="000000"/>
                <w:sz w:val="14"/>
                <w:szCs w:val="14"/>
              </w:rPr>
            </w:pPr>
            <w:r w:rsidRPr="005153EB">
              <w:rPr>
                <w:rFonts w:cstheme="minorHAnsi"/>
                <w:color w:val="000000"/>
                <w:sz w:val="14"/>
                <w:szCs w:val="14"/>
              </w:rPr>
              <w:t>4,12%</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8B6D" w14:textId="77777777" w:rsidR="00E806D3" w:rsidRPr="005153EB" w:rsidRDefault="00E806D3">
            <w:pPr>
              <w:jc w:val="right"/>
              <w:rPr>
                <w:rFonts w:cstheme="minorHAnsi"/>
                <w:color w:val="000000"/>
                <w:sz w:val="14"/>
                <w:szCs w:val="14"/>
              </w:rPr>
            </w:pPr>
          </w:p>
        </w:tc>
        <w:tc>
          <w:tcPr>
            <w:tcW w:w="993"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7349628"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17A42" w14:textId="77777777" w:rsidR="00E806D3" w:rsidRPr="005153EB" w:rsidRDefault="00E806D3">
            <w:pPr>
              <w:jc w:val="right"/>
              <w:rPr>
                <w:rFonts w:cstheme="minorHAnsi"/>
                <w:color w:val="000000"/>
                <w:sz w:val="14"/>
                <w:szCs w:val="14"/>
              </w:rPr>
            </w:pPr>
          </w:p>
        </w:tc>
        <w:tc>
          <w:tcPr>
            <w:tcW w:w="800"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76C2E3E" w14:textId="77777777" w:rsidR="00E806D3" w:rsidRPr="005153EB" w:rsidRDefault="00E806D3">
            <w:pPr>
              <w:jc w:val="right"/>
              <w:rPr>
                <w:rFonts w:cstheme="minorHAnsi"/>
                <w:color w:val="0000FF"/>
                <w:sz w:val="14"/>
                <w:szCs w:val="14"/>
              </w:rPr>
            </w:pPr>
            <w:r w:rsidRPr="005153EB">
              <w:rPr>
                <w:rFonts w:cstheme="minorHAnsi"/>
                <w:color w:val="0000FF"/>
                <w:sz w:val="14"/>
                <w:szCs w:val="14"/>
              </w:rPr>
              <w:t>531.234,81</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5C36A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708.313,08</w:t>
            </w:r>
          </w:p>
        </w:tc>
        <w:tc>
          <w:tcPr>
            <w:tcW w:w="992"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6F53495" w14:textId="77777777" w:rsidR="00E806D3" w:rsidRPr="005153EB" w:rsidRDefault="00E806D3">
            <w:pPr>
              <w:jc w:val="right"/>
              <w:rPr>
                <w:rFonts w:cstheme="minorHAnsi"/>
                <w:color w:val="0000FF"/>
                <w:sz w:val="14"/>
                <w:szCs w:val="14"/>
              </w:rPr>
            </w:pPr>
            <w:r w:rsidRPr="005153EB">
              <w:rPr>
                <w:rFonts w:cstheme="minorHAnsi"/>
                <w:color w:val="0000FF"/>
                <w:sz w:val="14"/>
                <w:szCs w:val="14"/>
              </w:rPr>
              <w:t>885.391,34</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7EF0501" w14:textId="77777777" w:rsidR="00E806D3" w:rsidRPr="005153EB" w:rsidRDefault="00E806D3">
            <w:pPr>
              <w:jc w:val="right"/>
              <w:rPr>
                <w:rFonts w:cstheme="minorHAnsi"/>
                <w:color w:val="0000FF"/>
                <w:sz w:val="14"/>
                <w:szCs w:val="14"/>
              </w:rPr>
            </w:pPr>
            <w:r w:rsidRPr="005153EB">
              <w:rPr>
                <w:rFonts w:cstheme="minorHAnsi"/>
                <w:color w:val="0000FF"/>
                <w:sz w:val="14"/>
                <w:szCs w:val="14"/>
              </w:rPr>
              <w:t>779.144,38</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79FDF24" w14:textId="77777777" w:rsidR="00E806D3" w:rsidRPr="005153EB" w:rsidRDefault="00E806D3">
            <w:pPr>
              <w:jc w:val="right"/>
              <w:rPr>
                <w:rFonts w:cstheme="minorHAnsi"/>
                <w:color w:val="0000FF"/>
                <w:sz w:val="14"/>
                <w:szCs w:val="14"/>
              </w:rPr>
            </w:pPr>
            <w:r w:rsidRPr="005153EB">
              <w:rPr>
                <w:rFonts w:cstheme="minorHAnsi"/>
                <w:color w:val="0000FF"/>
                <w:sz w:val="14"/>
                <w:szCs w:val="14"/>
              </w:rPr>
              <w:t>637.481,77</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40319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8BB023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951A139"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A2D0F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038461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9E695F6"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r>
      <w:tr w:rsidR="0005702F" w:rsidRPr="005153EB" w14:paraId="515E67E7" w14:textId="77777777" w:rsidTr="00705CC1">
        <w:trPr>
          <w:trHeight w:val="330"/>
        </w:trPr>
        <w:tc>
          <w:tcPr>
            <w:tcW w:w="709"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09A9D14B" w14:textId="77777777" w:rsidR="00E806D3" w:rsidRPr="005153EB" w:rsidRDefault="00E806D3">
            <w:pPr>
              <w:jc w:val="center"/>
              <w:rPr>
                <w:rFonts w:cstheme="minorHAnsi"/>
                <w:sz w:val="14"/>
                <w:szCs w:val="14"/>
              </w:rPr>
            </w:pPr>
            <w:r w:rsidRPr="005153EB">
              <w:rPr>
                <w:rFonts w:cstheme="minorHAnsi"/>
                <w:sz w:val="14"/>
                <w:szCs w:val="14"/>
              </w:rPr>
              <w:t>Canarana</w:t>
            </w:r>
          </w:p>
        </w:tc>
        <w:tc>
          <w:tcPr>
            <w:tcW w:w="1134"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2CEECC8" w14:textId="77777777" w:rsidR="00E806D3" w:rsidRPr="005153EB" w:rsidRDefault="00E806D3">
            <w:pPr>
              <w:jc w:val="center"/>
              <w:rPr>
                <w:rFonts w:cstheme="minorHAnsi"/>
                <w:sz w:val="14"/>
                <w:szCs w:val="14"/>
              </w:rPr>
            </w:pPr>
            <w:r w:rsidRPr="005153EB">
              <w:rPr>
                <w:rFonts w:cstheme="minorHAnsi"/>
                <w:sz w:val="14"/>
                <w:szCs w:val="14"/>
              </w:rPr>
              <w:t>Usina Esmeralda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3425C27" w14:textId="77777777" w:rsidR="00E806D3" w:rsidRPr="005153EB" w:rsidRDefault="00E806D3">
            <w:pPr>
              <w:jc w:val="right"/>
              <w:rPr>
                <w:rFonts w:cstheme="minorHAnsi"/>
                <w:color w:val="0000FF"/>
                <w:sz w:val="14"/>
                <w:szCs w:val="14"/>
              </w:rPr>
            </w:pPr>
            <w:r w:rsidRPr="005153EB">
              <w:rPr>
                <w:rFonts w:cstheme="minorHAnsi"/>
                <w:color w:val="0000FF"/>
                <w:sz w:val="14"/>
                <w:szCs w:val="14"/>
              </w:rPr>
              <w:t>1.954.000,00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3D610F9"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655DAE7" w14:textId="77777777" w:rsidR="00E806D3" w:rsidRPr="005153EB" w:rsidRDefault="00E806D3">
            <w:pPr>
              <w:jc w:val="right"/>
              <w:rPr>
                <w:rFonts w:cstheme="minorHAnsi"/>
                <w:color w:val="0000FF"/>
                <w:sz w:val="14"/>
                <w:szCs w:val="14"/>
              </w:rPr>
            </w:pPr>
            <w:r w:rsidRPr="005153EB">
              <w:rPr>
                <w:rFonts w:cstheme="minorHAnsi"/>
                <w:color w:val="0000FF"/>
                <w:sz w:val="14"/>
                <w:szCs w:val="14"/>
              </w:rPr>
              <w:t>7.664.380,94</w:t>
            </w:r>
          </w:p>
        </w:tc>
        <w:tc>
          <w:tcPr>
            <w:tcW w:w="992"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6BB9D77"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3,92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4DE5C"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233A46" w14:textId="77777777" w:rsidR="00E806D3" w:rsidRPr="005153EB" w:rsidRDefault="00E806D3">
            <w:pPr>
              <w:jc w:val="right"/>
              <w:rPr>
                <w:rFonts w:cstheme="minorHAnsi"/>
                <w:color w:val="0000FF"/>
                <w:sz w:val="14"/>
                <w:szCs w:val="14"/>
              </w:rPr>
            </w:pPr>
            <w:r w:rsidRPr="005153EB">
              <w:rPr>
                <w:rFonts w:cstheme="minorHAnsi"/>
                <w:color w:val="0000FF"/>
                <w:sz w:val="14"/>
                <w:szCs w:val="14"/>
              </w:rPr>
              <w:t>271.122,25</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A7F7AE1"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9CF5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B4595B"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4D199"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E79B6B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1.478.651,74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480E6"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2.217.977,61</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B1C45C" w14:textId="77777777" w:rsidR="00E806D3" w:rsidRPr="005153EB" w:rsidRDefault="00E806D3">
            <w:pPr>
              <w:jc w:val="right"/>
              <w:rPr>
                <w:rFonts w:cstheme="minorHAnsi"/>
                <w:color w:val="0000FF"/>
                <w:sz w:val="14"/>
                <w:szCs w:val="14"/>
              </w:rPr>
            </w:pPr>
            <w:r w:rsidRPr="005153EB">
              <w:rPr>
                <w:rFonts w:cstheme="minorHAnsi"/>
                <w:color w:val="0000FF"/>
                <w:sz w:val="14"/>
                <w:szCs w:val="14"/>
              </w:rPr>
              <w:t>1.922.247,26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EC6B7D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1.404.719,15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888D33"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369.662,93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DC2C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454F2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1FACB0F"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4CDF4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1DB48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A378CF"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r>
      <w:tr w:rsidR="0005702F" w:rsidRPr="005153EB" w14:paraId="421ABABD" w14:textId="77777777" w:rsidTr="00705CC1">
        <w:trPr>
          <w:trHeight w:val="330"/>
        </w:trPr>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75C8D7CF" w14:textId="77777777" w:rsidR="00E806D3" w:rsidRPr="005153EB" w:rsidRDefault="00E806D3">
            <w:pPr>
              <w:jc w:val="center"/>
              <w:rPr>
                <w:rFonts w:cstheme="minorHAnsi"/>
                <w:sz w:val="14"/>
                <w:szCs w:val="14"/>
              </w:rPr>
            </w:pPr>
            <w:r w:rsidRPr="005153EB">
              <w:rPr>
                <w:rFonts w:cstheme="minorHAnsi"/>
                <w:sz w:val="14"/>
                <w:szCs w:val="14"/>
              </w:rPr>
              <w:t>Coração / São Domingos</w:t>
            </w:r>
          </w:p>
        </w:tc>
        <w:tc>
          <w:tcPr>
            <w:tcW w:w="1134"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350C15D6" w14:textId="77777777" w:rsidR="00E806D3" w:rsidRPr="005153EB" w:rsidRDefault="00E806D3">
            <w:pPr>
              <w:jc w:val="center"/>
              <w:rPr>
                <w:rFonts w:cstheme="minorHAnsi"/>
                <w:sz w:val="14"/>
                <w:szCs w:val="14"/>
              </w:rPr>
            </w:pPr>
            <w:r w:rsidRPr="005153EB">
              <w:rPr>
                <w:rFonts w:cstheme="minorHAnsi"/>
                <w:sz w:val="14"/>
                <w:szCs w:val="14"/>
              </w:rPr>
              <w:t>Usina Safira SPE LTDA</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35C75E7" w14:textId="77777777" w:rsidR="00E806D3" w:rsidRPr="005153EB" w:rsidRDefault="00E806D3">
            <w:pPr>
              <w:jc w:val="right"/>
              <w:rPr>
                <w:rFonts w:cstheme="minorHAnsi"/>
                <w:color w:val="0000FF"/>
                <w:sz w:val="14"/>
                <w:szCs w:val="14"/>
              </w:rPr>
            </w:pPr>
            <w:r w:rsidRPr="005153EB">
              <w:rPr>
                <w:rFonts w:cstheme="minorHAnsi"/>
                <w:color w:val="0000FF"/>
                <w:sz w:val="14"/>
                <w:szCs w:val="14"/>
              </w:rPr>
              <w:t>5.271.000,00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6D23FCCD"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8A6352B" w14:textId="77777777" w:rsidR="00E806D3" w:rsidRPr="005153EB" w:rsidRDefault="00E806D3">
            <w:pPr>
              <w:jc w:val="right"/>
              <w:rPr>
                <w:rFonts w:cstheme="minorHAnsi"/>
                <w:color w:val="0000FF"/>
                <w:sz w:val="14"/>
                <w:szCs w:val="14"/>
              </w:rPr>
            </w:pPr>
            <w:r w:rsidRPr="005153EB">
              <w:rPr>
                <w:rFonts w:cstheme="minorHAnsi"/>
                <w:color w:val="0000FF"/>
                <w:sz w:val="14"/>
                <w:szCs w:val="14"/>
              </w:rPr>
              <w:t>19.148.626,31</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526D4A"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3,63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4379256"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2F5E102" w14:textId="77777777" w:rsidR="00E806D3" w:rsidRPr="005153EB" w:rsidRDefault="00E806D3">
            <w:pPr>
              <w:jc w:val="right"/>
              <w:rPr>
                <w:rFonts w:cstheme="minorHAnsi"/>
                <w:color w:val="0000FF"/>
                <w:sz w:val="14"/>
                <w:szCs w:val="14"/>
              </w:rPr>
            </w:pPr>
            <w:r w:rsidRPr="005153EB">
              <w:rPr>
                <w:rFonts w:cstheme="minorHAnsi"/>
                <w:color w:val="0000FF"/>
                <w:sz w:val="14"/>
                <w:szCs w:val="14"/>
              </w:rPr>
              <w:t>574.458,79</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DC5D58D" w14:textId="77777777" w:rsidR="00E806D3" w:rsidRPr="005153EB" w:rsidRDefault="00E806D3">
            <w:pPr>
              <w:jc w:val="right"/>
              <w:rPr>
                <w:rFonts w:cstheme="minorHAnsi"/>
                <w:color w:val="000000"/>
                <w:sz w:val="14"/>
                <w:szCs w:val="14"/>
              </w:rPr>
            </w:pPr>
            <w:r w:rsidRPr="005153EB">
              <w:rPr>
                <w:rFonts w:cstheme="minorHAnsi"/>
                <w:color w:val="000000"/>
                <w:sz w:val="14"/>
                <w:szCs w:val="14"/>
              </w:rPr>
              <w:t>3,00%</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599E7B8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FF5ED3E"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9B3F64"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6DB86F7"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ED58EF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2.228.900,10</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1D98BE5"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1D889A9" w14:textId="77777777" w:rsidR="00E806D3" w:rsidRPr="005153EB" w:rsidRDefault="00E806D3">
            <w:pPr>
              <w:jc w:val="right"/>
              <w:rPr>
                <w:rFonts w:cstheme="minorHAnsi"/>
                <w:color w:val="0000FF"/>
                <w:sz w:val="14"/>
                <w:szCs w:val="14"/>
              </w:rPr>
            </w:pPr>
            <w:r w:rsidRPr="005153EB">
              <w:rPr>
                <w:rFonts w:cstheme="minorHAnsi"/>
                <w:color w:val="0000FF"/>
                <w:sz w:val="14"/>
                <w:szCs w:val="14"/>
              </w:rPr>
              <w:t>3.343.350,15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B25FE72" w14:textId="77777777" w:rsidR="00E806D3" w:rsidRPr="005153EB" w:rsidRDefault="00E806D3">
            <w:pPr>
              <w:jc w:val="right"/>
              <w:rPr>
                <w:rFonts w:cstheme="minorHAnsi"/>
                <w:color w:val="0000FF"/>
                <w:sz w:val="14"/>
                <w:szCs w:val="14"/>
              </w:rPr>
            </w:pPr>
            <w:r w:rsidRPr="005153EB">
              <w:rPr>
                <w:rFonts w:cstheme="minorHAnsi"/>
                <w:color w:val="0000FF"/>
                <w:sz w:val="14"/>
                <w:szCs w:val="14"/>
              </w:rPr>
              <w:t>3.714.833,50</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B9F44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80F7628"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434E7D4"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CAE56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748C02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013352"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r>
      <w:tr w:rsidR="0005702F" w:rsidRPr="005153EB" w14:paraId="2C11B3FC"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CFF50C6" w14:textId="77777777" w:rsidR="00E806D3" w:rsidRPr="005153EB" w:rsidRDefault="00E806D3">
            <w:pPr>
              <w:jc w:val="center"/>
              <w:rPr>
                <w:rFonts w:cstheme="minorHAnsi"/>
                <w:sz w:val="14"/>
                <w:szCs w:val="14"/>
              </w:rPr>
            </w:pPr>
            <w:proofErr w:type="spellStart"/>
            <w:r w:rsidRPr="005153EB">
              <w:rPr>
                <w:rFonts w:cstheme="minorHAnsi"/>
                <w:sz w:val="14"/>
                <w:szCs w:val="14"/>
              </w:rPr>
              <w:t>Guatambú</w:t>
            </w:r>
            <w:proofErr w:type="spellEnd"/>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69CAB456" w14:textId="77777777" w:rsidR="00E806D3" w:rsidRPr="005153EB" w:rsidRDefault="00E806D3">
            <w:pPr>
              <w:jc w:val="center"/>
              <w:rPr>
                <w:rFonts w:cstheme="minorHAnsi"/>
                <w:sz w:val="14"/>
                <w:szCs w:val="14"/>
              </w:rPr>
            </w:pPr>
            <w:r w:rsidRPr="005153EB">
              <w:rPr>
                <w:rFonts w:cstheme="minorHAnsi"/>
                <w:sz w:val="14"/>
                <w:szCs w:val="14"/>
              </w:rPr>
              <w:t>Usina Magnólia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AD38CF" w14:textId="77777777" w:rsidR="00E806D3" w:rsidRPr="005153EB" w:rsidRDefault="00E806D3">
            <w:pPr>
              <w:jc w:val="right"/>
              <w:rPr>
                <w:rFonts w:cstheme="minorHAnsi"/>
                <w:color w:val="0000FF"/>
                <w:sz w:val="14"/>
                <w:szCs w:val="14"/>
              </w:rPr>
            </w:pPr>
            <w:r w:rsidRPr="005153EB">
              <w:rPr>
                <w:rFonts w:cstheme="minorHAnsi"/>
                <w:color w:val="0000FF"/>
                <w:sz w:val="14"/>
                <w:szCs w:val="14"/>
              </w:rPr>
              <w:t>2.008.032,00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4D12"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7BE6649" w14:textId="77777777" w:rsidR="00E806D3" w:rsidRPr="005153EB" w:rsidRDefault="00E806D3">
            <w:pPr>
              <w:jc w:val="right"/>
              <w:rPr>
                <w:rFonts w:cstheme="minorHAnsi"/>
                <w:color w:val="0000FF"/>
                <w:sz w:val="14"/>
                <w:szCs w:val="14"/>
              </w:rPr>
            </w:pPr>
            <w:r w:rsidRPr="005153EB">
              <w:rPr>
                <w:rFonts w:cstheme="minorHAnsi"/>
                <w:color w:val="0000FF"/>
                <w:sz w:val="14"/>
                <w:szCs w:val="14"/>
              </w:rPr>
              <w:t>7.079.146,68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6C194"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D3A68"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7569A59" w14:textId="77777777" w:rsidR="00E806D3" w:rsidRPr="005153EB" w:rsidRDefault="00E806D3">
            <w:pPr>
              <w:jc w:val="right"/>
              <w:rPr>
                <w:rFonts w:cstheme="minorHAnsi"/>
                <w:color w:val="0000FF"/>
                <w:sz w:val="14"/>
                <w:szCs w:val="14"/>
              </w:rPr>
            </w:pPr>
            <w:r w:rsidRPr="005153EB">
              <w:rPr>
                <w:rFonts w:cstheme="minorHAnsi"/>
                <w:color w:val="0000FF"/>
                <w:sz w:val="14"/>
                <w:szCs w:val="14"/>
              </w:rPr>
              <w:t>308.626,31</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06C17C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DD835A1"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8E5EB1"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D39A3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AD04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1.015.578,05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44DFC" w14:textId="77777777" w:rsidR="00E806D3" w:rsidRPr="005153EB" w:rsidRDefault="00E806D3">
            <w:pPr>
              <w:jc w:val="right"/>
              <w:rPr>
                <w:rFonts w:cstheme="minorHAnsi"/>
                <w:color w:val="0000FF"/>
                <w:sz w:val="14"/>
                <w:szCs w:val="14"/>
              </w:rPr>
            </w:pPr>
            <w:r w:rsidRPr="005153EB">
              <w:rPr>
                <w:rFonts w:cstheme="minorHAnsi"/>
                <w:color w:val="0000FF"/>
                <w:sz w:val="14"/>
                <w:szCs w:val="14"/>
              </w:rPr>
              <w:t>1.624.924,89</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8B0B0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2.031.156,11</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B98C2" w14:textId="77777777" w:rsidR="00E806D3" w:rsidRPr="005153EB" w:rsidRDefault="00E806D3">
            <w:pPr>
              <w:jc w:val="right"/>
              <w:rPr>
                <w:rFonts w:cstheme="minorHAnsi"/>
                <w:color w:val="0000FF"/>
                <w:sz w:val="14"/>
                <w:szCs w:val="14"/>
              </w:rPr>
            </w:pPr>
            <w:r w:rsidRPr="005153EB">
              <w:rPr>
                <w:rFonts w:cstheme="minorHAnsi"/>
                <w:color w:val="0000FF"/>
                <w:sz w:val="14"/>
                <w:szCs w:val="14"/>
              </w:rPr>
              <w:t>1.557.219,68</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D03FAB" w14:textId="77777777" w:rsidR="00E806D3" w:rsidRPr="005153EB" w:rsidRDefault="00E806D3">
            <w:pPr>
              <w:jc w:val="right"/>
              <w:rPr>
                <w:rFonts w:cstheme="minorHAnsi"/>
                <w:color w:val="0000FF"/>
                <w:sz w:val="14"/>
                <w:szCs w:val="14"/>
              </w:rPr>
            </w:pPr>
            <w:r w:rsidRPr="005153EB">
              <w:rPr>
                <w:rFonts w:cstheme="minorHAnsi"/>
                <w:color w:val="0000FF"/>
                <w:sz w:val="14"/>
                <w:szCs w:val="14"/>
              </w:rPr>
              <w:t>541.641,63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72739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6E4D79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2E933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D19D8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474D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F535C89"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r>
      <w:tr w:rsidR="0005702F" w:rsidRPr="005153EB" w14:paraId="0035C1FE"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35EDB1C1" w14:textId="77777777" w:rsidR="00E806D3" w:rsidRPr="005153EB" w:rsidRDefault="00E806D3">
            <w:pPr>
              <w:jc w:val="center"/>
              <w:rPr>
                <w:rFonts w:cstheme="minorHAnsi"/>
                <w:sz w:val="14"/>
                <w:szCs w:val="14"/>
              </w:rPr>
            </w:pPr>
            <w:proofErr w:type="spellStart"/>
            <w:r w:rsidRPr="005153EB">
              <w:rPr>
                <w:rFonts w:cstheme="minorHAnsi"/>
                <w:sz w:val="14"/>
                <w:szCs w:val="14"/>
              </w:rPr>
              <w:t>Guatambú</w:t>
            </w:r>
            <w:proofErr w:type="spellEnd"/>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AC8FA4C" w14:textId="77777777" w:rsidR="00E806D3" w:rsidRPr="005153EB" w:rsidRDefault="00E806D3">
            <w:pPr>
              <w:jc w:val="center"/>
              <w:rPr>
                <w:rFonts w:cstheme="minorHAnsi"/>
                <w:sz w:val="14"/>
                <w:szCs w:val="14"/>
              </w:rPr>
            </w:pPr>
            <w:r w:rsidRPr="005153EB">
              <w:rPr>
                <w:rFonts w:cstheme="minorHAnsi"/>
                <w:sz w:val="14"/>
                <w:szCs w:val="14"/>
              </w:rPr>
              <w:t>Usina Pau Brasil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407C7F" w14:textId="77777777" w:rsidR="00E806D3" w:rsidRPr="005153EB" w:rsidRDefault="00E806D3">
            <w:pPr>
              <w:jc w:val="right"/>
              <w:rPr>
                <w:rFonts w:cstheme="minorHAnsi"/>
                <w:color w:val="0000FF"/>
                <w:sz w:val="14"/>
                <w:szCs w:val="14"/>
              </w:rPr>
            </w:pPr>
            <w:r w:rsidRPr="005153EB">
              <w:rPr>
                <w:rFonts w:cstheme="minorHAnsi"/>
                <w:color w:val="0000FF"/>
                <w:sz w:val="14"/>
                <w:szCs w:val="14"/>
              </w:rPr>
              <w:t>1.439.089,00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787"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72E9564" w14:textId="77777777" w:rsidR="00E806D3" w:rsidRPr="005153EB" w:rsidRDefault="00E806D3">
            <w:pPr>
              <w:jc w:val="right"/>
              <w:rPr>
                <w:rFonts w:cstheme="minorHAnsi"/>
                <w:color w:val="0000FF"/>
                <w:sz w:val="14"/>
                <w:szCs w:val="14"/>
              </w:rPr>
            </w:pPr>
            <w:r w:rsidRPr="005153EB">
              <w:rPr>
                <w:rFonts w:cstheme="minorHAnsi"/>
                <w:color w:val="0000FF"/>
                <w:sz w:val="14"/>
                <w:szCs w:val="14"/>
              </w:rPr>
              <w:t>5.073.386,34</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12604E2"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9606A1"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890EA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221.182,10</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D03080D"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89685"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931DD9"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CC3C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51FA11B" w14:textId="77777777" w:rsidR="00E806D3" w:rsidRPr="005153EB" w:rsidRDefault="00E806D3">
            <w:pPr>
              <w:jc w:val="right"/>
              <w:rPr>
                <w:rFonts w:cstheme="minorHAnsi"/>
                <w:color w:val="0000FF"/>
                <w:sz w:val="14"/>
                <w:szCs w:val="14"/>
              </w:rPr>
            </w:pPr>
            <w:r w:rsidRPr="005153EB">
              <w:rPr>
                <w:rFonts w:cstheme="minorHAnsi"/>
                <w:color w:val="0000FF"/>
                <w:sz w:val="14"/>
                <w:szCs w:val="14"/>
              </w:rPr>
              <w:t>339.654,30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744D4B" w14:textId="77777777" w:rsidR="00E806D3" w:rsidRPr="005153EB" w:rsidRDefault="00E806D3">
            <w:pPr>
              <w:jc w:val="right"/>
              <w:rPr>
                <w:rFonts w:cstheme="minorHAnsi"/>
                <w:color w:val="0000FF"/>
                <w:sz w:val="14"/>
                <w:szCs w:val="14"/>
              </w:rPr>
            </w:pPr>
            <w:r w:rsidRPr="005153EB">
              <w:rPr>
                <w:rFonts w:cstheme="minorHAnsi"/>
                <w:color w:val="0000FF"/>
                <w:sz w:val="14"/>
                <w:szCs w:val="14"/>
              </w:rPr>
              <w:t>436.698,38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DC610D5"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0AC5E"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873.396,76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18F0D" w14:textId="77777777" w:rsidR="00E806D3" w:rsidRPr="005153EB" w:rsidRDefault="00E806D3">
            <w:pPr>
              <w:jc w:val="right"/>
              <w:rPr>
                <w:rFonts w:cstheme="minorHAnsi"/>
                <w:color w:val="0000FF"/>
                <w:sz w:val="14"/>
                <w:szCs w:val="14"/>
              </w:rPr>
            </w:pPr>
            <w:r w:rsidRPr="005153EB">
              <w:rPr>
                <w:rFonts w:cstheme="minorHAnsi"/>
                <w:color w:val="0000FF"/>
                <w:sz w:val="14"/>
                <w:szCs w:val="14"/>
              </w:rPr>
              <w:t>970.440,85</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2B9DE0F"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F88B47F" w14:textId="77777777" w:rsidR="00E806D3" w:rsidRPr="005153EB" w:rsidRDefault="00E806D3">
            <w:pPr>
              <w:jc w:val="right"/>
              <w:rPr>
                <w:rFonts w:cstheme="minorHAnsi"/>
                <w:color w:val="0000FF"/>
                <w:sz w:val="14"/>
                <w:szCs w:val="14"/>
              </w:rPr>
            </w:pPr>
            <w:r w:rsidRPr="005153EB">
              <w:rPr>
                <w:rFonts w:cstheme="minorHAnsi"/>
                <w:color w:val="0000FF"/>
                <w:sz w:val="14"/>
                <w:szCs w:val="14"/>
              </w:rPr>
              <w:t>485.220,42</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A815E2D" w14:textId="77777777" w:rsidR="00E806D3" w:rsidRPr="005153EB" w:rsidRDefault="00E806D3">
            <w:pPr>
              <w:jc w:val="right"/>
              <w:rPr>
                <w:rFonts w:cstheme="minorHAnsi"/>
                <w:color w:val="0000FF"/>
                <w:sz w:val="14"/>
                <w:szCs w:val="14"/>
              </w:rPr>
            </w:pPr>
            <w:r w:rsidRPr="005153EB">
              <w:rPr>
                <w:rFonts w:cstheme="minorHAnsi"/>
                <w:color w:val="0000FF"/>
                <w:sz w:val="14"/>
                <w:szCs w:val="14"/>
              </w:rPr>
              <w:t>291.132,25</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06CFB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5BAAD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7B61AFA"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r>
      <w:tr w:rsidR="0005702F" w:rsidRPr="005153EB" w14:paraId="1692F9F6" w14:textId="77777777" w:rsidTr="00705CC1">
        <w:trPr>
          <w:trHeight w:val="345"/>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B8656B8" w14:textId="77777777" w:rsidR="00E806D3" w:rsidRPr="005153EB" w:rsidRDefault="00E806D3">
            <w:pPr>
              <w:jc w:val="center"/>
              <w:rPr>
                <w:rFonts w:cstheme="minorHAnsi"/>
                <w:sz w:val="14"/>
                <w:szCs w:val="14"/>
              </w:rPr>
            </w:pPr>
            <w:proofErr w:type="spellStart"/>
            <w:r w:rsidRPr="005153EB">
              <w:rPr>
                <w:rFonts w:cstheme="minorHAnsi"/>
                <w:sz w:val="14"/>
                <w:szCs w:val="14"/>
              </w:rPr>
              <w:t>Guatambú</w:t>
            </w:r>
            <w:proofErr w:type="spellEnd"/>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4BB9B878" w14:textId="77777777" w:rsidR="00E806D3" w:rsidRPr="005153EB" w:rsidRDefault="00E806D3">
            <w:pPr>
              <w:jc w:val="center"/>
              <w:rPr>
                <w:rFonts w:cstheme="minorHAnsi"/>
                <w:sz w:val="14"/>
                <w:szCs w:val="14"/>
              </w:rPr>
            </w:pPr>
            <w:r w:rsidRPr="005153EB">
              <w:rPr>
                <w:rFonts w:cstheme="minorHAnsi"/>
                <w:sz w:val="14"/>
                <w:szCs w:val="14"/>
              </w:rPr>
              <w:t>Usina Turquesa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3CBDF28" w14:textId="77777777" w:rsidR="00E806D3" w:rsidRPr="005153EB" w:rsidRDefault="00E806D3">
            <w:pPr>
              <w:jc w:val="right"/>
              <w:rPr>
                <w:rFonts w:cstheme="minorHAnsi"/>
                <w:color w:val="0000FF"/>
                <w:sz w:val="14"/>
                <w:szCs w:val="14"/>
              </w:rPr>
            </w:pPr>
            <w:r w:rsidRPr="005153EB">
              <w:rPr>
                <w:rFonts w:cstheme="minorHAnsi"/>
                <w:color w:val="0000FF"/>
                <w:sz w:val="14"/>
                <w:szCs w:val="14"/>
              </w:rPr>
              <w:t>2.478.879,00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F3CEE54"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F8FDC76"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8.739.077,88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0993CD"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7FFE9"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DA1385B" w14:textId="77777777" w:rsidR="00E806D3" w:rsidRPr="005153EB" w:rsidRDefault="00E806D3">
            <w:pPr>
              <w:jc w:val="right"/>
              <w:rPr>
                <w:rFonts w:cstheme="minorHAnsi"/>
                <w:color w:val="0000FF"/>
                <w:sz w:val="14"/>
                <w:szCs w:val="14"/>
              </w:rPr>
            </w:pPr>
            <w:r w:rsidRPr="005153EB">
              <w:rPr>
                <w:rFonts w:cstheme="minorHAnsi"/>
                <w:color w:val="0000FF"/>
                <w:sz w:val="14"/>
                <w:szCs w:val="14"/>
              </w:rPr>
              <w:t>380.993,57</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CFBC31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01772C03"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3E0117B"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83D6"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2CD7A1E"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FD28E69" w14:textId="77777777" w:rsidR="00E806D3" w:rsidRPr="005153EB" w:rsidRDefault="00E806D3">
            <w:pPr>
              <w:jc w:val="right"/>
              <w:rPr>
                <w:rFonts w:cstheme="minorHAnsi"/>
                <w:color w:val="0000FF"/>
                <w:sz w:val="14"/>
                <w:szCs w:val="14"/>
              </w:rPr>
            </w:pPr>
            <w:r w:rsidRPr="005153EB">
              <w:rPr>
                <w:rFonts w:cstheme="minorHAnsi"/>
                <w:color w:val="0000FF"/>
                <w:sz w:val="14"/>
                <w:szCs w:val="14"/>
              </w:rPr>
              <w:t>1.253.712,65</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BAE5737" w14:textId="77777777" w:rsidR="00E806D3" w:rsidRPr="005153EB" w:rsidRDefault="00E806D3">
            <w:pPr>
              <w:jc w:val="right"/>
              <w:rPr>
                <w:rFonts w:cstheme="minorHAnsi"/>
                <w:color w:val="0000FF"/>
                <w:sz w:val="14"/>
                <w:szCs w:val="14"/>
              </w:rPr>
            </w:pPr>
            <w:r w:rsidRPr="005153EB">
              <w:rPr>
                <w:rFonts w:cstheme="minorHAnsi"/>
                <w:color w:val="0000FF"/>
                <w:sz w:val="14"/>
                <w:szCs w:val="14"/>
              </w:rPr>
              <w:t>2.089.521,08</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54C998"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1C6CCB8"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2A89C63"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84713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F8DA8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DE4045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F87909E"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EC3BF69"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r>
      <w:tr w:rsidR="00705CC1" w:rsidRPr="00E806D3" w14:paraId="6F091792" w14:textId="77777777" w:rsidTr="00705CC1">
        <w:trPr>
          <w:trHeight w:val="345"/>
        </w:trPr>
        <w:tc>
          <w:tcPr>
            <w:tcW w:w="1843" w:type="dxa"/>
            <w:gridSpan w:val="2"/>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A3774F" w14:textId="77777777" w:rsidR="00E806D3" w:rsidRPr="005153EB" w:rsidRDefault="00E806D3">
            <w:pPr>
              <w:jc w:val="center"/>
              <w:rPr>
                <w:rFonts w:cstheme="minorHAnsi"/>
                <w:b/>
                <w:bCs/>
                <w:sz w:val="14"/>
                <w:szCs w:val="14"/>
              </w:rPr>
            </w:pPr>
            <w:r w:rsidRPr="005153EB">
              <w:rPr>
                <w:rFonts w:cstheme="minorHAnsi"/>
                <w:b/>
                <w:bCs/>
                <w:sz w:val="14"/>
                <w:szCs w:val="14"/>
              </w:rPr>
              <w:t> </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429E83B"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14.052.000,00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6BEEC17" w14:textId="77777777" w:rsidR="00E806D3" w:rsidRPr="005153EB" w:rsidRDefault="00E806D3">
            <w:pPr>
              <w:jc w:val="right"/>
              <w:rPr>
                <w:rFonts w:cstheme="minorHAnsi"/>
                <w:b/>
                <w:bCs/>
                <w:color w:val="000000"/>
                <w:sz w:val="14"/>
                <w:szCs w:val="14"/>
              </w:rPr>
            </w:pPr>
          </w:p>
        </w:tc>
        <w:tc>
          <w:tcPr>
            <w:tcW w:w="992"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573DAD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51.398.181,24</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8A02614" w14:textId="77777777" w:rsidR="00E806D3" w:rsidRPr="005153EB" w:rsidRDefault="00E806D3">
            <w:pPr>
              <w:jc w:val="left"/>
              <w:rPr>
                <w:rFonts w:cstheme="minorHAnsi"/>
                <w:b/>
                <w:bCs/>
                <w:color w:val="000000"/>
                <w:sz w:val="14"/>
                <w:szCs w:val="14"/>
              </w:rPr>
            </w:pPr>
            <w:r w:rsidRPr="005153EB">
              <w:rPr>
                <w:rFonts w:cstheme="minorHAnsi"/>
                <w:b/>
                <w:bCs/>
                <w:color w:val="000000"/>
                <w:sz w:val="14"/>
                <w:szCs w:val="14"/>
              </w:rPr>
              <w:t xml:space="preserve">           3,66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A647" w14:textId="77777777" w:rsidR="00E806D3" w:rsidRPr="005153EB" w:rsidRDefault="00E806D3">
            <w:pPr>
              <w:rPr>
                <w:rFonts w:cstheme="minorHAnsi"/>
                <w:b/>
                <w:bCs/>
                <w:color w:val="000000"/>
                <w:sz w:val="14"/>
                <w:szCs w:val="14"/>
              </w:rPr>
            </w:pPr>
          </w:p>
        </w:tc>
        <w:tc>
          <w:tcPr>
            <w:tcW w:w="801"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5B4E9E7"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1.908.380,74</w:t>
            </w:r>
          </w:p>
        </w:tc>
        <w:tc>
          <w:tcPr>
            <w:tcW w:w="567" w:type="dxa"/>
            <w:tcBorders>
              <w:top w:val="nil"/>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87E235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3,71%</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04C5" w14:textId="77777777" w:rsidR="00E806D3" w:rsidRPr="005153EB" w:rsidRDefault="00E806D3">
            <w:pPr>
              <w:jc w:val="right"/>
              <w:rPr>
                <w:rFonts w:cstheme="minorHAnsi"/>
                <w:b/>
                <w:bCs/>
                <w:color w:val="000000"/>
                <w:sz w:val="14"/>
                <w:szCs w:val="14"/>
              </w:rPr>
            </w:pPr>
          </w:p>
        </w:tc>
        <w:tc>
          <w:tcPr>
            <w:tcW w:w="993"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306C19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CED3C" w14:textId="77777777" w:rsidR="00E806D3" w:rsidRPr="005153EB" w:rsidRDefault="00E806D3">
            <w:pPr>
              <w:jc w:val="right"/>
              <w:rPr>
                <w:rFonts w:cstheme="minorHAnsi"/>
                <w:b/>
                <w:bCs/>
                <w:color w:val="000000"/>
                <w:sz w:val="14"/>
                <w:szCs w:val="14"/>
              </w:rPr>
            </w:pPr>
          </w:p>
        </w:tc>
        <w:tc>
          <w:tcPr>
            <w:tcW w:w="800"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D65DF8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6.894.152,51</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3E0C5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8.470.526,70</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F6D84C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10.442.271,55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078BD88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8.793.638,57</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AFF88A5"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7.905.677,55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29D93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4.349.764,20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7FD4F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2.342.637,18</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B19354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291.132,25</w:t>
            </w:r>
          </w:p>
        </w:tc>
        <w:tc>
          <w:tcPr>
            <w:tcW w:w="708"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11EF90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2C447FE0"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EA714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r>
    </w:tbl>
    <w:p w14:paraId="335B491C" w14:textId="4ADA2743" w:rsidR="00920573" w:rsidRPr="00E806D3" w:rsidRDefault="00C02DDE" w:rsidP="00633060">
      <w:pPr>
        <w:rPr>
          <w:rFonts w:cstheme="minorHAnsi"/>
          <w:b/>
          <w:sz w:val="16"/>
          <w:szCs w:val="16"/>
        </w:rPr>
      </w:pPr>
      <w:r w:rsidRPr="00E806D3">
        <w:rPr>
          <w:rFonts w:cstheme="minorHAnsi"/>
          <w:b/>
          <w:sz w:val="16"/>
          <w:szCs w:val="16"/>
        </w:rPr>
        <w:t xml:space="preserve"> </w:t>
      </w:r>
      <w:r w:rsidR="00920573" w:rsidRPr="00E806D3">
        <w:rPr>
          <w:rFonts w:cstheme="minorHAnsi"/>
          <w:b/>
          <w:sz w:val="16"/>
          <w:szCs w:val="16"/>
        </w:rPr>
        <w:br w:type="page"/>
      </w: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583" w:name="_Toc71289894"/>
      <w:r w:rsidRPr="00E820FE">
        <w:rPr>
          <w:rFonts w:cstheme="minorHAnsi"/>
          <w:smallCaps/>
          <w:sz w:val="22"/>
        </w:rPr>
        <w:t xml:space="preserve">Anexo </w:t>
      </w:r>
      <w:r>
        <w:rPr>
          <w:rFonts w:cstheme="minorHAnsi"/>
          <w:smallCaps/>
          <w:sz w:val="22"/>
        </w:rPr>
        <w:t>II</w:t>
      </w:r>
      <w:bookmarkEnd w:id="583"/>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584"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584"/>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585" w:name="_Toc71289896"/>
      <w:r w:rsidRPr="00F34F79">
        <w:rPr>
          <w:rFonts w:cstheme="minorHAnsi"/>
          <w:smallCaps/>
          <w:sz w:val="22"/>
        </w:rPr>
        <w:t xml:space="preserve">Anexo </w:t>
      </w:r>
      <w:r w:rsidR="0067636B">
        <w:rPr>
          <w:rFonts w:cstheme="minorHAnsi"/>
          <w:smallCaps/>
          <w:sz w:val="22"/>
        </w:rPr>
        <w:t>V</w:t>
      </w:r>
      <w:bookmarkEnd w:id="585"/>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6E57ECAB" w14:textId="77777777" w:rsidR="009D4A43" w:rsidRPr="006924E3" w:rsidRDefault="009D4A43" w:rsidP="009D4A43">
      <w:pPr>
        <w:jc w:val="left"/>
        <w:rPr>
          <w:ins w:id="586" w:author="Mariana Alvarenga" w:date="2021-05-27T20:48:00Z"/>
          <w:rFonts w:cstheme="minorHAnsi"/>
          <w:bCs/>
          <w:sz w:val="22"/>
        </w:rPr>
      </w:pPr>
      <w:ins w:id="587" w:author="Mariana Alvarenga" w:date="2021-05-27T20:48:00Z">
        <w:r w:rsidRPr="006924E3">
          <w:rPr>
            <w:rFonts w:cstheme="minorHAnsi"/>
            <w:bCs/>
            <w:sz w:val="22"/>
          </w:rPr>
          <w:t xml:space="preserve">Seguros a serem contratados para os </w:t>
        </w:r>
        <w:r>
          <w:rPr>
            <w:rFonts w:cstheme="minorHAnsi"/>
            <w:bCs/>
            <w:sz w:val="22"/>
          </w:rPr>
          <w:t>E</w:t>
        </w:r>
        <w:r w:rsidRPr="006924E3">
          <w:rPr>
            <w:rFonts w:cstheme="minorHAnsi"/>
            <w:bCs/>
            <w:sz w:val="22"/>
          </w:rPr>
          <w:t>mpreendimentos:</w:t>
        </w:r>
      </w:ins>
    </w:p>
    <w:p w14:paraId="3E1F6038" w14:textId="77777777" w:rsidR="009D4A43" w:rsidRDefault="009D4A43" w:rsidP="009D4A43">
      <w:pPr>
        <w:ind w:left="709"/>
        <w:jc w:val="left"/>
        <w:rPr>
          <w:ins w:id="588" w:author="Mariana Alvarenga" w:date="2021-05-27T20:48:00Z"/>
          <w:rFonts w:cstheme="minorHAnsi"/>
          <w:sz w:val="22"/>
        </w:rPr>
      </w:pPr>
    </w:p>
    <w:p w14:paraId="54BB272C" w14:textId="77777777" w:rsidR="009D4A43" w:rsidRPr="006924E3" w:rsidRDefault="009D4A43" w:rsidP="009D4A43">
      <w:pPr>
        <w:pStyle w:val="PargrafodaLista"/>
        <w:numPr>
          <w:ilvl w:val="0"/>
          <w:numId w:val="68"/>
        </w:numPr>
        <w:ind w:left="1134" w:hanging="567"/>
        <w:jc w:val="left"/>
        <w:rPr>
          <w:ins w:id="589" w:author="Mariana Alvarenga" w:date="2021-05-27T20:48:00Z"/>
          <w:rFonts w:cstheme="minorHAnsi"/>
          <w:sz w:val="22"/>
        </w:rPr>
      </w:pPr>
      <w:ins w:id="590" w:author="Mariana Alvarenga" w:date="2021-05-27T20:48:00Z">
        <w:r w:rsidRPr="006924E3">
          <w:rPr>
            <w:rFonts w:cstheme="minorHAnsi"/>
            <w:sz w:val="22"/>
          </w:rPr>
          <w:t xml:space="preserve">Seguros a serem contratados por Terceiros: </w:t>
        </w:r>
      </w:ins>
    </w:p>
    <w:p w14:paraId="2ADAB33B" w14:textId="77777777" w:rsidR="009D4A43" w:rsidRPr="00410A86" w:rsidRDefault="009D4A43" w:rsidP="009D4A43">
      <w:pPr>
        <w:pStyle w:val="PargrafodaLista"/>
        <w:numPr>
          <w:ilvl w:val="0"/>
          <w:numId w:val="67"/>
        </w:numPr>
        <w:jc w:val="left"/>
        <w:rPr>
          <w:ins w:id="591" w:author="Mariana Alvarenga" w:date="2021-05-27T20:48:00Z"/>
          <w:rFonts w:cstheme="minorHAnsi"/>
          <w:sz w:val="22"/>
        </w:rPr>
      </w:pPr>
      <w:ins w:id="592" w:author="Mariana Alvarenga" w:date="2021-05-27T20:48:00Z">
        <w:r>
          <w:rPr>
            <w:rFonts w:cstheme="minorHAnsi"/>
            <w:sz w:val="22"/>
          </w:rPr>
          <w:t xml:space="preserve">Seguro Garantia de Fiel Cumprimento – a ser contratado pelo </w:t>
        </w:r>
        <w:proofErr w:type="spellStart"/>
        <w:r>
          <w:rPr>
            <w:rFonts w:cstheme="minorHAnsi"/>
            <w:sz w:val="22"/>
          </w:rPr>
          <w:t>EPCista</w:t>
        </w:r>
        <w:proofErr w:type="spellEnd"/>
        <w:r>
          <w:rPr>
            <w:rFonts w:cstheme="minorHAnsi"/>
            <w:sz w:val="22"/>
          </w:rPr>
          <w:t xml:space="preserve"> na fase de construção do empreendimento;</w:t>
        </w:r>
      </w:ins>
    </w:p>
    <w:p w14:paraId="231A95A8" w14:textId="77777777" w:rsidR="009D4A43" w:rsidRDefault="009D4A43" w:rsidP="009D4A43">
      <w:pPr>
        <w:ind w:left="709"/>
        <w:jc w:val="left"/>
        <w:rPr>
          <w:ins w:id="593" w:author="Mariana Alvarenga" w:date="2021-05-27T20:48:00Z"/>
          <w:rFonts w:cstheme="minorHAnsi"/>
          <w:sz w:val="22"/>
        </w:rPr>
      </w:pPr>
    </w:p>
    <w:p w14:paraId="4DEC22D9" w14:textId="77777777" w:rsidR="009D4A43" w:rsidRDefault="009D4A43" w:rsidP="009D4A43">
      <w:pPr>
        <w:pStyle w:val="PargrafodaLista"/>
        <w:numPr>
          <w:ilvl w:val="0"/>
          <w:numId w:val="68"/>
        </w:numPr>
        <w:ind w:left="1134" w:hanging="567"/>
        <w:jc w:val="left"/>
        <w:rPr>
          <w:ins w:id="594" w:author="Mariana Alvarenga" w:date="2021-05-27T20:48:00Z"/>
          <w:rFonts w:cstheme="minorHAnsi"/>
          <w:sz w:val="22"/>
        </w:rPr>
      </w:pPr>
      <w:ins w:id="595" w:author="Mariana Alvarenga" w:date="2021-05-27T20:48:00Z">
        <w:r w:rsidRPr="00F34F79">
          <w:rPr>
            <w:rFonts w:cstheme="minorHAnsi"/>
            <w:sz w:val="22"/>
          </w:rPr>
          <w:t xml:space="preserve">Seguros </w:t>
        </w:r>
        <w:r>
          <w:rPr>
            <w:rFonts w:cstheme="minorHAnsi"/>
            <w:sz w:val="22"/>
          </w:rPr>
          <w:t xml:space="preserve">a serem contratados pelas </w:t>
        </w:r>
        <w:proofErr w:type="spellStart"/>
        <w:r>
          <w:rPr>
            <w:rFonts w:cstheme="minorHAnsi"/>
            <w:sz w:val="22"/>
          </w:rPr>
          <w:t>SPEs</w:t>
        </w:r>
        <w:proofErr w:type="spellEnd"/>
        <w:r>
          <w:rPr>
            <w:rFonts w:cstheme="minorHAnsi"/>
            <w:sz w:val="22"/>
          </w:rPr>
          <w:t xml:space="preserve"> controladas pela Emissora</w:t>
        </w:r>
        <w:r w:rsidRPr="00F34F79">
          <w:rPr>
            <w:rFonts w:cstheme="minorHAnsi"/>
            <w:sz w:val="22"/>
          </w:rPr>
          <w:t xml:space="preserve">: </w:t>
        </w:r>
      </w:ins>
    </w:p>
    <w:p w14:paraId="7701D058" w14:textId="77777777" w:rsidR="009D4A43" w:rsidRDefault="009D4A43" w:rsidP="009D4A43">
      <w:pPr>
        <w:pStyle w:val="PargrafodaLista"/>
        <w:numPr>
          <w:ilvl w:val="0"/>
          <w:numId w:val="67"/>
        </w:numPr>
        <w:jc w:val="left"/>
        <w:rPr>
          <w:ins w:id="596" w:author="Mariana Alvarenga" w:date="2021-05-27T20:48:00Z"/>
          <w:rFonts w:cstheme="minorHAnsi"/>
          <w:sz w:val="22"/>
        </w:rPr>
      </w:pPr>
      <w:ins w:id="597" w:author="Mariana Alvarenga" w:date="2021-05-27T20:48:00Z">
        <w:r>
          <w:rPr>
            <w:rFonts w:cstheme="minorHAnsi"/>
            <w:sz w:val="22"/>
          </w:rPr>
          <w:t>Seguro de Riscos de Engenharia e Responsabilidade Civil – a ser contratado na fase de construção do empreendimento;</w:t>
        </w:r>
      </w:ins>
    </w:p>
    <w:p w14:paraId="1BA2C74B" w14:textId="77777777" w:rsidR="009D4A43" w:rsidRDefault="009D4A43" w:rsidP="009D4A43">
      <w:pPr>
        <w:pStyle w:val="PargrafodaLista"/>
        <w:numPr>
          <w:ilvl w:val="0"/>
          <w:numId w:val="67"/>
        </w:numPr>
        <w:jc w:val="left"/>
        <w:rPr>
          <w:ins w:id="598" w:author="Mariana Alvarenga" w:date="2021-05-27T20:48:00Z"/>
          <w:rFonts w:cstheme="minorHAnsi"/>
          <w:sz w:val="22"/>
        </w:rPr>
      </w:pPr>
      <w:ins w:id="599" w:author="Mariana Alvarenga" w:date="2021-05-27T20:48:00Z">
        <w:r>
          <w:rPr>
            <w:rFonts w:cstheme="minorHAnsi"/>
            <w:sz w:val="22"/>
          </w:rPr>
          <w:t>Seguro de Riscos Nomeados ou patrimonial – a ser contratado após a conclusão física do empreendimento.</w:t>
        </w:r>
      </w:ins>
    </w:p>
    <w:p w14:paraId="4EC43D85" w14:textId="77777777" w:rsidR="009D4A43" w:rsidRDefault="009D4A43" w:rsidP="009D4A43">
      <w:pPr>
        <w:pStyle w:val="PargrafodaLista"/>
        <w:ind w:left="1778"/>
        <w:jc w:val="left"/>
        <w:rPr>
          <w:ins w:id="600" w:author="Mariana Alvarenga" w:date="2021-05-27T20:48:00Z"/>
          <w:rFonts w:cstheme="minorHAnsi"/>
          <w:sz w:val="22"/>
        </w:rPr>
      </w:pPr>
    </w:p>
    <w:p w14:paraId="5978F6C6" w14:textId="77777777" w:rsidR="009D4A43" w:rsidRDefault="009D4A43" w:rsidP="009D4A43">
      <w:pPr>
        <w:jc w:val="center"/>
        <w:rPr>
          <w:ins w:id="601" w:author="Mariana Alvarenga" w:date="2021-05-27T20:48:00Z"/>
        </w:rPr>
      </w:pPr>
      <w:ins w:id="602" w:author="Mariana Alvarenga" w:date="2021-05-27T20:48:00Z">
        <w:r>
          <w:t>*</w:t>
        </w:r>
        <w:r>
          <w:tab/>
          <w:t>*</w:t>
        </w:r>
        <w:r>
          <w:tab/>
          <w:t>*</w:t>
        </w:r>
      </w:ins>
    </w:p>
    <w:p w14:paraId="6CB5CB58" w14:textId="0C6BEB6B" w:rsidR="00CE671A" w:rsidRPr="00F34F79" w:rsidDel="009D4A43" w:rsidRDefault="00CE671A" w:rsidP="00CE671A">
      <w:pPr>
        <w:numPr>
          <w:ilvl w:val="0"/>
          <w:numId w:val="33"/>
        </w:numPr>
        <w:spacing w:line="240" w:lineRule="auto"/>
        <w:jc w:val="left"/>
        <w:rPr>
          <w:del w:id="603" w:author="Mariana Alvarenga" w:date="2021-05-27T20:48:00Z"/>
          <w:rFonts w:cstheme="minorHAnsi"/>
          <w:b/>
          <w:sz w:val="22"/>
        </w:rPr>
      </w:pPr>
      <w:del w:id="604" w:author="Mariana Alvarenga" w:date="2021-05-27T20:48:00Z">
        <w:r w:rsidRPr="00F34F79" w:rsidDel="009D4A43">
          <w:rPr>
            <w:rFonts w:cstheme="minorHAnsi"/>
            <w:b/>
            <w:sz w:val="22"/>
          </w:rPr>
          <w:delText xml:space="preserve">Projeto </w:delText>
        </w:r>
        <w:r w:rsidRPr="00F34F79" w:rsidDel="009D4A43">
          <w:rPr>
            <w:rFonts w:cstheme="minorHAnsi"/>
            <w:sz w:val="22"/>
          </w:rPr>
          <w:delText>[</w:delText>
        </w:r>
        <w:r w:rsidRPr="00F34F79" w:rsidDel="009D4A43">
          <w:rPr>
            <w:rFonts w:cstheme="minorHAnsi"/>
            <w:sz w:val="22"/>
            <w:highlight w:val="yellow"/>
          </w:rPr>
          <w:delText>•</w:delText>
        </w:r>
        <w:r w:rsidRPr="00F34F79" w:rsidDel="009D4A43">
          <w:rPr>
            <w:rFonts w:cstheme="minorHAnsi"/>
            <w:sz w:val="22"/>
          </w:rPr>
          <w:delText>]</w:delText>
        </w:r>
      </w:del>
    </w:p>
    <w:p w14:paraId="1546CD75" w14:textId="37B6C50F" w:rsidR="00CE671A" w:rsidRPr="00F34F79" w:rsidDel="009D4A43" w:rsidRDefault="00CE671A" w:rsidP="00CE671A">
      <w:pPr>
        <w:spacing w:line="240" w:lineRule="auto"/>
        <w:ind w:left="709"/>
        <w:jc w:val="left"/>
        <w:rPr>
          <w:del w:id="605" w:author="Mariana Alvarenga" w:date="2021-05-27T20:48:00Z"/>
          <w:rFonts w:cstheme="minorHAnsi"/>
          <w:sz w:val="22"/>
        </w:rPr>
      </w:pPr>
      <w:del w:id="606" w:author="Mariana Alvarenga" w:date="2021-05-27T20:48:00Z">
        <w:r w:rsidRPr="00F34F79" w:rsidDel="009D4A43">
          <w:rPr>
            <w:rFonts w:cstheme="minorHAnsi"/>
            <w:sz w:val="22"/>
          </w:rPr>
          <w:delText>Seguros de Terceiros: [</w:delText>
        </w:r>
        <w:r w:rsidRPr="00F34F79" w:rsidDel="009D4A43">
          <w:rPr>
            <w:rFonts w:cstheme="minorHAnsi"/>
            <w:sz w:val="22"/>
            <w:highlight w:val="yellow"/>
          </w:rPr>
          <w:delText>•</w:delText>
        </w:r>
        <w:r w:rsidRPr="00F34F79" w:rsidDel="009D4A43">
          <w:rPr>
            <w:rFonts w:cstheme="minorHAnsi"/>
            <w:sz w:val="22"/>
          </w:rPr>
          <w:delText>]</w:delText>
        </w:r>
      </w:del>
    </w:p>
    <w:p w14:paraId="5844B6ED" w14:textId="0BB6CE46" w:rsidR="00CE671A" w:rsidRPr="00F34F79" w:rsidDel="009D4A43" w:rsidRDefault="00CE671A" w:rsidP="00CE671A">
      <w:pPr>
        <w:spacing w:line="240" w:lineRule="auto"/>
        <w:ind w:left="709"/>
        <w:jc w:val="left"/>
        <w:rPr>
          <w:del w:id="607" w:author="Mariana Alvarenga" w:date="2021-05-27T20:48:00Z"/>
          <w:rFonts w:cstheme="minorHAnsi"/>
          <w:sz w:val="22"/>
        </w:rPr>
      </w:pPr>
      <w:del w:id="608" w:author="Mariana Alvarenga" w:date="2021-05-27T20:48:00Z">
        <w:r w:rsidRPr="00F34F79" w:rsidDel="009D4A43">
          <w:rPr>
            <w:rFonts w:cstheme="minorHAnsi"/>
            <w:sz w:val="22"/>
          </w:rPr>
          <w:delText>Seguros Próprios: [</w:delText>
        </w:r>
        <w:r w:rsidRPr="00F34F79" w:rsidDel="009D4A43">
          <w:rPr>
            <w:rFonts w:cstheme="minorHAnsi"/>
            <w:sz w:val="22"/>
            <w:highlight w:val="yellow"/>
          </w:rPr>
          <w:delText>•</w:delText>
        </w:r>
        <w:r w:rsidRPr="00F34F79" w:rsidDel="009D4A43">
          <w:rPr>
            <w:rFonts w:cstheme="minorHAnsi"/>
            <w:sz w:val="22"/>
          </w:rPr>
          <w:delText>]</w:delText>
        </w:r>
      </w:del>
    </w:p>
    <w:p w14:paraId="5F2A8F7E" w14:textId="7F141297" w:rsidR="00CE671A" w:rsidRPr="00F34F79" w:rsidDel="009D4A43" w:rsidRDefault="00CE671A" w:rsidP="00CE671A">
      <w:pPr>
        <w:spacing w:line="240" w:lineRule="auto"/>
        <w:ind w:left="1080"/>
        <w:jc w:val="left"/>
        <w:rPr>
          <w:del w:id="609" w:author="Mariana Alvarenga" w:date="2021-05-27T20:48:00Z"/>
          <w:rFonts w:cstheme="minorHAnsi"/>
          <w:sz w:val="22"/>
        </w:rPr>
      </w:pPr>
    </w:p>
    <w:p w14:paraId="7ECFB61A" w14:textId="401A2FC7" w:rsidR="00CE671A" w:rsidRPr="00F34F79" w:rsidDel="009D4A43" w:rsidRDefault="00CE671A" w:rsidP="00CE671A">
      <w:pPr>
        <w:spacing w:line="240" w:lineRule="auto"/>
        <w:ind w:left="1080"/>
        <w:jc w:val="left"/>
        <w:rPr>
          <w:del w:id="610" w:author="Mariana Alvarenga" w:date="2021-05-27T20:48:00Z"/>
          <w:rFonts w:cstheme="minorHAnsi"/>
          <w:sz w:val="22"/>
        </w:rPr>
      </w:pPr>
    </w:p>
    <w:p w14:paraId="018A01C7" w14:textId="5ED2FBBC" w:rsidR="00CE671A" w:rsidRPr="00F34F79" w:rsidDel="009D4A43" w:rsidRDefault="00CE671A" w:rsidP="00CE671A">
      <w:pPr>
        <w:numPr>
          <w:ilvl w:val="0"/>
          <w:numId w:val="33"/>
        </w:numPr>
        <w:spacing w:line="240" w:lineRule="auto"/>
        <w:jc w:val="left"/>
        <w:rPr>
          <w:del w:id="611" w:author="Mariana Alvarenga" w:date="2021-05-27T20:48:00Z"/>
          <w:rFonts w:cstheme="minorHAnsi"/>
          <w:b/>
          <w:sz w:val="22"/>
        </w:rPr>
      </w:pPr>
      <w:del w:id="612" w:author="Mariana Alvarenga" w:date="2021-05-27T20:48:00Z">
        <w:r w:rsidRPr="00F34F79" w:rsidDel="009D4A43">
          <w:rPr>
            <w:rFonts w:cstheme="minorHAnsi"/>
            <w:b/>
            <w:sz w:val="22"/>
          </w:rPr>
          <w:delText xml:space="preserve">Projeto </w:delText>
        </w:r>
        <w:r w:rsidRPr="00F34F79" w:rsidDel="009D4A43">
          <w:rPr>
            <w:rFonts w:cstheme="minorHAnsi"/>
            <w:sz w:val="22"/>
          </w:rPr>
          <w:delText>[</w:delText>
        </w:r>
        <w:r w:rsidRPr="00F34F79" w:rsidDel="009D4A43">
          <w:rPr>
            <w:rFonts w:cstheme="minorHAnsi"/>
            <w:sz w:val="22"/>
            <w:highlight w:val="yellow"/>
          </w:rPr>
          <w:delText>•</w:delText>
        </w:r>
        <w:r w:rsidRPr="00F34F79" w:rsidDel="009D4A43">
          <w:rPr>
            <w:rFonts w:cstheme="minorHAnsi"/>
            <w:sz w:val="22"/>
          </w:rPr>
          <w:delText>]</w:delText>
        </w:r>
      </w:del>
    </w:p>
    <w:p w14:paraId="2672EC5D" w14:textId="0778B0C1" w:rsidR="00CE671A" w:rsidRPr="00F34F79" w:rsidDel="009D4A43" w:rsidRDefault="00CE671A" w:rsidP="00CE671A">
      <w:pPr>
        <w:pStyle w:val="PargrafodaLista"/>
        <w:spacing w:line="240" w:lineRule="auto"/>
        <w:jc w:val="left"/>
        <w:rPr>
          <w:del w:id="613" w:author="Mariana Alvarenga" w:date="2021-05-27T20:48:00Z"/>
          <w:rFonts w:cstheme="minorHAnsi"/>
          <w:sz w:val="22"/>
        </w:rPr>
      </w:pPr>
      <w:del w:id="614" w:author="Mariana Alvarenga" w:date="2021-05-27T20:48:00Z">
        <w:r w:rsidRPr="00F34F79" w:rsidDel="009D4A43">
          <w:rPr>
            <w:rFonts w:cstheme="minorHAnsi"/>
            <w:sz w:val="22"/>
          </w:rPr>
          <w:delText>Seguros de Terceiros: [</w:delText>
        </w:r>
        <w:r w:rsidRPr="00F34F79" w:rsidDel="009D4A43">
          <w:rPr>
            <w:rFonts w:cstheme="minorHAnsi"/>
            <w:sz w:val="22"/>
            <w:highlight w:val="yellow"/>
          </w:rPr>
          <w:delText>•</w:delText>
        </w:r>
        <w:r w:rsidRPr="00F34F79" w:rsidDel="009D4A43">
          <w:rPr>
            <w:rFonts w:cstheme="minorHAnsi"/>
            <w:sz w:val="22"/>
          </w:rPr>
          <w:delText>]</w:delText>
        </w:r>
      </w:del>
    </w:p>
    <w:p w14:paraId="21E260B0" w14:textId="790B2EF7" w:rsidR="00CE671A" w:rsidRPr="00F34F79" w:rsidDel="009D4A43" w:rsidRDefault="00CE671A" w:rsidP="00CE671A">
      <w:pPr>
        <w:pStyle w:val="PargrafodaLista"/>
        <w:spacing w:line="240" w:lineRule="auto"/>
        <w:jc w:val="left"/>
        <w:rPr>
          <w:del w:id="615" w:author="Mariana Alvarenga" w:date="2021-05-27T20:48:00Z"/>
          <w:rFonts w:cstheme="minorHAnsi"/>
          <w:sz w:val="22"/>
        </w:rPr>
      </w:pPr>
      <w:del w:id="616" w:author="Mariana Alvarenga" w:date="2021-05-27T20:48:00Z">
        <w:r w:rsidRPr="00F34F79" w:rsidDel="009D4A43">
          <w:rPr>
            <w:rFonts w:cstheme="minorHAnsi"/>
            <w:sz w:val="22"/>
          </w:rPr>
          <w:delText>Seguros Próprios: [</w:delText>
        </w:r>
        <w:r w:rsidRPr="00F34F79" w:rsidDel="009D4A43">
          <w:rPr>
            <w:rFonts w:cstheme="minorHAnsi"/>
            <w:sz w:val="22"/>
            <w:highlight w:val="yellow"/>
          </w:rPr>
          <w:delText>•</w:delText>
        </w:r>
        <w:r w:rsidRPr="00F34F79" w:rsidDel="009D4A43">
          <w:rPr>
            <w:rFonts w:cstheme="minorHAnsi"/>
            <w:sz w:val="22"/>
          </w:rPr>
          <w:delText>]</w:delText>
        </w:r>
      </w:del>
    </w:p>
    <w:p w14:paraId="04A4080F" w14:textId="3D15C3E6" w:rsidR="00CE671A" w:rsidRPr="00F34F79" w:rsidDel="009D4A43" w:rsidRDefault="00CE671A" w:rsidP="00CE671A">
      <w:pPr>
        <w:spacing w:line="240" w:lineRule="auto"/>
        <w:ind w:left="720"/>
        <w:jc w:val="left"/>
        <w:rPr>
          <w:del w:id="617" w:author="Mariana Alvarenga" w:date="2021-05-27T20:48:00Z"/>
          <w:rFonts w:cstheme="minorHAnsi"/>
          <w:b/>
          <w:sz w:val="22"/>
        </w:rPr>
      </w:pPr>
    </w:p>
    <w:p w14:paraId="23D5E78D" w14:textId="0709264D" w:rsidR="00CE671A" w:rsidRPr="00F34F79" w:rsidDel="009D4A43" w:rsidRDefault="00CE671A" w:rsidP="00CE671A">
      <w:pPr>
        <w:spacing w:line="240" w:lineRule="auto"/>
        <w:ind w:left="1080"/>
        <w:jc w:val="left"/>
        <w:rPr>
          <w:del w:id="618" w:author="Mariana Alvarenga" w:date="2021-05-27T20:48:00Z"/>
          <w:rFonts w:cstheme="minorHAnsi"/>
          <w:sz w:val="22"/>
        </w:rPr>
      </w:pPr>
    </w:p>
    <w:p w14:paraId="6020E1FA" w14:textId="48F73521" w:rsidR="00CE671A" w:rsidRPr="00F34F79" w:rsidDel="009D4A43" w:rsidRDefault="00CE671A" w:rsidP="00CE671A">
      <w:pPr>
        <w:numPr>
          <w:ilvl w:val="0"/>
          <w:numId w:val="33"/>
        </w:numPr>
        <w:spacing w:line="240" w:lineRule="auto"/>
        <w:jc w:val="left"/>
        <w:rPr>
          <w:del w:id="619" w:author="Mariana Alvarenga" w:date="2021-05-27T20:48:00Z"/>
          <w:rFonts w:cstheme="minorHAnsi"/>
          <w:b/>
          <w:sz w:val="22"/>
        </w:rPr>
      </w:pPr>
      <w:del w:id="620" w:author="Mariana Alvarenga" w:date="2021-05-27T20:48:00Z">
        <w:r w:rsidRPr="00F34F79" w:rsidDel="009D4A43">
          <w:rPr>
            <w:rFonts w:cstheme="minorHAnsi"/>
            <w:b/>
            <w:sz w:val="22"/>
          </w:rPr>
          <w:delText xml:space="preserve">Projeto </w:delText>
        </w:r>
        <w:r w:rsidRPr="00F34F79" w:rsidDel="009D4A43">
          <w:rPr>
            <w:rFonts w:cstheme="minorHAnsi"/>
            <w:sz w:val="22"/>
          </w:rPr>
          <w:delText>[</w:delText>
        </w:r>
        <w:r w:rsidRPr="00F34F79" w:rsidDel="009D4A43">
          <w:rPr>
            <w:rFonts w:cstheme="minorHAnsi"/>
            <w:sz w:val="22"/>
            <w:highlight w:val="yellow"/>
          </w:rPr>
          <w:delText>•</w:delText>
        </w:r>
        <w:r w:rsidRPr="00F34F79" w:rsidDel="009D4A43">
          <w:rPr>
            <w:rFonts w:cstheme="minorHAnsi"/>
            <w:sz w:val="22"/>
          </w:rPr>
          <w:delText>]</w:delText>
        </w:r>
      </w:del>
    </w:p>
    <w:p w14:paraId="688A1C88" w14:textId="269FA8C2" w:rsidR="00CE671A" w:rsidRPr="00F34F79" w:rsidDel="009D4A43" w:rsidRDefault="00CE671A" w:rsidP="00CE671A">
      <w:pPr>
        <w:pStyle w:val="PargrafodaLista"/>
        <w:spacing w:line="240" w:lineRule="auto"/>
        <w:jc w:val="left"/>
        <w:rPr>
          <w:del w:id="621" w:author="Mariana Alvarenga" w:date="2021-05-27T20:48:00Z"/>
          <w:rFonts w:cstheme="minorHAnsi"/>
          <w:sz w:val="22"/>
        </w:rPr>
      </w:pPr>
      <w:del w:id="622" w:author="Mariana Alvarenga" w:date="2021-05-27T20:48:00Z">
        <w:r w:rsidRPr="00F34F79" w:rsidDel="009D4A43">
          <w:rPr>
            <w:rFonts w:cstheme="minorHAnsi"/>
            <w:sz w:val="22"/>
          </w:rPr>
          <w:delText>Seguros de Terceiros: [</w:delText>
        </w:r>
        <w:r w:rsidRPr="00F34F79" w:rsidDel="009D4A43">
          <w:rPr>
            <w:rFonts w:cstheme="minorHAnsi"/>
            <w:sz w:val="22"/>
            <w:highlight w:val="yellow"/>
          </w:rPr>
          <w:delText>•</w:delText>
        </w:r>
        <w:r w:rsidRPr="00F34F79" w:rsidDel="009D4A43">
          <w:rPr>
            <w:rFonts w:cstheme="minorHAnsi"/>
            <w:sz w:val="22"/>
          </w:rPr>
          <w:delText>]</w:delText>
        </w:r>
      </w:del>
    </w:p>
    <w:p w14:paraId="1575745C" w14:textId="4A5BFF65" w:rsidR="00CE671A" w:rsidDel="009D4A43" w:rsidRDefault="00CE671A" w:rsidP="00CE671A">
      <w:pPr>
        <w:pStyle w:val="PargrafodaLista"/>
        <w:spacing w:line="240" w:lineRule="auto"/>
        <w:jc w:val="left"/>
        <w:rPr>
          <w:del w:id="623" w:author="Mariana Alvarenga" w:date="2021-05-27T20:48:00Z"/>
          <w:rFonts w:cstheme="minorHAnsi"/>
          <w:sz w:val="22"/>
        </w:rPr>
      </w:pPr>
      <w:del w:id="624" w:author="Mariana Alvarenga" w:date="2021-05-27T20:48:00Z">
        <w:r w:rsidRPr="00F34F79" w:rsidDel="009D4A43">
          <w:rPr>
            <w:rFonts w:cstheme="minorHAnsi"/>
            <w:sz w:val="22"/>
          </w:rPr>
          <w:delText>Seguros Próprios: [</w:delText>
        </w:r>
        <w:r w:rsidRPr="00F34F79" w:rsidDel="009D4A43">
          <w:rPr>
            <w:rFonts w:cstheme="minorHAnsi"/>
            <w:sz w:val="22"/>
            <w:highlight w:val="yellow"/>
          </w:rPr>
          <w:delText>•</w:delText>
        </w:r>
        <w:r w:rsidRPr="00F34F79" w:rsidDel="009D4A43">
          <w:rPr>
            <w:rFonts w:cstheme="minorHAnsi"/>
            <w:sz w:val="22"/>
          </w:rPr>
          <w:delText>]</w:delText>
        </w:r>
      </w:del>
    </w:p>
    <w:p w14:paraId="55FDB6ED" w14:textId="466197AA" w:rsidR="00CE671A" w:rsidDel="009D4A43" w:rsidRDefault="00CE671A" w:rsidP="00CE671A">
      <w:pPr>
        <w:pStyle w:val="PargrafodaLista"/>
        <w:spacing w:line="240" w:lineRule="auto"/>
        <w:jc w:val="left"/>
        <w:rPr>
          <w:del w:id="625" w:author="Mariana Alvarenga" w:date="2021-05-27T20:48:00Z"/>
          <w:rFonts w:cstheme="minorHAnsi"/>
          <w:sz w:val="22"/>
        </w:rPr>
      </w:pPr>
    </w:p>
    <w:p w14:paraId="015F8335" w14:textId="290423A9" w:rsidR="00CE671A" w:rsidDel="009D4A43" w:rsidRDefault="00CE671A" w:rsidP="00CE671A">
      <w:pPr>
        <w:pStyle w:val="PargrafodaLista"/>
        <w:spacing w:line="240" w:lineRule="auto"/>
        <w:jc w:val="left"/>
        <w:rPr>
          <w:del w:id="626" w:author="Mariana Alvarenga" w:date="2021-05-27T20:48:00Z"/>
          <w:rFonts w:cstheme="minorHAnsi"/>
          <w:sz w:val="22"/>
        </w:rPr>
      </w:pPr>
    </w:p>
    <w:p w14:paraId="48394B51" w14:textId="23250C0D" w:rsidR="00CE671A" w:rsidRPr="00F34F79" w:rsidDel="009D4A43" w:rsidRDefault="00CE671A" w:rsidP="00CE671A">
      <w:pPr>
        <w:numPr>
          <w:ilvl w:val="0"/>
          <w:numId w:val="33"/>
        </w:numPr>
        <w:spacing w:line="240" w:lineRule="auto"/>
        <w:jc w:val="left"/>
        <w:rPr>
          <w:del w:id="627" w:author="Mariana Alvarenga" w:date="2021-05-27T20:48:00Z"/>
          <w:rFonts w:cstheme="minorHAnsi"/>
          <w:b/>
          <w:sz w:val="22"/>
        </w:rPr>
      </w:pPr>
      <w:del w:id="628" w:author="Mariana Alvarenga" w:date="2021-05-27T20:48:00Z">
        <w:r w:rsidRPr="00F34F79" w:rsidDel="009D4A43">
          <w:rPr>
            <w:rFonts w:cstheme="minorHAnsi"/>
            <w:b/>
            <w:sz w:val="22"/>
          </w:rPr>
          <w:delText xml:space="preserve">Projeto </w:delText>
        </w:r>
        <w:r w:rsidRPr="00F34F79" w:rsidDel="009D4A43">
          <w:rPr>
            <w:rFonts w:cstheme="minorHAnsi"/>
            <w:sz w:val="22"/>
          </w:rPr>
          <w:delText>[</w:delText>
        </w:r>
        <w:r w:rsidRPr="00F34F79" w:rsidDel="009D4A43">
          <w:rPr>
            <w:rFonts w:cstheme="minorHAnsi"/>
            <w:sz w:val="22"/>
            <w:highlight w:val="yellow"/>
          </w:rPr>
          <w:delText>•</w:delText>
        </w:r>
        <w:r w:rsidRPr="00F34F79" w:rsidDel="009D4A43">
          <w:rPr>
            <w:rFonts w:cstheme="minorHAnsi"/>
            <w:sz w:val="22"/>
          </w:rPr>
          <w:delText>]</w:delText>
        </w:r>
      </w:del>
    </w:p>
    <w:p w14:paraId="590B2BB5" w14:textId="59317631" w:rsidR="00CE671A" w:rsidRPr="00F34F79" w:rsidDel="009D4A43" w:rsidRDefault="00CE671A" w:rsidP="00CE671A">
      <w:pPr>
        <w:pStyle w:val="PargrafodaLista"/>
        <w:spacing w:line="240" w:lineRule="auto"/>
        <w:jc w:val="left"/>
        <w:rPr>
          <w:del w:id="629" w:author="Mariana Alvarenga" w:date="2021-05-27T20:48:00Z"/>
          <w:rFonts w:cstheme="minorHAnsi"/>
          <w:sz w:val="22"/>
        </w:rPr>
      </w:pPr>
      <w:del w:id="630" w:author="Mariana Alvarenga" w:date="2021-05-27T20:48:00Z">
        <w:r w:rsidRPr="00F34F79" w:rsidDel="009D4A43">
          <w:rPr>
            <w:rFonts w:cstheme="minorHAnsi"/>
            <w:sz w:val="22"/>
          </w:rPr>
          <w:lastRenderedPageBreak/>
          <w:delText>Seguros de Terceiros: [</w:delText>
        </w:r>
        <w:r w:rsidRPr="00F34F79" w:rsidDel="009D4A43">
          <w:rPr>
            <w:rFonts w:cstheme="minorHAnsi"/>
            <w:sz w:val="22"/>
            <w:highlight w:val="yellow"/>
          </w:rPr>
          <w:delText>•</w:delText>
        </w:r>
        <w:r w:rsidRPr="00F34F79" w:rsidDel="009D4A43">
          <w:rPr>
            <w:rFonts w:cstheme="minorHAnsi"/>
            <w:sz w:val="22"/>
          </w:rPr>
          <w:delText>]</w:delText>
        </w:r>
      </w:del>
    </w:p>
    <w:p w14:paraId="1C98966C" w14:textId="3FB06D25" w:rsidR="00CE671A" w:rsidRPr="00F34F79" w:rsidDel="009D4A43" w:rsidRDefault="00CE671A" w:rsidP="00CE671A">
      <w:pPr>
        <w:pStyle w:val="PargrafodaLista"/>
        <w:spacing w:line="240" w:lineRule="auto"/>
        <w:jc w:val="left"/>
        <w:rPr>
          <w:del w:id="631" w:author="Mariana Alvarenga" w:date="2021-05-27T20:48:00Z"/>
          <w:rFonts w:cstheme="minorHAnsi"/>
          <w:sz w:val="22"/>
        </w:rPr>
      </w:pPr>
      <w:del w:id="632" w:author="Mariana Alvarenga" w:date="2021-05-27T20:48:00Z">
        <w:r w:rsidRPr="00F34F79" w:rsidDel="009D4A43">
          <w:rPr>
            <w:rFonts w:cstheme="minorHAnsi"/>
            <w:sz w:val="22"/>
          </w:rPr>
          <w:delText>Seguros Próprios: [</w:delText>
        </w:r>
        <w:r w:rsidRPr="00F34F79" w:rsidDel="009D4A43">
          <w:rPr>
            <w:rFonts w:cstheme="minorHAnsi"/>
            <w:sz w:val="22"/>
            <w:highlight w:val="yellow"/>
          </w:rPr>
          <w:delText>•</w:delText>
        </w:r>
        <w:r w:rsidRPr="00F34F79" w:rsidDel="009D4A43">
          <w:rPr>
            <w:rFonts w:cstheme="minorHAnsi"/>
            <w:sz w:val="22"/>
          </w:rPr>
          <w:delText>]</w:delText>
        </w:r>
      </w:del>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33" w:name="_Toc71289897"/>
      <w:r w:rsidRPr="00F34F79">
        <w:rPr>
          <w:rFonts w:cstheme="minorHAnsi"/>
          <w:smallCaps/>
          <w:sz w:val="22"/>
        </w:rPr>
        <w:t>Anexo</w:t>
      </w:r>
      <w:r w:rsidR="00633060">
        <w:rPr>
          <w:rFonts w:cstheme="minorHAnsi"/>
          <w:smallCaps/>
          <w:sz w:val="22"/>
        </w:rPr>
        <w:t xml:space="preserve"> V</w:t>
      </w:r>
      <w:bookmarkEnd w:id="633"/>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w:t>
      </w:r>
      <w:proofErr w:type="gramStart"/>
      <w:r w:rsidRPr="00331A63">
        <w:rPr>
          <w:rFonts w:eastAsia="SimSun" w:cstheme="minorHAnsi"/>
          <w:sz w:val="22"/>
        </w:rPr>
        <w:t>vigentes.</w:t>
      </w:r>
      <w:r w:rsidRPr="00503356">
        <w:rPr>
          <w:rFonts w:cstheme="minorHAnsi"/>
          <w:bCs/>
          <w:sz w:val="22"/>
          <w:highlight w:val="yellow"/>
        </w:rPr>
        <w:t>[</w:t>
      </w:r>
      <w:proofErr w:type="gramEnd"/>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634" w:name="_Toc44603244"/>
      <w:bookmarkStart w:id="635" w:name="_Toc71289898"/>
      <w:r w:rsidRPr="00F34F79">
        <w:rPr>
          <w:rFonts w:cstheme="minorHAnsi"/>
          <w:smallCaps/>
          <w:sz w:val="22"/>
        </w:rPr>
        <w:t xml:space="preserve">Anexo </w:t>
      </w:r>
      <w:bookmarkEnd w:id="634"/>
      <w:r w:rsidR="00633060">
        <w:rPr>
          <w:rFonts w:cstheme="minorHAnsi"/>
          <w:smallCaps/>
          <w:sz w:val="22"/>
        </w:rPr>
        <w:t>V</w:t>
      </w:r>
      <w:r w:rsidR="003111BE">
        <w:rPr>
          <w:rFonts w:cstheme="minorHAnsi"/>
          <w:smallCaps/>
          <w:sz w:val="22"/>
        </w:rPr>
        <w:t>I</w:t>
      </w:r>
      <w:bookmarkEnd w:id="635"/>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MWm</w:t>
            </w:r>
            <w:proofErr w:type="spellEnd"/>
            <w:r w:rsidRPr="00F56CB2">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MWm</w:t>
            </w:r>
            <w:proofErr w:type="spellEnd"/>
            <w:r w:rsidRPr="00EE4877">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MWm</w:t>
            </w:r>
            <w:proofErr w:type="spellEnd"/>
            <w:r w:rsidRPr="00F81006">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MWm</w:t>
            </w:r>
            <w:proofErr w:type="spellEnd"/>
            <w:r w:rsidRPr="008F7510">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636"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636"/>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Aceitação feito pela RZK e enviado ao </w:t>
            </w:r>
            <w:proofErr w:type="spellStart"/>
            <w:r w:rsidRPr="00145FA6">
              <w:rPr>
                <w:rFonts w:ascii="Segoe UI" w:eastAsia="Times New Roman" w:hAnsi="Segoe UI" w:cs="Segoe UI"/>
                <w:b/>
                <w:bCs/>
                <w:color w:val="FFFFFF"/>
                <w:sz w:val="20"/>
                <w:szCs w:val="20"/>
              </w:rPr>
              <w:t>EPEcista</w:t>
            </w:r>
            <w:proofErr w:type="spellEnd"/>
            <w:r w:rsidRPr="00145FA6">
              <w:rPr>
                <w:rFonts w:ascii="Segoe UI" w:eastAsia="Times New Roman" w:hAnsi="Segoe UI" w:cs="Segoe UI"/>
                <w:b/>
                <w:bCs/>
                <w:color w:val="FFFFFF"/>
                <w:sz w:val="20"/>
                <w:szCs w:val="20"/>
              </w:rPr>
              <w:t xml:space="preserve"> para liberar as garantias do mesmo</w:t>
            </w:r>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637" w:name="_Toc71289902"/>
      <w:r w:rsidRPr="000E7B0B">
        <w:rPr>
          <w:rFonts w:cstheme="minorHAnsi"/>
          <w:color w:val="000000"/>
          <w:sz w:val="22"/>
        </w:rPr>
        <w:t xml:space="preserve">Anexo </w:t>
      </w:r>
      <w:r w:rsidR="0042673C" w:rsidRPr="000E7B0B">
        <w:rPr>
          <w:rFonts w:cstheme="minorHAnsi"/>
          <w:color w:val="000000"/>
          <w:sz w:val="22"/>
        </w:rPr>
        <w:t>X</w:t>
      </w:r>
      <w:bookmarkEnd w:id="637"/>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1E79FD" w:rsidRPr="00AD2549" w14:paraId="7BEFE1BE" w14:textId="77777777" w:rsidTr="00442A23">
        <w:trPr>
          <w:trHeight w:val="185"/>
          <w:jc w:val="center"/>
          <w:ins w:id="638" w:author="Mariana Alvarenga" w:date="2021-05-27T20:53:00Z"/>
        </w:trPr>
        <w:tc>
          <w:tcPr>
            <w:tcW w:w="1103" w:type="dxa"/>
            <w:shd w:val="clear" w:color="auto" w:fill="BFBFBF" w:themeFill="background1" w:themeFillShade="BF"/>
            <w:vAlign w:val="center"/>
          </w:tcPr>
          <w:p w14:paraId="3B6A3B45" w14:textId="77777777" w:rsidR="001E79FD" w:rsidRPr="006924E3" w:rsidRDefault="001E79FD" w:rsidP="00442A23">
            <w:pPr>
              <w:jc w:val="center"/>
              <w:rPr>
                <w:ins w:id="639" w:author="Mariana Alvarenga" w:date="2021-05-27T20:53:00Z"/>
                <w:rFonts w:cstheme="minorHAnsi"/>
                <w:b/>
                <w:sz w:val="22"/>
              </w:rPr>
            </w:pPr>
            <w:ins w:id="640" w:author="Mariana Alvarenga" w:date="2021-05-27T20:53:00Z">
              <w:r w:rsidRPr="006924E3">
                <w:rPr>
                  <w:rFonts w:cstheme="minorHAnsi"/>
                  <w:b/>
                  <w:sz w:val="22"/>
                </w:rPr>
                <w:t>Nº</w:t>
              </w:r>
            </w:ins>
          </w:p>
        </w:tc>
        <w:tc>
          <w:tcPr>
            <w:tcW w:w="4560" w:type="dxa"/>
            <w:shd w:val="clear" w:color="auto" w:fill="BFBFBF" w:themeFill="background1" w:themeFillShade="BF"/>
            <w:vAlign w:val="center"/>
          </w:tcPr>
          <w:p w14:paraId="75709ACF" w14:textId="77777777" w:rsidR="001E79FD" w:rsidRPr="006924E3" w:rsidRDefault="001E79FD" w:rsidP="00442A23">
            <w:pPr>
              <w:jc w:val="center"/>
              <w:rPr>
                <w:ins w:id="641" w:author="Mariana Alvarenga" w:date="2021-05-27T20:53:00Z"/>
                <w:rFonts w:cstheme="minorHAnsi"/>
                <w:b/>
                <w:smallCaps/>
                <w:sz w:val="22"/>
              </w:rPr>
            </w:pPr>
            <w:ins w:id="642" w:author="Mariana Alvarenga" w:date="2021-05-27T20:53:00Z">
              <w:r w:rsidRPr="006924E3">
                <w:rPr>
                  <w:rFonts w:cstheme="minorHAnsi"/>
                  <w:b/>
                  <w:smallCaps/>
                  <w:sz w:val="22"/>
                </w:rPr>
                <w:t>Equipamento</w:t>
              </w:r>
            </w:ins>
          </w:p>
        </w:tc>
      </w:tr>
      <w:tr w:rsidR="001E79FD" w:rsidRPr="00AD2549" w14:paraId="1C73B1AB" w14:textId="77777777" w:rsidTr="00442A23">
        <w:trPr>
          <w:trHeight w:val="356"/>
          <w:jc w:val="center"/>
          <w:ins w:id="643" w:author="Mariana Alvarenga" w:date="2021-05-27T20:53:00Z"/>
        </w:trPr>
        <w:tc>
          <w:tcPr>
            <w:tcW w:w="1103" w:type="dxa"/>
            <w:shd w:val="clear" w:color="auto" w:fill="BFBFBF" w:themeFill="background1" w:themeFillShade="BF"/>
            <w:vAlign w:val="center"/>
          </w:tcPr>
          <w:p w14:paraId="3CB4419E" w14:textId="77777777" w:rsidR="001E79FD" w:rsidRPr="006924E3" w:rsidRDefault="001E79FD" w:rsidP="00442A23">
            <w:pPr>
              <w:jc w:val="center"/>
              <w:rPr>
                <w:ins w:id="644" w:author="Mariana Alvarenga" w:date="2021-05-27T20:53:00Z"/>
                <w:rFonts w:cstheme="minorHAnsi"/>
                <w:b/>
                <w:sz w:val="22"/>
              </w:rPr>
            </w:pPr>
            <w:ins w:id="645" w:author="Mariana Alvarenga" w:date="2021-05-27T20:53:00Z">
              <w:r w:rsidRPr="006924E3">
                <w:rPr>
                  <w:rFonts w:cstheme="minorHAnsi"/>
                  <w:b/>
                  <w:sz w:val="22"/>
                </w:rPr>
                <w:t>1.</w:t>
              </w:r>
            </w:ins>
          </w:p>
        </w:tc>
        <w:tc>
          <w:tcPr>
            <w:tcW w:w="4560" w:type="dxa"/>
            <w:vAlign w:val="center"/>
          </w:tcPr>
          <w:p w14:paraId="6A460D28" w14:textId="77777777" w:rsidR="001E79FD" w:rsidRPr="006924E3" w:rsidRDefault="001E79FD" w:rsidP="00442A23">
            <w:pPr>
              <w:jc w:val="left"/>
              <w:rPr>
                <w:ins w:id="646" w:author="Mariana Alvarenga" w:date="2021-05-27T20:53:00Z"/>
                <w:rFonts w:cstheme="minorHAnsi"/>
                <w:sz w:val="22"/>
              </w:rPr>
            </w:pPr>
            <w:ins w:id="647" w:author="Mariana Alvarenga" w:date="2021-05-27T20:53:00Z">
              <w:r w:rsidRPr="006924E3">
                <w:rPr>
                  <w:rFonts w:cstheme="minorHAnsi"/>
                  <w:sz w:val="22"/>
                </w:rPr>
                <w:t>Módulos Fotovoltaicos</w:t>
              </w:r>
            </w:ins>
          </w:p>
        </w:tc>
      </w:tr>
      <w:tr w:rsidR="001E79FD" w:rsidRPr="00AD2549" w14:paraId="00C951DA" w14:textId="77777777" w:rsidTr="00442A23">
        <w:trPr>
          <w:trHeight w:val="355"/>
          <w:jc w:val="center"/>
          <w:ins w:id="648" w:author="Mariana Alvarenga" w:date="2021-05-27T20:53:00Z"/>
        </w:trPr>
        <w:tc>
          <w:tcPr>
            <w:tcW w:w="1103" w:type="dxa"/>
            <w:shd w:val="clear" w:color="auto" w:fill="BFBFBF" w:themeFill="background1" w:themeFillShade="BF"/>
            <w:vAlign w:val="center"/>
          </w:tcPr>
          <w:p w14:paraId="1D73A372" w14:textId="77777777" w:rsidR="001E79FD" w:rsidRPr="006924E3" w:rsidRDefault="001E79FD" w:rsidP="00442A23">
            <w:pPr>
              <w:jc w:val="center"/>
              <w:rPr>
                <w:ins w:id="649" w:author="Mariana Alvarenga" w:date="2021-05-27T20:53:00Z"/>
                <w:rFonts w:cstheme="minorHAnsi"/>
                <w:b/>
                <w:sz w:val="22"/>
              </w:rPr>
            </w:pPr>
            <w:ins w:id="650" w:author="Mariana Alvarenga" w:date="2021-05-27T20:53:00Z">
              <w:r w:rsidRPr="006924E3">
                <w:rPr>
                  <w:rFonts w:cstheme="minorHAnsi"/>
                  <w:b/>
                  <w:sz w:val="22"/>
                </w:rPr>
                <w:t>2.</w:t>
              </w:r>
            </w:ins>
          </w:p>
        </w:tc>
        <w:tc>
          <w:tcPr>
            <w:tcW w:w="4560" w:type="dxa"/>
            <w:vAlign w:val="center"/>
          </w:tcPr>
          <w:p w14:paraId="78521A56" w14:textId="77777777" w:rsidR="001E79FD" w:rsidRPr="006924E3" w:rsidRDefault="001E79FD" w:rsidP="00442A23">
            <w:pPr>
              <w:jc w:val="left"/>
              <w:rPr>
                <w:ins w:id="651" w:author="Mariana Alvarenga" w:date="2021-05-27T20:53:00Z"/>
                <w:rFonts w:cstheme="minorHAnsi"/>
                <w:sz w:val="22"/>
              </w:rPr>
            </w:pPr>
            <w:ins w:id="652" w:author="Mariana Alvarenga" w:date="2021-05-27T20:53:00Z">
              <w:r w:rsidRPr="006924E3">
                <w:rPr>
                  <w:rFonts w:cstheme="minorHAnsi"/>
                  <w:sz w:val="22"/>
                </w:rPr>
                <w:t xml:space="preserve">Estrutura de </w:t>
              </w:r>
              <w:proofErr w:type="spellStart"/>
              <w:r w:rsidRPr="006924E3">
                <w:rPr>
                  <w:rFonts w:cstheme="minorHAnsi"/>
                  <w:sz w:val="22"/>
                </w:rPr>
                <w:t>Tracker</w:t>
              </w:r>
              <w:proofErr w:type="spellEnd"/>
            </w:ins>
          </w:p>
        </w:tc>
      </w:tr>
      <w:tr w:rsidR="001E79FD" w:rsidRPr="00AD2549" w14:paraId="39CA6273" w14:textId="77777777" w:rsidTr="00442A23">
        <w:trPr>
          <w:trHeight w:val="360"/>
          <w:jc w:val="center"/>
          <w:ins w:id="653" w:author="Mariana Alvarenga" w:date="2021-05-27T20:53:00Z"/>
        </w:trPr>
        <w:tc>
          <w:tcPr>
            <w:tcW w:w="1103" w:type="dxa"/>
            <w:shd w:val="clear" w:color="auto" w:fill="BFBFBF" w:themeFill="background1" w:themeFillShade="BF"/>
            <w:vAlign w:val="center"/>
          </w:tcPr>
          <w:p w14:paraId="4655CE5E" w14:textId="77777777" w:rsidR="001E79FD" w:rsidRPr="006924E3" w:rsidRDefault="001E79FD" w:rsidP="00442A23">
            <w:pPr>
              <w:jc w:val="center"/>
              <w:rPr>
                <w:ins w:id="654" w:author="Mariana Alvarenga" w:date="2021-05-27T20:53:00Z"/>
                <w:rFonts w:cstheme="minorHAnsi"/>
                <w:b/>
                <w:sz w:val="22"/>
              </w:rPr>
            </w:pPr>
            <w:ins w:id="655" w:author="Mariana Alvarenga" w:date="2021-05-27T20:53:00Z">
              <w:r w:rsidRPr="006924E3">
                <w:rPr>
                  <w:rFonts w:cstheme="minorHAnsi"/>
                  <w:b/>
                  <w:sz w:val="22"/>
                </w:rPr>
                <w:t>3.</w:t>
              </w:r>
            </w:ins>
          </w:p>
        </w:tc>
        <w:tc>
          <w:tcPr>
            <w:tcW w:w="4560" w:type="dxa"/>
            <w:vAlign w:val="center"/>
          </w:tcPr>
          <w:p w14:paraId="64DAD280" w14:textId="77777777" w:rsidR="001E79FD" w:rsidRPr="006924E3" w:rsidRDefault="001E79FD" w:rsidP="00442A23">
            <w:pPr>
              <w:jc w:val="left"/>
              <w:rPr>
                <w:ins w:id="656" w:author="Mariana Alvarenga" w:date="2021-05-27T20:53:00Z"/>
                <w:rFonts w:cstheme="minorHAnsi"/>
                <w:sz w:val="22"/>
              </w:rPr>
            </w:pPr>
            <w:proofErr w:type="spellStart"/>
            <w:ins w:id="657" w:author="Mariana Alvarenga" w:date="2021-05-27T20:53:00Z">
              <w:r w:rsidRPr="006924E3">
                <w:rPr>
                  <w:rFonts w:cstheme="minorHAnsi"/>
                  <w:sz w:val="22"/>
                </w:rPr>
                <w:t>Skid</w:t>
              </w:r>
              <w:proofErr w:type="spellEnd"/>
              <w:r w:rsidRPr="006924E3">
                <w:rPr>
                  <w:rFonts w:cstheme="minorHAnsi"/>
                  <w:sz w:val="22"/>
                </w:rPr>
                <w:t xml:space="preserve"> com inversores, Transformadores, proteções.</w:t>
              </w:r>
            </w:ins>
          </w:p>
        </w:tc>
      </w:tr>
      <w:tr w:rsidR="001E79FD" w:rsidRPr="00AD2549" w14:paraId="3E412AE5" w14:textId="77777777" w:rsidTr="00442A23">
        <w:trPr>
          <w:trHeight w:val="360"/>
          <w:jc w:val="center"/>
          <w:ins w:id="658" w:author="Mariana Alvarenga" w:date="2021-05-27T20:53:00Z"/>
        </w:trPr>
        <w:tc>
          <w:tcPr>
            <w:tcW w:w="1103" w:type="dxa"/>
            <w:shd w:val="clear" w:color="auto" w:fill="BFBFBF" w:themeFill="background1" w:themeFillShade="BF"/>
            <w:vAlign w:val="center"/>
          </w:tcPr>
          <w:p w14:paraId="242FA979" w14:textId="77777777" w:rsidR="001E79FD" w:rsidRPr="006924E3" w:rsidRDefault="001E79FD" w:rsidP="00442A23">
            <w:pPr>
              <w:jc w:val="center"/>
              <w:rPr>
                <w:ins w:id="659" w:author="Mariana Alvarenga" w:date="2021-05-27T20:53:00Z"/>
                <w:rFonts w:cstheme="minorHAnsi"/>
                <w:b/>
                <w:sz w:val="22"/>
              </w:rPr>
            </w:pPr>
            <w:ins w:id="660" w:author="Mariana Alvarenga" w:date="2021-05-27T20:53:00Z">
              <w:r w:rsidRPr="006924E3">
                <w:rPr>
                  <w:rFonts w:cstheme="minorHAnsi"/>
                  <w:b/>
                  <w:sz w:val="22"/>
                </w:rPr>
                <w:t>4.</w:t>
              </w:r>
            </w:ins>
          </w:p>
        </w:tc>
        <w:tc>
          <w:tcPr>
            <w:tcW w:w="4560" w:type="dxa"/>
            <w:vAlign w:val="center"/>
          </w:tcPr>
          <w:p w14:paraId="53855CAD" w14:textId="77777777" w:rsidR="001E79FD" w:rsidRPr="006924E3" w:rsidRDefault="001E79FD" w:rsidP="00442A23">
            <w:pPr>
              <w:jc w:val="left"/>
              <w:rPr>
                <w:ins w:id="661" w:author="Mariana Alvarenga" w:date="2021-05-27T20:53:00Z"/>
                <w:rFonts w:cstheme="minorHAnsi"/>
                <w:sz w:val="22"/>
              </w:rPr>
            </w:pPr>
            <w:ins w:id="662" w:author="Mariana Alvarenga" w:date="2021-05-27T20:53:00Z">
              <w:r w:rsidRPr="006924E3">
                <w:rPr>
                  <w:rFonts w:cstheme="minorHAnsi"/>
                  <w:sz w:val="22"/>
                </w:rPr>
                <w:t>Cabos CA</w:t>
              </w:r>
            </w:ins>
          </w:p>
        </w:tc>
      </w:tr>
      <w:tr w:rsidR="001E79FD" w:rsidRPr="00AD2549" w14:paraId="2D1C23F4" w14:textId="77777777" w:rsidTr="00442A23">
        <w:trPr>
          <w:trHeight w:val="360"/>
          <w:jc w:val="center"/>
          <w:ins w:id="663" w:author="Mariana Alvarenga" w:date="2021-05-27T20:53:00Z"/>
        </w:trPr>
        <w:tc>
          <w:tcPr>
            <w:tcW w:w="1103" w:type="dxa"/>
            <w:shd w:val="clear" w:color="auto" w:fill="BFBFBF" w:themeFill="background1" w:themeFillShade="BF"/>
            <w:vAlign w:val="center"/>
          </w:tcPr>
          <w:p w14:paraId="6517690F" w14:textId="77777777" w:rsidR="001E79FD" w:rsidRPr="006924E3" w:rsidRDefault="001E79FD" w:rsidP="00442A23">
            <w:pPr>
              <w:jc w:val="center"/>
              <w:rPr>
                <w:ins w:id="664" w:author="Mariana Alvarenga" w:date="2021-05-27T20:53:00Z"/>
                <w:rFonts w:cstheme="minorHAnsi"/>
                <w:b/>
                <w:sz w:val="22"/>
              </w:rPr>
            </w:pPr>
            <w:ins w:id="665" w:author="Mariana Alvarenga" w:date="2021-05-27T20:53:00Z">
              <w:r w:rsidRPr="006924E3">
                <w:rPr>
                  <w:rFonts w:cstheme="minorHAnsi"/>
                  <w:b/>
                  <w:sz w:val="22"/>
                </w:rPr>
                <w:t>5.</w:t>
              </w:r>
            </w:ins>
          </w:p>
        </w:tc>
        <w:tc>
          <w:tcPr>
            <w:tcW w:w="4560" w:type="dxa"/>
            <w:vAlign w:val="center"/>
          </w:tcPr>
          <w:p w14:paraId="4E26446F" w14:textId="77777777" w:rsidR="001E79FD" w:rsidRPr="006924E3" w:rsidRDefault="001E79FD" w:rsidP="00442A23">
            <w:pPr>
              <w:jc w:val="left"/>
              <w:rPr>
                <w:ins w:id="666" w:author="Mariana Alvarenga" w:date="2021-05-27T20:53:00Z"/>
                <w:rFonts w:cstheme="minorHAnsi"/>
                <w:sz w:val="22"/>
              </w:rPr>
            </w:pPr>
            <w:ins w:id="667" w:author="Mariana Alvarenga" w:date="2021-05-27T20:53:00Z">
              <w:r w:rsidRPr="006924E3">
                <w:rPr>
                  <w:rFonts w:cstheme="minorHAnsi"/>
                  <w:sz w:val="22"/>
                </w:rPr>
                <w:t xml:space="preserve">Painéis Elétricos - </w:t>
              </w:r>
              <w:proofErr w:type="spellStart"/>
              <w:r w:rsidRPr="006924E3">
                <w:rPr>
                  <w:rFonts w:cstheme="minorHAnsi"/>
                  <w:sz w:val="22"/>
                </w:rPr>
                <w:t>Combiners</w:t>
              </w:r>
              <w:proofErr w:type="spellEnd"/>
            </w:ins>
          </w:p>
        </w:tc>
      </w:tr>
      <w:tr w:rsidR="001E79FD" w:rsidRPr="00AD2549" w14:paraId="4E61EB5E" w14:textId="77777777" w:rsidTr="00442A23">
        <w:trPr>
          <w:trHeight w:val="360"/>
          <w:jc w:val="center"/>
          <w:ins w:id="668" w:author="Mariana Alvarenga" w:date="2021-05-27T20:53:00Z"/>
        </w:trPr>
        <w:tc>
          <w:tcPr>
            <w:tcW w:w="1103" w:type="dxa"/>
            <w:shd w:val="clear" w:color="auto" w:fill="BFBFBF" w:themeFill="background1" w:themeFillShade="BF"/>
            <w:vAlign w:val="center"/>
          </w:tcPr>
          <w:p w14:paraId="2B9C0203" w14:textId="77777777" w:rsidR="001E79FD" w:rsidRPr="006924E3" w:rsidRDefault="001E79FD" w:rsidP="00442A23">
            <w:pPr>
              <w:jc w:val="center"/>
              <w:rPr>
                <w:ins w:id="669" w:author="Mariana Alvarenga" w:date="2021-05-27T20:53:00Z"/>
                <w:rFonts w:cstheme="minorHAnsi"/>
                <w:b/>
                <w:sz w:val="22"/>
              </w:rPr>
            </w:pPr>
            <w:ins w:id="670" w:author="Mariana Alvarenga" w:date="2021-05-27T20:53:00Z">
              <w:r w:rsidRPr="006924E3">
                <w:rPr>
                  <w:rFonts w:cstheme="minorHAnsi"/>
                  <w:b/>
                  <w:sz w:val="22"/>
                </w:rPr>
                <w:t>6.</w:t>
              </w:r>
            </w:ins>
          </w:p>
        </w:tc>
        <w:tc>
          <w:tcPr>
            <w:tcW w:w="4560" w:type="dxa"/>
            <w:vAlign w:val="center"/>
          </w:tcPr>
          <w:p w14:paraId="1B05F3AD" w14:textId="77777777" w:rsidR="001E79FD" w:rsidRPr="006924E3" w:rsidRDefault="001E79FD" w:rsidP="00442A23">
            <w:pPr>
              <w:jc w:val="left"/>
              <w:rPr>
                <w:ins w:id="671" w:author="Mariana Alvarenga" w:date="2021-05-27T20:53:00Z"/>
                <w:rFonts w:cstheme="minorHAnsi"/>
                <w:sz w:val="22"/>
              </w:rPr>
            </w:pPr>
            <w:ins w:id="672" w:author="Mariana Alvarenga" w:date="2021-05-27T20:53:00Z">
              <w:r w:rsidRPr="006924E3">
                <w:rPr>
                  <w:rFonts w:cstheme="minorHAnsi"/>
                  <w:sz w:val="22"/>
                </w:rPr>
                <w:t>Eletrocentro</w:t>
              </w:r>
            </w:ins>
          </w:p>
        </w:tc>
      </w:tr>
      <w:tr w:rsidR="001E79FD" w:rsidRPr="00AD2549" w14:paraId="1A51832C" w14:textId="77777777" w:rsidTr="00442A23">
        <w:trPr>
          <w:trHeight w:val="360"/>
          <w:jc w:val="center"/>
          <w:ins w:id="673" w:author="Mariana Alvarenga" w:date="2021-05-27T20:53:00Z"/>
        </w:trPr>
        <w:tc>
          <w:tcPr>
            <w:tcW w:w="1103" w:type="dxa"/>
            <w:shd w:val="clear" w:color="auto" w:fill="BFBFBF" w:themeFill="background1" w:themeFillShade="BF"/>
            <w:vAlign w:val="center"/>
          </w:tcPr>
          <w:p w14:paraId="1D8F65D8" w14:textId="77777777" w:rsidR="001E79FD" w:rsidRPr="006924E3" w:rsidRDefault="001E79FD" w:rsidP="00442A23">
            <w:pPr>
              <w:jc w:val="center"/>
              <w:rPr>
                <w:ins w:id="674" w:author="Mariana Alvarenga" w:date="2021-05-27T20:53:00Z"/>
                <w:rFonts w:cstheme="minorHAnsi"/>
                <w:b/>
                <w:sz w:val="22"/>
              </w:rPr>
            </w:pPr>
            <w:ins w:id="675" w:author="Mariana Alvarenga" w:date="2021-05-27T20:53:00Z">
              <w:r w:rsidRPr="006924E3">
                <w:rPr>
                  <w:rFonts w:cstheme="minorHAnsi"/>
                  <w:b/>
                  <w:sz w:val="22"/>
                </w:rPr>
                <w:t>7.</w:t>
              </w:r>
            </w:ins>
          </w:p>
        </w:tc>
        <w:tc>
          <w:tcPr>
            <w:tcW w:w="4560" w:type="dxa"/>
            <w:vAlign w:val="center"/>
          </w:tcPr>
          <w:p w14:paraId="2142CA24" w14:textId="77777777" w:rsidR="001E79FD" w:rsidRPr="006924E3" w:rsidRDefault="001E79FD" w:rsidP="00442A23">
            <w:pPr>
              <w:jc w:val="left"/>
              <w:rPr>
                <w:ins w:id="676" w:author="Mariana Alvarenga" w:date="2021-05-27T20:53:00Z"/>
                <w:rFonts w:cstheme="minorHAnsi"/>
                <w:sz w:val="22"/>
              </w:rPr>
            </w:pPr>
            <w:proofErr w:type="spellStart"/>
            <w:ins w:id="677" w:author="Mariana Alvarenga" w:date="2021-05-27T20:53:00Z">
              <w:r w:rsidRPr="006924E3">
                <w:rPr>
                  <w:rFonts w:cstheme="minorHAnsi"/>
                  <w:sz w:val="22"/>
                </w:rPr>
                <w:t>Micelâneos</w:t>
              </w:r>
              <w:proofErr w:type="spellEnd"/>
              <w:r w:rsidRPr="006924E3">
                <w:rPr>
                  <w:rFonts w:cstheme="minorHAnsi"/>
                  <w:sz w:val="22"/>
                </w:rPr>
                <w:t xml:space="preserve"> (parafusos, braçadeiras, </w:t>
              </w:r>
              <w:proofErr w:type="spellStart"/>
              <w:r w:rsidRPr="006924E3">
                <w:rPr>
                  <w:rFonts w:cstheme="minorHAnsi"/>
                  <w:sz w:val="22"/>
                </w:rPr>
                <w:t>etc</w:t>
              </w:r>
              <w:proofErr w:type="spellEnd"/>
              <w:r w:rsidRPr="006924E3">
                <w:rPr>
                  <w:rFonts w:cstheme="minorHAnsi"/>
                  <w:sz w:val="22"/>
                </w:rPr>
                <w:t>)</w:t>
              </w:r>
            </w:ins>
          </w:p>
        </w:tc>
      </w:tr>
      <w:tr w:rsidR="001E79FD" w:rsidRPr="00AD2549" w14:paraId="27D597B2" w14:textId="77777777" w:rsidTr="00442A23">
        <w:trPr>
          <w:trHeight w:val="360"/>
          <w:jc w:val="center"/>
          <w:ins w:id="678" w:author="Mariana Alvarenga" w:date="2021-05-27T20:53:00Z"/>
        </w:trPr>
        <w:tc>
          <w:tcPr>
            <w:tcW w:w="1103" w:type="dxa"/>
            <w:shd w:val="clear" w:color="auto" w:fill="BFBFBF" w:themeFill="background1" w:themeFillShade="BF"/>
            <w:vAlign w:val="center"/>
          </w:tcPr>
          <w:p w14:paraId="4421FC63" w14:textId="77777777" w:rsidR="001E79FD" w:rsidRPr="006924E3" w:rsidRDefault="001E79FD" w:rsidP="00442A23">
            <w:pPr>
              <w:jc w:val="center"/>
              <w:rPr>
                <w:ins w:id="679" w:author="Mariana Alvarenga" w:date="2021-05-27T20:53:00Z"/>
                <w:rFonts w:cstheme="minorHAnsi"/>
                <w:b/>
                <w:sz w:val="22"/>
              </w:rPr>
            </w:pPr>
            <w:ins w:id="680" w:author="Mariana Alvarenga" w:date="2021-05-27T20:53:00Z">
              <w:r w:rsidRPr="006924E3">
                <w:rPr>
                  <w:rFonts w:cstheme="minorHAnsi"/>
                  <w:b/>
                  <w:sz w:val="22"/>
                </w:rPr>
                <w:t>8.</w:t>
              </w:r>
            </w:ins>
          </w:p>
        </w:tc>
        <w:tc>
          <w:tcPr>
            <w:tcW w:w="4560" w:type="dxa"/>
            <w:vAlign w:val="center"/>
          </w:tcPr>
          <w:p w14:paraId="66DC2DCA" w14:textId="77777777" w:rsidR="001E79FD" w:rsidRPr="006924E3" w:rsidRDefault="001E79FD" w:rsidP="00442A23">
            <w:pPr>
              <w:jc w:val="left"/>
              <w:rPr>
                <w:ins w:id="681" w:author="Mariana Alvarenga" w:date="2021-05-27T20:53:00Z"/>
                <w:rFonts w:cstheme="minorHAnsi"/>
                <w:sz w:val="22"/>
              </w:rPr>
            </w:pPr>
            <w:ins w:id="682" w:author="Mariana Alvarenga" w:date="2021-05-27T20:53:00Z">
              <w:r w:rsidRPr="006924E3">
                <w:rPr>
                  <w:rFonts w:cstheme="minorHAnsi"/>
                  <w:sz w:val="22"/>
                </w:rPr>
                <w:t xml:space="preserve">Chave </w:t>
              </w:r>
              <w:proofErr w:type="gramStart"/>
              <w:r w:rsidRPr="006924E3">
                <w:rPr>
                  <w:rFonts w:cstheme="minorHAnsi"/>
                  <w:sz w:val="22"/>
                </w:rPr>
                <w:t>seccionadora Unipolar</w:t>
              </w:r>
              <w:proofErr w:type="gramEnd"/>
            </w:ins>
          </w:p>
        </w:tc>
      </w:tr>
      <w:tr w:rsidR="001E79FD" w:rsidRPr="00AD2549" w14:paraId="0F73B1E1" w14:textId="77777777" w:rsidTr="00442A23">
        <w:trPr>
          <w:trHeight w:val="360"/>
          <w:jc w:val="center"/>
          <w:ins w:id="683" w:author="Mariana Alvarenga" w:date="2021-05-27T20:53:00Z"/>
        </w:trPr>
        <w:tc>
          <w:tcPr>
            <w:tcW w:w="1103" w:type="dxa"/>
            <w:shd w:val="clear" w:color="auto" w:fill="BFBFBF" w:themeFill="background1" w:themeFillShade="BF"/>
            <w:vAlign w:val="center"/>
          </w:tcPr>
          <w:p w14:paraId="48293E10" w14:textId="77777777" w:rsidR="001E79FD" w:rsidRPr="006924E3" w:rsidRDefault="001E79FD" w:rsidP="00442A23">
            <w:pPr>
              <w:jc w:val="center"/>
              <w:rPr>
                <w:ins w:id="684" w:author="Mariana Alvarenga" w:date="2021-05-27T20:53:00Z"/>
                <w:rFonts w:cstheme="minorHAnsi"/>
                <w:b/>
                <w:sz w:val="22"/>
              </w:rPr>
            </w:pPr>
            <w:ins w:id="685" w:author="Mariana Alvarenga" w:date="2021-05-27T20:53:00Z">
              <w:r w:rsidRPr="006924E3">
                <w:rPr>
                  <w:rFonts w:cstheme="minorHAnsi"/>
                  <w:b/>
                  <w:sz w:val="22"/>
                </w:rPr>
                <w:t>9.</w:t>
              </w:r>
            </w:ins>
          </w:p>
        </w:tc>
        <w:tc>
          <w:tcPr>
            <w:tcW w:w="4560" w:type="dxa"/>
            <w:vAlign w:val="center"/>
          </w:tcPr>
          <w:p w14:paraId="713EC0B4" w14:textId="77777777" w:rsidR="001E79FD" w:rsidRPr="006924E3" w:rsidRDefault="001E79FD" w:rsidP="00442A23">
            <w:pPr>
              <w:jc w:val="left"/>
              <w:rPr>
                <w:ins w:id="686" w:author="Mariana Alvarenga" w:date="2021-05-27T20:53:00Z"/>
                <w:rFonts w:cstheme="minorHAnsi"/>
                <w:sz w:val="22"/>
              </w:rPr>
            </w:pPr>
            <w:proofErr w:type="spellStart"/>
            <w:ins w:id="687" w:author="Mariana Alvarenga" w:date="2021-05-27T20:53:00Z">
              <w:r w:rsidRPr="006924E3">
                <w:rPr>
                  <w:rFonts w:cstheme="minorHAnsi"/>
                  <w:sz w:val="22"/>
                </w:rPr>
                <w:t>Miscelâneos</w:t>
              </w:r>
              <w:proofErr w:type="spellEnd"/>
              <w:r w:rsidRPr="006924E3">
                <w:rPr>
                  <w:rFonts w:cstheme="minorHAnsi"/>
                  <w:sz w:val="22"/>
                </w:rPr>
                <w:t xml:space="preserve"> (dutos PEAD, </w:t>
              </w:r>
              <w:proofErr w:type="gramStart"/>
              <w:r w:rsidRPr="006924E3">
                <w:rPr>
                  <w:rFonts w:cstheme="minorHAnsi"/>
                  <w:sz w:val="22"/>
                </w:rPr>
                <w:t>Fita</w:t>
              </w:r>
              <w:proofErr w:type="gramEnd"/>
              <w:r w:rsidRPr="006924E3">
                <w:rPr>
                  <w:rFonts w:cstheme="minorHAnsi"/>
                  <w:sz w:val="22"/>
                </w:rPr>
                <w:t xml:space="preserve"> alta tensão, </w:t>
              </w:r>
              <w:proofErr w:type="spellStart"/>
              <w:r w:rsidRPr="006924E3">
                <w:rPr>
                  <w:rFonts w:cstheme="minorHAnsi"/>
                  <w:sz w:val="22"/>
                </w:rPr>
                <w:t>etc</w:t>
              </w:r>
              <w:proofErr w:type="spellEnd"/>
              <w:r w:rsidRPr="006924E3">
                <w:rPr>
                  <w:rFonts w:cstheme="minorHAnsi"/>
                  <w:sz w:val="22"/>
                </w:rPr>
                <w:t>)</w:t>
              </w:r>
            </w:ins>
          </w:p>
        </w:tc>
      </w:tr>
      <w:tr w:rsidR="001E79FD" w:rsidRPr="00AD2549" w14:paraId="510256AF" w14:textId="77777777" w:rsidTr="00442A23">
        <w:trPr>
          <w:trHeight w:val="360"/>
          <w:jc w:val="center"/>
          <w:ins w:id="688" w:author="Mariana Alvarenga" w:date="2021-05-27T20:53:00Z"/>
        </w:trPr>
        <w:tc>
          <w:tcPr>
            <w:tcW w:w="1103" w:type="dxa"/>
            <w:shd w:val="clear" w:color="auto" w:fill="BFBFBF" w:themeFill="background1" w:themeFillShade="BF"/>
            <w:vAlign w:val="center"/>
          </w:tcPr>
          <w:p w14:paraId="647BBB36" w14:textId="77777777" w:rsidR="001E79FD" w:rsidRPr="006924E3" w:rsidRDefault="001E79FD" w:rsidP="00442A23">
            <w:pPr>
              <w:jc w:val="center"/>
              <w:rPr>
                <w:ins w:id="689" w:author="Mariana Alvarenga" w:date="2021-05-27T20:53:00Z"/>
                <w:rFonts w:cstheme="minorHAnsi"/>
                <w:b/>
                <w:sz w:val="22"/>
              </w:rPr>
            </w:pPr>
            <w:ins w:id="690" w:author="Mariana Alvarenga" w:date="2021-05-27T20:53:00Z">
              <w:r w:rsidRPr="006924E3">
                <w:rPr>
                  <w:rFonts w:cstheme="minorHAnsi"/>
                  <w:b/>
                  <w:sz w:val="22"/>
                </w:rPr>
                <w:t>10.</w:t>
              </w:r>
            </w:ins>
          </w:p>
        </w:tc>
        <w:tc>
          <w:tcPr>
            <w:tcW w:w="4560" w:type="dxa"/>
            <w:vAlign w:val="center"/>
          </w:tcPr>
          <w:p w14:paraId="79C9E27A" w14:textId="77777777" w:rsidR="001E79FD" w:rsidRPr="006924E3" w:rsidRDefault="001E79FD" w:rsidP="00442A23">
            <w:pPr>
              <w:jc w:val="left"/>
              <w:rPr>
                <w:ins w:id="691" w:author="Mariana Alvarenga" w:date="2021-05-27T20:53:00Z"/>
                <w:rFonts w:cstheme="minorHAnsi"/>
                <w:sz w:val="22"/>
              </w:rPr>
            </w:pPr>
            <w:ins w:id="692" w:author="Mariana Alvarenga" w:date="2021-05-27T20:53:00Z">
              <w:r w:rsidRPr="006924E3">
                <w:rPr>
                  <w:rFonts w:cstheme="minorHAnsi"/>
                  <w:sz w:val="22"/>
                </w:rPr>
                <w:t xml:space="preserve">Rede Elétrica (cabos, postes, </w:t>
              </w:r>
              <w:proofErr w:type="spellStart"/>
              <w:r w:rsidRPr="006924E3">
                <w:rPr>
                  <w:rFonts w:cstheme="minorHAnsi"/>
                  <w:sz w:val="22"/>
                </w:rPr>
                <w:t>etc</w:t>
              </w:r>
              <w:proofErr w:type="spellEnd"/>
              <w:r w:rsidRPr="006924E3">
                <w:rPr>
                  <w:rFonts w:cstheme="minorHAnsi"/>
                  <w:sz w:val="22"/>
                </w:rPr>
                <w:t>)</w:t>
              </w:r>
            </w:ins>
          </w:p>
        </w:tc>
      </w:tr>
      <w:tr w:rsidR="001E79FD" w:rsidRPr="00AD2549" w14:paraId="29D0C213" w14:textId="77777777" w:rsidTr="00442A23">
        <w:trPr>
          <w:trHeight w:val="360"/>
          <w:jc w:val="center"/>
          <w:ins w:id="693" w:author="Mariana Alvarenga" w:date="2021-05-27T20:53:00Z"/>
        </w:trPr>
        <w:tc>
          <w:tcPr>
            <w:tcW w:w="1103" w:type="dxa"/>
            <w:shd w:val="clear" w:color="auto" w:fill="BFBFBF" w:themeFill="background1" w:themeFillShade="BF"/>
            <w:vAlign w:val="center"/>
          </w:tcPr>
          <w:p w14:paraId="61C454DC" w14:textId="77777777" w:rsidR="001E79FD" w:rsidRPr="006924E3" w:rsidRDefault="001E79FD" w:rsidP="00442A23">
            <w:pPr>
              <w:jc w:val="center"/>
              <w:rPr>
                <w:ins w:id="694" w:author="Mariana Alvarenga" w:date="2021-05-27T20:53:00Z"/>
                <w:rFonts w:cstheme="minorHAnsi"/>
                <w:b/>
                <w:sz w:val="22"/>
              </w:rPr>
            </w:pPr>
            <w:ins w:id="695" w:author="Mariana Alvarenga" w:date="2021-05-27T20:53:00Z">
              <w:r w:rsidRPr="006924E3">
                <w:rPr>
                  <w:rFonts w:cstheme="minorHAnsi"/>
                  <w:b/>
                  <w:sz w:val="22"/>
                </w:rPr>
                <w:t>12.</w:t>
              </w:r>
            </w:ins>
          </w:p>
        </w:tc>
        <w:tc>
          <w:tcPr>
            <w:tcW w:w="4560" w:type="dxa"/>
            <w:vAlign w:val="center"/>
          </w:tcPr>
          <w:p w14:paraId="43F85B3B" w14:textId="77777777" w:rsidR="001E79FD" w:rsidRPr="006924E3" w:rsidRDefault="001E79FD" w:rsidP="00442A23">
            <w:pPr>
              <w:jc w:val="left"/>
              <w:rPr>
                <w:ins w:id="696" w:author="Mariana Alvarenga" w:date="2021-05-27T20:53:00Z"/>
                <w:rFonts w:cstheme="minorHAnsi"/>
                <w:sz w:val="22"/>
              </w:rPr>
            </w:pPr>
            <w:ins w:id="697" w:author="Mariana Alvarenga" w:date="2021-05-27T20:53:00Z">
              <w:r w:rsidRPr="006924E3">
                <w:rPr>
                  <w:rFonts w:cstheme="minorHAnsi"/>
                  <w:sz w:val="22"/>
                </w:rPr>
                <w:t>Condutos</w:t>
              </w:r>
            </w:ins>
          </w:p>
        </w:tc>
      </w:tr>
      <w:tr w:rsidR="001E79FD" w:rsidRPr="00AD2549" w14:paraId="4E5131D5" w14:textId="77777777" w:rsidTr="00442A23">
        <w:trPr>
          <w:trHeight w:val="360"/>
          <w:jc w:val="center"/>
          <w:ins w:id="698" w:author="Mariana Alvarenga" w:date="2021-05-27T20:53:00Z"/>
        </w:trPr>
        <w:tc>
          <w:tcPr>
            <w:tcW w:w="1103" w:type="dxa"/>
            <w:shd w:val="clear" w:color="auto" w:fill="BFBFBF" w:themeFill="background1" w:themeFillShade="BF"/>
            <w:vAlign w:val="center"/>
          </w:tcPr>
          <w:p w14:paraId="48B20BFF" w14:textId="77777777" w:rsidR="001E79FD" w:rsidRPr="006924E3" w:rsidRDefault="001E79FD" w:rsidP="00442A23">
            <w:pPr>
              <w:jc w:val="center"/>
              <w:rPr>
                <w:ins w:id="699" w:author="Mariana Alvarenga" w:date="2021-05-27T20:53:00Z"/>
                <w:rFonts w:cstheme="minorHAnsi"/>
                <w:b/>
                <w:sz w:val="22"/>
              </w:rPr>
            </w:pPr>
            <w:ins w:id="700" w:author="Mariana Alvarenga" w:date="2021-05-27T20:53:00Z">
              <w:r w:rsidRPr="006924E3">
                <w:rPr>
                  <w:rFonts w:cstheme="minorHAnsi"/>
                  <w:b/>
                  <w:sz w:val="22"/>
                </w:rPr>
                <w:t>13.</w:t>
              </w:r>
            </w:ins>
          </w:p>
        </w:tc>
        <w:tc>
          <w:tcPr>
            <w:tcW w:w="4560" w:type="dxa"/>
            <w:vAlign w:val="center"/>
          </w:tcPr>
          <w:p w14:paraId="71831F35" w14:textId="77777777" w:rsidR="001E79FD" w:rsidRPr="006924E3" w:rsidRDefault="001E79FD" w:rsidP="00442A23">
            <w:pPr>
              <w:jc w:val="left"/>
              <w:rPr>
                <w:ins w:id="701" w:author="Mariana Alvarenga" w:date="2021-05-27T20:53:00Z"/>
                <w:rFonts w:cstheme="minorHAnsi"/>
                <w:sz w:val="22"/>
              </w:rPr>
            </w:pPr>
            <w:ins w:id="702" w:author="Mariana Alvarenga" w:date="2021-05-27T20:53:00Z">
              <w:r w:rsidRPr="006924E3">
                <w:rPr>
                  <w:rFonts w:cstheme="minorHAnsi"/>
                  <w:sz w:val="22"/>
                </w:rPr>
                <w:t>Terminações / Terminais</w:t>
              </w:r>
            </w:ins>
          </w:p>
        </w:tc>
      </w:tr>
      <w:tr w:rsidR="001E79FD" w:rsidRPr="00AD2549" w14:paraId="13BEB2CB" w14:textId="77777777" w:rsidTr="00442A23">
        <w:trPr>
          <w:trHeight w:val="360"/>
          <w:jc w:val="center"/>
          <w:ins w:id="703" w:author="Mariana Alvarenga" w:date="2021-05-27T20:53:00Z"/>
        </w:trPr>
        <w:tc>
          <w:tcPr>
            <w:tcW w:w="1103" w:type="dxa"/>
            <w:shd w:val="clear" w:color="auto" w:fill="BFBFBF" w:themeFill="background1" w:themeFillShade="BF"/>
            <w:vAlign w:val="center"/>
          </w:tcPr>
          <w:p w14:paraId="1BF1A2B4" w14:textId="77777777" w:rsidR="001E79FD" w:rsidRPr="006924E3" w:rsidRDefault="001E79FD" w:rsidP="00442A23">
            <w:pPr>
              <w:jc w:val="center"/>
              <w:rPr>
                <w:ins w:id="704" w:author="Mariana Alvarenga" w:date="2021-05-27T20:53:00Z"/>
                <w:rFonts w:cstheme="minorHAnsi"/>
                <w:b/>
                <w:sz w:val="22"/>
              </w:rPr>
            </w:pPr>
            <w:ins w:id="705" w:author="Mariana Alvarenga" w:date="2021-05-27T20:53:00Z">
              <w:r w:rsidRPr="006924E3">
                <w:rPr>
                  <w:rFonts w:cstheme="minorHAnsi"/>
                  <w:b/>
                  <w:sz w:val="22"/>
                </w:rPr>
                <w:t>14.</w:t>
              </w:r>
            </w:ins>
          </w:p>
        </w:tc>
        <w:tc>
          <w:tcPr>
            <w:tcW w:w="4560" w:type="dxa"/>
            <w:vAlign w:val="center"/>
          </w:tcPr>
          <w:p w14:paraId="1FFBA391" w14:textId="77777777" w:rsidR="001E79FD" w:rsidRPr="006924E3" w:rsidRDefault="001E79FD" w:rsidP="00442A23">
            <w:pPr>
              <w:jc w:val="left"/>
              <w:rPr>
                <w:ins w:id="706" w:author="Mariana Alvarenga" w:date="2021-05-27T20:53:00Z"/>
                <w:rFonts w:cstheme="minorHAnsi"/>
                <w:sz w:val="22"/>
              </w:rPr>
            </w:pPr>
            <w:ins w:id="707" w:author="Mariana Alvarenga" w:date="2021-05-27T20:53:00Z">
              <w:r w:rsidRPr="006924E3">
                <w:rPr>
                  <w:rFonts w:cstheme="minorHAnsi"/>
                  <w:sz w:val="22"/>
                </w:rPr>
                <w:t>Cabo Óptico</w:t>
              </w:r>
            </w:ins>
          </w:p>
        </w:tc>
      </w:tr>
      <w:tr w:rsidR="001E79FD" w:rsidRPr="00AD2549" w14:paraId="7552F243" w14:textId="77777777" w:rsidTr="00442A23">
        <w:trPr>
          <w:trHeight w:val="360"/>
          <w:jc w:val="center"/>
          <w:ins w:id="708" w:author="Mariana Alvarenga" w:date="2021-05-27T20:53:00Z"/>
        </w:trPr>
        <w:tc>
          <w:tcPr>
            <w:tcW w:w="1103" w:type="dxa"/>
            <w:shd w:val="clear" w:color="auto" w:fill="BFBFBF" w:themeFill="background1" w:themeFillShade="BF"/>
            <w:vAlign w:val="center"/>
          </w:tcPr>
          <w:p w14:paraId="15DDC34E" w14:textId="77777777" w:rsidR="001E79FD" w:rsidRPr="006924E3" w:rsidRDefault="001E79FD" w:rsidP="00442A23">
            <w:pPr>
              <w:jc w:val="center"/>
              <w:rPr>
                <w:ins w:id="709" w:author="Mariana Alvarenga" w:date="2021-05-27T20:53:00Z"/>
                <w:rFonts w:cstheme="minorHAnsi"/>
                <w:b/>
                <w:sz w:val="22"/>
              </w:rPr>
            </w:pPr>
            <w:ins w:id="710" w:author="Mariana Alvarenga" w:date="2021-05-27T20:53:00Z">
              <w:r w:rsidRPr="006924E3">
                <w:rPr>
                  <w:rFonts w:cstheme="minorHAnsi"/>
                  <w:b/>
                  <w:sz w:val="22"/>
                </w:rPr>
                <w:t>15.</w:t>
              </w:r>
            </w:ins>
          </w:p>
        </w:tc>
        <w:tc>
          <w:tcPr>
            <w:tcW w:w="4560" w:type="dxa"/>
            <w:vAlign w:val="center"/>
          </w:tcPr>
          <w:p w14:paraId="779A4B98" w14:textId="77777777" w:rsidR="001E79FD" w:rsidRPr="006924E3" w:rsidRDefault="001E79FD" w:rsidP="00442A23">
            <w:pPr>
              <w:jc w:val="left"/>
              <w:rPr>
                <w:ins w:id="711" w:author="Mariana Alvarenga" w:date="2021-05-27T20:53:00Z"/>
                <w:rFonts w:cstheme="minorHAnsi"/>
                <w:sz w:val="22"/>
              </w:rPr>
            </w:pPr>
            <w:ins w:id="712" w:author="Mariana Alvarenga" w:date="2021-05-27T20:53:00Z">
              <w:r w:rsidRPr="006924E3">
                <w:rPr>
                  <w:rFonts w:cstheme="minorHAnsi"/>
                  <w:sz w:val="22"/>
                </w:rPr>
                <w:t>Poste Cônico</w:t>
              </w:r>
            </w:ins>
          </w:p>
        </w:tc>
      </w:tr>
      <w:tr w:rsidR="001E79FD" w:rsidRPr="00AD2549" w14:paraId="3E3428D1" w14:textId="77777777" w:rsidTr="00442A23">
        <w:trPr>
          <w:trHeight w:val="360"/>
          <w:jc w:val="center"/>
          <w:ins w:id="713" w:author="Mariana Alvarenga" w:date="2021-05-27T20:53:00Z"/>
        </w:trPr>
        <w:tc>
          <w:tcPr>
            <w:tcW w:w="1103" w:type="dxa"/>
            <w:shd w:val="clear" w:color="auto" w:fill="BFBFBF" w:themeFill="background1" w:themeFillShade="BF"/>
            <w:vAlign w:val="center"/>
          </w:tcPr>
          <w:p w14:paraId="0A24F1D9" w14:textId="77777777" w:rsidR="001E79FD" w:rsidRPr="006924E3" w:rsidRDefault="001E79FD" w:rsidP="00442A23">
            <w:pPr>
              <w:jc w:val="center"/>
              <w:rPr>
                <w:ins w:id="714" w:author="Mariana Alvarenga" w:date="2021-05-27T20:53:00Z"/>
                <w:rFonts w:cstheme="minorHAnsi"/>
                <w:b/>
                <w:sz w:val="22"/>
              </w:rPr>
            </w:pPr>
            <w:ins w:id="715" w:author="Mariana Alvarenga" w:date="2021-05-27T20:53:00Z">
              <w:r w:rsidRPr="006924E3">
                <w:rPr>
                  <w:rFonts w:cstheme="minorHAnsi"/>
                  <w:b/>
                  <w:sz w:val="22"/>
                </w:rPr>
                <w:t>16.</w:t>
              </w:r>
            </w:ins>
          </w:p>
        </w:tc>
        <w:tc>
          <w:tcPr>
            <w:tcW w:w="4560" w:type="dxa"/>
            <w:vAlign w:val="center"/>
          </w:tcPr>
          <w:p w14:paraId="465ECEE6" w14:textId="77777777" w:rsidR="001E79FD" w:rsidRPr="006924E3" w:rsidRDefault="001E79FD" w:rsidP="00442A23">
            <w:pPr>
              <w:jc w:val="left"/>
              <w:rPr>
                <w:ins w:id="716" w:author="Mariana Alvarenga" w:date="2021-05-27T20:53:00Z"/>
                <w:rFonts w:cstheme="minorHAnsi"/>
                <w:sz w:val="22"/>
              </w:rPr>
            </w:pPr>
            <w:proofErr w:type="spellStart"/>
            <w:ins w:id="717" w:author="Mariana Alvarenga" w:date="2021-05-27T20:53:00Z">
              <w:r w:rsidRPr="006924E3">
                <w:rPr>
                  <w:rFonts w:cstheme="minorHAnsi"/>
                  <w:sz w:val="22"/>
                </w:rPr>
                <w:t>Miscelâneos</w:t>
              </w:r>
              <w:proofErr w:type="spellEnd"/>
              <w:r w:rsidRPr="006924E3">
                <w:rPr>
                  <w:rFonts w:cstheme="minorHAnsi"/>
                  <w:sz w:val="22"/>
                </w:rPr>
                <w:t xml:space="preserve"> (Molde LPTC, Barra de aterramento, </w:t>
              </w:r>
              <w:proofErr w:type="spellStart"/>
              <w:r w:rsidRPr="006924E3">
                <w:rPr>
                  <w:rFonts w:cstheme="minorHAnsi"/>
                  <w:sz w:val="22"/>
                </w:rPr>
                <w:t>etc</w:t>
              </w:r>
              <w:proofErr w:type="spellEnd"/>
              <w:r w:rsidRPr="006924E3">
                <w:rPr>
                  <w:rFonts w:cstheme="minorHAnsi"/>
                  <w:sz w:val="22"/>
                </w:rPr>
                <w:t>)</w:t>
              </w:r>
            </w:ins>
          </w:p>
        </w:tc>
      </w:tr>
      <w:tr w:rsidR="001E79FD" w:rsidRPr="00AD2549" w14:paraId="3EE1DC6D" w14:textId="77777777" w:rsidTr="00442A23">
        <w:trPr>
          <w:trHeight w:val="360"/>
          <w:jc w:val="center"/>
          <w:ins w:id="718" w:author="Mariana Alvarenga" w:date="2021-05-27T20:53:00Z"/>
        </w:trPr>
        <w:tc>
          <w:tcPr>
            <w:tcW w:w="1103" w:type="dxa"/>
            <w:shd w:val="clear" w:color="auto" w:fill="BFBFBF" w:themeFill="background1" w:themeFillShade="BF"/>
            <w:vAlign w:val="center"/>
          </w:tcPr>
          <w:p w14:paraId="720EBCE7" w14:textId="77777777" w:rsidR="001E79FD" w:rsidRPr="006924E3" w:rsidRDefault="001E79FD" w:rsidP="00442A23">
            <w:pPr>
              <w:jc w:val="center"/>
              <w:rPr>
                <w:ins w:id="719" w:author="Mariana Alvarenga" w:date="2021-05-27T20:53:00Z"/>
                <w:rFonts w:cstheme="minorHAnsi"/>
                <w:b/>
                <w:sz w:val="22"/>
              </w:rPr>
            </w:pPr>
            <w:ins w:id="720" w:author="Mariana Alvarenga" w:date="2021-05-27T20:53:00Z">
              <w:r w:rsidRPr="006924E3">
                <w:rPr>
                  <w:rFonts w:cstheme="minorHAnsi"/>
                  <w:b/>
                  <w:sz w:val="22"/>
                </w:rPr>
                <w:t>17.</w:t>
              </w:r>
            </w:ins>
          </w:p>
        </w:tc>
        <w:tc>
          <w:tcPr>
            <w:tcW w:w="4560" w:type="dxa"/>
            <w:vAlign w:val="center"/>
          </w:tcPr>
          <w:p w14:paraId="3A71E819" w14:textId="77777777" w:rsidR="001E79FD" w:rsidRPr="006924E3" w:rsidRDefault="001E79FD" w:rsidP="00442A23">
            <w:pPr>
              <w:jc w:val="left"/>
              <w:rPr>
                <w:ins w:id="721" w:author="Mariana Alvarenga" w:date="2021-05-27T20:53:00Z"/>
                <w:rFonts w:cstheme="minorHAnsi"/>
                <w:sz w:val="22"/>
              </w:rPr>
            </w:pPr>
            <w:ins w:id="722" w:author="Mariana Alvarenga" w:date="2021-05-27T20:53:00Z">
              <w:r w:rsidRPr="006924E3">
                <w:rPr>
                  <w:rFonts w:cstheme="minorHAnsi"/>
                  <w:sz w:val="22"/>
                </w:rPr>
                <w:t>Contatos e Porta Contatos</w:t>
              </w:r>
            </w:ins>
          </w:p>
        </w:tc>
      </w:tr>
      <w:tr w:rsidR="001E79FD" w:rsidRPr="00AD2549" w14:paraId="34F0341F" w14:textId="77777777" w:rsidTr="00442A23">
        <w:trPr>
          <w:trHeight w:val="360"/>
          <w:jc w:val="center"/>
          <w:ins w:id="723" w:author="Mariana Alvarenga" w:date="2021-05-27T20:53:00Z"/>
        </w:trPr>
        <w:tc>
          <w:tcPr>
            <w:tcW w:w="1103" w:type="dxa"/>
            <w:shd w:val="clear" w:color="auto" w:fill="BFBFBF" w:themeFill="background1" w:themeFillShade="BF"/>
            <w:vAlign w:val="center"/>
          </w:tcPr>
          <w:p w14:paraId="79D2172A" w14:textId="77777777" w:rsidR="001E79FD" w:rsidRPr="006924E3" w:rsidRDefault="001E79FD" w:rsidP="00442A23">
            <w:pPr>
              <w:jc w:val="center"/>
              <w:rPr>
                <w:ins w:id="724" w:author="Mariana Alvarenga" w:date="2021-05-27T20:53:00Z"/>
                <w:rFonts w:cstheme="minorHAnsi"/>
                <w:b/>
                <w:sz w:val="22"/>
              </w:rPr>
            </w:pPr>
            <w:ins w:id="725" w:author="Mariana Alvarenga" w:date="2021-05-27T20:53:00Z">
              <w:r w:rsidRPr="006924E3">
                <w:rPr>
                  <w:rFonts w:cstheme="minorHAnsi"/>
                  <w:b/>
                  <w:sz w:val="22"/>
                </w:rPr>
                <w:t>18.</w:t>
              </w:r>
            </w:ins>
          </w:p>
        </w:tc>
        <w:tc>
          <w:tcPr>
            <w:tcW w:w="4560" w:type="dxa"/>
            <w:vAlign w:val="center"/>
          </w:tcPr>
          <w:p w14:paraId="0BCF90BC" w14:textId="77777777" w:rsidR="001E79FD" w:rsidRPr="006924E3" w:rsidRDefault="001E79FD" w:rsidP="00442A23">
            <w:pPr>
              <w:jc w:val="left"/>
              <w:rPr>
                <w:ins w:id="726" w:author="Mariana Alvarenga" w:date="2021-05-27T20:53:00Z"/>
                <w:rFonts w:cstheme="minorHAnsi"/>
                <w:sz w:val="22"/>
              </w:rPr>
            </w:pPr>
            <w:ins w:id="727" w:author="Mariana Alvarenga" w:date="2021-05-27T20:53:00Z">
              <w:r w:rsidRPr="006924E3">
                <w:rPr>
                  <w:rFonts w:cstheme="minorHAnsi"/>
                  <w:sz w:val="22"/>
                </w:rPr>
                <w:t>Instrumentação</w:t>
              </w:r>
            </w:ins>
          </w:p>
        </w:tc>
      </w:tr>
    </w:tbl>
    <w:p w14:paraId="0264BCED" w14:textId="03DFCA8D" w:rsidR="00FF08C4" w:rsidDel="001E79FD" w:rsidRDefault="0089796E" w:rsidP="0089796E">
      <w:pPr>
        <w:jc w:val="center"/>
        <w:rPr>
          <w:del w:id="728" w:author="Mariana Alvarenga" w:date="2021-05-27T20:53:00Z"/>
          <w:rFonts w:cstheme="minorHAnsi"/>
          <w:color w:val="000000"/>
          <w:sz w:val="22"/>
          <w:highlight w:val="yellow"/>
        </w:rPr>
      </w:pPr>
      <w:del w:id="729" w:author="Mariana Alvarenga" w:date="2021-05-27T20:53:00Z">
        <w:r w:rsidRPr="00F34F79" w:rsidDel="001E79FD">
          <w:rPr>
            <w:rFonts w:cstheme="minorHAnsi"/>
            <w:color w:val="000000"/>
            <w:sz w:val="22"/>
            <w:highlight w:val="yellow"/>
          </w:rPr>
          <w:delText>[•]</w:delText>
        </w:r>
      </w:del>
    </w:p>
    <w:p w14:paraId="15156A2D" w14:textId="77777777" w:rsidR="00FF08C4" w:rsidRDefault="00FF08C4">
      <w:pPr>
        <w:rPr>
          <w:rFonts w:cstheme="minorHAnsi"/>
          <w:color w:val="000000"/>
          <w:sz w:val="22"/>
          <w:highlight w:val="yellow"/>
        </w:rPr>
        <w:pPrChange w:id="730" w:author="Mariana Alvarenga" w:date="2021-05-27T20:53:00Z">
          <w:pPr>
            <w:spacing w:line="240" w:lineRule="auto"/>
            <w:jc w:val="left"/>
          </w:pPr>
        </w:pPrChange>
      </w:pPr>
      <w:r>
        <w:rPr>
          <w:rFonts w:cstheme="minorHAnsi"/>
          <w:color w:val="000000"/>
          <w:sz w:val="22"/>
          <w:highlight w:val="yellow"/>
        </w:rPr>
        <w:lastRenderedPageBreak/>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4BCF77D" w:rsidR="00301E4B" w:rsidRPr="00F34F79" w:rsidDel="003930C6" w:rsidRDefault="00301E4B" w:rsidP="00301E4B">
      <w:pPr>
        <w:pStyle w:val="Ttulo1"/>
        <w:numPr>
          <w:ilvl w:val="0"/>
          <w:numId w:val="0"/>
        </w:numPr>
        <w:pBdr>
          <w:top w:val="double" w:sz="4" w:space="0" w:color="auto"/>
        </w:pBdr>
        <w:tabs>
          <w:tab w:val="left" w:pos="1741"/>
          <w:tab w:val="center" w:pos="4252"/>
        </w:tabs>
        <w:jc w:val="center"/>
        <w:rPr>
          <w:del w:id="731" w:author="Mariana Alvarenga" w:date="2021-05-27T20:56:00Z"/>
          <w:rFonts w:cstheme="minorHAnsi"/>
          <w:smallCaps/>
          <w:sz w:val="22"/>
        </w:rPr>
      </w:pPr>
      <w:del w:id="732" w:author="Mariana Alvarenga" w:date="2021-05-27T20:56:00Z">
        <w:r w:rsidRPr="00F34F79" w:rsidDel="003930C6">
          <w:rPr>
            <w:rFonts w:cstheme="minorHAnsi"/>
            <w:smallCaps/>
            <w:sz w:val="22"/>
          </w:rPr>
          <w:lastRenderedPageBreak/>
          <w:delText>Anexo</w:delText>
        </w:r>
        <w:r w:rsidDel="003930C6">
          <w:rPr>
            <w:rFonts w:cstheme="minorHAnsi"/>
            <w:smallCaps/>
            <w:sz w:val="22"/>
          </w:rPr>
          <w:delText xml:space="preserve"> XII</w:delText>
        </w:r>
      </w:del>
    </w:p>
    <w:p w14:paraId="4F98D880" w14:textId="0C911475" w:rsidR="00301E4B" w:rsidRPr="00F34F79" w:rsidDel="003930C6" w:rsidRDefault="006956E2" w:rsidP="00301E4B">
      <w:pPr>
        <w:pBdr>
          <w:bottom w:val="double" w:sz="4" w:space="1" w:color="auto"/>
        </w:pBdr>
        <w:jc w:val="center"/>
        <w:rPr>
          <w:del w:id="733" w:author="Mariana Alvarenga" w:date="2021-05-27T20:56:00Z"/>
          <w:rFonts w:cstheme="minorHAnsi"/>
          <w:b/>
          <w:smallCaps/>
          <w:sz w:val="22"/>
        </w:rPr>
      </w:pPr>
      <w:del w:id="734" w:author="Mariana Alvarenga" w:date="2021-05-27T20:56:00Z">
        <w:r w:rsidRPr="008C170B" w:rsidDel="003930C6">
          <w:rPr>
            <w:rFonts w:cstheme="minorHAnsi"/>
            <w:b/>
            <w:smallCaps/>
            <w:sz w:val="22"/>
          </w:rPr>
          <w:delText>Modelo de Termo de Quitação de Fornecedores</w:delText>
        </w:r>
      </w:del>
    </w:p>
    <w:p w14:paraId="208021BD" w14:textId="34CA744B" w:rsidR="00D65C8B" w:rsidDel="003930C6" w:rsidRDefault="00D65C8B" w:rsidP="00817593">
      <w:pPr>
        <w:pStyle w:val="PargrafodaLista"/>
        <w:ind w:left="0"/>
        <w:jc w:val="center"/>
        <w:rPr>
          <w:del w:id="735" w:author="Mariana Alvarenga" w:date="2021-05-27T20:56:00Z"/>
          <w:rFonts w:cstheme="minorHAnsi"/>
          <w:sz w:val="22"/>
        </w:rPr>
      </w:pPr>
    </w:p>
    <w:p w14:paraId="69268C4D" w14:textId="55DC2607" w:rsidR="00301E4B" w:rsidDel="003930C6" w:rsidRDefault="00301E4B" w:rsidP="00817593">
      <w:pPr>
        <w:pStyle w:val="PargrafodaLista"/>
        <w:ind w:left="0"/>
        <w:jc w:val="center"/>
        <w:rPr>
          <w:del w:id="736" w:author="Mariana Alvarenga" w:date="2021-05-27T20:56:00Z"/>
          <w:rFonts w:cstheme="minorHAnsi"/>
          <w:sz w:val="22"/>
        </w:rPr>
      </w:pPr>
    </w:p>
    <w:p w14:paraId="0DFA5677" w14:textId="4F7DF3DF" w:rsidR="00301E4B" w:rsidDel="003930C6" w:rsidRDefault="00301E4B" w:rsidP="00817593">
      <w:pPr>
        <w:pStyle w:val="PargrafodaLista"/>
        <w:ind w:left="0"/>
        <w:jc w:val="center"/>
        <w:rPr>
          <w:del w:id="737" w:author="Mariana Alvarenga" w:date="2021-05-27T20:56:00Z"/>
          <w:rFonts w:cstheme="minorHAnsi"/>
          <w:color w:val="000000"/>
          <w:sz w:val="22"/>
        </w:rPr>
      </w:pPr>
      <w:del w:id="738" w:author="Mariana Alvarenga" w:date="2021-05-27T20:56:00Z">
        <w:r w:rsidRPr="00F34F79" w:rsidDel="003930C6">
          <w:rPr>
            <w:rFonts w:cstheme="minorHAnsi"/>
            <w:color w:val="000000"/>
            <w:sz w:val="22"/>
            <w:highlight w:val="yellow"/>
          </w:rPr>
          <w:delText>[•]</w:delText>
        </w:r>
      </w:del>
    </w:p>
    <w:p w14:paraId="07CB7B75" w14:textId="244BF2ED" w:rsidR="0072386F" w:rsidRDefault="0072386F">
      <w:pPr>
        <w:pStyle w:val="PargrafodaLista"/>
        <w:rPr>
          <w:rFonts w:cstheme="minorHAnsi"/>
          <w:color w:val="000000"/>
          <w:sz w:val="22"/>
        </w:rPr>
        <w:pPrChange w:id="739" w:author="Mariana Alvarenga" w:date="2021-05-27T21:03:00Z">
          <w:pPr>
            <w:pStyle w:val="PargrafodaLista"/>
            <w:ind w:left="0"/>
            <w:jc w:val="center"/>
          </w:pPr>
        </w:pPrChange>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4A042366" w:rsidR="0072386F" w:rsidRPr="00F34F79" w:rsidDel="00A95DB5" w:rsidRDefault="0072386F" w:rsidP="0072386F">
      <w:pPr>
        <w:pStyle w:val="Ttulo1"/>
        <w:numPr>
          <w:ilvl w:val="0"/>
          <w:numId w:val="0"/>
        </w:numPr>
        <w:pBdr>
          <w:top w:val="double" w:sz="4" w:space="0" w:color="auto"/>
        </w:pBdr>
        <w:tabs>
          <w:tab w:val="left" w:pos="1741"/>
          <w:tab w:val="center" w:pos="4252"/>
        </w:tabs>
        <w:jc w:val="center"/>
        <w:rPr>
          <w:del w:id="740" w:author="Camila Salvetti Mosaner Batich" w:date="2021-05-27T19:38:00Z"/>
          <w:rFonts w:cstheme="minorHAnsi"/>
          <w:smallCaps/>
          <w:sz w:val="22"/>
        </w:rPr>
      </w:pPr>
      <w:del w:id="741" w:author="Camila Salvetti Mosaner Batich" w:date="2021-05-27T19:38:00Z">
        <w:r w:rsidRPr="00F34F79" w:rsidDel="00A95DB5">
          <w:rPr>
            <w:rFonts w:cstheme="minorHAnsi"/>
            <w:smallCaps/>
            <w:sz w:val="22"/>
          </w:rPr>
          <w:lastRenderedPageBreak/>
          <w:delText>Anexo</w:delText>
        </w:r>
        <w:r w:rsidDel="00A95DB5">
          <w:rPr>
            <w:rFonts w:cstheme="minorHAnsi"/>
            <w:smallCaps/>
            <w:sz w:val="22"/>
          </w:rPr>
          <w:delText xml:space="preserve"> XI</w:delText>
        </w:r>
        <w:r w:rsidR="000E7B0B" w:rsidDel="00A95DB5">
          <w:rPr>
            <w:rFonts w:cstheme="minorHAnsi"/>
            <w:smallCaps/>
            <w:sz w:val="22"/>
          </w:rPr>
          <w:delText>ii</w:delText>
        </w:r>
      </w:del>
    </w:p>
    <w:p w14:paraId="75277B20" w14:textId="6B364497" w:rsidR="0072386F" w:rsidRPr="00F34F79" w:rsidDel="00A95DB5" w:rsidRDefault="006956E2" w:rsidP="0072386F">
      <w:pPr>
        <w:pBdr>
          <w:bottom w:val="double" w:sz="4" w:space="1" w:color="auto"/>
        </w:pBdr>
        <w:jc w:val="center"/>
        <w:rPr>
          <w:del w:id="742" w:author="Camila Salvetti Mosaner Batich" w:date="2021-05-27T19:38:00Z"/>
          <w:rFonts w:cstheme="minorHAnsi"/>
          <w:b/>
          <w:smallCaps/>
          <w:sz w:val="22"/>
        </w:rPr>
      </w:pPr>
      <w:del w:id="743" w:author="Camila Salvetti Mosaner Batich" w:date="2021-05-27T19:38:00Z">
        <w:r w:rsidDel="00A95DB5">
          <w:rPr>
            <w:rFonts w:cstheme="minorHAnsi"/>
            <w:b/>
            <w:smallCaps/>
            <w:sz w:val="22"/>
          </w:rPr>
          <w:delText>Comprovação do Índice pela RZK</w:delText>
        </w:r>
      </w:del>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32857999"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Pr>
          <w:rFonts w:cstheme="minorHAnsi"/>
          <w:smallCaps/>
          <w:sz w:val="22"/>
        </w:rPr>
        <w:t>V</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Camila Salvetti Mosaner Batich" w:date="2021-05-27T15:51:00Z" w:initials="CSMB">
    <w:p w14:paraId="6FDB4199" w14:textId="158CBA0D" w:rsidR="001E497F" w:rsidRPr="001E497F" w:rsidRDefault="001E497F">
      <w:pPr>
        <w:pStyle w:val="Textodecomentrio"/>
        <w:rPr>
          <w:lang w:val="pt-BR"/>
        </w:rPr>
      </w:pPr>
      <w:r>
        <w:rPr>
          <w:rStyle w:val="Refdecomentrio"/>
        </w:rPr>
        <w:annotationRef/>
      </w:r>
      <w:r>
        <w:rPr>
          <w:lang w:val="pt-BR"/>
        </w:rPr>
        <w:t>Definir no Anexo I</w:t>
      </w:r>
    </w:p>
  </w:comment>
  <w:comment w:id="54" w:author="Camila Salvetti Mosaner Batich" w:date="2021-05-27T15:56:00Z" w:initials="CSMB">
    <w:p w14:paraId="06EAC0A9" w14:textId="085BB676" w:rsidR="0088789A" w:rsidRPr="00054AF2" w:rsidRDefault="0088789A">
      <w:pPr>
        <w:pStyle w:val="Textodecomentrio"/>
        <w:rPr>
          <w:lang w:val="pt-BR"/>
        </w:rPr>
      </w:pPr>
      <w:r>
        <w:rPr>
          <w:rStyle w:val="Refdecomentrio"/>
        </w:rPr>
        <w:annotationRef/>
      </w:r>
      <w:r w:rsidR="00054AF2">
        <w:rPr>
          <w:lang w:val="pt-BR"/>
        </w:rPr>
        <w:t>Quais seriam os termos satisfatórios? teríamos algum critério?</w:t>
      </w:r>
    </w:p>
  </w:comment>
  <w:comment w:id="547" w:author="Camila Salvetti Mosaner Batich" w:date="2021-05-27T16:24:00Z" w:initials="CSMB">
    <w:p w14:paraId="31A1F098" w14:textId="41486530" w:rsidR="002577C3" w:rsidRPr="002577C3" w:rsidRDefault="002577C3">
      <w:pPr>
        <w:pStyle w:val="Textodecomentrio"/>
        <w:rPr>
          <w:lang w:val="pt-BR"/>
        </w:rPr>
      </w:pPr>
      <w:r>
        <w:rPr>
          <w:rStyle w:val="Refdecomentrio"/>
        </w:rPr>
        <w:annotationRef/>
      </w:r>
      <w:r>
        <w:rPr>
          <w:lang w:val="pt-BR"/>
        </w:rPr>
        <w:t>Nota para RZK: Favor confirma</w:t>
      </w:r>
      <w:r w:rsidR="003E4335">
        <w:rPr>
          <w:lang w:val="pt-BR"/>
        </w:rPr>
        <w: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B4199" w15:done="0"/>
  <w15:commentEx w15:paraId="06EAC0A9" w15:done="0"/>
  <w15:commentEx w15:paraId="31A1F0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3E7A" w16cex:dateUtc="2021-05-27T18:51:00Z"/>
  <w16cex:commentExtensible w16cex:durableId="245A3FB0" w16cex:dateUtc="2021-05-27T18:56:00Z"/>
  <w16cex:commentExtensible w16cex:durableId="245A4652" w16cex:dateUtc="2021-05-27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B4199" w16cid:durableId="245A3E7A"/>
  <w16cid:commentId w16cid:paraId="06EAC0A9" w16cid:durableId="245A3FB0"/>
  <w16cid:commentId w16cid:paraId="31A1F098" w16cid:durableId="245A46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5252" w14:textId="77777777" w:rsidR="00A06D93" w:rsidRDefault="00A06D93">
      <w:r>
        <w:separator/>
      </w:r>
    </w:p>
    <w:p w14:paraId="3592D594" w14:textId="77777777" w:rsidR="00A06D93" w:rsidRDefault="00A06D93"/>
  </w:endnote>
  <w:endnote w:type="continuationSeparator" w:id="0">
    <w:p w14:paraId="09753663" w14:textId="77777777" w:rsidR="00A06D93" w:rsidRDefault="00A06D93">
      <w:r>
        <w:continuationSeparator/>
      </w:r>
    </w:p>
    <w:p w14:paraId="70B416A7" w14:textId="77777777" w:rsidR="00A06D93" w:rsidRDefault="00A06D93"/>
  </w:endnote>
  <w:endnote w:type="continuationNotice" w:id="1">
    <w:p w14:paraId="79184A3C" w14:textId="77777777" w:rsidR="00A06D93" w:rsidRDefault="00A06D93"/>
    <w:p w14:paraId="33E4DB21" w14:textId="77777777" w:rsidR="00A06D93" w:rsidRDefault="00A06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A03505" w:rsidRDefault="00A03505">
        <w:pPr>
          <w:pStyle w:val="Rodap"/>
          <w:jc w:val="right"/>
        </w:pPr>
        <w:r>
          <w:fldChar w:fldCharType="begin"/>
        </w:r>
        <w:r>
          <w:instrText>PAGE   \* MERGEFORMAT</w:instrText>
        </w:r>
        <w:r>
          <w:fldChar w:fldCharType="separate"/>
        </w:r>
        <w:r>
          <w:rPr>
            <w:noProof/>
          </w:rPr>
          <w:t>20</w:t>
        </w:r>
        <w:r>
          <w:fldChar w:fldCharType="end"/>
        </w:r>
      </w:p>
    </w:sdtContent>
  </w:sdt>
  <w:p w14:paraId="5A8297D1" w14:textId="2F0F624A" w:rsidR="00A03505" w:rsidRPr="00B370C0" w:rsidRDefault="00A03505"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- 7937136v32</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03505" w:rsidRDefault="00A03505">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03505" w:rsidRPr="00755645" w:rsidRDefault="00A03505"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03505" w:rsidRPr="00755645" w:rsidRDefault="00A03505"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03505" w:rsidRDefault="00A03505"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69DA" w14:textId="77777777" w:rsidR="00A06D93" w:rsidRDefault="00A06D93">
      <w:r>
        <w:separator/>
      </w:r>
    </w:p>
    <w:p w14:paraId="7976BF9C" w14:textId="77777777" w:rsidR="00A06D93" w:rsidRDefault="00A06D93"/>
  </w:footnote>
  <w:footnote w:type="continuationSeparator" w:id="0">
    <w:p w14:paraId="6876D399" w14:textId="77777777" w:rsidR="00A06D93" w:rsidRDefault="00A06D93">
      <w:r>
        <w:continuationSeparator/>
      </w:r>
    </w:p>
    <w:p w14:paraId="31A08FEA" w14:textId="77777777" w:rsidR="00A06D93" w:rsidRDefault="00A06D93"/>
  </w:footnote>
  <w:footnote w:type="continuationNotice" w:id="1">
    <w:p w14:paraId="49D7E0CC" w14:textId="77777777" w:rsidR="00A06D93" w:rsidRDefault="00A06D93"/>
    <w:p w14:paraId="79D7CE58" w14:textId="77777777" w:rsidR="00A06D93" w:rsidRDefault="00A06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03505" w:rsidRPr="00DF6431" w:rsidRDefault="00A03505" w:rsidP="007D2B5E">
    <w:pPr>
      <w:pStyle w:val="Cabealho"/>
    </w:pPr>
  </w:p>
  <w:p w14:paraId="7B4A2722" w14:textId="77777777" w:rsidR="00A03505" w:rsidRDefault="00A03505"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CF6D854" w:rsidR="00A03505" w:rsidRPr="009A7A2F" w:rsidRDefault="00A03505" w:rsidP="007D2B5E">
    <w:pPr>
      <w:pStyle w:val="Cabealho"/>
      <w:rPr>
        <w:rFonts w:ascii="Verdana" w:hAnsi="Verdana"/>
        <w:i/>
        <w:sz w:val="20"/>
        <w:szCs w:val="20"/>
      </w:rPr>
    </w:pPr>
    <w:r w:rsidRPr="009A7A2F">
      <w:rPr>
        <w:rFonts w:ascii="Verdana" w:hAnsi="Verdana"/>
        <w:i/>
        <w:sz w:val="20"/>
        <w:szCs w:val="20"/>
      </w:rPr>
      <w:t xml:space="preserve">Minuta </w:t>
    </w:r>
    <w:ins w:id="581" w:author="Camila Salvetti Mosaner Batich" w:date="2021-05-27T15:20:00Z">
      <w:r w:rsidR="00AE2AC8">
        <w:rPr>
          <w:rFonts w:ascii="Verdana" w:hAnsi="Verdana"/>
          <w:i/>
          <w:sz w:val="20"/>
          <w:szCs w:val="20"/>
        </w:rPr>
        <w:t>RZK</w:t>
      </w:r>
    </w:ins>
    <w:del w:id="582" w:author="Camila Salvetti Mosaner Batich" w:date="2021-05-27T15:20:00Z">
      <w:r w:rsidRPr="009A7A2F" w:rsidDel="00AE2AC8">
        <w:rPr>
          <w:rFonts w:ascii="Verdana" w:hAnsi="Verdana"/>
          <w:i/>
          <w:sz w:val="20"/>
          <w:szCs w:val="20"/>
        </w:rPr>
        <w:delText>KLA Advogados</w:delText>
      </w:r>
    </w:del>
  </w:p>
  <w:p w14:paraId="048366B1" w14:textId="5ABEE017" w:rsidR="00A03505" w:rsidRPr="009A7A2F" w:rsidRDefault="00A03505" w:rsidP="007D2B5E">
    <w:pPr>
      <w:pStyle w:val="Cabealho"/>
      <w:rPr>
        <w:rFonts w:ascii="Verdana" w:hAnsi="Verdana"/>
        <w:sz w:val="20"/>
        <w:szCs w:val="20"/>
      </w:rPr>
    </w:pPr>
    <w:r>
      <w:rPr>
        <w:rFonts w:ascii="Verdana" w:hAnsi="Verdana"/>
        <w:i/>
        <w:sz w:val="20"/>
        <w:szCs w:val="20"/>
      </w:rPr>
      <w:t>27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8"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3"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5"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8"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9"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4"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7"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0"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1"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4"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5"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6"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8"/>
  </w:num>
  <w:num w:numId="3">
    <w:abstractNumId w:val="14"/>
  </w:num>
  <w:num w:numId="4">
    <w:abstractNumId w:val="23"/>
  </w:num>
  <w:num w:numId="5">
    <w:abstractNumId w:val="49"/>
  </w:num>
  <w:num w:numId="6">
    <w:abstractNumId w:val="34"/>
  </w:num>
  <w:num w:numId="7">
    <w:abstractNumId w:val="66"/>
  </w:num>
  <w:num w:numId="8">
    <w:abstractNumId w:val="58"/>
  </w:num>
  <w:num w:numId="9">
    <w:abstractNumId w:val="47"/>
  </w:num>
  <w:num w:numId="10">
    <w:abstractNumId w:val="55"/>
  </w:num>
  <w:num w:numId="11">
    <w:abstractNumId w:val="56"/>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1"/>
  </w:num>
  <w:num w:numId="26">
    <w:abstractNumId w:val="42"/>
  </w:num>
  <w:num w:numId="27">
    <w:abstractNumId w:val="41"/>
  </w:num>
  <w:num w:numId="28">
    <w:abstractNumId w:val="68"/>
  </w:num>
  <w:num w:numId="29">
    <w:abstractNumId w:val="52"/>
  </w:num>
  <w:num w:numId="30">
    <w:abstractNumId w:val="65"/>
  </w:num>
  <w:num w:numId="31">
    <w:abstractNumId w:val="48"/>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7"/>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4"/>
  </w:num>
  <w:num w:numId="41">
    <w:abstractNumId w:val="33"/>
  </w:num>
  <w:num w:numId="42">
    <w:abstractNumId w:val="63"/>
  </w:num>
  <w:num w:numId="43">
    <w:abstractNumId w:val="45"/>
  </w:num>
  <w:num w:numId="44">
    <w:abstractNumId w:val="9"/>
  </w:num>
  <w:num w:numId="45">
    <w:abstractNumId w:val="10"/>
  </w:num>
  <w:num w:numId="46">
    <w:abstractNumId w:val="11"/>
  </w:num>
  <w:num w:numId="47">
    <w:abstractNumId w:val="19"/>
  </w:num>
  <w:num w:numId="48">
    <w:abstractNumId w:val="50"/>
  </w:num>
  <w:num w:numId="49">
    <w:abstractNumId w:val="25"/>
  </w:num>
  <w:num w:numId="50">
    <w:abstractNumId w:val="46"/>
  </w:num>
  <w:num w:numId="51">
    <w:abstractNumId w:val="40"/>
  </w:num>
  <w:num w:numId="52">
    <w:abstractNumId w:val="39"/>
  </w:num>
  <w:num w:numId="53">
    <w:abstractNumId w:val="35"/>
  </w:num>
  <w:num w:numId="54">
    <w:abstractNumId w:val="20"/>
  </w:num>
  <w:num w:numId="55">
    <w:abstractNumId w:val="62"/>
  </w:num>
  <w:num w:numId="56">
    <w:abstractNumId w:val="43"/>
  </w:num>
  <w:num w:numId="57">
    <w:abstractNumId w:val="44"/>
  </w:num>
  <w:num w:numId="58">
    <w:abstractNumId w:val="16"/>
  </w:num>
  <w:num w:numId="59">
    <w:abstractNumId w:val="59"/>
  </w:num>
  <w:num w:numId="60">
    <w:abstractNumId w:val="17"/>
  </w:num>
  <w:num w:numId="61">
    <w:abstractNumId w:val="28"/>
  </w:num>
  <w:num w:numId="62">
    <w:abstractNumId w:val="32"/>
  </w:num>
  <w:num w:numId="63">
    <w:abstractNumId w:val="64"/>
  </w:num>
  <w:num w:numId="64">
    <w:abstractNumId w:val="67"/>
  </w:num>
  <w:num w:numId="65">
    <w:abstractNumId w:val="60"/>
  </w:num>
  <w:num w:numId="66">
    <w:abstractNumId w:val="37"/>
  </w:num>
  <w:num w:numId="67">
    <w:abstractNumId w:val="53"/>
  </w:num>
  <w:num w:numId="68">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4AF2"/>
    <w:rsid w:val="0005536C"/>
    <w:rsid w:val="000555C3"/>
    <w:rsid w:val="00056753"/>
    <w:rsid w:val="0005702F"/>
    <w:rsid w:val="00057541"/>
    <w:rsid w:val="00057AC4"/>
    <w:rsid w:val="0006028C"/>
    <w:rsid w:val="00060CCF"/>
    <w:rsid w:val="00060F0B"/>
    <w:rsid w:val="00061596"/>
    <w:rsid w:val="00061692"/>
    <w:rsid w:val="000647DA"/>
    <w:rsid w:val="00064C7C"/>
    <w:rsid w:val="0006683E"/>
    <w:rsid w:val="000679F0"/>
    <w:rsid w:val="00071439"/>
    <w:rsid w:val="000720EE"/>
    <w:rsid w:val="00073FB5"/>
    <w:rsid w:val="000743A4"/>
    <w:rsid w:val="0008066E"/>
    <w:rsid w:val="00081DB4"/>
    <w:rsid w:val="00082E9C"/>
    <w:rsid w:val="0008319D"/>
    <w:rsid w:val="00083971"/>
    <w:rsid w:val="00084D09"/>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2136"/>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6A33"/>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A6EB0"/>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8B2"/>
    <w:rsid w:val="001E131A"/>
    <w:rsid w:val="001E2ECF"/>
    <w:rsid w:val="001E31C7"/>
    <w:rsid w:val="001E3A9F"/>
    <w:rsid w:val="001E497F"/>
    <w:rsid w:val="001E5B81"/>
    <w:rsid w:val="001E6478"/>
    <w:rsid w:val="001E64FB"/>
    <w:rsid w:val="001E6CDC"/>
    <w:rsid w:val="001E760E"/>
    <w:rsid w:val="001E79FD"/>
    <w:rsid w:val="001F09A9"/>
    <w:rsid w:val="001F112C"/>
    <w:rsid w:val="001F1B84"/>
    <w:rsid w:val="001F24B5"/>
    <w:rsid w:val="001F266F"/>
    <w:rsid w:val="001F2AAD"/>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39AE"/>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83"/>
    <w:rsid w:val="00253C93"/>
    <w:rsid w:val="00254757"/>
    <w:rsid w:val="00255BF5"/>
    <w:rsid w:val="00256F1D"/>
    <w:rsid w:val="002577C3"/>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689B"/>
    <w:rsid w:val="002F737E"/>
    <w:rsid w:val="002F77E7"/>
    <w:rsid w:val="00301213"/>
    <w:rsid w:val="00301E4B"/>
    <w:rsid w:val="00302039"/>
    <w:rsid w:val="003022ED"/>
    <w:rsid w:val="0030280E"/>
    <w:rsid w:val="00303C94"/>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0DD"/>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8FD"/>
    <w:rsid w:val="00377FD1"/>
    <w:rsid w:val="0038084D"/>
    <w:rsid w:val="00383A6F"/>
    <w:rsid w:val="00384BCE"/>
    <w:rsid w:val="00386089"/>
    <w:rsid w:val="00387FC5"/>
    <w:rsid w:val="003903E6"/>
    <w:rsid w:val="003905B3"/>
    <w:rsid w:val="00390885"/>
    <w:rsid w:val="00390D66"/>
    <w:rsid w:val="003930C6"/>
    <w:rsid w:val="00393407"/>
    <w:rsid w:val="00394673"/>
    <w:rsid w:val="00394E75"/>
    <w:rsid w:val="003955A1"/>
    <w:rsid w:val="0039631C"/>
    <w:rsid w:val="003A1FD7"/>
    <w:rsid w:val="003A25A3"/>
    <w:rsid w:val="003A3F2D"/>
    <w:rsid w:val="003A430C"/>
    <w:rsid w:val="003A5021"/>
    <w:rsid w:val="003A6203"/>
    <w:rsid w:val="003A6C2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4335"/>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758B"/>
    <w:rsid w:val="00411319"/>
    <w:rsid w:val="00411751"/>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27611"/>
    <w:rsid w:val="00430496"/>
    <w:rsid w:val="00431DF1"/>
    <w:rsid w:val="00434615"/>
    <w:rsid w:val="004358C0"/>
    <w:rsid w:val="00436373"/>
    <w:rsid w:val="00436C2F"/>
    <w:rsid w:val="00436DC8"/>
    <w:rsid w:val="0043707F"/>
    <w:rsid w:val="00441B56"/>
    <w:rsid w:val="004420AC"/>
    <w:rsid w:val="00444C34"/>
    <w:rsid w:val="00445619"/>
    <w:rsid w:val="00445C5D"/>
    <w:rsid w:val="004473BD"/>
    <w:rsid w:val="00447734"/>
    <w:rsid w:val="00451642"/>
    <w:rsid w:val="004532A4"/>
    <w:rsid w:val="00454254"/>
    <w:rsid w:val="00454B12"/>
    <w:rsid w:val="00455839"/>
    <w:rsid w:val="004562DC"/>
    <w:rsid w:val="004568BF"/>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623"/>
    <w:rsid w:val="005273E1"/>
    <w:rsid w:val="00531699"/>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5D0"/>
    <w:rsid w:val="0055062E"/>
    <w:rsid w:val="0055573C"/>
    <w:rsid w:val="00555A7D"/>
    <w:rsid w:val="0055649D"/>
    <w:rsid w:val="005571A7"/>
    <w:rsid w:val="0055792D"/>
    <w:rsid w:val="00560C2E"/>
    <w:rsid w:val="005630E4"/>
    <w:rsid w:val="005638C2"/>
    <w:rsid w:val="00563C68"/>
    <w:rsid w:val="0056410F"/>
    <w:rsid w:val="0056659B"/>
    <w:rsid w:val="00566787"/>
    <w:rsid w:val="0056798F"/>
    <w:rsid w:val="00571C09"/>
    <w:rsid w:val="00571F14"/>
    <w:rsid w:val="00572C3B"/>
    <w:rsid w:val="00576854"/>
    <w:rsid w:val="0057738B"/>
    <w:rsid w:val="00577A34"/>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926"/>
    <w:rsid w:val="005F3561"/>
    <w:rsid w:val="005F52EF"/>
    <w:rsid w:val="005F6CE7"/>
    <w:rsid w:val="005F7E19"/>
    <w:rsid w:val="0060104C"/>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97D"/>
    <w:rsid w:val="006243A9"/>
    <w:rsid w:val="00624F86"/>
    <w:rsid w:val="0062539B"/>
    <w:rsid w:val="006269A5"/>
    <w:rsid w:val="00626ED7"/>
    <w:rsid w:val="006302D8"/>
    <w:rsid w:val="00630839"/>
    <w:rsid w:val="00633060"/>
    <w:rsid w:val="00633FCA"/>
    <w:rsid w:val="006342B7"/>
    <w:rsid w:val="006346D6"/>
    <w:rsid w:val="00634BC2"/>
    <w:rsid w:val="006403EA"/>
    <w:rsid w:val="00641744"/>
    <w:rsid w:val="006427B0"/>
    <w:rsid w:val="006428B2"/>
    <w:rsid w:val="00642E9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628"/>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A12"/>
    <w:rsid w:val="00791117"/>
    <w:rsid w:val="00791295"/>
    <w:rsid w:val="00791450"/>
    <w:rsid w:val="00791B2A"/>
    <w:rsid w:val="00791C06"/>
    <w:rsid w:val="00792172"/>
    <w:rsid w:val="0079678E"/>
    <w:rsid w:val="00797084"/>
    <w:rsid w:val="007A0FF8"/>
    <w:rsid w:val="007A210F"/>
    <w:rsid w:val="007A24CA"/>
    <w:rsid w:val="007A29DA"/>
    <w:rsid w:val="007A3535"/>
    <w:rsid w:val="007A41C5"/>
    <w:rsid w:val="007A5293"/>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5A7A"/>
    <w:rsid w:val="008803C1"/>
    <w:rsid w:val="00880F6F"/>
    <w:rsid w:val="00881030"/>
    <w:rsid w:val="00882801"/>
    <w:rsid w:val="00883949"/>
    <w:rsid w:val="0088444C"/>
    <w:rsid w:val="0088457A"/>
    <w:rsid w:val="008849AF"/>
    <w:rsid w:val="008851EF"/>
    <w:rsid w:val="00886EEB"/>
    <w:rsid w:val="0088789A"/>
    <w:rsid w:val="00890114"/>
    <w:rsid w:val="00890D4F"/>
    <w:rsid w:val="008929FF"/>
    <w:rsid w:val="0089308A"/>
    <w:rsid w:val="008955FC"/>
    <w:rsid w:val="00896846"/>
    <w:rsid w:val="00896904"/>
    <w:rsid w:val="00896FD7"/>
    <w:rsid w:val="0089796E"/>
    <w:rsid w:val="008A00E8"/>
    <w:rsid w:val="008A1248"/>
    <w:rsid w:val="008A14B3"/>
    <w:rsid w:val="008A1532"/>
    <w:rsid w:val="008A3082"/>
    <w:rsid w:val="008A444C"/>
    <w:rsid w:val="008A5D7F"/>
    <w:rsid w:val="008A66F9"/>
    <w:rsid w:val="008A68A4"/>
    <w:rsid w:val="008A6A5C"/>
    <w:rsid w:val="008A7377"/>
    <w:rsid w:val="008A7583"/>
    <w:rsid w:val="008B371D"/>
    <w:rsid w:val="008B4002"/>
    <w:rsid w:val="008B4065"/>
    <w:rsid w:val="008C1D88"/>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12"/>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25AE"/>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100"/>
    <w:rsid w:val="009505FD"/>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A43"/>
    <w:rsid w:val="009D4C37"/>
    <w:rsid w:val="009D4C76"/>
    <w:rsid w:val="009D5C69"/>
    <w:rsid w:val="009D70A2"/>
    <w:rsid w:val="009D7259"/>
    <w:rsid w:val="009D7E61"/>
    <w:rsid w:val="009E07A0"/>
    <w:rsid w:val="009E3698"/>
    <w:rsid w:val="009E4CE2"/>
    <w:rsid w:val="009E5141"/>
    <w:rsid w:val="009F04D5"/>
    <w:rsid w:val="009F062E"/>
    <w:rsid w:val="009F109F"/>
    <w:rsid w:val="009F3664"/>
    <w:rsid w:val="009F38E4"/>
    <w:rsid w:val="009F6088"/>
    <w:rsid w:val="009F6B23"/>
    <w:rsid w:val="009F7B0C"/>
    <w:rsid w:val="009F7E7B"/>
    <w:rsid w:val="00A00704"/>
    <w:rsid w:val="00A00BA2"/>
    <w:rsid w:val="00A00CEA"/>
    <w:rsid w:val="00A03505"/>
    <w:rsid w:val="00A063F2"/>
    <w:rsid w:val="00A06D93"/>
    <w:rsid w:val="00A072AE"/>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3BE"/>
    <w:rsid w:val="00A57650"/>
    <w:rsid w:val="00A60B51"/>
    <w:rsid w:val="00A61C18"/>
    <w:rsid w:val="00A63A1B"/>
    <w:rsid w:val="00A644CB"/>
    <w:rsid w:val="00A649EE"/>
    <w:rsid w:val="00A654D7"/>
    <w:rsid w:val="00A658A3"/>
    <w:rsid w:val="00A65F75"/>
    <w:rsid w:val="00A6686F"/>
    <w:rsid w:val="00A709AF"/>
    <w:rsid w:val="00A7168B"/>
    <w:rsid w:val="00A7188A"/>
    <w:rsid w:val="00A72D77"/>
    <w:rsid w:val="00A72E09"/>
    <w:rsid w:val="00A7328C"/>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CE4"/>
    <w:rsid w:val="00A95D37"/>
    <w:rsid w:val="00A95DB5"/>
    <w:rsid w:val="00A95EE7"/>
    <w:rsid w:val="00A961B6"/>
    <w:rsid w:val="00AA47C2"/>
    <w:rsid w:val="00AA4F6D"/>
    <w:rsid w:val="00AA5D47"/>
    <w:rsid w:val="00AA6447"/>
    <w:rsid w:val="00AA7D4A"/>
    <w:rsid w:val="00AB005B"/>
    <w:rsid w:val="00AB121F"/>
    <w:rsid w:val="00AB1448"/>
    <w:rsid w:val="00AB4C27"/>
    <w:rsid w:val="00AB53D8"/>
    <w:rsid w:val="00AB6D33"/>
    <w:rsid w:val="00AB764D"/>
    <w:rsid w:val="00AC04CB"/>
    <w:rsid w:val="00AC1C5B"/>
    <w:rsid w:val="00AC2F76"/>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2A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171E"/>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376"/>
    <w:rsid w:val="00B93B54"/>
    <w:rsid w:val="00B94892"/>
    <w:rsid w:val="00B94FB1"/>
    <w:rsid w:val="00B96052"/>
    <w:rsid w:val="00B96AF7"/>
    <w:rsid w:val="00B9701E"/>
    <w:rsid w:val="00B9783F"/>
    <w:rsid w:val="00BA1261"/>
    <w:rsid w:val="00BA20B4"/>
    <w:rsid w:val="00BA3751"/>
    <w:rsid w:val="00BA37B4"/>
    <w:rsid w:val="00BA592A"/>
    <w:rsid w:val="00BA59DA"/>
    <w:rsid w:val="00BA5CBF"/>
    <w:rsid w:val="00BA728D"/>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E0E"/>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44DF"/>
    <w:rsid w:val="00C0458D"/>
    <w:rsid w:val="00C052D4"/>
    <w:rsid w:val="00C0554D"/>
    <w:rsid w:val="00C057CB"/>
    <w:rsid w:val="00C05A48"/>
    <w:rsid w:val="00C0619E"/>
    <w:rsid w:val="00C0737F"/>
    <w:rsid w:val="00C105DA"/>
    <w:rsid w:val="00C10B88"/>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A710B"/>
    <w:rsid w:val="00CB07EE"/>
    <w:rsid w:val="00CB205D"/>
    <w:rsid w:val="00CB2156"/>
    <w:rsid w:val="00CB2A73"/>
    <w:rsid w:val="00CB37DC"/>
    <w:rsid w:val="00CB4470"/>
    <w:rsid w:val="00CB4D2D"/>
    <w:rsid w:val="00CB50AC"/>
    <w:rsid w:val="00CB6B70"/>
    <w:rsid w:val="00CB72D1"/>
    <w:rsid w:val="00CC00FE"/>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45DE"/>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DB7"/>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289E"/>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847D4"/>
    <w:rsid w:val="00D902A4"/>
    <w:rsid w:val="00D90368"/>
    <w:rsid w:val="00D913AA"/>
    <w:rsid w:val="00D913B6"/>
    <w:rsid w:val="00D91D33"/>
    <w:rsid w:val="00D91FEE"/>
    <w:rsid w:val="00D934D5"/>
    <w:rsid w:val="00D93C02"/>
    <w:rsid w:val="00D94B4D"/>
    <w:rsid w:val="00D968FF"/>
    <w:rsid w:val="00D9728A"/>
    <w:rsid w:val="00DA165C"/>
    <w:rsid w:val="00DA1E2C"/>
    <w:rsid w:val="00DA21D3"/>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6AE0"/>
    <w:rsid w:val="00DC781E"/>
    <w:rsid w:val="00DD3EDC"/>
    <w:rsid w:val="00DD5C96"/>
    <w:rsid w:val="00DD73D5"/>
    <w:rsid w:val="00DE1191"/>
    <w:rsid w:val="00DE15D8"/>
    <w:rsid w:val="00DE19EF"/>
    <w:rsid w:val="00DE2BA1"/>
    <w:rsid w:val="00DE3CEC"/>
    <w:rsid w:val="00DE4086"/>
    <w:rsid w:val="00DE4980"/>
    <w:rsid w:val="00DE4C40"/>
    <w:rsid w:val="00DE51E5"/>
    <w:rsid w:val="00DE535E"/>
    <w:rsid w:val="00DE53DE"/>
    <w:rsid w:val="00DE5DCE"/>
    <w:rsid w:val="00DE6310"/>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3F01"/>
    <w:rsid w:val="00E741B3"/>
    <w:rsid w:val="00E74575"/>
    <w:rsid w:val="00E74E05"/>
    <w:rsid w:val="00E753E0"/>
    <w:rsid w:val="00E76CE0"/>
    <w:rsid w:val="00E77477"/>
    <w:rsid w:val="00E8015D"/>
    <w:rsid w:val="00E806D3"/>
    <w:rsid w:val="00E81344"/>
    <w:rsid w:val="00E81755"/>
    <w:rsid w:val="00E81971"/>
    <w:rsid w:val="00E820FE"/>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4BC8"/>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85B"/>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448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5D2"/>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3F26"/>
    <w:rsid w:val="00F5402B"/>
    <w:rsid w:val="00F54939"/>
    <w:rsid w:val="00F56B20"/>
    <w:rsid w:val="00F60E8E"/>
    <w:rsid w:val="00F61390"/>
    <w:rsid w:val="00F61920"/>
    <w:rsid w:val="00F63A04"/>
    <w:rsid w:val="00F63CD4"/>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 K L A _ S P ! 7 9 3 7 1 3 6 . 3 2 < / d o c u m e n t i d >  
     < s e n d e r i d > C S A R T O R I < / s e n d e r i d >  
     < s e n d e r e m a i l > C S A R T O R I @ K L A L A W . C O M . B R < / s e n d e r e m a i l >  
     < l a s t m o d i f i e d > 2 0 2 1 - 0 5 - 2 7 T 1 2 : 1 1 : 0 0 . 0 0 0 0 0 0 0 - 0 3 : 0 0 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A1197-00F9-42D5-8AC9-6AE83292B317}">
  <ds:schemaRefs>
    <ds:schemaRef ds:uri="http://www.imanage.com/work/xmlschema"/>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653E53-1EB7-409F-A709-376083C39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84</Pages>
  <Words>28672</Words>
  <Characters>154834</Characters>
  <Application>Microsoft Office Word</Application>
  <DocSecurity>0</DocSecurity>
  <Lines>1290</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183140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Mariana Alvarenga</cp:lastModifiedBy>
  <cp:revision>57</cp:revision>
  <cp:lastPrinted>2019-03-18T20:05:00Z</cp:lastPrinted>
  <dcterms:created xsi:type="dcterms:W3CDTF">2021-05-27T18:19:00Z</dcterms:created>
  <dcterms:modified xsi:type="dcterms:W3CDTF">2021-05-28T01:14:00Z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- 7937136v32</vt:lpwstr>
  </property>
  <property fmtid="{D5CDD505-2E9C-101B-9397-08002B2CF9AE}" pid="10" name="ContentTypeId">
    <vt:lpwstr>0x010100D1451482448FD545B4CDC4C25D03D591</vt:lpwstr>
  </property>
</Properties>
</file>