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2061F2">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2061F2">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2061F2">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2061F2">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2061F2">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2061F2">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2061F2">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2061F2">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2061F2">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2061F2">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2061F2">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2061F2">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2061F2">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2061F2">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2061F2">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2061F2">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2061F2">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2061F2">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2061F2">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2061F2">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2061F2">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2061F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2061F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2061F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2061F2">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0C5C07A"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r w:rsidR="00851996">
        <w:rPr>
          <w:rFonts w:cstheme="minorHAnsi"/>
          <w:smallCaps/>
          <w:sz w:val="22"/>
        </w:rPr>
        <w:t xml:space="preserve"> DA EMISSÃO</w:t>
      </w:r>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5DD928E5"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commentRangeStart w:id="12"/>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w:t>
      </w:r>
      <w:commentRangeEnd w:id="12"/>
      <w:r w:rsidR="00467822">
        <w:rPr>
          <w:rStyle w:val="Refdecomentrio"/>
          <w:lang w:val="x-none" w:eastAsia="x-none"/>
        </w:rPr>
        <w:commentReference w:id="12"/>
      </w:r>
      <w:r w:rsidR="003A7AF7" w:rsidRPr="00B37514">
        <w:rPr>
          <w:rFonts w:cstheme="minorHAnsi"/>
          <w:sz w:val="22"/>
        </w:rPr>
        <w:t xml:space="preserve">,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850BABD"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851996">
        <w:rPr>
          <w:rFonts w:cstheme="minorHAnsi"/>
          <w:sz w:val="22"/>
        </w:rPr>
        <w:t xml:space="preserve"> </w:t>
      </w:r>
      <w:r w:rsidRPr="00B37514">
        <w:rPr>
          <w:rFonts w:cstheme="minorHAnsi"/>
          <w:sz w:val="22"/>
        </w:rPr>
        <w:t xml:space="preserve">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e</w:t>
      </w:r>
      <w:r w:rsidR="00851996">
        <w:rPr>
          <w:rFonts w:cstheme="minorHAnsi"/>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w:t>
      </w:r>
      <w:r w:rsidR="00851996">
        <w:rPr>
          <w:rFonts w:cstheme="minorHAnsi"/>
          <w:sz w:val="22"/>
        </w:rPr>
        <w:t xml:space="preserve"> deverá</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164D83F0"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37514">
        <w:rPr>
          <w:rFonts w:cstheme="minorHAnsi"/>
          <w:sz w:val="22"/>
        </w:rPr>
        <w:lastRenderedPageBreak/>
        <w:t>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3B936E40"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5" w:name="_Hlk72410439"/>
      <w:commentRangeStart w:id="16"/>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5"/>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w:t>
      </w:r>
      <w:commentRangeEnd w:id="16"/>
      <w:r w:rsidR="0088065B">
        <w:rPr>
          <w:rStyle w:val="Refdecomentrio"/>
          <w:lang w:val="x-none" w:eastAsia="x-none"/>
        </w:rPr>
        <w:commentReference w:id="16"/>
      </w:r>
      <w:r w:rsidRPr="004D7065">
        <w:rPr>
          <w:rFonts w:ascii="Calibri" w:hAnsi="Calibri"/>
          <w:i/>
          <w:sz w:val="22"/>
        </w:rPr>
        <w:t>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r w:rsidR="00DA7D67">
        <w:rPr>
          <w:rFonts w:ascii="Calibri" w:hAnsi="Calibri"/>
          <w:sz w:val="22"/>
        </w:rPr>
        <w:t xml:space="preserve"> [</w:t>
      </w:r>
      <w:r w:rsidR="00DA7D67" w:rsidRPr="00DA7D67">
        <w:rPr>
          <w:rFonts w:ascii="Calibri" w:hAnsi="Calibri"/>
          <w:sz w:val="22"/>
          <w:highlight w:val="yellow"/>
        </w:rPr>
        <w:t>Nota QAM: Isec, favor preencher séries</w:t>
      </w:r>
      <w:r w:rsidR="00DA7D67">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4B7D82">
        <w:rPr>
          <w:rFonts w:ascii="Calibri" w:hAnsi="Calibr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7" w:name="_Toc71289883"/>
      <w:r w:rsidRPr="00B37514">
        <w:rPr>
          <w:rFonts w:cstheme="minorHAnsi"/>
          <w:smallCaps/>
          <w:sz w:val="22"/>
        </w:rPr>
        <w:t>Características da Emissão</w:t>
      </w:r>
      <w:bookmarkEnd w:id="17"/>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8"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8"/>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9"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9"/>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0"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0"/>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lastRenderedPageBreak/>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1"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1"/>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E82DD80"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integralizadas </w:t>
      </w:r>
      <w:r w:rsidR="00EE5AE5">
        <w:rPr>
          <w:rFonts w:cstheme="minorHAnsi"/>
          <w:sz w:val="22"/>
        </w:rPr>
        <w:t xml:space="preserve">em até 6 (seis) meses da </w:t>
      </w:r>
      <w:r w:rsidR="00605342">
        <w:rPr>
          <w:rFonts w:ascii="Calibri" w:hAnsi="Calibri"/>
          <w:sz w:val="22"/>
        </w:rPr>
        <w:t>Data de Emissão</w:t>
      </w:r>
      <w:r w:rsidR="00605342" w:rsidDel="00605342">
        <w:rPr>
          <w:rFonts w:cstheme="minorHAnsi"/>
          <w:sz w:val="22"/>
        </w:rPr>
        <w:t xml:space="preserve"> </w:t>
      </w:r>
      <w:r w:rsidRPr="008E0BE2">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2" w:name="_Ref521440460"/>
      <w:r w:rsidRPr="008E0BE2">
        <w:rPr>
          <w:rFonts w:cstheme="minorHAnsi"/>
          <w:sz w:val="22"/>
          <w:u w:val="single"/>
        </w:rPr>
        <w:t>Destinação dos Recursos</w:t>
      </w:r>
      <w:bookmarkEnd w:id="22"/>
    </w:p>
    <w:p w14:paraId="0B39F7E0" w14:textId="77777777" w:rsidR="00DA165C" w:rsidRPr="008E0BE2" w:rsidRDefault="00DA165C" w:rsidP="00DA165C">
      <w:pPr>
        <w:tabs>
          <w:tab w:val="left" w:pos="709"/>
        </w:tabs>
        <w:ind w:left="8"/>
        <w:rPr>
          <w:rFonts w:eastAsia="Arial Unicode MS" w:cstheme="minorHAnsi"/>
          <w:sz w:val="22"/>
        </w:rPr>
      </w:pPr>
    </w:p>
    <w:p w14:paraId="49E6FC54" w14:textId="63DB85BE" w:rsidR="00DA165C" w:rsidRPr="003A6089" w:rsidRDefault="00C423CD" w:rsidP="00071439">
      <w:pPr>
        <w:numPr>
          <w:ilvl w:val="2"/>
          <w:numId w:val="2"/>
        </w:numPr>
        <w:tabs>
          <w:tab w:val="left" w:pos="709"/>
        </w:tabs>
        <w:ind w:left="0" w:firstLine="8"/>
        <w:rPr>
          <w:rFonts w:eastAsia="Arial Unicode MS" w:cstheme="minorHAnsi"/>
          <w:sz w:val="22"/>
        </w:rPr>
      </w:pPr>
      <w:bookmarkStart w:id="23" w:name="_Ref49944358"/>
      <w:r w:rsidRPr="003A6089">
        <w:rPr>
          <w:rFonts w:cstheme="minorHAnsi"/>
          <w:sz w:val="22"/>
        </w:rPr>
        <w:t xml:space="preserve">Os </w:t>
      </w:r>
      <w:r w:rsidRPr="003A6089">
        <w:rPr>
          <w:rFonts w:eastAsia="Arial Unicode MS" w:cstheme="minorHAnsi"/>
          <w:sz w:val="22"/>
        </w:rPr>
        <w:t xml:space="preserve">recursos captados </w:t>
      </w:r>
      <w:r w:rsidRPr="003A6089">
        <w:rPr>
          <w:rFonts w:cstheme="minorHAnsi"/>
          <w:sz w:val="22"/>
        </w:rPr>
        <w:t xml:space="preserve">com a </w:t>
      </w:r>
      <w:r w:rsidR="00F41806" w:rsidRPr="003A6089">
        <w:rPr>
          <w:rFonts w:cstheme="minorHAnsi"/>
          <w:sz w:val="22"/>
        </w:rPr>
        <w:t>Emissão</w:t>
      </w:r>
      <w:r w:rsidRPr="003A6089">
        <w:rPr>
          <w:rFonts w:cstheme="minorHAnsi"/>
          <w:sz w:val="22"/>
        </w:rPr>
        <w:t xml:space="preserve"> serão</w:t>
      </w:r>
      <w:r w:rsidR="00D44706" w:rsidRPr="003A6089">
        <w:rPr>
          <w:rFonts w:cstheme="minorHAnsi"/>
          <w:sz w:val="22"/>
        </w:rPr>
        <w:t xml:space="preserve"> destinado</w:t>
      </w:r>
      <w:r w:rsidRPr="003A6089">
        <w:rPr>
          <w:rFonts w:cstheme="minorHAnsi"/>
          <w:sz w:val="22"/>
        </w:rPr>
        <w:t>s</w:t>
      </w:r>
      <w:r w:rsidR="00D44706" w:rsidRPr="003A6089">
        <w:rPr>
          <w:rFonts w:cstheme="minorHAnsi"/>
          <w:sz w:val="22"/>
        </w:rPr>
        <w:t>, única e exclusivamente</w:t>
      </w:r>
      <w:r w:rsidRPr="003A6089">
        <w:rPr>
          <w:rFonts w:cstheme="minorHAnsi"/>
          <w:sz w:val="22"/>
        </w:rPr>
        <w:t>,</w:t>
      </w:r>
      <w:r w:rsidR="00D44706" w:rsidRPr="003A6089">
        <w:rPr>
          <w:rFonts w:cstheme="minorHAnsi"/>
          <w:sz w:val="22"/>
        </w:rPr>
        <w:t xml:space="preserve"> pela </w:t>
      </w:r>
      <w:r w:rsidR="00444C34" w:rsidRPr="003A6089">
        <w:rPr>
          <w:rFonts w:cstheme="minorHAnsi"/>
          <w:sz w:val="22"/>
        </w:rPr>
        <w:t xml:space="preserve">Emissora, </w:t>
      </w:r>
      <w:r w:rsidR="001467AF" w:rsidRPr="003A6089">
        <w:rPr>
          <w:rFonts w:cstheme="minorHAnsi"/>
          <w:sz w:val="22"/>
        </w:rPr>
        <w:t>para o desenvolvimento dos empreendimentos descritos no Anexo II a este instrumento</w:t>
      </w:r>
      <w:r w:rsidR="00D1104B" w:rsidRPr="003A6089">
        <w:rPr>
          <w:rFonts w:cstheme="minorHAnsi"/>
          <w:sz w:val="22"/>
        </w:rPr>
        <w:t>, sendo certo que um empreendimento só estará integralmente desenvolvido com a sua averbação na respectiva matrícula do imóvel</w:t>
      </w:r>
      <w:r w:rsidR="001B3B0C" w:rsidRPr="003A6089">
        <w:rPr>
          <w:rFonts w:cstheme="minorHAnsi"/>
          <w:sz w:val="22"/>
        </w:rPr>
        <w:t xml:space="preserve"> </w:t>
      </w:r>
      <w:r w:rsidR="006512A2" w:rsidRPr="003A6089">
        <w:rPr>
          <w:rFonts w:cstheme="minorHAnsi"/>
          <w:sz w:val="22"/>
        </w:rPr>
        <w:t>(</w:t>
      </w:r>
      <w:r w:rsidR="005A3796" w:rsidRPr="003A6089">
        <w:rPr>
          <w:rFonts w:cstheme="minorHAnsi"/>
          <w:sz w:val="22"/>
        </w:rPr>
        <w:t>“</w:t>
      </w:r>
      <w:r w:rsidR="005A3796" w:rsidRPr="003A6089">
        <w:rPr>
          <w:rFonts w:cstheme="minorHAnsi"/>
          <w:sz w:val="22"/>
          <w:u w:val="single"/>
        </w:rPr>
        <w:t>Anexo II</w:t>
      </w:r>
      <w:r w:rsidR="005A3796" w:rsidRPr="003A6089">
        <w:rPr>
          <w:rFonts w:cstheme="minorHAnsi"/>
          <w:sz w:val="22"/>
        </w:rPr>
        <w:t xml:space="preserve">” e </w:t>
      </w:r>
      <w:r w:rsidR="002B67A7" w:rsidRPr="003A6089">
        <w:rPr>
          <w:rFonts w:cstheme="minorHAnsi"/>
          <w:sz w:val="22"/>
        </w:rPr>
        <w:t>“</w:t>
      </w:r>
      <w:r w:rsidR="002B67A7" w:rsidRPr="003A6089">
        <w:rPr>
          <w:rFonts w:cstheme="minorHAnsi"/>
          <w:sz w:val="22"/>
          <w:u w:val="single"/>
        </w:rPr>
        <w:t>Destinação Futura</w:t>
      </w:r>
      <w:r w:rsidR="002B67A7" w:rsidRPr="003A6089">
        <w:rPr>
          <w:rFonts w:cstheme="minorHAnsi"/>
          <w:sz w:val="22"/>
        </w:rPr>
        <w:t>”)</w:t>
      </w:r>
      <w:r w:rsidR="00444C34" w:rsidRPr="003A6089">
        <w:rPr>
          <w:rFonts w:cstheme="minorHAnsi"/>
          <w:sz w:val="22"/>
        </w:rPr>
        <w:t>.</w:t>
      </w:r>
      <w:r w:rsidR="00BB5E09" w:rsidRPr="003A6089">
        <w:rPr>
          <w:rFonts w:cstheme="minorHAnsi"/>
          <w:sz w:val="22"/>
        </w:rPr>
        <w:t xml:space="preserve"> </w:t>
      </w:r>
      <w:bookmarkEnd w:id="23"/>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4" w:name="_Ref32257146"/>
      <w:bookmarkStart w:id="25"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D6E1DA1"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6"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sidR="004C64EE">
        <w:rPr>
          <w:rFonts w:eastAsia="Arial Unicode MS" w:cstheme="minorHAnsi"/>
          <w:sz w:val="22"/>
        </w:rPr>
        <w:t xml:space="preserve">dos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 xml:space="preserve">mediante declaração no formato constante do Anexo </w:t>
      </w:r>
      <w:r w:rsidR="004C64EE">
        <w:rPr>
          <w:rFonts w:eastAsia="Arial Unicode MS" w:cstheme="minorHAnsi"/>
          <w:sz w:val="22"/>
        </w:rPr>
        <w:t>VIII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del w:id="27" w:author="Bruno Bacchin" w:date="2021-05-27T15:56: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28" w:author="Bruno Bacchin" w:date="2021-05-27T16:41:00Z">
        <w:r w:rsidR="00467822">
          <w:rPr>
            <w:rFonts w:ascii="Calibri" w:hAnsi="Calibri" w:cs="Tahoma"/>
            <w:sz w:val="22"/>
          </w:rPr>
          <w:t>01</w:t>
        </w:r>
      </w:ins>
      <w:ins w:id="29" w:author="Bruno Bacchin" w:date="2021-05-27T15:56:00Z">
        <w:r w:rsidR="0088065B" w:rsidRPr="00A177FF">
          <w:rPr>
            <w:rFonts w:ascii="Calibri" w:hAnsi="Calibri" w:cs="Tahoma"/>
            <w:sz w:val="22"/>
          </w:rPr>
          <w:t xml:space="preserve"> </w:t>
        </w:r>
      </w:ins>
      <w:r w:rsidR="009F6088" w:rsidRPr="00A177FF">
        <w:rPr>
          <w:rFonts w:ascii="Calibri" w:hAnsi="Calibri" w:cs="Tahoma"/>
          <w:sz w:val="22"/>
        </w:rPr>
        <w:t xml:space="preserve">de julho de 2021, </w:t>
      </w:r>
      <w:r w:rsidR="009F6088" w:rsidRPr="00A177FF">
        <w:rPr>
          <w:rFonts w:ascii="Calibri" w:hAnsi="Calibri" w:cs="Tahoma"/>
          <w:sz w:val="22"/>
        </w:rPr>
        <w:lastRenderedPageBreak/>
        <w:t xml:space="preserve">referente ao primeiro semestre civil findo em 30 de junho de 2021, e o segundo em </w:t>
      </w:r>
      <w:del w:id="30" w:author="Bruno Bacchin" w:date="2021-05-27T15:57: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31" w:author="Bruno Bacchin" w:date="2021-05-27T16:41:00Z">
        <w:r w:rsidR="00467822">
          <w:rPr>
            <w:rFonts w:ascii="Calibri" w:hAnsi="Calibri" w:cs="Tahoma"/>
            <w:sz w:val="22"/>
          </w:rPr>
          <w:t>01</w:t>
        </w:r>
      </w:ins>
      <w:ins w:id="32" w:author="Bruno Bacchin" w:date="2021-05-27T15:57:00Z">
        <w:r w:rsidR="0088065B" w:rsidRPr="00A177FF">
          <w:rPr>
            <w:rFonts w:ascii="Calibri" w:hAnsi="Calibri" w:cs="Tahoma"/>
            <w:sz w:val="22"/>
          </w:rPr>
          <w:t xml:space="preserve"> </w:t>
        </w:r>
      </w:ins>
      <w:r w:rsidR="009F6088" w:rsidRPr="00A177FF">
        <w:rPr>
          <w:rFonts w:ascii="Calibri" w:hAnsi="Calibri" w:cs="Tahoma"/>
          <w:sz w:val="22"/>
        </w:rPr>
        <w:t>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6"/>
      <w:r w:rsidR="004C64EE">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2A1D29F4"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33"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33"/>
      <w:r w:rsidRPr="00AE3D3A">
        <w:rPr>
          <w:rFonts w:eastAsia="Arial Unicode MS" w:cstheme="minorHAnsi"/>
          <w:sz w:val="22"/>
        </w:rPr>
        <w:t xml:space="preserve">, o efetivo direcionamento de todos os recursos </w:t>
      </w:r>
      <w:bookmarkStart w:id="34"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34"/>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5EC7600D"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35"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35"/>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0E8154A" w:rsidR="00BE00B2" w:rsidRDefault="00BE00B2" w:rsidP="00071439">
      <w:pPr>
        <w:numPr>
          <w:ilvl w:val="2"/>
          <w:numId w:val="2"/>
        </w:numPr>
        <w:tabs>
          <w:tab w:val="left" w:pos="709"/>
        </w:tabs>
        <w:ind w:left="0" w:firstLine="8"/>
        <w:rPr>
          <w:rFonts w:eastAsia="Arial Unicode MS" w:cstheme="minorHAnsi"/>
          <w:sz w:val="22"/>
        </w:rPr>
      </w:pPr>
      <w:bookmarkStart w:id="36"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Anexo </w:t>
      </w:r>
      <w:r w:rsidR="005E11D7">
        <w:rPr>
          <w:rFonts w:eastAsia="Arial Unicode MS" w:cstheme="minorHAnsi"/>
          <w:sz w:val="22"/>
        </w:rPr>
        <w:t>I</w:t>
      </w:r>
      <w:r w:rsidR="00A072AE">
        <w:rPr>
          <w:rFonts w:eastAsia="Arial Unicode MS" w:cstheme="minorHAnsi"/>
          <w:sz w:val="22"/>
        </w:rPr>
        <w:t>I</w:t>
      </w:r>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w:t>
      </w:r>
      <w:r w:rsidRPr="00AE3D3A">
        <w:rPr>
          <w:rFonts w:eastAsia="Arial Unicode MS" w:cstheme="minorHAnsi"/>
          <w:sz w:val="22"/>
        </w:rPr>
        <w:lastRenderedPageBreak/>
        <w:t xml:space="preserve">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36"/>
      <w:r>
        <w:rPr>
          <w:rFonts w:eastAsia="Arial Unicode MS" w:cstheme="minorHAnsi"/>
          <w:sz w:val="22"/>
        </w:rPr>
        <w:t>.</w:t>
      </w:r>
    </w:p>
    <w:p w14:paraId="186B544B" w14:textId="77777777" w:rsidR="000446E6" w:rsidRDefault="000446E6" w:rsidP="000446E6">
      <w:pPr>
        <w:pStyle w:val="PargrafodaLista"/>
        <w:rPr>
          <w:rFonts w:eastAsia="Arial Unicode MS" w:cstheme="minorHAnsi"/>
          <w:sz w:val="22"/>
        </w:rPr>
      </w:pPr>
    </w:p>
    <w:p w14:paraId="7434E54A" w14:textId="4F922CD2" w:rsidR="000446E6" w:rsidRPr="00D1436A" w:rsidRDefault="000446E6" w:rsidP="00071439">
      <w:pPr>
        <w:numPr>
          <w:ilvl w:val="2"/>
          <w:numId w:val="2"/>
        </w:numPr>
        <w:tabs>
          <w:tab w:val="left" w:pos="709"/>
        </w:tabs>
        <w:ind w:left="0" w:firstLine="8"/>
        <w:rPr>
          <w:rFonts w:eastAsia="Arial Unicode MS" w:cstheme="minorHAnsi"/>
          <w:sz w:val="22"/>
        </w:rPr>
      </w:pPr>
      <w:bookmarkStart w:id="37" w:name="_Hlk72835770"/>
      <w:r w:rsidRPr="00727551">
        <w:rPr>
          <w:rFonts w:eastAsia="Arial Unicode MS" w:cstheme="minorHAnsi"/>
          <w:sz w:val="22"/>
        </w:rPr>
        <w:t xml:space="preserve">Qualquer eventual alteração com relação aos Empreendimentos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bookmarkEnd w:id="37"/>
      <w:r>
        <w:rPr>
          <w:rFonts w:eastAsia="Arial Unicode MS" w:cstheme="minorHAnsi"/>
          <w:sz w:val="22"/>
        </w:rPr>
        <w:t>.</w:t>
      </w:r>
      <w:r w:rsidR="0053713A">
        <w:rPr>
          <w:rFonts w:eastAsia="Arial Unicode MS" w:cstheme="minorHAnsi"/>
          <w:sz w:val="22"/>
        </w:rPr>
        <w:t xml:space="preserve"> </w:t>
      </w:r>
    </w:p>
    <w:bookmarkEnd w:id="24"/>
    <w:bookmarkEnd w:id="25"/>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38" w:name="_Toc71289884"/>
      <w:bookmarkStart w:id="39" w:name="OLE_LINK5"/>
      <w:bookmarkStart w:id="40"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8"/>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10115C04"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w:t>
      </w:r>
      <w:commentRangeStart w:id="41"/>
      <w:r w:rsidRPr="001B3B0C">
        <w:rPr>
          <w:rFonts w:cstheme="minorHAnsi"/>
          <w:sz w:val="22"/>
        </w:rPr>
        <w:t xml:space="preserve">será </w:t>
      </w:r>
      <w:del w:id="42" w:author="Bruno Bacchin" w:date="2021-05-27T15:57:00Z">
        <w:r w:rsidR="00161112" w:rsidRPr="001B3B0C" w:rsidDel="0088065B">
          <w:rPr>
            <w:rFonts w:cstheme="minorHAnsi"/>
            <w:sz w:val="22"/>
          </w:rPr>
          <w:delText>[</w:delText>
        </w:r>
        <w:r w:rsidR="0051589A" w:rsidRPr="001B3B0C" w:rsidDel="0088065B">
          <w:rPr>
            <w:rFonts w:cstheme="minorHAnsi"/>
            <w:sz w:val="22"/>
            <w:highlight w:val="yellow"/>
          </w:rPr>
          <w:delText>•</w:delText>
        </w:r>
        <w:r w:rsidR="00161112" w:rsidRPr="001B3B0C" w:rsidDel="0088065B">
          <w:rPr>
            <w:rFonts w:cstheme="minorHAnsi"/>
            <w:sz w:val="22"/>
          </w:rPr>
          <w:delText>]</w:delText>
        </w:r>
        <w:r w:rsidRPr="001B3B0C" w:rsidDel="0088065B">
          <w:rPr>
            <w:rFonts w:cstheme="minorHAnsi"/>
            <w:sz w:val="22"/>
          </w:rPr>
          <w:delText xml:space="preserve"> </w:delText>
        </w:r>
      </w:del>
      <w:ins w:id="43" w:author="Bruno Bacchin" w:date="2021-05-27T15:57:00Z">
        <w:r w:rsidR="0088065B">
          <w:rPr>
            <w:rFonts w:cstheme="minorHAnsi"/>
            <w:sz w:val="22"/>
          </w:rPr>
          <w:t>01</w:t>
        </w:r>
        <w:r w:rsidR="0088065B" w:rsidRPr="001B3B0C">
          <w:rPr>
            <w:rFonts w:cstheme="minorHAnsi"/>
            <w:sz w:val="22"/>
          </w:rPr>
          <w:t xml:space="preserve"> </w:t>
        </w:r>
      </w:ins>
      <w:r w:rsidRPr="001B3B0C">
        <w:rPr>
          <w:rFonts w:cstheme="minorHAnsi"/>
          <w:sz w:val="22"/>
        </w:rPr>
        <w:t xml:space="preserve">de </w:t>
      </w:r>
      <w:del w:id="44" w:author="Bruno Bacchin" w:date="2021-05-27T15:57:00Z">
        <w:r w:rsidR="00384BCE" w:rsidRPr="001B3B0C" w:rsidDel="0088065B">
          <w:rPr>
            <w:rFonts w:cstheme="minorHAnsi"/>
            <w:sz w:val="22"/>
          </w:rPr>
          <w:delText xml:space="preserve">maio </w:delText>
        </w:r>
      </w:del>
      <w:ins w:id="45" w:author="Bruno Bacchin" w:date="2021-05-27T15:57:00Z">
        <w:r w:rsidR="0088065B">
          <w:rPr>
            <w:rFonts w:cstheme="minorHAnsi"/>
            <w:sz w:val="22"/>
          </w:rPr>
          <w:t>junho</w:t>
        </w:r>
        <w:r w:rsidR="0088065B" w:rsidRPr="001B3B0C">
          <w:rPr>
            <w:rFonts w:cstheme="minorHAnsi"/>
            <w:sz w:val="22"/>
          </w:rPr>
          <w:t xml:space="preserve"> </w:t>
        </w:r>
      </w:ins>
      <w:r w:rsidR="00384BCE" w:rsidRPr="001B3B0C">
        <w:rPr>
          <w:rFonts w:cstheme="minorHAnsi"/>
          <w:sz w:val="22"/>
        </w:rPr>
        <w:t>de 2021</w:t>
      </w:r>
      <w:commentRangeEnd w:id="41"/>
      <w:r w:rsidR="0088065B">
        <w:rPr>
          <w:rStyle w:val="Refdecomentrio"/>
          <w:lang w:val="x-none" w:eastAsia="x-none"/>
        </w:rPr>
        <w:commentReference w:id="41"/>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195D0346"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46" w:name="_Ref521441092"/>
      <w:r w:rsidRPr="001B3B0C">
        <w:rPr>
          <w:rFonts w:cstheme="minorHAnsi"/>
          <w:sz w:val="22"/>
        </w:rPr>
        <w:t xml:space="preserve">O vencimento final das Debêntures ocorrerá em </w:t>
      </w:r>
      <w:commentRangeStart w:id="47"/>
      <w:r w:rsidR="00BE6D68">
        <w:rPr>
          <w:rFonts w:cstheme="minorHAnsi"/>
          <w:sz w:val="22"/>
        </w:rPr>
        <w:t>31 de maio de 2036</w:t>
      </w:r>
      <w:commentRangeEnd w:id="47"/>
      <w:r w:rsidR="0088065B">
        <w:rPr>
          <w:rStyle w:val="Refdecomentrio"/>
          <w:lang w:val="x-none" w:eastAsia="x-none"/>
        </w:rPr>
        <w:commentReference w:id="47"/>
      </w:r>
      <w:r w:rsidRPr="001B3B0C">
        <w:rPr>
          <w:rFonts w:cstheme="minorHAnsi"/>
          <w:sz w:val="22"/>
        </w:rPr>
        <w:t xml:space="preserve">, </w:t>
      </w:r>
      <w:bookmarkStart w:id="48"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48"/>
      <w:r w:rsidRPr="001B3B0C">
        <w:rPr>
          <w:rFonts w:cstheme="minorHAnsi"/>
          <w:sz w:val="22"/>
        </w:rPr>
        <w:t>.</w:t>
      </w:r>
      <w:bookmarkEnd w:id="46"/>
      <w:r w:rsidR="009578F4">
        <w:rPr>
          <w:rFonts w:cstheme="minorHAnsi"/>
          <w:sz w:val="22"/>
        </w:rPr>
        <w:t xml:space="preserve"> </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lastRenderedPageBreak/>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9"/>
    <w:bookmarkEnd w:id="40"/>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D4C68">
      <w:pPr>
        <w:pStyle w:val="PargrafodaLista"/>
        <w:keepNext/>
        <w:numPr>
          <w:ilvl w:val="3"/>
          <w:numId w:val="44"/>
        </w:numPr>
        <w:tabs>
          <w:tab w:val="left" w:pos="993"/>
          <w:tab w:val="left" w:pos="5529"/>
        </w:tabs>
        <w:ind w:left="0" w:firstLine="6"/>
        <w:rPr>
          <w:rFonts w:cstheme="minorHAnsi"/>
          <w:sz w:val="22"/>
        </w:rPr>
      </w:pPr>
      <w:bookmarkStart w:id="49"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w:t>
      </w:r>
      <w:r w:rsidRPr="004D7065">
        <w:rPr>
          <w:rFonts w:ascii="Calibri" w:hAnsi="Calibri"/>
          <w:sz w:val="22"/>
        </w:rPr>
        <w:lastRenderedPageBreak/>
        <w:t xml:space="preserve">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50" w:name="_DV_M117"/>
      <w:bookmarkStart w:id="51" w:name="_DV_M118"/>
      <w:bookmarkStart w:id="52" w:name="_DV_M119"/>
      <w:bookmarkEnd w:id="50"/>
      <w:bookmarkEnd w:id="51"/>
      <w:bookmarkEnd w:id="52"/>
      <w:r w:rsidR="003A7AF7" w:rsidRPr="009F7B0C">
        <w:rPr>
          <w:rFonts w:cstheme="minorHAnsi"/>
          <w:sz w:val="22"/>
        </w:rPr>
        <w:t>.</w:t>
      </w:r>
      <w:bookmarkEnd w:id="49"/>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5DA91D82" w:rsidR="00CB2A73" w:rsidRPr="005E11D7"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4E6B4C7F" w14:textId="77777777" w:rsidR="005E11D7" w:rsidRPr="005E11D7" w:rsidRDefault="005E11D7" w:rsidP="005E11D7">
      <w:pPr>
        <w:pStyle w:val="PargrafodaLista"/>
        <w:rPr>
          <w:rFonts w:cstheme="minorHAnsi"/>
          <w:color w:val="000000"/>
          <w:sz w:val="22"/>
        </w:rPr>
      </w:pPr>
    </w:p>
    <w:p w14:paraId="186DE1CB" w14:textId="284F3A5F"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w:t>
      </w:r>
      <w:r w:rsidR="0027799F">
        <w:rPr>
          <w:rFonts w:cstheme="minorHAnsi"/>
          <w:color w:val="000000"/>
          <w:sz w:val="22"/>
        </w:rPr>
        <w:t>, em termos satisfatórios à Debenturista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r w:rsidR="0027799F">
        <w:rPr>
          <w:rFonts w:cstheme="minorHAnsi"/>
          <w:color w:val="000000"/>
          <w:sz w:val="22"/>
        </w:rPr>
        <w:t xml:space="preserve"> da Emissora e das Fiadoras</w:t>
      </w:r>
      <w:r w:rsidR="002F3683" w:rsidRPr="00866193">
        <w:rPr>
          <w:rFonts w:cstheme="minorHAnsi"/>
          <w:color w:val="000000"/>
          <w:sz w:val="22"/>
        </w:rPr>
        <w:t>;</w:t>
      </w:r>
      <w:r w:rsidR="00D708BE">
        <w:rPr>
          <w:rFonts w:cstheme="minorHAnsi"/>
          <w:color w:val="000000"/>
          <w:sz w:val="22"/>
        </w:rPr>
        <w:t xml:space="preserve"> </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C5B215A"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w:t>
      </w:r>
      <w:r w:rsidR="00866193" w:rsidRPr="004B6E8A">
        <w:rPr>
          <w:rFonts w:cstheme="minorHAnsi"/>
          <w:color w:val="000000"/>
          <w:sz w:val="22"/>
        </w:rPr>
        <w:lastRenderedPageBreak/>
        <w:t>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r w:rsidR="00B15537">
        <w:rPr>
          <w:rFonts w:cstheme="minorHAnsi"/>
          <w:color w:val="000000"/>
          <w:sz w:val="22"/>
        </w:rPr>
        <w:t xml:space="preserve">consolidadas da Emissora </w:t>
      </w:r>
      <w:r w:rsidR="009A0554">
        <w:rPr>
          <w:rFonts w:cstheme="minorHAnsi"/>
          <w:color w:val="000000"/>
          <w:sz w:val="22"/>
        </w:rPr>
        <w:t xml:space="preserve">e os balancetes </w:t>
      </w:r>
      <w:r w:rsidR="0057738B">
        <w:rPr>
          <w:rFonts w:cstheme="minorHAnsi"/>
          <w:color w:val="000000"/>
          <w:sz w:val="22"/>
        </w:rPr>
        <w:t>trimestrais</w:t>
      </w:r>
      <w:r w:rsidR="00B15537">
        <w:rPr>
          <w:rFonts w:cstheme="minorHAnsi"/>
          <w:color w:val="000000"/>
          <w:sz w:val="22"/>
        </w:rPr>
        <w:t xml:space="preserve"> consolidados da Emissora</w:t>
      </w:r>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r w:rsidR="006109A7">
        <w:rPr>
          <w:rFonts w:cstheme="minorHAnsi"/>
          <w:color w:val="000000"/>
          <w:sz w:val="22"/>
        </w:rPr>
        <w:t>;</w:t>
      </w:r>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E1369D8"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0F0DD2">
        <w:rPr>
          <w:rFonts w:cstheme="minorHAnsi"/>
          <w:color w:val="000000"/>
          <w:sz w:val="22"/>
        </w:rPr>
        <w:t xml:space="preserve">: </w:t>
      </w:r>
      <w:r w:rsidR="00B26279">
        <w:rPr>
          <w:rFonts w:cstheme="minorHAnsi"/>
          <w:color w:val="000000"/>
          <w:sz w:val="22"/>
        </w:rPr>
        <w:t>Centrais Elétricas de Santa Catarina S.A. (“</w:t>
      </w:r>
      <w:r w:rsidR="00B26279" w:rsidRPr="00B26279">
        <w:rPr>
          <w:rFonts w:cstheme="minorHAnsi"/>
          <w:color w:val="000000"/>
          <w:sz w:val="22"/>
          <w:u w:val="single"/>
        </w:rPr>
        <w:t>CELESC</w:t>
      </w:r>
      <w:r w:rsidR="00B26279">
        <w:rPr>
          <w:rFonts w:cstheme="minorHAnsi"/>
          <w:color w:val="000000"/>
          <w:sz w:val="22"/>
        </w:rPr>
        <w:t>”)</w:t>
      </w:r>
      <w:r w:rsidR="000F0DD2">
        <w:rPr>
          <w:rFonts w:cstheme="minorHAnsi"/>
          <w:color w:val="000000"/>
          <w:sz w:val="22"/>
        </w:rPr>
        <w:t xml:space="preserve">, Enel </w:t>
      </w:r>
      <w:r w:rsidR="00CC5F8A">
        <w:rPr>
          <w:rFonts w:cstheme="minorHAnsi"/>
          <w:color w:val="000000"/>
          <w:sz w:val="22"/>
        </w:rPr>
        <w:t xml:space="preserve">Distribuição </w:t>
      </w:r>
      <w:r w:rsidR="000F0DD2">
        <w:rPr>
          <w:rFonts w:cstheme="minorHAnsi"/>
          <w:color w:val="000000"/>
          <w:sz w:val="22"/>
        </w:rPr>
        <w:t>Goiás</w:t>
      </w:r>
      <w:r w:rsidR="00CC5F8A">
        <w:rPr>
          <w:rFonts w:cstheme="minorHAnsi"/>
          <w:color w:val="000000"/>
          <w:sz w:val="22"/>
        </w:rPr>
        <w:t xml:space="preserve"> (“</w:t>
      </w:r>
      <w:r w:rsidR="00CC5F8A" w:rsidRPr="00CC5F8A">
        <w:rPr>
          <w:rFonts w:cstheme="minorHAnsi"/>
          <w:color w:val="000000"/>
          <w:sz w:val="22"/>
          <w:u w:val="single"/>
        </w:rPr>
        <w:t>Enel GO</w:t>
      </w:r>
      <w:r w:rsidR="00CC5F8A">
        <w:rPr>
          <w:rFonts w:cstheme="minorHAnsi"/>
          <w:color w:val="000000"/>
          <w:sz w:val="22"/>
        </w:rPr>
        <w:t>”)</w:t>
      </w:r>
      <w:r w:rsidR="000F0DD2">
        <w:rPr>
          <w:rFonts w:cstheme="minorHAnsi"/>
          <w:color w:val="000000"/>
          <w:sz w:val="22"/>
        </w:rPr>
        <w:t xml:space="preserve"> e Energisa Mato Grosso (</w:t>
      </w:r>
      <w:r w:rsidR="00B26279">
        <w:rPr>
          <w:rFonts w:cstheme="minorHAnsi"/>
          <w:color w:val="000000"/>
          <w:sz w:val="22"/>
        </w:rPr>
        <w:t>“</w:t>
      </w:r>
      <w:r w:rsidR="000F0DD2" w:rsidRPr="00B26279">
        <w:rPr>
          <w:rFonts w:cstheme="minorHAnsi"/>
          <w:color w:val="000000"/>
          <w:sz w:val="22"/>
          <w:u w:val="single"/>
        </w:rPr>
        <w:t>EMT</w:t>
      </w:r>
      <w:r w:rsidR="00B26279">
        <w:rPr>
          <w:rFonts w:cstheme="minorHAnsi"/>
          <w:color w:val="000000"/>
          <w:sz w:val="22"/>
        </w:rPr>
        <w:t>”</w:t>
      </w:r>
      <w:r w:rsidR="000F0DD2">
        <w:rPr>
          <w:rFonts w:cstheme="minorHAnsi"/>
          <w:color w:val="000000"/>
          <w:sz w:val="22"/>
        </w:rPr>
        <w:t>).</w:t>
      </w:r>
      <w:r w:rsidR="00112E85">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1A2A872"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commentRangeStart w:id="53"/>
      <w:r w:rsidRPr="004D7065">
        <w:rPr>
          <w:rFonts w:asciiTheme="minorHAnsi" w:hAnsiTheme="minorHAnsi" w:cs="Arial"/>
          <w:sz w:val="22"/>
          <w:szCs w:val="22"/>
        </w:rPr>
        <w:t>Observado</w:t>
      </w:r>
      <w:commentRangeEnd w:id="53"/>
      <w:r w:rsidR="0088065B">
        <w:rPr>
          <w:rStyle w:val="Refdecomentrio"/>
          <w:rFonts w:asciiTheme="minorHAnsi" w:eastAsia="Calibri" w:hAnsiTheme="minorHAnsi" w:cs="Calibri"/>
          <w:lang w:val="x-none" w:eastAsia="x-none"/>
        </w:rPr>
        <w:commentReference w:id="53"/>
      </w:r>
      <w:r w:rsidRPr="004D7065">
        <w:rPr>
          <w:rFonts w:asciiTheme="minorHAnsi" w:hAnsiTheme="minorHAnsi" w:cs="Arial"/>
          <w:sz w:val="22"/>
          <w:szCs w:val="22"/>
        </w:rPr>
        <w:t xml:space="preserve">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 xml:space="preserve">a ser constituído no montante de recursos equivalente </w:t>
      </w:r>
      <w:r w:rsidR="000720EE">
        <w:rPr>
          <w:rFonts w:asciiTheme="minorHAnsi" w:hAnsiTheme="minorHAnsi" w:cstheme="minorHAnsi"/>
          <w:sz w:val="22"/>
        </w:rPr>
        <w:t>a 8 (oito)</w:t>
      </w:r>
      <w:r w:rsidR="00EE190E" w:rsidRPr="003C26C3">
        <w:rPr>
          <w:rFonts w:asciiTheme="minorHAnsi" w:hAnsiTheme="minorHAnsi" w:cstheme="minorHAnsi"/>
          <w:sz w:val="22"/>
        </w:rPr>
        <w:t xml:space="preserve">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D708BE">
        <w:rPr>
          <w:rFonts w:ascii="Calibri" w:hAnsi="Calibri"/>
          <w:sz w:val="22"/>
          <w:szCs w:val="22"/>
        </w:rPr>
        <w:t>p</w:t>
      </w:r>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r w:rsidR="006109A7">
        <w:rPr>
          <w:rFonts w:asciiTheme="minorHAnsi" w:hAnsiTheme="minorHAnsi" w:cs="Arial"/>
          <w:sz w:val="22"/>
          <w:szCs w:val="22"/>
        </w:rPr>
        <w:t>s</w:t>
      </w:r>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r w:rsidR="00D5289E" w:rsidRPr="00D5289E">
        <w:rPr>
          <w:rFonts w:asciiTheme="minorHAnsi" w:hAnsiTheme="minorHAnsi" w:cstheme="minorHAnsi"/>
          <w:color w:val="000000"/>
          <w:sz w:val="22"/>
          <w:szCs w:val="22"/>
        </w:rPr>
        <w:t xml:space="preserve">de instituições financeiras de primeira linha, tais como títulos públicos, títulos e valores mobiliários e outros instrumentos financeiros de renda fixa de emissão de </w:t>
      </w:r>
      <w:r w:rsidR="00D5289E" w:rsidRPr="00D5289E">
        <w:rPr>
          <w:rFonts w:asciiTheme="minorHAnsi" w:hAnsiTheme="minorHAnsi" w:cstheme="minorHAnsi"/>
          <w:color w:val="000000"/>
          <w:sz w:val="22"/>
          <w:szCs w:val="22"/>
        </w:rPr>
        <w:lastRenderedPageBreak/>
        <w:t>instituições financeiras de primeira linha</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54" w:name="_Ref528588110"/>
      <w:bookmarkStart w:id="55"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4"/>
      <w:bookmarkEnd w:id="55"/>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56" w:name="_Ref32256734"/>
      <w:r w:rsidRPr="009F7B0C">
        <w:rPr>
          <w:rFonts w:cstheme="minorHAnsi"/>
          <w:sz w:val="22"/>
        </w:rPr>
        <w:t xml:space="preserve">O </w:t>
      </w:r>
      <w:bookmarkStart w:id="57"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56"/>
      <w:bookmarkEnd w:id="57"/>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58" w:name="_Ref32256478"/>
      <w:r w:rsidRPr="009F7B0C">
        <w:rPr>
          <w:rFonts w:cstheme="minorHAnsi"/>
          <w:sz w:val="22"/>
          <w:u w:val="single"/>
        </w:rPr>
        <w:t>Remuneração</w:t>
      </w:r>
      <w:bookmarkEnd w:id="58"/>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156B47B0"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59" w:name="_Hlk44684905"/>
      <w:bookmarkStart w:id="60" w:name="_Ref521440287"/>
      <w:bookmarkStart w:id="61"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62" w:name="_Hlk72422672"/>
      <w:r w:rsidR="00C71F49" w:rsidRPr="000702A4">
        <w:rPr>
          <w:rFonts w:cstheme="minorHAnsi"/>
          <w:sz w:val="22"/>
        </w:rPr>
        <w:t xml:space="preserve">correspondentes </w:t>
      </w:r>
      <w:bookmarkStart w:id="63"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r w:rsidR="006109A7" w:rsidRPr="003B24D4">
        <w:rPr>
          <w:rFonts w:cstheme="minorHAnsi"/>
          <w:sz w:val="22"/>
        </w:rPr>
        <w:t>(oito inteiros e cinquenta centésimos por cento)</w:t>
      </w:r>
      <w:r w:rsidR="006109A7">
        <w:rPr>
          <w:rFonts w:cstheme="minorHAnsi"/>
          <w:sz w:val="22"/>
        </w:rPr>
        <w:t xml:space="preserve"> </w:t>
      </w:r>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w:t>
      </w:r>
      <w:r w:rsidR="006109A7" w:rsidRPr="003B24D4">
        <w:rPr>
          <w:rFonts w:cstheme="minorHAnsi"/>
          <w:sz w:val="22"/>
        </w:rPr>
        <w:t>(sete inteiros e setenta e cinco centésimos por cento)</w:t>
      </w:r>
      <w:r w:rsidR="006109A7">
        <w:rPr>
          <w:rFonts w:cstheme="minorHAnsi"/>
          <w:sz w:val="22"/>
        </w:rPr>
        <w:t xml:space="preserve"> </w:t>
      </w:r>
      <w:r w:rsidR="00C71F49">
        <w:rPr>
          <w:rFonts w:cstheme="minorHAnsi"/>
          <w:sz w:val="22"/>
        </w:rPr>
        <w:t xml:space="preserve">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59"/>
      <w:bookmarkEnd w:id="60"/>
      <w:bookmarkEnd w:id="61"/>
      <w:bookmarkEnd w:id="62"/>
      <w:bookmarkEnd w:id="63"/>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4"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w:t>
      </w:r>
      <w:r w:rsidRPr="009F7B0C">
        <w:rPr>
          <w:rFonts w:cstheme="minorHAnsi"/>
          <w:sz w:val="22"/>
        </w:rPr>
        <w:lastRenderedPageBreak/>
        <w:t>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4"/>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65"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5"/>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r w:rsidR="006109A7">
        <w:rPr>
          <w:rFonts w:cstheme="minorHAnsi"/>
          <w:sz w:val="22"/>
        </w:rPr>
        <w:t>2</w:t>
      </w:r>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66"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6"/>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7" w:name="_DV_C292"/>
      <w:bookmarkEnd w:id="67"/>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lastRenderedPageBreak/>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68" w:name="_Ref32256493"/>
      <w:r w:rsidRPr="009F7B0C">
        <w:rPr>
          <w:rFonts w:cstheme="minorHAnsi"/>
          <w:sz w:val="22"/>
          <w:u w:val="single"/>
        </w:rPr>
        <w:t>Amortização</w:t>
      </w:r>
      <w:bookmarkEnd w:id="68"/>
      <w:r w:rsidRPr="009F7B0C">
        <w:rPr>
          <w:rFonts w:cstheme="minorHAnsi"/>
          <w:sz w:val="22"/>
          <w:u w:val="single"/>
        </w:rPr>
        <w:t xml:space="preserve"> </w:t>
      </w:r>
      <w:bookmarkStart w:id="69" w:name="_DV_M112"/>
      <w:bookmarkStart w:id="70" w:name="_DV_M126"/>
      <w:bookmarkStart w:id="71" w:name="_DV_M132"/>
      <w:bookmarkStart w:id="72" w:name="_DV_M138"/>
      <w:bookmarkEnd w:id="69"/>
      <w:bookmarkEnd w:id="70"/>
      <w:bookmarkEnd w:id="71"/>
      <w:bookmarkEnd w:id="72"/>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BFFB57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666ACC">
        <w:rPr>
          <w:rFonts w:cstheme="minorHAnsi"/>
          <w:sz w:val="22"/>
        </w:rPr>
        <w:t>semestrais</w:t>
      </w:r>
      <w:r w:rsidRPr="005D55ED">
        <w:rPr>
          <w:rFonts w:cstheme="minorHAnsi"/>
          <w:sz w:val="22"/>
        </w:rPr>
        <w:t xml:space="preserve">, </w:t>
      </w:r>
      <w:r w:rsidR="00820432" w:rsidRPr="005D55ED">
        <w:rPr>
          <w:rFonts w:cstheme="minorHAnsi"/>
          <w:color w:val="000000"/>
          <w:sz w:val="22"/>
        </w:rPr>
        <w:t xml:space="preserve">sempre no dia </w:t>
      </w:r>
      <w:commentRangeStart w:id="73"/>
      <w:r w:rsidR="00820432" w:rsidRPr="005D55ED">
        <w:rPr>
          <w:rFonts w:cstheme="minorHAnsi"/>
          <w:color w:val="000000"/>
          <w:sz w:val="22"/>
        </w:rPr>
        <w:t>[</w:t>
      </w:r>
      <w:r w:rsidR="00820432" w:rsidRPr="005D55ED">
        <w:rPr>
          <w:rFonts w:cstheme="minorHAnsi"/>
          <w:sz w:val="22"/>
          <w:highlight w:val="yellow"/>
        </w:rPr>
        <w:t>•</w:t>
      </w:r>
      <w:r w:rsidR="00820432" w:rsidRPr="005D55ED">
        <w:rPr>
          <w:rFonts w:cstheme="minorHAnsi"/>
          <w:color w:val="000000"/>
          <w:sz w:val="22"/>
        </w:rPr>
        <w:t>]</w:t>
      </w:r>
      <w:commentRangeEnd w:id="73"/>
      <w:r w:rsidR="00D7533E">
        <w:rPr>
          <w:rStyle w:val="Refdecomentrio"/>
          <w:lang w:val="x-none" w:eastAsia="x-none"/>
        </w:rPr>
        <w:commentReference w:id="73"/>
      </w:r>
      <w:r w:rsidR="00820432" w:rsidRPr="005D55ED">
        <w:rPr>
          <w:rFonts w:cstheme="minorHAnsi"/>
          <w:color w:val="000000"/>
          <w:sz w:val="22"/>
        </w:rPr>
        <w:t xml:space="preserve">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commentRangeStart w:id="74"/>
      <w:r w:rsidRPr="005D55ED">
        <w:rPr>
          <w:rFonts w:cstheme="minorHAnsi"/>
          <w:sz w:val="22"/>
          <w:u w:val="single"/>
        </w:rPr>
        <w:t xml:space="preserve">Anexo </w:t>
      </w:r>
      <w:r w:rsidR="0094153A">
        <w:rPr>
          <w:rFonts w:cstheme="minorHAnsi"/>
          <w:sz w:val="22"/>
          <w:u w:val="single"/>
        </w:rPr>
        <w:t>I</w:t>
      </w:r>
      <w:r w:rsidR="00B746D7" w:rsidRPr="005D55ED">
        <w:rPr>
          <w:rFonts w:cstheme="minorHAnsi"/>
          <w:sz w:val="22"/>
          <w:u w:val="single"/>
        </w:rPr>
        <w:t>V</w:t>
      </w:r>
      <w:r w:rsidR="00E53F81" w:rsidRPr="005D55ED">
        <w:rPr>
          <w:rFonts w:cstheme="minorHAnsi"/>
          <w:sz w:val="22"/>
          <w:u w:val="single"/>
        </w:rPr>
        <w:t>.</w:t>
      </w:r>
      <w:r w:rsidRPr="005D55ED">
        <w:rPr>
          <w:rFonts w:cstheme="minorHAnsi"/>
          <w:sz w:val="22"/>
        </w:rPr>
        <w:t xml:space="preserve"> </w:t>
      </w:r>
      <w:commentRangeEnd w:id="74"/>
      <w:r w:rsidR="0088065B">
        <w:rPr>
          <w:rStyle w:val="Refdecomentrio"/>
          <w:lang w:val="x-none" w:eastAsia="x-none"/>
        </w:rPr>
        <w:commentReference w:id="74"/>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75" w:name="_Hlk71307410"/>
      <w:commentRangeStart w:id="76"/>
      <w:r w:rsidRPr="005D55ED">
        <w:rPr>
          <w:rFonts w:ascii="Calibri" w:hAnsi="Calibri"/>
          <w:sz w:val="22"/>
        </w:rPr>
        <w:t>As</w:t>
      </w:r>
      <w:commentRangeEnd w:id="76"/>
      <w:r w:rsidR="0088065B">
        <w:rPr>
          <w:rStyle w:val="Refdecomentrio"/>
          <w:lang w:val="x-none" w:eastAsia="x-none"/>
        </w:rPr>
        <w:commentReference w:id="76"/>
      </w:r>
      <w:r w:rsidRPr="005D55ED">
        <w:rPr>
          <w:rFonts w:ascii="Calibri" w:hAnsi="Calibri"/>
          <w:sz w:val="22"/>
        </w:rPr>
        <w:t xml:space="preserve">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75"/>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7" w:name="_DV_M143"/>
      <w:bookmarkEnd w:id="77"/>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78" w:name="_DV_M144"/>
      <w:bookmarkEnd w:id="78"/>
      <w:r w:rsidRPr="006F38A7">
        <w:rPr>
          <w:rFonts w:eastAsia="Arial Unicode MS" w:cstheme="minorHAnsi"/>
          <w:w w:val="0"/>
          <w:sz w:val="22"/>
        </w:rPr>
        <w:t xml:space="preserve">Considerar-se-ão automaticamente </w:t>
      </w:r>
      <w:bookmarkStart w:id="7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0" w:name="_DV_M145"/>
      <w:bookmarkEnd w:id="79"/>
      <w:bookmarkEnd w:id="80"/>
      <w:r w:rsidRPr="006F38A7">
        <w:rPr>
          <w:rFonts w:eastAsia="Arial Unicode MS" w:cstheme="minorHAnsi"/>
          <w:w w:val="0"/>
          <w:sz w:val="22"/>
        </w:rPr>
        <w:t xml:space="preserve">até o primeiro Dia Útil subsequente, se </w:t>
      </w:r>
      <w:bookmarkStart w:id="81" w:name="_DV_C296"/>
      <w:r w:rsidRPr="006F38A7">
        <w:rPr>
          <w:rFonts w:eastAsia="Arial Unicode MS" w:cstheme="minorHAnsi"/>
          <w:w w:val="0"/>
          <w:sz w:val="22"/>
        </w:rPr>
        <w:t xml:space="preserve">a data de </w:t>
      </w:r>
      <w:bookmarkStart w:id="82" w:name="_DV_M146"/>
      <w:bookmarkEnd w:id="81"/>
      <w:bookmarkEnd w:id="8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xml:space="preserve">, desde a data de inadimplemento até a data do efetivo pagamento, </w:t>
      </w:r>
      <w:r w:rsidRPr="006F38A7">
        <w:rPr>
          <w:rFonts w:eastAsia="Arial Unicode MS" w:cstheme="minorHAnsi"/>
          <w:w w:val="0"/>
          <w:sz w:val="22"/>
        </w:rPr>
        <w:lastRenderedPageBreak/>
        <w:t>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4" w:name="_DV_M156"/>
      <w:bookmarkEnd w:id="84"/>
      <w:r w:rsidRPr="006F38A7">
        <w:rPr>
          <w:rFonts w:eastAsia="Arial Unicode MS" w:cstheme="minorHAnsi"/>
          <w:w w:val="0"/>
          <w:sz w:val="22"/>
        </w:rPr>
        <w:t xml:space="preserve"> correspondente a quaisquer das obrigações pecuniárias da Emissora</w:t>
      </w:r>
      <w:bookmarkStart w:id="85" w:name="_DV_M157"/>
      <w:bookmarkEnd w:id="8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6" w:name="_DV_M158"/>
      <w:bookmarkEnd w:id="8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537F4EE7"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r w:rsidR="0011062C">
        <w:rPr>
          <w:rFonts w:cstheme="minorHAnsi"/>
          <w:sz w:val="22"/>
        </w:rPr>
        <w:t xml:space="preserve"> </w:t>
      </w:r>
      <w:r w:rsidR="004F2C65">
        <w:rPr>
          <w:rFonts w:cstheme="minorHAnsi"/>
          <w:sz w:val="22"/>
        </w:rPr>
        <w:t>correspondente a 0,25% do EBITDA</w:t>
      </w:r>
      <w:r w:rsidR="000D4C68">
        <w:rPr>
          <w:rFonts w:cstheme="minorHAnsi"/>
          <w:sz w:val="22"/>
        </w:rPr>
        <w:t xml:space="preserve"> </w:t>
      </w:r>
      <w:r w:rsidR="0011062C">
        <w:rPr>
          <w:rFonts w:cstheme="minorHAnsi"/>
          <w:sz w:val="22"/>
        </w:rPr>
        <w:t>(“</w:t>
      </w:r>
      <w:r w:rsidR="0011062C" w:rsidRPr="0011062C">
        <w:rPr>
          <w:rFonts w:cstheme="minorHAnsi"/>
          <w:sz w:val="22"/>
          <w:u w:val="single"/>
        </w:rPr>
        <w:t>Prêmio</w:t>
      </w:r>
      <w:r w:rsidR="0011062C">
        <w:rPr>
          <w:rFonts w:cstheme="minorHAnsi"/>
          <w:sz w:val="22"/>
        </w:rPr>
        <w:t>”)</w:t>
      </w:r>
      <w:r>
        <w:rPr>
          <w:rFonts w:cstheme="minorHAnsi"/>
          <w:sz w:val="22"/>
        </w:rPr>
        <w:t xml:space="preserve"> que será pago anualmente</w:t>
      </w:r>
      <w:r w:rsidR="0011062C">
        <w:rPr>
          <w:rFonts w:cstheme="minorHAnsi"/>
          <w:sz w:val="22"/>
        </w:rPr>
        <w:t xml:space="preserve">, </w:t>
      </w:r>
      <w:commentRangeStart w:id="87"/>
      <w:r w:rsidR="0011062C">
        <w:rPr>
          <w:rFonts w:cstheme="minorHAnsi"/>
          <w:sz w:val="22"/>
        </w:rPr>
        <w:t>no mesmo dia de pagamento da Remuneração</w:t>
      </w:r>
      <w:commentRangeEnd w:id="87"/>
      <w:r w:rsidR="00026460">
        <w:rPr>
          <w:rStyle w:val="Refdecomentrio"/>
          <w:lang w:val="x-none" w:eastAsia="x-none"/>
        </w:rPr>
        <w:commentReference w:id="87"/>
      </w:r>
      <w:r w:rsidR="0011062C">
        <w:rPr>
          <w:rFonts w:cstheme="minorHAnsi"/>
          <w:sz w:val="22"/>
        </w:rPr>
        <w:t xml:space="preserve"> dos meses </w:t>
      </w:r>
      <w:commentRangeStart w:id="88"/>
      <w:r w:rsidR="0011062C" w:rsidRPr="005D55ED">
        <w:rPr>
          <w:rFonts w:cstheme="minorHAnsi"/>
          <w:sz w:val="22"/>
        </w:rPr>
        <w:t>[</w:t>
      </w:r>
      <w:r w:rsidR="0011062C" w:rsidRPr="005D55ED">
        <w:rPr>
          <w:rFonts w:cstheme="minorHAnsi"/>
          <w:sz w:val="22"/>
          <w:highlight w:val="yellow"/>
        </w:rPr>
        <w:t>•</w:t>
      </w:r>
      <w:r w:rsidR="0011062C" w:rsidRPr="005D55ED">
        <w:rPr>
          <w:rFonts w:cstheme="minorHAnsi"/>
          <w:sz w:val="22"/>
        </w:rPr>
        <w:t>]</w:t>
      </w:r>
      <w:commentRangeEnd w:id="88"/>
      <w:r w:rsidR="00D7533E">
        <w:rPr>
          <w:rStyle w:val="Refdecomentrio"/>
          <w:lang w:val="x-none" w:eastAsia="x-none"/>
        </w:rPr>
        <w:commentReference w:id="88"/>
      </w:r>
      <w:r w:rsidR="0011062C">
        <w:rPr>
          <w:rFonts w:cstheme="minorHAnsi"/>
          <w:sz w:val="22"/>
        </w:rPr>
        <w:t xml:space="preserve"> de cada ano,</w:t>
      </w:r>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r w:rsidR="0011062C">
        <w:rPr>
          <w:rFonts w:cstheme="minorHAnsi"/>
          <w:sz w:val="22"/>
        </w:rPr>
        <w:t>A Securitizadora em conjunto com o</w:t>
      </w:r>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r w:rsidR="0011062C">
        <w:rPr>
          <w:rFonts w:cstheme="minorHAnsi"/>
          <w:sz w:val="22"/>
        </w:rPr>
        <w:t>o recebimento</w:t>
      </w:r>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p>
    <w:p w14:paraId="025857CA" w14:textId="5600D099" w:rsidR="00B2509F" w:rsidRDefault="00B2509F" w:rsidP="00B2509F">
      <w:pPr>
        <w:pStyle w:val="PargrafodaLista"/>
        <w:ind w:left="0"/>
        <w:rPr>
          <w:rFonts w:cstheme="minorHAnsi"/>
          <w:sz w:val="22"/>
        </w:rPr>
      </w:pPr>
    </w:p>
    <w:p w14:paraId="784F6A73" w14:textId="4D87D89C" w:rsidR="00312A7A" w:rsidRPr="000D4C68" w:rsidRDefault="00312A7A" w:rsidP="00B2509F">
      <w:pPr>
        <w:pStyle w:val="PargrafodaLista"/>
        <w:ind w:left="0"/>
        <w:rPr>
          <w:rFonts w:asciiTheme="majorHAnsi" w:hAnsiTheme="majorHAnsi" w:cstheme="majorHAnsi"/>
          <w:sz w:val="22"/>
        </w:rPr>
      </w:pPr>
      <m:oMathPara>
        <m:oMath>
          <m:r>
            <w:rPr>
              <w:rFonts w:ascii="Cambria Math" w:hAnsi="Cambria Math" w:cstheme="majorHAnsi"/>
              <w:sz w:val="22"/>
            </w:rPr>
            <m:t>Prêmio</m:t>
          </m:r>
          <m:r>
            <m:rPr>
              <m:sty m:val="p"/>
            </m:rPr>
            <w:rPr>
              <w:rFonts w:ascii="Cambria Math" w:hAnsi="Cambria Math" w:cstheme="majorHAnsi"/>
              <w:sz w:val="22"/>
            </w:rPr>
            <m:t>=0,25% x EBITDA</m:t>
          </m:r>
        </m:oMath>
      </m:oMathPara>
    </w:p>
    <w:p w14:paraId="31315B49" w14:textId="77777777" w:rsidR="00312A7A" w:rsidRPr="000D4C68" w:rsidRDefault="00312A7A" w:rsidP="00B2509F">
      <w:pPr>
        <w:pStyle w:val="PargrafodaLista"/>
        <w:ind w:left="0"/>
        <w:rPr>
          <w:rFonts w:asciiTheme="majorHAnsi" w:hAnsiTheme="majorHAnsi" w:cstheme="maj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6D758F4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r w:rsidR="0094153A">
        <w:rPr>
          <w:rFonts w:cstheme="minorHAnsi"/>
          <w:sz w:val="22"/>
        </w:rPr>
        <w:t>:</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89" w:name="_Ref31847986"/>
      <w:r w:rsidRPr="006F38A7">
        <w:rPr>
          <w:rFonts w:cstheme="minorHAnsi"/>
          <w:sz w:val="22"/>
          <w:u w:val="single"/>
        </w:rPr>
        <w:t>Garantia Fidejussória</w:t>
      </w:r>
      <w:bookmarkEnd w:id="89"/>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90" w:name="_Ref32256871"/>
      <w:r w:rsidRPr="005D55ED">
        <w:rPr>
          <w:rFonts w:cstheme="minorHAnsi"/>
          <w:b/>
          <w:bCs/>
          <w:sz w:val="22"/>
        </w:rPr>
        <w:lastRenderedPageBreak/>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91"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91"/>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92"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93"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3"/>
      <w:r w:rsidR="00827B5C" w:rsidRPr="00094200">
        <w:rPr>
          <w:rFonts w:cstheme="minorHAnsi"/>
          <w:sz w:val="22"/>
        </w:rPr>
        <w:t xml:space="preserve">: (a) </w:t>
      </w:r>
      <w:bookmarkStart w:id="94" w:name="_Hlk66698772"/>
      <w:r w:rsidR="00827B5C" w:rsidRPr="00094200">
        <w:rPr>
          <w:rFonts w:cstheme="minorHAnsi"/>
          <w:sz w:val="22"/>
        </w:rPr>
        <w:t>incidência de tributos, além das despesas de cobrança e de intimação, conforme aplicável</w:t>
      </w:r>
      <w:bookmarkEnd w:id="94"/>
      <w:r w:rsidR="00827B5C" w:rsidRPr="00094200">
        <w:rPr>
          <w:rFonts w:cstheme="minorHAnsi"/>
          <w:sz w:val="22"/>
        </w:rPr>
        <w:t xml:space="preserve">; (b) </w:t>
      </w:r>
      <w:bookmarkStart w:id="95"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2"/>
      <w:bookmarkEnd w:id="95"/>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90"/>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96"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96"/>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97"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97"/>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98"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98"/>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99" w:name="_Hlk72423832"/>
      <w:bookmarkStart w:id="100"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99"/>
      <w:r w:rsidRPr="006F38A7">
        <w:rPr>
          <w:rFonts w:cstheme="minorHAnsi"/>
          <w:sz w:val="22"/>
        </w:rPr>
        <w:t xml:space="preserve">. </w:t>
      </w:r>
    </w:p>
    <w:bookmarkEnd w:id="100"/>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01"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01"/>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2" w:name="_Hlk72423849"/>
      <w:r w:rsidRPr="006F38A7">
        <w:rPr>
          <w:rFonts w:cstheme="minorHAnsi"/>
          <w:sz w:val="22"/>
        </w:rPr>
        <w:lastRenderedPageBreak/>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02"/>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3"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03"/>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04"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04"/>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45E9550D"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05"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w:t>
      </w:r>
      <w:r w:rsidR="0094153A">
        <w:rPr>
          <w:rFonts w:cstheme="minorHAnsi"/>
          <w:sz w:val="22"/>
        </w:rPr>
        <w:t>I</w:t>
      </w:r>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w:t>
      </w:r>
      <w:r w:rsidR="0094153A">
        <w:rPr>
          <w:rFonts w:cstheme="minorHAnsi"/>
          <w:sz w:val="22"/>
        </w:rPr>
        <w:t>II</w:t>
      </w:r>
      <w:bookmarkEnd w:id="105"/>
      <w:r w:rsidR="0096586B">
        <w:rPr>
          <w:rFonts w:cstheme="minorHAnsi"/>
          <w:sz w:val="22"/>
        </w:rPr>
        <w:t>.</w:t>
      </w:r>
      <w:r w:rsidR="00BF06B5">
        <w:rPr>
          <w:rFonts w:cstheme="minorHAnsi"/>
          <w:sz w:val="22"/>
        </w:rPr>
        <w:t xml:space="preserve"> </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06" w:name="_Ref31847991"/>
      <w:r w:rsidRPr="006F38A7">
        <w:rPr>
          <w:rFonts w:cstheme="minorHAnsi"/>
          <w:sz w:val="22"/>
          <w:u w:val="single"/>
        </w:rPr>
        <w:t>Garantias Reais</w:t>
      </w:r>
      <w:bookmarkEnd w:id="106"/>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07" w:name="_Ref521440061"/>
      <w:r w:rsidRPr="006F38A7">
        <w:rPr>
          <w:rFonts w:cstheme="minorHAnsi"/>
          <w:i/>
          <w:sz w:val="22"/>
        </w:rPr>
        <w:t>Cessão Fiduciária</w:t>
      </w:r>
      <w:bookmarkEnd w:id="107"/>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AC02CCB" w:rsidR="00BB49B0" w:rsidRPr="00BB49B0" w:rsidRDefault="00283E35" w:rsidP="00BB49B0">
      <w:pPr>
        <w:pStyle w:val="Textodecomentrio"/>
        <w:rPr>
          <w:sz w:val="22"/>
          <w:szCs w:val="22"/>
          <w:lang w:val="pt-BR"/>
        </w:rPr>
      </w:pPr>
      <w:bookmarkStart w:id="108"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09"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desembolsados os recursos oriundos </w:t>
      </w:r>
      <w:r w:rsidR="00956FBD">
        <w:rPr>
          <w:rFonts w:eastAsia="Arial Unicode MS" w:cstheme="minorHAnsi"/>
          <w:w w:val="0"/>
          <w:sz w:val="22"/>
          <w:lang w:val="pt-BR"/>
        </w:rPr>
        <w:t>d</w:t>
      </w:r>
      <w:r w:rsidRPr="006F38A7">
        <w:rPr>
          <w:rFonts w:eastAsia="Arial Unicode MS" w:cstheme="minorHAnsi"/>
          <w:w w:val="0"/>
          <w:sz w:val="22"/>
        </w:rPr>
        <w:t>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w:t>
      </w:r>
      <w:r w:rsidR="00956FBD">
        <w:rPr>
          <w:rFonts w:eastAsia="Arial Unicode MS" w:cstheme="minorHAnsi"/>
          <w:w w:val="0"/>
          <w:sz w:val="22"/>
          <w:lang w:val="pt-BR"/>
        </w:rPr>
        <w:t xml:space="preserve">da Emissora </w:t>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09"/>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08"/>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10" w:name="_Ref521440080"/>
      <w:r w:rsidRPr="006F38A7">
        <w:rPr>
          <w:rFonts w:cstheme="minorHAnsi"/>
          <w:i/>
          <w:sz w:val="22"/>
        </w:rPr>
        <w:t>Alienação Fiduciária</w:t>
      </w:r>
      <w:bookmarkEnd w:id="110"/>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293D69D"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11" w:name="_Ref51616840"/>
      <w:bookmarkStart w:id="112" w:name="_Hlk47979060"/>
      <w:r w:rsidRPr="006F38A7">
        <w:rPr>
          <w:rFonts w:eastAsia="Arial Unicode MS" w:cstheme="minorHAnsi"/>
          <w:w w:val="0"/>
          <w:sz w:val="22"/>
        </w:rPr>
        <w:t xml:space="preserve">As Debêntures </w:t>
      </w:r>
      <w:bookmarkStart w:id="113"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1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11"/>
      <w:r w:rsidR="00957D2B" w:rsidRPr="006F38A7">
        <w:rPr>
          <w:rFonts w:eastAsia="Arial Unicode MS" w:cstheme="minorHAnsi"/>
          <w:w w:val="0"/>
          <w:sz w:val="22"/>
        </w:rPr>
        <w:t xml:space="preserve"> </w:t>
      </w:r>
      <w:ins w:id="114" w:author="Luisa Herkenhoff" w:date="2021-05-27T23:09:00Z">
        <w:r w:rsidR="00C67D39">
          <w:rPr>
            <w:rFonts w:eastAsia="Arial Unicode MS" w:cstheme="minorHAnsi"/>
            <w:w w:val="0"/>
            <w:sz w:val="22"/>
          </w:rPr>
          <w:t>[Nota ISEC: avaliar</w:t>
        </w:r>
      </w:ins>
      <w:ins w:id="115" w:author="Luisa Herkenhoff" w:date="2021-05-27T23:10:00Z">
        <w:r w:rsidR="006165BF">
          <w:rPr>
            <w:rFonts w:eastAsia="Arial Unicode MS" w:cstheme="minorHAnsi"/>
            <w:w w:val="0"/>
            <w:sz w:val="22"/>
          </w:rPr>
          <w:t xml:space="preserve"> conceito</w:t>
        </w:r>
      </w:ins>
      <w:ins w:id="116" w:author="Luisa Herkenhoff" w:date="2021-05-27T23:09:00Z">
        <w:r w:rsidR="00C67D39">
          <w:rPr>
            <w:rFonts w:eastAsia="Arial Unicode MS" w:cstheme="minorHAnsi"/>
            <w:w w:val="0"/>
            <w:sz w:val="22"/>
          </w:rPr>
          <w:t xml:space="preserve">, </w:t>
        </w:r>
      </w:ins>
      <w:ins w:id="117" w:author="Luisa Herkenhoff" w:date="2021-05-27T23:10:00Z">
        <w:r w:rsidR="00C67D39">
          <w:rPr>
            <w:rFonts w:eastAsia="Arial Unicode MS" w:cstheme="minorHAnsi"/>
            <w:w w:val="0"/>
            <w:sz w:val="22"/>
          </w:rPr>
          <w:t xml:space="preserve">dado que </w:t>
        </w:r>
        <w:r w:rsidR="006165BF">
          <w:rPr>
            <w:rFonts w:eastAsia="Arial Unicode MS" w:cstheme="minorHAnsi"/>
            <w:w w:val="0"/>
            <w:sz w:val="22"/>
          </w:rPr>
          <w:t>a AF menciona que a alienante não é pro</w:t>
        </w:r>
        <w:r w:rsidR="00075A97">
          <w:rPr>
            <w:rFonts w:eastAsia="Arial Unicode MS" w:cstheme="minorHAnsi"/>
            <w:w w:val="0"/>
            <w:sz w:val="22"/>
          </w:rPr>
          <w:t>prietária de algumas das cotas]</w:t>
        </w:r>
      </w:ins>
    </w:p>
    <w:bookmarkEnd w:id="112"/>
    <w:p w14:paraId="4F16773E" w14:textId="3E7E1A1E" w:rsidR="00DA1E2C" w:rsidRDefault="00DA1E2C" w:rsidP="0008319D">
      <w:pPr>
        <w:tabs>
          <w:tab w:val="left" w:pos="851"/>
        </w:tabs>
        <w:rPr>
          <w:rFonts w:eastAsia="Arial Unicode MS" w:cstheme="minorHAnsi"/>
          <w:w w:val="0"/>
          <w:sz w:val="22"/>
        </w:rPr>
      </w:pPr>
    </w:p>
    <w:p w14:paraId="06BCC678" w14:textId="76B9D7F5"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r w:rsidR="00DE5DCE">
        <w:rPr>
          <w:rFonts w:eastAsia="Arial Unicode MS" w:cstheme="minorHAnsi"/>
          <w:i/>
          <w:iCs/>
          <w:w w:val="0"/>
          <w:sz w:val="22"/>
        </w:rPr>
        <w:t xml:space="preserve"> </w:t>
      </w:r>
    </w:p>
    <w:p w14:paraId="58398F35" w14:textId="02F380EE" w:rsidR="00C057CB" w:rsidRDefault="00C057CB" w:rsidP="00C057CB">
      <w:pPr>
        <w:tabs>
          <w:tab w:val="left" w:pos="851"/>
        </w:tabs>
        <w:ind w:left="4"/>
        <w:rPr>
          <w:rFonts w:eastAsia="Arial Unicode MS" w:cstheme="minorHAnsi"/>
          <w:w w:val="0"/>
          <w:sz w:val="22"/>
        </w:rPr>
      </w:pPr>
    </w:p>
    <w:p w14:paraId="52A5E92D" w14:textId="1FD3D48B"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18"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w:t>
      </w:r>
      <w:r w:rsidR="00F807CD">
        <w:rPr>
          <w:rFonts w:eastAsia="Arial Unicode MS" w:cstheme="minorHAnsi"/>
          <w:w w:val="0"/>
          <w:sz w:val="22"/>
        </w:rPr>
        <w:t xml:space="preserve">, </w:t>
      </w:r>
      <w:del w:id="119" w:author="Bruno Bacchin" w:date="2021-05-27T16:03:00Z">
        <w:r w:rsidR="00F807CD" w:rsidDel="0088065B">
          <w:rPr>
            <w:rFonts w:eastAsia="Arial Unicode MS" w:cstheme="minorHAnsi"/>
            <w:w w:val="0"/>
            <w:sz w:val="22"/>
          </w:rPr>
          <w:delText xml:space="preserve">de propriedade da </w:delText>
        </w:r>
        <w:r w:rsidR="0072386F" w:rsidRPr="00C36E9F" w:rsidDel="0088065B">
          <w:rPr>
            <w:rFonts w:cstheme="minorHAnsi"/>
            <w:sz w:val="22"/>
          </w:rPr>
          <w:delText>[</w:delText>
        </w:r>
        <w:r w:rsidR="0072386F" w:rsidRPr="00C36E9F" w:rsidDel="0088065B">
          <w:rPr>
            <w:rFonts w:cstheme="minorHAnsi"/>
            <w:sz w:val="22"/>
            <w:highlight w:val="yellow"/>
          </w:rPr>
          <w:delText>•</w:delText>
        </w:r>
        <w:r w:rsidR="0072386F" w:rsidRPr="00C36E9F" w:rsidDel="0088065B">
          <w:rPr>
            <w:rFonts w:cstheme="minorHAnsi"/>
            <w:sz w:val="22"/>
          </w:rPr>
          <w:delText>]</w:delText>
        </w:r>
        <w:r w:rsidR="008D7712" w:rsidDel="0088065B">
          <w:rPr>
            <w:rFonts w:cstheme="minorHAnsi"/>
            <w:sz w:val="22"/>
          </w:rPr>
          <w:delText xml:space="preserve">, </w:delText>
        </w:r>
      </w:del>
      <w:r w:rsidR="008D7712">
        <w:rPr>
          <w:rFonts w:cstheme="minorHAnsi"/>
          <w:sz w:val="22"/>
        </w:rPr>
        <w:t xml:space="preserve">sendo certo que </w:t>
      </w:r>
      <w:r w:rsidR="00253C83">
        <w:rPr>
          <w:rFonts w:cstheme="minorHAnsi"/>
          <w:sz w:val="22"/>
        </w:rPr>
        <w:t xml:space="preserve">a </w:t>
      </w:r>
      <w:r w:rsidR="00253C83" w:rsidRPr="006F38A7">
        <w:rPr>
          <w:rFonts w:eastAsia="Arial Unicode MS" w:cstheme="minorHAnsi"/>
          <w:w w:val="0"/>
          <w:sz w:val="22"/>
        </w:rPr>
        <w:t>alienação fiduciária d</w:t>
      </w:r>
      <w:r w:rsidR="00253C83">
        <w:rPr>
          <w:rFonts w:eastAsia="Arial Unicode MS" w:cstheme="minorHAnsi"/>
          <w:w w:val="0"/>
          <w:sz w:val="22"/>
        </w:rPr>
        <w:t>os bens e equipamentos de um respectivo projeto se resolverá com a conclusão do respectivo projeto, e a sua averbação na matrícula do imóvel</w:t>
      </w:r>
      <w:r w:rsidR="0072386F">
        <w:rPr>
          <w:rFonts w:cstheme="minorHAnsi"/>
          <w:sz w:val="22"/>
        </w:rPr>
        <w:t>,</w:t>
      </w:r>
      <w:r w:rsidRPr="006F38A7">
        <w:rPr>
          <w:rFonts w:eastAsia="Arial Unicode MS" w:cstheme="minorHAnsi"/>
          <w:w w:val="0"/>
          <w:sz w:val="22"/>
        </w:rPr>
        <w:t xml:space="preserve"> de acordo com os termos e </w:t>
      </w:r>
      <w:r w:rsidRPr="006F38A7">
        <w:rPr>
          <w:rFonts w:eastAsia="Arial Unicode MS" w:cstheme="minorHAnsi"/>
          <w:w w:val="0"/>
          <w:sz w:val="22"/>
        </w:rPr>
        <w:lastRenderedPageBreak/>
        <w:t xml:space="preserve">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18"/>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ins w:id="120" w:author="Luisa Herkenhoff" w:date="2021-05-27T23:10:00Z">
        <w:r w:rsidR="00FC4C62">
          <w:rPr>
            <w:rFonts w:cstheme="minorHAnsi"/>
            <w:sz w:val="22"/>
          </w:rPr>
          <w:t xml:space="preserve"> [Nota ISEC: avaliar considerando o que conversamo</w:t>
        </w:r>
      </w:ins>
      <w:ins w:id="121" w:author="Luisa Herkenhoff" w:date="2021-05-27T23:11:00Z">
        <w:r w:rsidR="00FC4C62">
          <w:rPr>
            <w:rFonts w:cstheme="minorHAnsi"/>
            <w:sz w:val="22"/>
          </w:rPr>
          <w:t>s no último call]</w:t>
        </w:r>
      </w:ins>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0A21A277"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sidR="00A03505">
        <w:rPr>
          <w:rFonts w:ascii="Calibri" w:hAnsi="Calibri"/>
          <w:sz w:val="22"/>
        </w:rPr>
        <w:t>I</w:t>
      </w:r>
      <w:r>
        <w:rPr>
          <w:rFonts w:ascii="Calibri" w:hAnsi="Calibri"/>
          <w:sz w:val="22"/>
        </w:rPr>
        <w:t>V</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5758449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w:t>
      </w:r>
      <w:r w:rsidR="00DE5DCE">
        <w:rPr>
          <w:rFonts w:cstheme="minorHAnsi"/>
          <w:sz w:val="22"/>
        </w:rPr>
        <w:t xml:space="preserve"> o</w:t>
      </w:r>
      <w:r w:rsidRPr="009F7B0C">
        <w:rPr>
          <w:rFonts w:cstheme="minorHAnsi"/>
          <w:sz w:val="22"/>
        </w:rPr>
        <w:t xml:space="preserve">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w:t>
      </w:r>
      <w:r w:rsidR="00DE5DCE">
        <w:rPr>
          <w:rFonts w:cstheme="minorHAnsi"/>
          <w:sz w:val="22"/>
        </w:rPr>
        <w:t xml:space="preserve">a </w:t>
      </w:r>
      <w:r>
        <w:rPr>
          <w:rFonts w:cstheme="minorHAnsi"/>
          <w:sz w:val="22"/>
        </w:rPr>
        <w:t>Data de Aniversário</w:t>
      </w:r>
      <w:r w:rsidRPr="009F7B0C">
        <w:rPr>
          <w:rFonts w:cstheme="minorHAnsi"/>
          <w:sz w:val="22"/>
        </w:rPr>
        <w:t xml:space="preserve">,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r w:rsidR="00037D1D">
        <w:rPr>
          <w:rFonts w:cstheme="minorHAnsi"/>
          <w:sz w:val="22"/>
        </w:rPr>
        <w:t xml:space="preserve"> </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lastRenderedPageBreak/>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r w:rsidR="00F66185">
        <w:rPr>
          <w:rFonts w:cstheme="minorHAnsi"/>
          <w:sz w:val="22"/>
        </w:rPr>
        <w:t>utilizado no</w:t>
      </w:r>
      <w:r w:rsidR="00F66185" w:rsidRPr="009F7B0C">
        <w:rPr>
          <w:rFonts w:cstheme="minorHAnsi"/>
          <w:sz w:val="22"/>
        </w:rPr>
        <w:t xml:space="preserve"> </w:t>
      </w:r>
      <w:r w:rsidRPr="009F7B0C">
        <w:rPr>
          <w:rFonts w:cstheme="minorHAnsi"/>
          <w:sz w:val="22"/>
        </w:rPr>
        <w:t xml:space="preserve">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4BE829CB" w:rsidR="007533EF" w:rsidRPr="009F7B0C" w:rsidRDefault="007533EF" w:rsidP="007533EF">
      <w:pPr>
        <w:pStyle w:val="PargrafodaLista"/>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 xml:space="preserve">Data de Integralização ou última data de aniversário mensal das Debêntures </w:t>
      </w:r>
      <w:r w:rsidR="00F66185">
        <w:rPr>
          <w:rFonts w:cstheme="minorHAnsi"/>
          <w:sz w:val="22"/>
        </w:rPr>
        <w:t xml:space="preserve">(inclusive) </w:t>
      </w:r>
      <w:r w:rsidRPr="009F7B0C">
        <w:rPr>
          <w:rFonts w:cstheme="minorHAnsi"/>
          <w:sz w:val="22"/>
        </w:rPr>
        <w:t>e a data de cálculo</w:t>
      </w:r>
      <w:r w:rsidR="00F66185">
        <w:rPr>
          <w:rFonts w:cstheme="minorHAnsi"/>
          <w:sz w:val="22"/>
        </w:rPr>
        <w:t xml:space="preserve"> (exclusive)</w:t>
      </w:r>
      <w:r w:rsidRPr="009F7B0C">
        <w:rPr>
          <w:rFonts w:cstheme="minorHAnsi"/>
          <w:sz w:val="22"/>
        </w:rPr>
        <w:t>,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Considera-se como "Data de Aniversário" todo dia </w:t>
      </w:r>
      <w:commentRangeStart w:id="122"/>
      <w:r w:rsidRPr="009F7B0C">
        <w:rPr>
          <w:rFonts w:cstheme="minorHAnsi"/>
          <w:sz w:val="22"/>
        </w:rPr>
        <w:t>[</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w:t>
      </w:r>
      <w:commentRangeEnd w:id="122"/>
      <w:r w:rsidR="00D7533E">
        <w:rPr>
          <w:rStyle w:val="Refdecomentrio"/>
          <w:lang w:val="x-none" w:eastAsia="x-none"/>
        </w:rPr>
        <w:commentReference w:id="122"/>
      </w:r>
      <w:r w:rsidRPr="009F7B0C">
        <w:rPr>
          <w:rFonts w:cstheme="minorHAnsi"/>
          <w:sz w:val="22"/>
        </w:rPr>
        <w:t xml:space="preserve">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2F5B78FE" w14:textId="7346CC8F" w:rsidR="00F66185"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7E2277A4" w:rsidR="00DA69F5" w:rsidRPr="00F66185" w:rsidRDefault="007533EF" w:rsidP="00F66185">
      <w:pPr>
        <w:pStyle w:val="PargrafodaLista"/>
        <w:widowControl w:val="0"/>
        <w:numPr>
          <w:ilvl w:val="0"/>
          <w:numId w:val="11"/>
        </w:numPr>
        <w:ind w:left="0" w:firstLine="0"/>
        <w:rPr>
          <w:rFonts w:cstheme="minorHAnsi"/>
          <w:sz w:val="22"/>
        </w:rPr>
      </w:pPr>
      <w:r w:rsidRPr="00F66185">
        <w:rPr>
          <w:rFonts w:cstheme="minorHAnsi"/>
          <w:iCs/>
          <w:sz w:val="22"/>
        </w:rPr>
        <w:t xml:space="preserve">Na ausência de apuração e/ou divulgação do IPCA </w:t>
      </w:r>
      <w:r w:rsidRPr="00F66185">
        <w:rPr>
          <w:rFonts w:cstheme="minorHAnsi"/>
          <w:sz w:val="22"/>
        </w:rPr>
        <w:t xml:space="preserve">no mês anterior, deverá ser considerado, para fins dessa </w:t>
      </w:r>
      <w:r w:rsidR="002C0491">
        <w:rPr>
          <w:rFonts w:cstheme="minorHAnsi"/>
          <w:sz w:val="22"/>
        </w:rPr>
        <w:t>C</w:t>
      </w:r>
      <w:r w:rsidRPr="00F66185">
        <w:rPr>
          <w:rFonts w:cstheme="minorHAnsi"/>
          <w:sz w:val="22"/>
        </w:rPr>
        <w:t>láusula, o último IPCA apurado e/ou divulgado.</w:t>
      </w:r>
    </w:p>
    <w:p w14:paraId="56649CDC" w14:textId="6CE297C2" w:rsidR="007533EF" w:rsidRDefault="007533EF" w:rsidP="003B24D4">
      <w:pPr>
        <w:pStyle w:val="PargrafodaLista"/>
        <w:ind w:left="0"/>
        <w:rPr>
          <w:rFonts w:cstheme="minorHAnsi"/>
          <w:sz w:val="22"/>
        </w:rPr>
      </w:pPr>
    </w:p>
    <w:p w14:paraId="2DEA8072" w14:textId="1EEA90CF"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pro-rata </w:t>
      </w:r>
      <w:r w:rsidRPr="003B24D4">
        <w:rPr>
          <w:rFonts w:cstheme="minorHAnsi"/>
          <w:sz w:val="22"/>
        </w:rPr>
        <w:lastRenderedPageBreak/>
        <w:t>temporis por Dias Úteis decorridos, com base em um ano de 252 (duzentos e cinquenta e dois) Dias Úteis, desde a primeira Data de Integralização da respectiva série</w:t>
      </w:r>
      <w:r w:rsidR="00F66185">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sidR="00F66185">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sidR="00F66185">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sidR="00BB6CFA">
        <w:rPr>
          <w:rFonts w:cstheme="minorHAnsi"/>
          <w:sz w:val="22"/>
        </w:rPr>
        <w:t xml:space="preserve">exclusive, </w:t>
      </w:r>
      <w:r w:rsidRPr="003B24D4">
        <w:rPr>
          <w:rFonts w:cstheme="minorHAnsi"/>
          <w:sz w:val="22"/>
        </w:rPr>
        <w:t xml:space="preserve">conforme definição de </w:t>
      </w:r>
      <w:r w:rsidRPr="003B24D4">
        <w:rPr>
          <w:rFonts w:cstheme="minorHAnsi"/>
          <w:i/>
          <w:iCs/>
          <w:sz w:val="22"/>
        </w:rPr>
        <w:t xml:space="preserve">Completion </w:t>
      </w:r>
      <w:r w:rsidRPr="003B24D4">
        <w:rPr>
          <w:rFonts w:cstheme="minorHAnsi"/>
          <w:sz w:val="22"/>
        </w:rPr>
        <w:t xml:space="preserve">Financeiro: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2818089B"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536546A4"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r w:rsidR="00037D1D">
        <w:rPr>
          <w:rFonts w:eastAsia="Arial Unicode MS" w:cstheme="minorHAnsi"/>
          <w:color w:val="000000"/>
          <w:sz w:val="22"/>
        </w:rPr>
        <w:t xml:space="preserve">  </w:t>
      </w:r>
    </w:p>
    <w:p w14:paraId="79BDBE90" w14:textId="392E6506" w:rsidR="001A106B" w:rsidRDefault="001A106B" w:rsidP="001A106B">
      <w:pPr>
        <w:pStyle w:val="PargrafodaLista"/>
        <w:ind w:left="0"/>
        <w:rPr>
          <w:rFonts w:eastAsia="Arial Unicode MS" w:cstheme="minorHAnsi"/>
          <w:color w:val="000000"/>
          <w:sz w:val="22"/>
        </w:rPr>
      </w:pPr>
    </w:p>
    <w:p w14:paraId="23844948" w14:textId="2F25AEAE" w:rsidR="00791C06" w:rsidRDefault="00791C06" w:rsidP="00F80F2F">
      <w:pPr>
        <w:pStyle w:val="PargrafodaLista"/>
        <w:numPr>
          <w:ilvl w:val="2"/>
          <w:numId w:val="2"/>
        </w:numPr>
        <w:ind w:left="0" w:firstLine="0"/>
        <w:rPr>
          <w:ins w:id="123" w:author="Matheus Gomes Faria" w:date="2021-05-28T11:46:00Z"/>
          <w:sz w:val="22"/>
        </w:rPr>
      </w:pPr>
      <w:r w:rsidRPr="00F80F2F">
        <w:rPr>
          <w:sz w:val="22"/>
        </w:rPr>
        <w:t xml:space="preserve">Além dos Juros Remuneratórios, mensalmente, a partir da primeira parcela de pagamentos dos </w:t>
      </w:r>
      <w:r w:rsidR="00F80F2F">
        <w:rPr>
          <w:sz w:val="22"/>
        </w:rPr>
        <w:t>J</w:t>
      </w:r>
      <w:r w:rsidRPr="00F80F2F">
        <w:rPr>
          <w:sz w:val="22"/>
        </w:rPr>
        <w:t xml:space="preserve">uros </w:t>
      </w:r>
      <w:r w:rsidR="00F80F2F">
        <w:rPr>
          <w:sz w:val="22"/>
        </w:rPr>
        <w:t>R</w:t>
      </w:r>
      <w:r w:rsidRPr="00F80F2F">
        <w:rPr>
          <w:sz w:val="22"/>
        </w:rPr>
        <w:t xml:space="preserve">emuneratórios, inclusive, caso seja verificada a </w:t>
      </w:r>
      <w:commentRangeStart w:id="124"/>
      <w:commentRangeStart w:id="125"/>
      <w:r w:rsidRPr="00F80F2F">
        <w:rPr>
          <w:sz w:val="22"/>
        </w:rPr>
        <w:t xml:space="preserve">variação </w:t>
      </w:r>
      <w:ins w:id="126" w:author="Luisa Herkenhoff" w:date="2021-05-27T23:13:00Z">
        <w:del w:id="127" w:author="Matheus Gomes Faria" w:date="2021-05-28T11:46:00Z">
          <w:r w:rsidR="008033D6" w:rsidDel="00ED7708">
            <w:rPr>
              <w:sz w:val="22"/>
            </w:rPr>
            <w:delText>[</w:delText>
          </w:r>
        </w:del>
      </w:ins>
      <w:ins w:id="128" w:author="Bruno Bacchin" w:date="2021-05-27T16:59:00Z">
        <w:del w:id="129" w:author="Matheus Gomes Faria" w:date="2021-05-28T11:46:00Z">
          <w:r w:rsidR="00BB6973" w:rsidDel="00ED7708">
            <w:rPr>
              <w:sz w:val="22"/>
            </w:rPr>
            <w:delText>positiva</w:delText>
          </w:r>
        </w:del>
      </w:ins>
      <w:ins w:id="130" w:author="Luisa Herkenhoff" w:date="2021-05-27T23:13:00Z">
        <w:del w:id="131" w:author="Matheus Gomes Faria" w:date="2021-05-28T11:46:00Z">
          <w:r w:rsidR="008033D6" w:rsidDel="00ED7708">
            <w:rPr>
              <w:sz w:val="22"/>
            </w:rPr>
            <w:delText>]</w:delText>
          </w:r>
        </w:del>
      </w:ins>
      <w:ins w:id="132" w:author="Bruno Bacchin" w:date="2021-05-27T16:59:00Z">
        <w:r w:rsidR="00BB6973">
          <w:rPr>
            <w:sz w:val="22"/>
          </w:rPr>
          <w:t xml:space="preserve"> </w:t>
        </w:r>
      </w:ins>
      <w:r w:rsidRPr="00F80F2F">
        <w:rPr>
          <w:sz w:val="22"/>
        </w:rPr>
        <w:t xml:space="preserve">do IPCA/IBGE </w:t>
      </w:r>
      <w:commentRangeEnd w:id="124"/>
      <w:r w:rsidR="00BB6973">
        <w:rPr>
          <w:rStyle w:val="Refdecomentrio"/>
          <w:lang w:val="x-none" w:eastAsia="x-none"/>
        </w:rPr>
        <w:commentReference w:id="124"/>
      </w:r>
      <w:commentRangeEnd w:id="125"/>
      <w:r w:rsidR="008033D6">
        <w:rPr>
          <w:rStyle w:val="Refdecomentrio"/>
          <w:lang w:val="x-none" w:eastAsia="x-none"/>
        </w:rPr>
        <w:commentReference w:id="125"/>
      </w:r>
      <w:r w:rsidRPr="00F80F2F">
        <w:rPr>
          <w:sz w:val="22"/>
        </w:rPr>
        <w:t xml:space="preserve">nas respectivas Datas de Aniversário, a </w:t>
      </w:r>
      <w:r w:rsidR="00F80F2F">
        <w:rPr>
          <w:sz w:val="22"/>
        </w:rPr>
        <w:t>De</w:t>
      </w:r>
      <w:r w:rsidRPr="00F80F2F">
        <w:rPr>
          <w:sz w:val="22"/>
        </w:rPr>
        <w:t>b</w:t>
      </w:r>
      <w:r w:rsidR="00F80F2F">
        <w:rPr>
          <w:sz w:val="22"/>
        </w:rPr>
        <w:t>ê</w:t>
      </w:r>
      <w:r w:rsidRPr="00F80F2F">
        <w:rPr>
          <w:sz w:val="22"/>
        </w:rPr>
        <w:t>nture deverá pagar essa variação</w:t>
      </w:r>
      <w:r w:rsidR="00F80F2F">
        <w:rPr>
          <w:sz w:val="22"/>
        </w:rPr>
        <w:t>.</w:t>
      </w:r>
    </w:p>
    <w:p w14:paraId="56B7C710" w14:textId="77777777" w:rsidR="00ED7708" w:rsidRDefault="00ED7708" w:rsidP="00ED7708">
      <w:pPr>
        <w:pStyle w:val="PargrafodaLista"/>
        <w:ind w:left="0"/>
        <w:rPr>
          <w:ins w:id="133" w:author="Matheus Gomes Faria" w:date="2021-05-28T11:46:00Z"/>
          <w:sz w:val="22"/>
        </w:rPr>
        <w:pPrChange w:id="134" w:author="Matheus Gomes Faria" w:date="2021-05-28T11:46:00Z">
          <w:pPr>
            <w:pStyle w:val="PargrafodaLista"/>
            <w:numPr>
              <w:ilvl w:val="2"/>
              <w:numId w:val="2"/>
            </w:numPr>
            <w:ind w:left="0"/>
          </w:pPr>
        </w:pPrChange>
      </w:pPr>
    </w:p>
    <w:p w14:paraId="68D1AECA" w14:textId="58E66083" w:rsidR="00ED7708" w:rsidRPr="00ED7708" w:rsidRDefault="00ED7708" w:rsidP="00ED7708">
      <w:pPr>
        <w:pStyle w:val="PargrafodaLista"/>
        <w:numPr>
          <w:ilvl w:val="2"/>
          <w:numId w:val="2"/>
        </w:numPr>
        <w:rPr>
          <w:ins w:id="135" w:author="Matheus Gomes Faria" w:date="2021-05-28T11:46:00Z"/>
          <w:sz w:val="22"/>
        </w:rPr>
      </w:pPr>
      <w:ins w:id="136" w:author="Matheus Gomes Faria" w:date="2021-05-28T11:46:00Z">
        <w:r w:rsidRPr="00ED7708">
          <w:rPr>
            <w:sz w:val="22"/>
          </w:rPr>
          <w:t xml:space="preserve">Nos casos em que a variação mensal seja positiva, a Atualização Monetária será aplicável na forma </w:t>
        </w:r>
      </w:ins>
      <w:ins w:id="137" w:author="Matheus Gomes Faria" w:date="2021-05-28T11:49:00Z">
        <w:r w:rsidR="002061F2">
          <w:rPr>
            <w:sz w:val="22"/>
          </w:rPr>
          <w:t>da cláusula 51.</w:t>
        </w:r>
      </w:ins>
      <w:ins w:id="138" w:author="Matheus Gomes Faria" w:date="2021-05-28T11:46:00Z">
        <w:r w:rsidRPr="00ED7708">
          <w:rPr>
            <w:sz w:val="22"/>
          </w:rPr>
          <w:t xml:space="preserve"> </w:t>
        </w:r>
      </w:ins>
    </w:p>
    <w:p w14:paraId="4F2B5A9E" w14:textId="77777777" w:rsidR="00ED7708" w:rsidRPr="00ED7708" w:rsidRDefault="00ED7708" w:rsidP="00ED7708">
      <w:pPr>
        <w:pStyle w:val="PargrafodaLista"/>
        <w:ind w:left="1146"/>
        <w:rPr>
          <w:ins w:id="139" w:author="Matheus Gomes Faria" w:date="2021-05-28T11:46:00Z"/>
          <w:sz w:val="22"/>
        </w:rPr>
        <w:pPrChange w:id="140" w:author="Matheus Gomes Faria" w:date="2021-05-28T11:46:00Z">
          <w:pPr>
            <w:pStyle w:val="PargrafodaLista"/>
            <w:numPr>
              <w:ilvl w:val="2"/>
              <w:numId w:val="2"/>
            </w:numPr>
            <w:ind w:left="1146" w:hanging="720"/>
          </w:pPr>
        </w:pPrChange>
      </w:pPr>
    </w:p>
    <w:p w14:paraId="277F9E67" w14:textId="502B8429" w:rsidR="00ED7708" w:rsidRPr="00F80F2F" w:rsidRDefault="00ED7708" w:rsidP="00ED7708">
      <w:pPr>
        <w:pStyle w:val="PargrafodaLista"/>
        <w:numPr>
          <w:ilvl w:val="2"/>
          <w:numId w:val="2"/>
        </w:numPr>
        <w:rPr>
          <w:sz w:val="22"/>
        </w:rPr>
      </w:pPr>
      <w:ins w:id="141" w:author="Matheus Gomes Faria" w:date="2021-05-28T11:46:00Z">
        <w:r w:rsidRPr="00ED7708">
          <w:rPr>
            <w:sz w:val="22"/>
          </w:rPr>
          <w:t>Nos casos em que a variação mensal seja negativa, a Atualização Monetária não será aplicável na forma acima, devendo ser considerado no cálculo do Valor Nominal Unitário Atualizado (qual seja: VNa = VNe x C), que “C” é igual a 1 (um).</w:t>
        </w:r>
      </w:ins>
    </w:p>
    <w:p w14:paraId="26EBDC6A" w14:textId="77777777" w:rsidR="00791C06" w:rsidRDefault="00791C06" w:rsidP="001A106B">
      <w:pPr>
        <w:pStyle w:val="PargrafodaLista"/>
        <w:ind w:left="0"/>
        <w:rPr>
          <w:rFonts w:eastAsia="Arial Unicode MS" w:cstheme="minorHAnsi"/>
          <w:color w:val="000000"/>
          <w:sz w:val="22"/>
        </w:rPr>
      </w:pPr>
    </w:p>
    <w:p w14:paraId="054A72BE" w14:textId="0B54CBC9"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xml:space="preserve">, sendo o primeiro pagamento em </w:t>
      </w:r>
      <w:commentRangeStart w:id="142"/>
      <w:r w:rsidRPr="009F7B0C">
        <w:rPr>
          <w:rFonts w:cstheme="minorHAnsi"/>
          <w:color w:val="000000"/>
          <w:sz w:val="22"/>
        </w:rPr>
        <w:t>[</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w:t>
      </w:r>
      <w:commentRangeEnd w:id="142"/>
      <w:r w:rsidR="00BB6973">
        <w:rPr>
          <w:rStyle w:val="Refdecomentrio"/>
          <w:lang w:val="x-none" w:eastAsia="x-none"/>
        </w:rPr>
        <w:commentReference w:id="142"/>
      </w:r>
      <w:r w:rsidRPr="009F7B0C">
        <w:rPr>
          <w:rFonts w:cstheme="minorHAnsi"/>
          <w:color w:val="000000"/>
          <w:sz w:val="22"/>
        </w:rPr>
        <w:t xml:space="preserve">e os demais </w:t>
      </w:r>
      <w:r>
        <w:rPr>
          <w:rFonts w:cstheme="minorHAnsi"/>
          <w:color w:val="000000"/>
          <w:sz w:val="22"/>
        </w:rPr>
        <w:t xml:space="preserve">conforme tabela constante no Anexo </w:t>
      </w:r>
      <w:r w:rsidR="002C0491">
        <w:rPr>
          <w:rFonts w:cstheme="minorHAnsi"/>
          <w:color w:val="000000"/>
          <w:sz w:val="22"/>
        </w:rPr>
        <w:t>I</w:t>
      </w:r>
      <w:r>
        <w:rPr>
          <w:rFonts w:cstheme="minorHAnsi"/>
          <w:color w:val="000000"/>
          <w:sz w:val="22"/>
        </w:rPr>
        <w:t>V.</w:t>
      </w:r>
    </w:p>
    <w:p w14:paraId="6D91AB0C" w14:textId="6F2BB845" w:rsidR="006F17E5"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43" w:name="_Toc47969150"/>
      <w:bookmarkStart w:id="144" w:name="_Toc47978896"/>
      <w:bookmarkStart w:id="145" w:name="_Toc47978921"/>
      <w:bookmarkStart w:id="146" w:name="_Toc47969151"/>
      <w:bookmarkStart w:id="147" w:name="_Toc47978897"/>
      <w:bookmarkStart w:id="148" w:name="_Toc47978922"/>
      <w:bookmarkStart w:id="149" w:name="_Toc47969152"/>
      <w:bookmarkStart w:id="150" w:name="_Toc47978898"/>
      <w:bookmarkStart w:id="151" w:name="_Toc47978923"/>
      <w:bookmarkStart w:id="152" w:name="_Toc47969153"/>
      <w:bookmarkStart w:id="153" w:name="_Toc47978899"/>
      <w:bookmarkStart w:id="154" w:name="_Toc47978924"/>
      <w:bookmarkStart w:id="155" w:name="_Toc47969154"/>
      <w:bookmarkStart w:id="156" w:name="_Toc47978900"/>
      <w:bookmarkStart w:id="157" w:name="_Toc47978925"/>
      <w:bookmarkStart w:id="158" w:name="_Toc47969155"/>
      <w:bookmarkStart w:id="159" w:name="_Toc47978901"/>
      <w:bookmarkStart w:id="160" w:name="_Toc47978926"/>
      <w:bookmarkStart w:id="161" w:name="_DV_M186"/>
      <w:bookmarkStart w:id="162" w:name="_DV_M187"/>
      <w:bookmarkStart w:id="163" w:name="_Ref47536729"/>
      <w:bookmarkStart w:id="164" w:name="_Toc71289885"/>
      <w:bookmarkStart w:id="165" w:name="_Hlk72424335"/>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6F38A7">
        <w:rPr>
          <w:rFonts w:cstheme="minorHAnsi"/>
          <w:smallCaps/>
          <w:sz w:val="22"/>
        </w:rPr>
        <w:lastRenderedPageBreak/>
        <w:t xml:space="preserve">Resgate Antecipado </w:t>
      </w:r>
      <w:r w:rsidR="00906A17" w:rsidRPr="006F38A7">
        <w:rPr>
          <w:rFonts w:cstheme="minorHAnsi"/>
          <w:smallCaps/>
          <w:sz w:val="22"/>
        </w:rPr>
        <w:t>Facultativo total</w:t>
      </w:r>
      <w:bookmarkEnd w:id="163"/>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64"/>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66" w:name="_Ref10024359"/>
      <w:bookmarkEnd w:id="165"/>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66"/>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67" w:name="_Ref524551968"/>
      <w:bookmarkStart w:id="168" w:name="_Hlk72424436"/>
      <w:bookmarkStart w:id="169"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67"/>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68"/>
      <w:r w:rsidRPr="006F38A7">
        <w:rPr>
          <w:rFonts w:cstheme="minorHAnsi"/>
          <w:sz w:val="22"/>
        </w:rPr>
        <w:t>.</w:t>
      </w:r>
      <w:bookmarkEnd w:id="169"/>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0"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70"/>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4F1AA593"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1" w:name="_Ref47542165"/>
      <w:bookmarkStart w:id="172"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71"/>
      <w:bookmarkEnd w:id="172"/>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73"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73"/>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4" w:name="_Ref47542305"/>
      <w:bookmarkStart w:id="175" w:name="_Ref51530003"/>
      <w:bookmarkStart w:id="176"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77"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74"/>
      <w:bookmarkEnd w:id="175"/>
      <w:bookmarkEnd w:id="177"/>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78" w:name="_Hlk26953010"/>
      <w:r w:rsidR="001C4A86" w:rsidRPr="004D7065">
        <w:rPr>
          <w:rFonts w:ascii="Calibri" w:hAnsi="Calibri"/>
          <w:sz w:val="22"/>
          <w:u w:val="single"/>
        </w:rPr>
        <w:t>Prêmio de Resgate Antecipado ou Amortização Antecipada</w:t>
      </w:r>
      <w:bookmarkEnd w:id="178"/>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76"/>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79"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79"/>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80" w:name="_BPDC_LN_INS_1179"/>
      <w:bookmarkStart w:id="181" w:name="_BPDC_PR_INS_1180"/>
      <w:bookmarkStart w:id="182" w:name="_BPDC_PR_INS_1181"/>
      <w:bookmarkStart w:id="183" w:name="_BPDC_LN_INS_1176"/>
      <w:bookmarkStart w:id="184" w:name="_BPDC_PR_INS_1177"/>
      <w:bookmarkStart w:id="185" w:name="_BPDC_PR_INS_1178"/>
      <w:bookmarkStart w:id="186" w:name="_Ref521440211"/>
      <w:bookmarkStart w:id="187" w:name="_Toc71289886"/>
      <w:bookmarkEnd w:id="180"/>
      <w:bookmarkEnd w:id="181"/>
      <w:bookmarkEnd w:id="182"/>
      <w:bookmarkEnd w:id="183"/>
      <w:bookmarkEnd w:id="184"/>
      <w:bookmarkEnd w:id="185"/>
      <w:r w:rsidRPr="006F38A7">
        <w:rPr>
          <w:rFonts w:cstheme="minorHAnsi"/>
          <w:smallCaps/>
          <w:sz w:val="22"/>
        </w:rPr>
        <w:t>Vencimento Antecipado</w:t>
      </w:r>
      <w:bookmarkEnd w:id="186"/>
      <w:bookmarkEnd w:id="187"/>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88" w:name="_DV_M301"/>
      <w:bookmarkStart w:id="189" w:name="_Ref521440695"/>
      <w:bookmarkEnd w:id="188"/>
      <w:r w:rsidRPr="006F38A7">
        <w:rPr>
          <w:rFonts w:cstheme="minorHAnsi"/>
          <w:sz w:val="22"/>
          <w:u w:val="single"/>
        </w:rPr>
        <w:t>Eventos de Vencimento Antecipado</w:t>
      </w:r>
      <w:bookmarkEnd w:id="189"/>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F923EB6" w:rsidR="00DA1E2C" w:rsidRPr="006F38A7" w:rsidRDefault="003A7AF7" w:rsidP="00071439">
      <w:pPr>
        <w:numPr>
          <w:ilvl w:val="2"/>
          <w:numId w:val="2"/>
        </w:numPr>
        <w:ind w:left="0" w:firstLine="0"/>
        <w:rPr>
          <w:rFonts w:cstheme="minorHAnsi"/>
          <w:sz w:val="22"/>
        </w:rPr>
      </w:pPr>
      <w:bookmarkStart w:id="190" w:name="_Ref416256173"/>
      <w:bookmarkStart w:id="191"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90"/>
      <w:bookmarkEnd w:id="191"/>
      <w:r w:rsidR="00DC6AE0" w:rsidRPr="00447734">
        <w:rPr>
          <w:rFonts w:cstheme="minorHAnsi"/>
          <w:sz w:val="22"/>
        </w:rPr>
        <w:t xml:space="preserve"> </w:t>
      </w:r>
    </w:p>
    <w:p w14:paraId="34E81986" w14:textId="77777777" w:rsidR="00DA1E2C" w:rsidRPr="006F38A7" w:rsidRDefault="00DA1E2C" w:rsidP="0008319D">
      <w:pPr>
        <w:rPr>
          <w:rFonts w:eastAsia="Arial Unicode MS" w:cstheme="minorHAnsi"/>
          <w:w w:val="0"/>
          <w:sz w:val="22"/>
        </w:rPr>
      </w:pPr>
    </w:p>
    <w:p w14:paraId="4727FC53" w14:textId="5F01F8F8"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2D3EEA">
        <w:rPr>
          <w:rFonts w:cstheme="minorHAnsi"/>
          <w:color w:val="000000"/>
          <w:sz w:val="22"/>
        </w:rPr>
        <w:t>,</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w:t>
      </w:r>
      <w:r w:rsidRPr="006F38A7">
        <w:rPr>
          <w:rFonts w:cstheme="minorHAnsi"/>
          <w:color w:val="000000"/>
          <w:sz w:val="22"/>
        </w:rPr>
        <w:lastRenderedPageBreak/>
        <w:t xml:space="preserve">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92"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92"/>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93"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93"/>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278A0B1E"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r w:rsidR="002D3EEA">
        <w:rPr>
          <w:rFonts w:cstheme="minorHAnsi"/>
          <w:color w:val="000000"/>
          <w:sz w:val="22"/>
        </w:rPr>
        <w:t xml:space="preserve"> e</w:t>
      </w:r>
      <w:r w:rsidR="008A5D7F"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5D93DCF"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em relação à Emissora</w:t>
      </w:r>
      <w:r w:rsidR="00C62D9C">
        <w:rPr>
          <w:rFonts w:cstheme="minorHAnsi"/>
          <w:color w:val="000000"/>
          <w:sz w:val="22"/>
        </w:rPr>
        <w:t xml:space="preserve"> e</w:t>
      </w:r>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6F18DB19" w:rsidR="00DA68B1" w:rsidRPr="006F38A7" w:rsidRDefault="00853C6D" w:rsidP="00071439">
      <w:pPr>
        <w:widowControl w:val="0"/>
        <w:numPr>
          <w:ilvl w:val="0"/>
          <w:numId w:val="3"/>
        </w:numPr>
        <w:ind w:left="0" w:firstLine="0"/>
        <w:rPr>
          <w:rFonts w:cstheme="minorHAnsi"/>
          <w:color w:val="000000"/>
          <w:sz w:val="22"/>
        </w:rPr>
      </w:pPr>
      <w:bookmarkStart w:id="194" w:name="_Ref279344707"/>
      <w:bookmarkStart w:id="195"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w:t>
      </w:r>
      <w:r w:rsidRPr="006F38A7">
        <w:rPr>
          <w:rFonts w:cstheme="minorHAnsi"/>
          <w:color w:val="000000"/>
          <w:sz w:val="22"/>
        </w:rPr>
        <w:lastRenderedPageBreak/>
        <w:t>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da Emissora</w:t>
      </w:r>
      <w:r w:rsidR="00C62D9C">
        <w:rPr>
          <w:rFonts w:cstheme="minorHAnsi"/>
          <w:color w:val="000000"/>
          <w:sz w:val="22"/>
        </w:rPr>
        <w:t xml:space="preserve"> e/ou</w:t>
      </w:r>
      <w:r w:rsidR="002243B6" w:rsidRPr="006F38A7">
        <w:rPr>
          <w:rFonts w:cstheme="minorHAnsi"/>
          <w:color w:val="000000"/>
          <w:sz w:val="22"/>
        </w:rPr>
        <w:t xml:space="preserve">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da Emissora</w:t>
      </w:r>
      <w:r w:rsidR="00C62D9C">
        <w:rPr>
          <w:rFonts w:cstheme="minorHAnsi"/>
          <w:color w:val="000000"/>
          <w:sz w:val="22"/>
        </w:rPr>
        <w:t xml:space="preserve"> e das SPEs</w:t>
      </w:r>
      <w:r w:rsidR="00DA68B1" w:rsidRPr="006F38A7">
        <w:rPr>
          <w:rFonts w:cstheme="minorHAnsi"/>
          <w:color w:val="000000"/>
          <w:sz w:val="22"/>
        </w:rPr>
        <w:t xml:space="preserve">,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94"/>
    <w:bookmarkEnd w:id="195"/>
    <w:p w14:paraId="0E6260FF" w14:textId="77777777" w:rsidR="00FE3633" w:rsidRPr="006F38A7" w:rsidRDefault="00FE3633" w:rsidP="009232DD">
      <w:pPr>
        <w:widowControl w:val="0"/>
        <w:rPr>
          <w:rFonts w:cstheme="minorHAnsi"/>
          <w:color w:val="000000"/>
          <w:sz w:val="22"/>
        </w:rPr>
      </w:pPr>
    </w:p>
    <w:p w14:paraId="6F2FD739" w14:textId="3621703D"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r w:rsidR="00C62D9C">
        <w:rPr>
          <w:rFonts w:cstheme="minorHAnsi"/>
          <w:color w:val="000000"/>
          <w:sz w:val="22"/>
        </w:rPr>
        <w:t xml:space="preserve"> </w:t>
      </w:r>
      <w:del w:id="196" w:author="Luisa Herkenhoff" w:date="2021-05-27T23:16:00Z">
        <w:r w:rsidR="00C62D9C" w:rsidDel="006233F7">
          <w:rPr>
            <w:rFonts w:cstheme="minorHAnsi"/>
            <w:color w:val="000000"/>
            <w:sz w:val="22"/>
          </w:rPr>
          <w:delText>e</w:delText>
        </w:r>
      </w:del>
    </w:p>
    <w:p w14:paraId="19609594" w14:textId="77777777" w:rsidR="00FE3633" w:rsidRPr="006F38A7" w:rsidRDefault="00FE3633" w:rsidP="0008319D">
      <w:pPr>
        <w:rPr>
          <w:rFonts w:cstheme="minorHAnsi"/>
          <w:color w:val="000000"/>
          <w:sz w:val="22"/>
        </w:rPr>
      </w:pPr>
    </w:p>
    <w:p w14:paraId="247D972B" w14:textId="77777777" w:rsidR="006233F7" w:rsidRDefault="004B09EE" w:rsidP="00071439">
      <w:pPr>
        <w:widowControl w:val="0"/>
        <w:numPr>
          <w:ilvl w:val="0"/>
          <w:numId w:val="3"/>
        </w:numPr>
        <w:ind w:left="0" w:firstLine="0"/>
        <w:rPr>
          <w:ins w:id="197" w:author="Luisa Herkenhoff" w:date="2021-05-27T23:16:00Z"/>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DC6AE0">
        <w:rPr>
          <w:rFonts w:cstheme="minorHAnsi"/>
          <w:color w:val="000000"/>
          <w:sz w:val="22"/>
        </w:rPr>
        <w:t xml:space="preserve"> e/ou SPEs</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ins w:id="198" w:author="Luisa Herkenhoff" w:date="2021-05-27T23:16:00Z">
        <w:r w:rsidR="006233F7">
          <w:rPr>
            <w:rFonts w:cstheme="minorHAnsi"/>
            <w:color w:val="000000"/>
            <w:sz w:val="22"/>
          </w:rPr>
          <w:t>;</w:t>
        </w:r>
      </w:ins>
    </w:p>
    <w:p w14:paraId="011D1CF3" w14:textId="77777777" w:rsidR="006233F7" w:rsidRDefault="006233F7">
      <w:pPr>
        <w:pStyle w:val="PargrafodaLista"/>
        <w:rPr>
          <w:ins w:id="199" w:author="Luisa Herkenhoff" w:date="2021-05-27T23:16:00Z"/>
          <w:rFonts w:cstheme="minorHAnsi"/>
          <w:color w:val="000000"/>
          <w:sz w:val="22"/>
        </w:rPr>
        <w:pPrChange w:id="200" w:author="Luisa Herkenhoff" w:date="2021-05-27T23:16:00Z">
          <w:pPr>
            <w:widowControl w:val="0"/>
            <w:numPr>
              <w:numId w:val="3"/>
            </w:numPr>
            <w:ind w:left="2138" w:hanging="720"/>
          </w:pPr>
        </w:pPrChange>
      </w:pPr>
    </w:p>
    <w:p w14:paraId="7947A045" w14:textId="77777777" w:rsidR="006233F7" w:rsidRPr="006233F7" w:rsidRDefault="006233F7">
      <w:pPr>
        <w:pStyle w:val="PargrafodaLista"/>
        <w:numPr>
          <w:ilvl w:val="0"/>
          <w:numId w:val="3"/>
        </w:numPr>
        <w:ind w:left="0" w:firstLine="0"/>
        <w:rPr>
          <w:ins w:id="201" w:author="Luisa Herkenhoff" w:date="2021-05-27T23:17:00Z"/>
          <w:rFonts w:cstheme="minorHAnsi"/>
          <w:color w:val="000000"/>
          <w:sz w:val="22"/>
        </w:rPr>
        <w:pPrChange w:id="202" w:author="Luisa Herkenhoff" w:date="2021-05-27T23:17:00Z">
          <w:pPr>
            <w:pStyle w:val="PargrafodaLista"/>
            <w:numPr>
              <w:numId w:val="3"/>
            </w:numPr>
            <w:ind w:left="2138" w:hanging="720"/>
          </w:pPr>
        </w:pPrChange>
      </w:pPr>
      <w:ins w:id="203" w:author="Luisa Herkenhoff" w:date="2021-05-27T23:17:00Z">
        <w:r w:rsidRPr="006233F7">
          <w:rPr>
            <w:rFonts w:cstheme="minorHAnsi"/>
            <w:color w:val="000000"/>
            <w:sz w:val="22"/>
          </w:rPr>
          <w:t xml:space="preserve">não averbação da construção de cada um dos Projetos na respectiva matrícula do imóvel, no prazo de 60 (sessenta) dias, contados a partir da conclusão do respectivo Projeto, assim entendido como a </w:t>
        </w:r>
        <w:commentRangeStart w:id="204"/>
        <w:r w:rsidRPr="006233F7">
          <w:rPr>
            <w:rFonts w:cstheme="minorHAnsi"/>
            <w:color w:val="000000"/>
            <w:sz w:val="22"/>
          </w:rPr>
          <w:t>apresentação do termo de aceitação do Projeto pelo respectivo cliente</w:t>
        </w:r>
        <w:commentRangeEnd w:id="204"/>
        <w:r>
          <w:rPr>
            <w:rStyle w:val="Refdecomentrio"/>
            <w:lang w:val="x-none" w:eastAsia="x-none"/>
          </w:rPr>
          <w:commentReference w:id="204"/>
        </w:r>
        <w:r w:rsidRPr="006233F7">
          <w:rPr>
            <w:rFonts w:cstheme="minorHAnsi"/>
            <w:color w:val="000000"/>
            <w:sz w:val="22"/>
          </w:rPr>
          <w:t xml:space="preserve">, sendo que o referido prazo poderá ser prorrogado pelo mesmo prazo do cartório em caso de exigência formulada. </w:t>
        </w:r>
      </w:ins>
    </w:p>
    <w:p w14:paraId="74C5759A" w14:textId="0637C497" w:rsidR="007B00E1" w:rsidRDefault="00C62D9C">
      <w:pPr>
        <w:widowControl w:val="0"/>
        <w:rPr>
          <w:rFonts w:cstheme="minorHAnsi"/>
          <w:color w:val="000000"/>
          <w:sz w:val="22"/>
        </w:rPr>
        <w:pPrChange w:id="205" w:author="Luisa Herkenhoff" w:date="2021-05-27T23:17:00Z">
          <w:pPr>
            <w:widowControl w:val="0"/>
            <w:numPr>
              <w:numId w:val="3"/>
            </w:numPr>
            <w:ind w:left="2138" w:hanging="720"/>
          </w:pPr>
        </w:pPrChange>
      </w:pPr>
      <w:del w:id="206" w:author="Luisa Herkenhoff" w:date="2021-05-27T23:16:00Z">
        <w:r w:rsidDel="006233F7">
          <w:rPr>
            <w:rFonts w:cstheme="minorHAnsi"/>
            <w:color w:val="000000"/>
            <w:sz w:val="22"/>
          </w:rPr>
          <w:delText>.</w:delText>
        </w:r>
      </w:del>
    </w:p>
    <w:p w14:paraId="180F40B5" w14:textId="77777777" w:rsidR="001F2AAD" w:rsidRDefault="001F2AAD" w:rsidP="001F2AAD">
      <w:pPr>
        <w:widowControl w:val="0"/>
        <w:rPr>
          <w:rFonts w:cstheme="minorHAnsi"/>
          <w:color w:val="000000"/>
          <w:sz w:val="22"/>
        </w:rPr>
      </w:pPr>
    </w:p>
    <w:p w14:paraId="7DDB862B" w14:textId="349D3F58" w:rsidR="00DA1E2C" w:rsidRPr="006F38A7" w:rsidRDefault="003A7AF7" w:rsidP="00071439">
      <w:pPr>
        <w:numPr>
          <w:ilvl w:val="2"/>
          <w:numId w:val="2"/>
        </w:numPr>
        <w:ind w:left="0" w:firstLine="0"/>
        <w:rPr>
          <w:rFonts w:cstheme="minorHAnsi"/>
          <w:sz w:val="22"/>
        </w:rPr>
      </w:pPr>
      <w:bookmarkStart w:id="20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0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208" w:name="_Ref272253621"/>
      <w:bookmarkStart w:id="209" w:name="_Ref130283570"/>
      <w:bookmarkStart w:id="210" w:name="_Ref130301134"/>
      <w:bookmarkStart w:id="211" w:name="_Ref137104995"/>
      <w:bookmarkStart w:id="21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0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71A250E9" w:rsidR="00DA1E2C" w:rsidRPr="006F38A7" w:rsidRDefault="003A7AF7" w:rsidP="00071439">
      <w:pPr>
        <w:widowControl w:val="0"/>
        <w:numPr>
          <w:ilvl w:val="0"/>
          <w:numId w:val="9"/>
        </w:numPr>
        <w:ind w:left="0" w:firstLine="0"/>
        <w:rPr>
          <w:rFonts w:cstheme="minorHAnsi"/>
          <w:color w:val="000000"/>
          <w:sz w:val="22"/>
        </w:rPr>
      </w:pPr>
      <w:bookmarkStart w:id="21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1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w:t>
      </w:r>
      <w:r w:rsidR="00AB764D" w:rsidRPr="00914432">
        <w:rPr>
          <w:rFonts w:cstheme="minorHAnsi"/>
          <w:color w:val="000000"/>
          <w:sz w:val="22"/>
        </w:rPr>
        <w:lastRenderedPageBreak/>
        <w:t xml:space="preserve">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0885E3C2"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w:t>
      </w:r>
      <w:commentRangeStart w:id="214"/>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3A6C23">
        <w:rPr>
          <w:rFonts w:cstheme="minorHAnsi"/>
          <w:sz w:val="22"/>
        </w:rPr>
        <w:t>2.000.000,00 (dois milhões de reais</w:t>
      </w:r>
      <w:r w:rsidR="00F9711B" w:rsidRPr="006F38A7">
        <w:rPr>
          <w:rFonts w:cstheme="minorHAnsi"/>
          <w:sz w:val="22"/>
        </w:rPr>
        <w:t>)</w:t>
      </w:r>
      <w:r w:rsidR="00B012F2" w:rsidRPr="006F38A7">
        <w:rPr>
          <w:rFonts w:cstheme="minorHAnsi"/>
          <w:color w:val="000000"/>
          <w:sz w:val="22"/>
        </w:rPr>
        <w:t xml:space="preserve"> </w:t>
      </w:r>
      <w:commentRangeEnd w:id="214"/>
      <w:r w:rsidR="00BB6973">
        <w:rPr>
          <w:rStyle w:val="Refdecomentrio"/>
          <w:lang w:val="x-none" w:eastAsia="x-none"/>
        </w:rPr>
        <w:commentReference w:id="214"/>
      </w:r>
      <w:r w:rsidR="00B012F2" w:rsidRPr="006F38A7">
        <w:rPr>
          <w:rFonts w:cstheme="minorHAnsi"/>
          <w:color w:val="000000"/>
          <w:sz w:val="22"/>
        </w:rPr>
        <w:t xml:space="preserve">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3A6C23">
        <w:rPr>
          <w:rFonts w:cstheme="minorHAnsi"/>
          <w:sz w:val="22"/>
        </w:rPr>
        <w:t xml:space="preserve">4.000.000,00 (quatro milhões de </w:t>
      </w:r>
      <w:r w:rsidR="00F9711B" w:rsidRPr="006F38A7">
        <w:rPr>
          <w:rFonts w:cstheme="minorHAnsi"/>
          <w:sz w:val="22"/>
        </w:rPr>
        <w:t>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commentRangeStart w:id="215"/>
      <w:r w:rsidR="00F9711B" w:rsidRPr="006F38A7">
        <w:rPr>
          <w:rFonts w:cstheme="minorHAnsi"/>
          <w:color w:val="000000"/>
          <w:sz w:val="22"/>
        </w:rPr>
        <w:t xml:space="preserve">R$ </w:t>
      </w:r>
      <w:r w:rsidR="00CC4329">
        <w:rPr>
          <w:rFonts w:cstheme="minorHAnsi"/>
          <w:sz w:val="22"/>
        </w:rPr>
        <w:t>2.000.000,00 (</w:t>
      </w:r>
      <w:commentRangeEnd w:id="215"/>
      <w:r w:rsidR="00BB6973">
        <w:rPr>
          <w:rStyle w:val="Refdecomentrio"/>
          <w:lang w:val="x-none" w:eastAsia="x-none"/>
        </w:rPr>
        <w:commentReference w:id="215"/>
      </w:r>
      <w:r w:rsidR="00CC4329">
        <w:rPr>
          <w:rFonts w:cstheme="minorHAnsi"/>
          <w:sz w:val="22"/>
        </w:rPr>
        <w:t>dois milhões de reais</w:t>
      </w:r>
      <w:r w:rsidR="00F9711B" w:rsidRPr="006F38A7">
        <w:rPr>
          <w:rFonts w:cstheme="minorHAnsi"/>
          <w:sz w:val="22"/>
        </w:rPr>
        <w:t>)</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277F0B30"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commentRangeStart w:id="216"/>
      <w:r w:rsidR="004610C8" w:rsidRPr="006F38A7">
        <w:rPr>
          <w:rFonts w:cstheme="minorHAnsi"/>
          <w:color w:val="000000"/>
          <w:sz w:val="22"/>
        </w:rPr>
        <w:t xml:space="preserve">R$ </w:t>
      </w:r>
      <w:r>
        <w:rPr>
          <w:rFonts w:cstheme="minorHAnsi"/>
          <w:sz w:val="22"/>
        </w:rPr>
        <w:t xml:space="preserve">2.000.000,00 </w:t>
      </w:r>
      <w:commentRangeEnd w:id="216"/>
      <w:r w:rsidR="00BB6973">
        <w:rPr>
          <w:rStyle w:val="Refdecomentrio"/>
          <w:lang w:val="x-none" w:eastAsia="x-none"/>
        </w:rPr>
        <w:commentReference w:id="216"/>
      </w:r>
      <w:r>
        <w:rPr>
          <w:rFonts w:cstheme="minorHAnsi"/>
          <w:sz w:val="22"/>
        </w:rPr>
        <w:t>(dois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w:t>
      </w:r>
      <w:commentRangeStart w:id="217"/>
      <w:r w:rsidRPr="00C51C97">
        <w:rPr>
          <w:rFonts w:cstheme="minorHAnsi"/>
          <w:color w:val="000000"/>
          <w:sz w:val="22"/>
        </w:rPr>
        <w:t>R$2.000</w:t>
      </w:r>
      <w:r>
        <w:rPr>
          <w:rFonts w:cstheme="minorHAnsi"/>
          <w:color w:val="000000"/>
          <w:sz w:val="22"/>
        </w:rPr>
        <w:t>.000,00 (</w:t>
      </w:r>
      <w:commentRangeEnd w:id="217"/>
      <w:r w:rsidR="00BB6973">
        <w:rPr>
          <w:rStyle w:val="Refdecomentrio"/>
          <w:lang w:val="x-none" w:eastAsia="x-none"/>
        </w:rPr>
        <w:commentReference w:id="217"/>
      </w:r>
      <w:r>
        <w:rPr>
          <w:rFonts w:cstheme="minorHAnsi"/>
          <w:color w:val="000000"/>
          <w:sz w:val="22"/>
        </w:rPr>
        <w:t>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18" w:name="_DV_M45"/>
      <w:bookmarkEnd w:id="218"/>
    </w:p>
    <w:p w14:paraId="2429CF6C" w14:textId="3493F76D"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w:t>
      </w:r>
      <w:commentRangeStart w:id="219"/>
      <w:r w:rsidR="00B012F2" w:rsidRPr="006F38A7">
        <w:rPr>
          <w:rFonts w:cstheme="minorHAnsi"/>
          <w:color w:val="000000"/>
          <w:sz w:val="22"/>
        </w:rPr>
        <w:t xml:space="preserve">a </w:t>
      </w:r>
      <w:r w:rsidR="00DF39E0" w:rsidRPr="000159D0">
        <w:rPr>
          <w:rFonts w:cstheme="minorHAnsi"/>
          <w:color w:val="000000"/>
          <w:sz w:val="22"/>
        </w:rPr>
        <w:t>R$ </w:t>
      </w:r>
      <w:r w:rsidR="00DF39E0" w:rsidRPr="000159D0">
        <w:rPr>
          <w:rFonts w:cstheme="minorHAnsi"/>
          <w:sz w:val="22"/>
        </w:rPr>
        <w:t xml:space="preserve">2.000.000,00 </w:t>
      </w:r>
      <w:commentRangeEnd w:id="219"/>
      <w:r w:rsidR="00BB6973">
        <w:rPr>
          <w:rStyle w:val="Refdecomentrio"/>
          <w:lang w:val="x-none" w:eastAsia="x-none"/>
        </w:rPr>
        <w:commentReference w:id="219"/>
      </w:r>
      <w:r w:rsidR="00DF39E0" w:rsidRPr="000159D0">
        <w:rPr>
          <w:rFonts w:cstheme="minorHAnsi"/>
          <w:sz w:val="22"/>
        </w:rPr>
        <w:t>(dois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w:t>
      </w:r>
      <w:commentRangeStart w:id="220"/>
      <w:r w:rsidR="000159D0">
        <w:rPr>
          <w:rFonts w:cstheme="minorHAnsi"/>
          <w:color w:val="000000"/>
          <w:sz w:val="22"/>
        </w:rPr>
        <w:t>$ 2.000.000,00 (</w:t>
      </w:r>
      <w:commentRangeEnd w:id="220"/>
      <w:r w:rsidR="00BB6973">
        <w:rPr>
          <w:rStyle w:val="Refdecomentrio"/>
          <w:lang w:val="x-none" w:eastAsia="x-none"/>
        </w:rPr>
        <w:commentReference w:id="220"/>
      </w:r>
      <w:r w:rsidR="000159D0">
        <w:rPr>
          <w:rFonts w:cstheme="minorHAnsi"/>
          <w:color w:val="000000"/>
          <w:sz w:val="22"/>
        </w:rPr>
        <w:t>dois milhões</w:t>
      </w:r>
      <w:r w:rsidR="00CC4329">
        <w:rPr>
          <w:rFonts w:cstheme="minorHAnsi"/>
          <w:color w:val="000000"/>
          <w:sz w:val="22"/>
        </w:rPr>
        <w:t xml:space="preserve"> de reais</w:t>
      </w:r>
      <w:r w:rsidR="000159D0">
        <w:rPr>
          <w:rFonts w:cstheme="minorHAnsi"/>
          <w:color w:val="000000"/>
          <w:sz w:val="22"/>
        </w:rPr>
        <w:t>)</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21" w:name="_Ref279344869"/>
      <w:bookmarkStart w:id="222" w:name="_Ref130283254"/>
      <w:bookmarkEnd w:id="209"/>
      <w:bookmarkEnd w:id="210"/>
      <w:bookmarkEnd w:id="211"/>
      <w:bookmarkEnd w:id="212"/>
    </w:p>
    <w:p w14:paraId="1CD1763A" w14:textId="4576A4BD" w:rsidR="00846E07" w:rsidRDefault="003A7AF7" w:rsidP="00071439">
      <w:pPr>
        <w:widowControl w:val="0"/>
        <w:numPr>
          <w:ilvl w:val="0"/>
          <w:numId w:val="9"/>
        </w:numPr>
        <w:ind w:left="0" w:firstLine="0"/>
        <w:rPr>
          <w:rFonts w:cstheme="minorHAnsi"/>
          <w:sz w:val="22"/>
        </w:rPr>
      </w:pPr>
      <w:bookmarkStart w:id="223"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224"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DC6AE0">
        <w:rPr>
          <w:rFonts w:cstheme="minorHAnsi"/>
          <w:color w:val="000000"/>
          <w:sz w:val="22"/>
        </w:rPr>
        <w:t>31 de março de 2023</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w:t>
      </w:r>
      <w:r w:rsidR="00DC6AE0">
        <w:rPr>
          <w:rFonts w:cstheme="minorHAnsi"/>
          <w:color w:val="000000"/>
          <w:sz w:val="22"/>
        </w:rPr>
        <w:t>2</w:t>
      </w:r>
      <w:bookmarkEnd w:id="221"/>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224"/>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w:t>
      </w:r>
      <w:r w:rsidR="003600DD">
        <w:rPr>
          <w:rFonts w:cstheme="minorHAnsi"/>
          <w:sz w:val="22"/>
        </w:rPr>
        <w:t xml:space="preserve">Caso o ICSD seja inferior a 1,20x e superior a 1,00x, a Emissora poderá aportar capital ou </w:t>
      </w:r>
      <w:r w:rsidR="003600DD">
        <w:rPr>
          <w:rFonts w:cstheme="minorHAnsi"/>
          <w:sz w:val="22"/>
        </w:rPr>
        <w:lastRenderedPageBreak/>
        <w:t>amortizar a dívida antecipadamente para que o ICSD mínimo volte a 1,20x e enquanto não for reestabelecido para o mínimo de 1,2x não poderá haver distribuição de dividendos</w:t>
      </w:r>
      <w:r w:rsidR="00EC4346">
        <w:rPr>
          <w:rFonts w:cstheme="minorHAnsi"/>
          <w:sz w:val="22"/>
        </w:rPr>
        <w:t>;</w:t>
      </w:r>
      <w:r w:rsidR="00056753">
        <w:rPr>
          <w:rFonts w:cstheme="minorHAnsi"/>
          <w:sz w:val="22"/>
        </w:rPr>
        <w:t xml:space="preserve"> </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w:t>
      </w:r>
      <w:commentRangeStart w:id="225"/>
      <w:r w:rsidRPr="00973F9C">
        <w:rPr>
          <w:rFonts w:cstheme="minorHAnsi"/>
          <w:color w:val="000000"/>
          <w:sz w:val="22"/>
        </w:rPr>
        <w:t xml:space="preserve">a R$ 2.000.000,00 (dois </w:t>
      </w:r>
      <w:commentRangeEnd w:id="225"/>
      <w:r w:rsidR="00BB6973">
        <w:rPr>
          <w:rStyle w:val="Refdecomentrio"/>
          <w:lang w:val="x-none" w:eastAsia="x-none"/>
        </w:rPr>
        <w:commentReference w:id="225"/>
      </w:r>
      <w:r w:rsidRPr="00973F9C">
        <w:rPr>
          <w:rFonts w:cstheme="minorHAnsi"/>
          <w:color w:val="000000"/>
          <w:sz w:val="22"/>
        </w:rPr>
        <w:t>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 xml:space="preserve">superior a </w:t>
      </w:r>
      <w:commentRangeStart w:id="226"/>
      <w:r w:rsidRPr="00973F9C">
        <w:rPr>
          <w:rFonts w:cstheme="minorHAnsi"/>
          <w:color w:val="000000"/>
          <w:sz w:val="22"/>
        </w:rPr>
        <w:t xml:space="preserve">R$ 2.000.000,00 (dois milhões de </w:t>
      </w:r>
      <w:commentRangeEnd w:id="226"/>
      <w:r w:rsidR="00BB6973">
        <w:rPr>
          <w:rStyle w:val="Refdecomentrio"/>
          <w:lang w:val="x-none" w:eastAsia="x-none"/>
        </w:rPr>
        <w:commentReference w:id="226"/>
      </w:r>
      <w:r w:rsidRPr="00973F9C">
        <w:rPr>
          <w:rFonts w:cstheme="minorHAnsi"/>
          <w:color w:val="000000"/>
          <w:sz w:val="22"/>
        </w:rPr>
        <w:t>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223"/>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1F2AAD">
        <w:rPr>
          <w:rFonts w:cstheme="minorHAnsi"/>
          <w:color w:val="000000"/>
          <w:sz w:val="22"/>
        </w:rPr>
        <w:t>2 (dois) Dias Úteis</w:t>
      </w:r>
      <w:r w:rsidRPr="001F2AAD">
        <w:rPr>
          <w:rFonts w:cstheme="minorHAnsi"/>
          <w:color w:val="000000"/>
          <w:sz w:val="22"/>
        </w:rP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w:t>
      </w:r>
      <w:r w:rsidRPr="006F38A7">
        <w:rPr>
          <w:rFonts w:cstheme="minorHAnsi"/>
          <w:color w:val="000000"/>
          <w:sz w:val="22"/>
        </w:rPr>
        <w:lastRenderedPageBreak/>
        <w:t xml:space="preserve">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1586C144"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w:t>
      </w:r>
      <w:r w:rsidR="002D7B0E">
        <w:rPr>
          <w:rFonts w:cstheme="minorHAnsi"/>
          <w:sz w:val="22"/>
        </w:rPr>
        <w:t>1</w:t>
      </w:r>
      <w:r w:rsidRPr="006F38A7">
        <w:rPr>
          <w:rFonts w:cstheme="minorHAnsi"/>
          <w:sz w:val="22"/>
        </w:rPr>
        <w:t xml:space="preserve"> desta Escritura de Emissão, desde que por motivo imputável exclusivamente à Emissora</w:t>
      </w:r>
      <w:r>
        <w:rPr>
          <w:rFonts w:cstheme="minorHAnsi"/>
          <w:sz w:val="22"/>
        </w:rPr>
        <w:t xml:space="preserve">;  </w:t>
      </w:r>
    </w:p>
    <w:p w14:paraId="3DB753D6" w14:textId="77777777" w:rsidR="00846E07" w:rsidRDefault="00846E07" w:rsidP="00846E07">
      <w:pPr>
        <w:pStyle w:val="PargrafodaLista"/>
        <w:rPr>
          <w:rFonts w:cstheme="minorHAnsi"/>
          <w:sz w:val="22"/>
        </w:rPr>
      </w:pPr>
    </w:p>
    <w:p w14:paraId="7A13FBC8" w14:textId="77777777" w:rsidR="00CC4329" w:rsidRPr="00CC4329"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r w:rsidR="00CC4329">
        <w:rPr>
          <w:rFonts w:cstheme="minorHAnsi"/>
          <w:color w:val="000000"/>
          <w:sz w:val="22"/>
        </w:rPr>
        <w:t xml:space="preserve">; e </w:t>
      </w:r>
    </w:p>
    <w:p w14:paraId="6BAF2D07" w14:textId="77777777" w:rsidR="00CC4329" w:rsidRDefault="00CC4329" w:rsidP="00CC4329">
      <w:pPr>
        <w:pStyle w:val="PargrafodaLista"/>
        <w:rPr>
          <w:rFonts w:cstheme="minorHAnsi"/>
          <w:color w:val="000000"/>
          <w:sz w:val="22"/>
        </w:rPr>
      </w:pPr>
    </w:p>
    <w:p w14:paraId="189F98D8" w14:textId="1A032D10" w:rsidR="00846E07" w:rsidRPr="00BB6973" w:rsidDel="006233F7" w:rsidRDefault="00CC4329" w:rsidP="00071439">
      <w:pPr>
        <w:widowControl w:val="0"/>
        <w:numPr>
          <w:ilvl w:val="0"/>
          <w:numId w:val="9"/>
        </w:numPr>
        <w:ind w:left="0" w:firstLine="0"/>
        <w:rPr>
          <w:del w:id="227" w:author="Luisa Herkenhoff" w:date="2021-05-27T23:16:00Z"/>
          <w:rFonts w:cstheme="minorHAnsi"/>
          <w:sz w:val="22"/>
          <w:highlight w:val="yellow"/>
          <w:rPrChange w:id="228" w:author="Bruno Bacchin" w:date="2021-05-27T17:04:00Z">
            <w:rPr>
              <w:del w:id="229" w:author="Luisa Herkenhoff" w:date="2021-05-27T23:16:00Z"/>
              <w:rFonts w:cstheme="minorHAnsi"/>
              <w:sz w:val="22"/>
            </w:rPr>
          </w:rPrChange>
        </w:rPr>
      </w:pPr>
      <w:del w:id="230" w:author="Luisa Herkenhoff" w:date="2021-05-27T23:16:00Z">
        <w:r w:rsidRPr="00CC4329" w:rsidDel="006233F7">
          <w:rPr>
            <w:rFonts w:cstheme="minorHAnsi"/>
            <w:color w:val="000000"/>
            <w:sz w:val="22"/>
          </w:rPr>
          <w:delText xml:space="preserve"> </w:delText>
        </w:r>
        <w:r w:rsidRPr="00BB6973" w:rsidDel="006233F7">
          <w:rPr>
            <w:rFonts w:cstheme="minorHAnsi"/>
            <w:color w:val="000000"/>
            <w:sz w:val="22"/>
            <w:highlight w:val="yellow"/>
            <w:rPrChange w:id="231" w:author="Bruno Bacchin" w:date="2021-05-27T17:04:00Z">
              <w:rPr>
                <w:rFonts w:cstheme="minorHAnsi"/>
                <w:color w:val="000000"/>
                <w:sz w:val="22"/>
              </w:rPr>
            </w:rPrChange>
          </w:rPr>
          <w:delText xml:space="preserve">não averbação da construção de cada um dos Projetos na respectiva matrícula do imóvel, no prazo de </w:delText>
        </w:r>
        <w:r w:rsidR="009F109F" w:rsidRPr="00BB6973" w:rsidDel="006233F7">
          <w:rPr>
            <w:rFonts w:cstheme="minorHAnsi"/>
            <w:color w:val="000000"/>
            <w:sz w:val="22"/>
            <w:highlight w:val="yellow"/>
            <w:rPrChange w:id="232" w:author="Bruno Bacchin" w:date="2021-05-27T17:04:00Z">
              <w:rPr>
                <w:rFonts w:cstheme="minorHAnsi"/>
                <w:color w:val="000000"/>
                <w:sz w:val="22"/>
              </w:rPr>
            </w:rPrChange>
          </w:rPr>
          <w:delText xml:space="preserve">60 (sessenta) </w:delText>
        </w:r>
        <w:r w:rsidRPr="00BB6973" w:rsidDel="006233F7">
          <w:rPr>
            <w:rFonts w:cstheme="minorHAnsi"/>
            <w:color w:val="000000"/>
            <w:sz w:val="22"/>
            <w:highlight w:val="yellow"/>
            <w:rPrChange w:id="233" w:author="Bruno Bacchin" w:date="2021-05-27T17:04:00Z">
              <w:rPr>
                <w:rFonts w:cstheme="minorHAnsi"/>
                <w:color w:val="000000"/>
                <w:sz w:val="22"/>
              </w:rPr>
            </w:rPrChange>
          </w:rPr>
          <w:delText>dias, contados a partir da conclusão do respectivo Projeto</w:delText>
        </w:r>
        <w:r w:rsidR="00A336FB" w:rsidRPr="00BB6973" w:rsidDel="006233F7">
          <w:rPr>
            <w:rFonts w:cstheme="minorHAnsi"/>
            <w:color w:val="000000"/>
            <w:sz w:val="22"/>
            <w:highlight w:val="yellow"/>
            <w:rPrChange w:id="234" w:author="Bruno Bacchin" w:date="2021-05-27T17:04:00Z">
              <w:rPr>
                <w:rFonts w:cstheme="minorHAnsi"/>
                <w:color w:val="000000"/>
                <w:sz w:val="22"/>
              </w:rPr>
            </w:rPrChange>
          </w:rPr>
          <w:delText>, assim entendido como a apresentação do termo de aceitação do Projeto pel</w:delText>
        </w:r>
        <w:r w:rsidR="00BC193D" w:rsidRPr="00BB6973" w:rsidDel="006233F7">
          <w:rPr>
            <w:rFonts w:cstheme="minorHAnsi"/>
            <w:color w:val="000000"/>
            <w:sz w:val="22"/>
            <w:highlight w:val="yellow"/>
            <w:rPrChange w:id="235" w:author="Bruno Bacchin" w:date="2021-05-27T17:04:00Z">
              <w:rPr>
                <w:rFonts w:cstheme="minorHAnsi"/>
                <w:color w:val="000000"/>
                <w:sz w:val="22"/>
              </w:rPr>
            </w:rPrChange>
          </w:rPr>
          <w:delText>o respectivo cliente</w:delText>
        </w:r>
        <w:r w:rsidRPr="00BB6973" w:rsidDel="006233F7">
          <w:rPr>
            <w:rFonts w:cstheme="minorHAnsi"/>
            <w:color w:val="000000"/>
            <w:sz w:val="22"/>
            <w:highlight w:val="yellow"/>
            <w:rPrChange w:id="236" w:author="Bruno Bacchin" w:date="2021-05-27T17:04:00Z">
              <w:rPr>
                <w:rFonts w:cstheme="minorHAnsi"/>
                <w:color w:val="000000"/>
                <w:sz w:val="22"/>
              </w:rPr>
            </w:rPrChange>
          </w:rPr>
          <w:delText>, sendo que o referido prazo poderá ser prorrogado pelo mesmo prazo do cartório em caso de exigência formulada.</w:delText>
        </w:r>
        <w:r w:rsidR="000305D4" w:rsidRPr="00BB6973" w:rsidDel="006233F7">
          <w:rPr>
            <w:rFonts w:cstheme="minorHAnsi"/>
            <w:color w:val="000000"/>
            <w:sz w:val="22"/>
            <w:highlight w:val="yellow"/>
            <w:rPrChange w:id="237" w:author="Bruno Bacchin" w:date="2021-05-27T17:04:00Z">
              <w:rPr>
                <w:rFonts w:cstheme="minorHAnsi"/>
                <w:color w:val="000000"/>
                <w:sz w:val="22"/>
              </w:rPr>
            </w:rPrChange>
          </w:rPr>
          <w:delText xml:space="preserve"> </w:delText>
        </w:r>
      </w:del>
    </w:p>
    <w:p w14:paraId="646308B1" w14:textId="7C54CFF1" w:rsidR="00F46F70" w:rsidRDefault="00A03293" w:rsidP="00D77751">
      <w:pPr>
        <w:pStyle w:val="PargrafodaLista"/>
        <w:ind w:left="0"/>
        <w:rPr>
          <w:ins w:id="238" w:author="Luisa Herkenhoff" w:date="2021-05-27T23:20:00Z"/>
          <w:rFonts w:cstheme="minorHAnsi"/>
          <w:sz w:val="22"/>
        </w:rPr>
      </w:pPr>
      <w:ins w:id="239" w:author="Luisa Herkenhoff" w:date="2021-05-27T23:20:00Z">
        <w:r>
          <w:rPr>
            <w:rFonts w:cstheme="minorHAnsi"/>
            <w:sz w:val="22"/>
          </w:rPr>
          <w:t xml:space="preserve">[Nota Isec: Incluir como VANA a </w:t>
        </w:r>
        <w:r w:rsidR="00C94E36">
          <w:rPr>
            <w:rFonts w:cstheme="minorHAnsi"/>
            <w:sz w:val="22"/>
          </w:rPr>
          <w:t>não conclusão do projeto até uma data</w:t>
        </w:r>
        <w:r w:rsidR="00D75F9B">
          <w:rPr>
            <w:rFonts w:cstheme="minorHAnsi"/>
            <w:sz w:val="22"/>
          </w:rPr>
          <w:t xml:space="preserve"> específica]</w:t>
        </w:r>
      </w:ins>
    </w:p>
    <w:p w14:paraId="434C2C57" w14:textId="77777777" w:rsidR="00A03293" w:rsidRPr="006F38A7" w:rsidRDefault="00A03293"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240" w:name="_Ref7806535"/>
      <w:bookmarkStart w:id="241" w:name="_Ref130283217"/>
      <w:bookmarkStart w:id="242" w:name="_Ref169028300"/>
      <w:bookmarkStart w:id="243" w:name="_Ref278369126"/>
      <w:bookmarkStart w:id="244" w:name="_Ref534176562"/>
      <w:bookmarkEnd w:id="222"/>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4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245" w:name="_Ref528588096"/>
      <w:r w:rsidRPr="006F38A7">
        <w:rPr>
          <w:rFonts w:cstheme="minorHAnsi"/>
          <w:sz w:val="22"/>
          <w:u w:val="single"/>
        </w:rPr>
        <w:t>Ocorrência de Evento de Vencimento Antecipado</w:t>
      </w:r>
      <w:bookmarkEnd w:id="24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41"/>
      <w:bookmarkEnd w:id="242"/>
      <w:bookmarkEnd w:id="24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24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615FD91" w:rsidR="00F82417" w:rsidRPr="006F38A7" w:rsidRDefault="003A7AF7" w:rsidP="00071439">
      <w:pPr>
        <w:numPr>
          <w:ilvl w:val="2"/>
          <w:numId w:val="2"/>
        </w:numPr>
        <w:ind w:left="0" w:firstLine="0"/>
        <w:rPr>
          <w:rFonts w:cstheme="minorHAnsi"/>
          <w:sz w:val="22"/>
        </w:rPr>
      </w:pPr>
      <w:bookmarkStart w:id="247" w:name="_Ref49529436"/>
      <w:bookmarkEnd w:id="244"/>
      <w:bookmarkEnd w:id="24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r w:rsidR="00CC4329">
        <w:rPr>
          <w:rFonts w:cstheme="minorHAnsi"/>
          <w:b/>
          <w:sz w:val="22"/>
        </w:rPr>
        <w:t>a</w:t>
      </w:r>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r w:rsidR="00CC4329">
        <w:rPr>
          <w:rFonts w:cstheme="minorHAnsi"/>
          <w:b/>
          <w:color w:val="000000"/>
          <w:sz w:val="22"/>
        </w:rPr>
        <w:t>b</w:t>
      </w:r>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4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86C85A" w:rsidR="00DA1E2C" w:rsidRPr="006F38A7" w:rsidRDefault="0065501B" w:rsidP="00071439">
      <w:pPr>
        <w:pStyle w:val="Ttulo1"/>
        <w:numPr>
          <w:ilvl w:val="0"/>
          <w:numId w:val="2"/>
        </w:numPr>
        <w:ind w:left="720" w:hanging="720"/>
        <w:rPr>
          <w:rFonts w:cstheme="minorHAnsi"/>
          <w:smallCaps/>
          <w:sz w:val="22"/>
        </w:rPr>
      </w:pPr>
      <w:bookmarkStart w:id="248" w:name="_Ref32256572"/>
      <w:bookmarkStart w:id="24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 xml:space="preserve">da Emissora e </w:t>
      </w:r>
      <w:bookmarkStart w:id="250" w:name="_DV_M190"/>
      <w:bookmarkStart w:id="251" w:name="_DV_M191"/>
      <w:bookmarkStart w:id="252" w:name="_DV_M194"/>
      <w:bookmarkStart w:id="253" w:name="_DV_M199"/>
      <w:bookmarkStart w:id="254" w:name="_DV_M203"/>
      <w:bookmarkStart w:id="255" w:name="_DV_M205"/>
      <w:bookmarkStart w:id="256" w:name="_DV_M206"/>
      <w:bookmarkStart w:id="257" w:name="_DV_M207"/>
      <w:bookmarkStart w:id="258" w:name="_DV_M208"/>
      <w:bookmarkStart w:id="259" w:name="_DV_M210"/>
      <w:bookmarkStart w:id="260" w:name="_DV_M211"/>
      <w:bookmarkStart w:id="261" w:name="_DV_M76"/>
      <w:bookmarkStart w:id="262" w:name="_DV_M77"/>
      <w:bookmarkStart w:id="263" w:name="_DV_M78"/>
      <w:bookmarkStart w:id="264" w:name="_DV_M75"/>
      <w:bookmarkStart w:id="265" w:name="_DV_M79"/>
      <w:bookmarkStart w:id="266" w:name="_DV_M80"/>
      <w:bookmarkStart w:id="267" w:name="_DV_M212"/>
      <w:bookmarkStart w:id="268" w:name="_DV_M213"/>
      <w:bookmarkStart w:id="269" w:name="_DV_M214"/>
      <w:bookmarkStart w:id="270" w:name="_DV_M217"/>
      <w:bookmarkStart w:id="271" w:name="_DV_M218"/>
      <w:bookmarkStart w:id="272" w:name="_DV_M219"/>
      <w:bookmarkStart w:id="273" w:name="_DV_M22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00CC4329">
        <w:rPr>
          <w:rFonts w:cstheme="minorHAnsi"/>
          <w:smallCaps/>
          <w:sz w:val="22"/>
        </w:rPr>
        <w:t>DA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74"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74"/>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75"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7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7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7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77" w:name="_Ref130390977"/>
      <w:bookmarkStart w:id="278" w:name="_Ref260239075"/>
      <w:bookmarkStart w:id="279" w:name="_Ref286438579"/>
      <w:bookmarkStart w:id="280" w:name="_Ref278278911"/>
    </w:p>
    <w:p w14:paraId="4B46C255" w14:textId="77777777" w:rsidR="00DA1E2C" w:rsidRPr="006F38A7" w:rsidRDefault="00DA1E2C" w:rsidP="00982743">
      <w:pPr>
        <w:widowControl w:val="0"/>
        <w:rPr>
          <w:rFonts w:cstheme="minorHAnsi"/>
          <w:color w:val="000000"/>
          <w:sz w:val="22"/>
        </w:rPr>
      </w:pPr>
    </w:p>
    <w:bookmarkEnd w:id="277"/>
    <w:bookmarkEnd w:id="278"/>
    <w:bookmarkEnd w:id="279"/>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realizar o recolhimento de todos os tributos ou contribuições que incidam ou venham a incidir sobre as Debêntures que sejam de responsabilidade da Emissora;</w:t>
      </w:r>
      <w:bookmarkEnd w:id="28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8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81"/>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82" w:name="_Ref168844104"/>
      <w:r w:rsidRPr="006F38A7">
        <w:rPr>
          <w:rFonts w:cstheme="minorHAnsi"/>
          <w:color w:val="000000"/>
          <w:sz w:val="22"/>
        </w:rPr>
        <w:t>comparecer, por meio de seus representantes, às assembleias gerais de Debenturistas, sempre que solicitada</w:t>
      </w:r>
      <w:bookmarkEnd w:id="28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xml:space="preserve">, em conformidade com o disposto neste Contrato, quando do efetivo exercício, </w:t>
      </w:r>
      <w:r w:rsidR="006012B1" w:rsidRPr="006F38A7">
        <w:rPr>
          <w:rFonts w:cstheme="minorHAnsi"/>
          <w:color w:val="000000"/>
          <w:sz w:val="22"/>
        </w:rPr>
        <w:lastRenderedPageBreak/>
        <w:t>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10C0DC98"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w:t>
      </w:r>
      <w:r w:rsidR="003E1D0B">
        <w:rPr>
          <w:rFonts w:cstheme="minorHAnsi"/>
          <w:color w:val="000000"/>
          <w:sz w:val="22"/>
        </w:rPr>
        <w:t>vii</w:t>
      </w:r>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51DB7A06"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w:t>
      </w:r>
      <w:r w:rsidR="003E1D0B">
        <w:rPr>
          <w:rFonts w:cstheme="minorHAnsi"/>
          <w:color w:val="000000"/>
          <w:sz w:val="22"/>
        </w:rPr>
        <w:t>vii</w:t>
      </w:r>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8D1FA0" w:rsidRDefault="004E529A" w:rsidP="00071439">
      <w:pPr>
        <w:widowControl w:val="0"/>
        <w:numPr>
          <w:ilvl w:val="0"/>
          <w:numId w:val="53"/>
        </w:numPr>
        <w:ind w:left="0" w:firstLine="0"/>
        <w:rPr>
          <w:rFonts w:cstheme="minorHAnsi"/>
          <w:color w:val="000000"/>
          <w:sz w:val="22"/>
        </w:rPr>
      </w:pPr>
      <w:commentRangeStart w:id="283"/>
      <w:r w:rsidRPr="00415D0B">
        <w:rPr>
          <w:rFonts w:cstheme="minorHAnsi"/>
          <w:color w:val="000000"/>
          <w:sz w:val="22"/>
        </w:rPr>
        <w:t xml:space="preserve">mensalmente, em todo o dia </w:t>
      </w:r>
      <w:r w:rsidR="00691596" w:rsidRPr="00415D0B">
        <w:rPr>
          <w:rFonts w:cstheme="minorHAnsi"/>
          <w:color w:val="000000"/>
          <w:sz w:val="22"/>
        </w:rPr>
        <w:t xml:space="preserve">5 (cinco) </w:t>
      </w:r>
      <w:r w:rsidRPr="00415D0B">
        <w:rPr>
          <w:rFonts w:cstheme="minorHAnsi"/>
          <w:color w:val="000000"/>
          <w:sz w:val="22"/>
        </w:rPr>
        <w:t xml:space="preserve">de cada mês-calendário, enviar </w:t>
      </w:r>
      <w:r w:rsidR="00D8403D" w:rsidRPr="00415D0B">
        <w:rPr>
          <w:rFonts w:cstheme="minorHAnsi"/>
          <w:color w:val="000000"/>
          <w:sz w:val="22"/>
        </w:rPr>
        <w:t xml:space="preserve">à </w:t>
      </w:r>
      <w:r w:rsidR="00D8403D" w:rsidRPr="00415D0B">
        <w:rPr>
          <w:rFonts w:cstheme="minorHAnsi"/>
          <w:sz w:val="22"/>
        </w:rPr>
        <w:t>Debenturista</w:t>
      </w:r>
      <w:r w:rsidR="00D8403D" w:rsidRPr="00415D0B">
        <w:rPr>
          <w:rFonts w:cstheme="minorHAnsi"/>
          <w:color w:val="000000"/>
          <w:sz w:val="22"/>
        </w:rPr>
        <w:t xml:space="preserve"> </w:t>
      </w:r>
      <w:r w:rsidRPr="00415D0B">
        <w:rPr>
          <w:rFonts w:cstheme="minorHAnsi"/>
          <w:color w:val="000000"/>
          <w:sz w:val="22"/>
        </w:rPr>
        <w:t>versão eletrônica de relatório emitido pelo Sistema de Informações de Crédito do Banco Central do Brasil relativo à Emissora e</w:t>
      </w:r>
      <w:r w:rsidR="00EA1806" w:rsidRPr="008D1FA0">
        <w:rPr>
          <w:rFonts w:cstheme="minorHAnsi"/>
          <w:color w:val="000000"/>
          <w:sz w:val="22"/>
        </w:rPr>
        <w:t xml:space="preserve"> à</w:t>
      </w:r>
      <w:r w:rsidR="001F266F" w:rsidRPr="008D1FA0">
        <w:rPr>
          <w:rFonts w:cstheme="minorHAnsi"/>
          <w:color w:val="000000"/>
          <w:sz w:val="22"/>
        </w:rPr>
        <w:t>s</w:t>
      </w:r>
      <w:r w:rsidRPr="008D1FA0">
        <w:rPr>
          <w:rFonts w:cstheme="minorHAnsi"/>
          <w:color w:val="000000"/>
          <w:sz w:val="22"/>
        </w:rPr>
        <w:t xml:space="preserve"> Fiadora</w:t>
      </w:r>
      <w:r w:rsidR="001F266F" w:rsidRPr="008D1FA0">
        <w:rPr>
          <w:rFonts w:cstheme="minorHAnsi"/>
          <w:color w:val="000000"/>
          <w:sz w:val="22"/>
        </w:rPr>
        <w:t>s</w:t>
      </w:r>
      <w:commentRangeEnd w:id="283"/>
      <w:r w:rsidR="008D1FA0">
        <w:rPr>
          <w:rStyle w:val="Refdecomentrio"/>
          <w:lang w:val="x-none" w:eastAsia="x-none"/>
        </w:rPr>
        <w:commentReference w:id="283"/>
      </w:r>
      <w:r w:rsidR="00052557" w:rsidRPr="008D1FA0">
        <w:rPr>
          <w:rFonts w:cstheme="minorHAnsi"/>
          <w:color w:val="000000"/>
          <w:sz w:val="22"/>
        </w:rPr>
        <w:t>;</w:t>
      </w:r>
      <w:r w:rsidR="00BE11C9" w:rsidRPr="008D1FA0">
        <w:rPr>
          <w:rFonts w:cstheme="minorHAnsi"/>
          <w:color w:val="000000"/>
          <w:sz w:val="22"/>
        </w:rPr>
        <w:t xml:space="preserve"> </w:t>
      </w:r>
    </w:p>
    <w:p w14:paraId="75CD0D97" w14:textId="77777777" w:rsidR="00052557" w:rsidRPr="00E736C5" w:rsidRDefault="00052557" w:rsidP="00982743">
      <w:pPr>
        <w:pStyle w:val="PargrafodaLista"/>
        <w:ind w:left="0"/>
        <w:rPr>
          <w:rFonts w:cstheme="minorHAnsi"/>
          <w:color w:val="000000"/>
          <w:sz w:val="22"/>
          <w:highlight w:val="green"/>
          <w:rPrChange w:id="284" w:author="Luisa Herkenhoff" w:date="2021-05-27T23:23:00Z">
            <w:rPr>
              <w:rFonts w:cstheme="minorHAnsi"/>
              <w:color w:val="000000"/>
              <w:sz w:val="22"/>
            </w:rPr>
          </w:rPrChange>
        </w:rPr>
      </w:pPr>
    </w:p>
    <w:p w14:paraId="568F5F74" w14:textId="51AE506C" w:rsidR="00F77049" w:rsidRPr="008D1FA0" w:rsidRDefault="00052557" w:rsidP="00071439">
      <w:pPr>
        <w:widowControl w:val="0"/>
        <w:numPr>
          <w:ilvl w:val="0"/>
          <w:numId w:val="53"/>
        </w:numPr>
        <w:ind w:left="0" w:firstLine="0"/>
        <w:rPr>
          <w:rFonts w:cstheme="minorHAnsi"/>
          <w:color w:val="000000"/>
          <w:sz w:val="22"/>
        </w:rPr>
      </w:pPr>
      <w:commentRangeStart w:id="285"/>
      <w:r w:rsidRPr="008D1FA0">
        <w:rPr>
          <w:rFonts w:cstheme="minorHAnsi"/>
          <w:color w:val="000000"/>
          <w:sz w:val="22"/>
        </w:rPr>
        <w:t>enviar</w:t>
      </w:r>
      <w:r w:rsidR="00184098" w:rsidRPr="008D1FA0">
        <w:rPr>
          <w:rFonts w:cstheme="minorHAnsi"/>
          <w:color w:val="000000"/>
          <w:sz w:val="22"/>
        </w:rPr>
        <w:t xml:space="preserve">, mensalmente, sempre nos dias </w:t>
      </w:r>
      <w:r w:rsidR="00184098" w:rsidRPr="008D1FA0">
        <w:rPr>
          <w:rFonts w:cstheme="minorHAnsi"/>
          <w:color w:val="000000"/>
          <w:sz w:val="22"/>
          <w:rPrChange w:id="286" w:author="Luisa Herkenhoff" w:date="2021-05-27T23:27:00Z">
            <w:rPr>
              <w:rFonts w:cstheme="minorHAnsi"/>
              <w:color w:val="000000"/>
              <w:sz w:val="22"/>
              <w:highlight w:val="yellow"/>
            </w:rPr>
          </w:rPrChange>
        </w:rPr>
        <w:t>[</w:t>
      </w:r>
      <w:r w:rsidR="00C31726" w:rsidRPr="008D1FA0">
        <w:rPr>
          <w:rFonts w:cstheme="minorHAnsi"/>
          <w:color w:val="000000"/>
          <w:sz w:val="22"/>
          <w:rPrChange w:id="287" w:author="Luisa Herkenhoff" w:date="2021-05-27T23:27:00Z">
            <w:rPr>
              <w:rFonts w:cstheme="minorHAnsi"/>
              <w:color w:val="000000"/>
              <w:sz w:val="22"/>
              <w:highlight w:val="yellow"/>
            </w:rPr>
          </w:rPrChange>
        </w:rPr>
        <w:t>●</w:t>
      </w:r>
      <w:r w:rsidR="00184098" w:rsidRPr="008D1FA0">
        <w:rPr>
          <w:rFonts w:cstheme="minorHAnsi"/>
          <w:color w:val="000000"/>
          <w:sz w:val="22"/>
          <w:rPrChange w:id="288" w:author="Luisa Herkenhoff" w:date="2021-05-27T23:27:00Z">
            <w:rPr>
              <w:rFonts w:cstheme="minorHAnsi"/>
              <w:color w:val="000000"/>
              <w:sz w:val="22"/>
              <w:highlight w:val="yellow"/>
            </w:rPr>
          </w:rPrChange>
        </w:rPr>
        <w:t>]</w:t>
      </w:r>
      <w:r w:rsidR="00184098" w:rsidRPr="008D1FA0">
        <w:rPr>
          <w:rFonts w:cstheme="minorHAnsi"/>
          <w:color w:val="000000"/>
          <w:sz w:val="22"/>
        </w:rPr>
        <w:t xml:space="preserve"> de cada mês a partir da Data de Emissão,</w:t>
      </w:r>
      <w:r w:rsidRPr="008D1FA0">
        <w:rPr>
          <w:rFonts w:cstheme="minorHAnsi"/>
          <w:color w:val="000000"/>
          <w:sz w:val="22"/>
        </w:rPr>
        <w:t xml:space="preserve"> </w:t>
      </w:r>
      <w:r w:rsidR="009440BF" w:rsidRPr="008D1FA0">
        <w:rPr>
          <w:rFonts w:cstheme="minorHAnsi"/>
          <w:color w:val="000000"/>
          <w:sz w:val="22"/>
        </w:rPr>
        <w:t xml:space="preserve">à </w:t>
      </w:r>
      <w:r w:rsidR="009440BF" w:rsidRPr="008D1FA0">
        <w:rPr>
          <w:rFonts w:cstheme="minorHAnsi"/>
          <w:sz w:val="22"/>
        </w:rPr>
        <w:t>Debenturista</w:t>
      </w:r>
      <w:r w:rsidR="00184098" w:rsidRPr="008D1FA0">
        <w:rPr>
          <w:rFonts w:cstheme="minorHAnsi"/>
          <w:color w:val="000000"/>
          <w:sz w:val="22"/>
        </w:rPr>
        <w:t>,</w:t>
      </w:r>
      <w:r w:rsidRPr="008D1FA0">
        <w:rPr>
          <w:rFonts w:cstheme="minorHAnsi"/>
          <w:color w:val="000000"/>
          <w:sz w:val="22"/>
        </w:rPr>
        <w:t xml:space="preserve"> </w:t>
      </w:r>
      <w:r w:rsidR="00184098" w:rsidRPr="008D1FA0">
        <w:rPr>
          <w:rFonts w:cstheme="minorHAnsi"/>
          <w:color w:val="000000"/>
          <w:sz w:val="22"/>
        </w:rPr>
        <w:t>cópia do</w:t>
      </w:r>
      <w:r w:rsidRPr="008D1FA0">
        <w:rPr>
          <w:rFonts w:cstheme="minorHAnsi"/>
          <w:color w:val="000000"/>
          <w:sz w:val="22"/>
        </w:rPr>
        <w:t xml:space="preserve"> histórico de geração mensal de energia </w:t>
      </w:r>
      <w:r w:rsidR="00184098" w:rsidRPr="008D1FA0">
        <w:rPr>
          <w:rFonts w:cstheme="minorHAnsi"/>
          <w:color w:val="000000"/>
          <w:sz w:val="22"/>
        </w:rPr>
        <w:t xml:space="preserve">dos Projetos, elaborado com base nos parâmetros estabelecidos no </w:t>
      </w:r>
      <w:r w:rsidRPr="008D1FA0">
        <w:rPr>
          <w:rFonts w:cstheme="minorHAnsi"/>
          <w:color w:val="000000"/>
          <w:sz w:val="22"/>
          <w:u w:val="single"/>
        </w:rPr>
        <w:t xml:space="preserve">Anexo </w:t>
      </w:r>
      <w:r w:rsidR="003E1D0B" w:rsidRPr="008D1FA0">
        <w:rPr>
          <w:rFonts w:cstheme="minorHAnsi"/>
          <w:color w:val="000000"/>
          <w:sz w:val="22"/>
          <w:u w:val="single"/>
        </w:rPr>
        <w:t>VII</w:t>
      </w:r>
      <w:r w:rsidR="00184098" w:rsidRPr="008D1FA0">
        <w:rPr>
          <w:rFonts w:cstheme="minorHAnsi"/>
          <w:color w:val="000000"/>
          <w:sz w:val="22"/>
        </w:rPr>
        <w:t xml:space="preserve"> desta Escritura de Emissão</w:t>
      </w:r>
      <w:commentRangeEnd w:id="285"/>
      <w:r w:rsidR="008D1FA0">
        <w:rPr>
          <w:rStyle w:val="Refdecomentrio"/>
          <w:lang w:val="x-none" w:eastAsia="x-none"/>
        </w:rPr>
        <w:commentReference w:id="285"/>
      </w:r>
      <w:r w:rsidR="00DC0E7E" w:rsidRPr="008D1FA0">
        <w:rPr>
          <w:rFonts w:cstheme="minorHAnsi"/>
          <w:color w:val="000000"/>
          <w:sz w:val="22"/>
        </w:rPr>
        <w:t>;</w:t>
      </w:r>
      <w:r w:rsidR="00DF39E0" w:rsidRPr="008D1FA0">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7502178"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p>
    <w:p w14:paraId="2E169857" w14:textId="77777777" w:rsidR="00935C4F" w:rsidRDefault="00935C4F" w:rsidP="00ED312C">
      <w:pPr>
        <w:widowControl w:val="0"/>
        <w:rPr>
          <w:rFonts w:cstheme="minorHAnsi"/>
          <w:color w:val="000000"/>
          <w:sz w:val="22"/>
        </w:rPr>
      </w:pPr>
    </w:p>
    <w:p w14:paraId="123E5FAC" w14:textId="06CEC228" w:rsidR="003E1D0B" w:rsidRPr="0017070A" w:rsidRDefault="00935C4F" w:rsidP="00071439">
      <w:pPr>
        <w:widowControl w:val="0"/>
        <w:numPr>
          <w:ilvl w:val="0"/>
          <w:numId w:val="53"/>
        </w:numPr>
        <w:ind w:left="0" w:firstLine="0"/>
        <w:rPr>
          <w:rFonts w:cstheme="minorHAnsi"/>
          <w:color w:val="000000"/>
          <w:sz w:val="22"/>
        </w:rPr>
      </w:pPr>
      <w:commentRangeStart w:id="289"/>
      <w:r w:rsidRPr="0017070A">
        <w:rPr>
          <w:rFonts w:cstheme="minorHAnsi"/>
          <w:color w:val="000000"/>
          <w:sz w:val="22"/>
        </w:rPr>
        <w:t xml:space="preserve">elaboração do Orçamento Anual, conforme definido na Cláusula 4.5.3 do Contrato de Cessão Fiduciária, para detalhamento </w:t>
      </w:r>
      <w:r w:rsidR="00ED312C" w:rsidRPr="0017070A">
        <w:rPr>
          <w:rFonts w:cstheme="minorHAnsi"/>
          <w:color w:val="000000"/>
          <w:sz w:val="22"/>
        </w:rPr>
        <w:t>dos custos e das despesas associados à operação, manutenção e investimentos nos Projetos, bem como eventuais endividamentos relativos aos Projetos</w:t>
      </w:r>
      <w:r w:rsidR="003E1D0B" w:rsidRPr="0017070A">
        <w:rPr>
          <w:rFonts w:cstheme="minorHAnsi"/>
          <w:color w:val="000000"/>
          <w:sz w:val="22"/>
        </w:rPr>
        <w:t>;</w:t>
      </w:r>
      <w:commentRangeEnd w:id="289"/>
      <w:r w:rsidR="0017070A">
        <w:rPr>
          <w:rStyle w:val="Refdecomentrio"/>
          <w:lang w:val="x-none" w:eastAsia="x-none"/>
        </w:rPr>
        <w:commentReference w:id="289"/>
      </w:r>
    </w:p>
    <w:p w14:paraId="7DE8F59D" w14:textId="77777777" w:rsidR="003E1D0B" w:rsidRDefault="003E1D0B" w:rsidP="003E1D0B">
      <w:pPr>
        <w:pStyle w:val="PargrafodaLista"/>
        <w:rPr>
          <w:rFonts w:cstheme="minorHAnsi"/>
          <w:color w:val="000000"/>
          <w:sz w:val="22"/>
        </w:rPr>
      </w:pPr>
    </w:p>
    <w:p w14:paraId="4C204CE8" w14:textId="000DB4C0" w:rsidR="001E3A9F" w:rsidRDefault="003E1D0B" w:rsidP="00071439">
      <w:pPr>
        <w:widowControl w:val="0"/>
        <w:numPr>
          <w:ilvl w:val="0"/>
          <w:numId w:val="53"/>
        </w:numPr>
        <w:ind w:left="0" w:firstLine="0"/>
        <w:rPr>
          <w:rFonts w:cstheme="minorHAnsi"/>
          <w:color w:val="000000"/>
          <w:sz w:val="22"/>
        </w:rPr>
      </w:pPr>
      <w:r>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Pr>
          <w:rFonts w:cstheme="minorHAnsi"/>
          <w:color w:val="000000"/>
          <w:sz w:val="22"/>
        </w:rPr>
        <w:t>.</w:t>
      </w:r>
      <w:r>
        <w:rPr>
          <w:rFonts w:cstheme="minorHAnsi"/>
          <w:color w:val="000000"/>
          <w:sz w:val="22"/>
        </w:rPr>
        <w:t xml:space="preserve">, </w:t>
      </w:r>
      <w:r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r>
        <w:rPr>
          <w:rFonts w:cstheme="minorHAnsi"/>
          <w:color w:val="000000"/>
          <w:sz w:val="22"/>
        </w:rPr>
        <w:t>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Default="00091D16" w:rsidP="000D4C68">
      <w:pPr>
        <w:pStyle w:val="PargrafodaLista"/>
        <w:rPr>
          <w:rFonts w:cstheme="minorHAnsi"/>
          <w:color w:val="000000"/>
          <w:sz w:val="22"/>
        </w:rPr>
      </w:pPr>
    </w:p>
    <w:p w14:paraId="28DBCBD8" w14:textId="30C38CE5" w:rsidR="00091D16" w:rsidRPr="00BB6973" w:rsidRDefault="00091D16" w:rsidP="00071439">
      <w:pPr>
        <w:widowControl w:val="0"/>
        <w:numPr>
          <w:ilvl w:val="0"/>
          <w:numId w:val="53"/>
        </w:numPr>
        <w:ind w:left="0" w:firstLine="0"/>
        <w:rPr>
          <w:rFonts w:cstheme="minorHAnsi"/>
          <w:color w:val="000000"/>
          <w:sz w:val="22"/>
          <w:highlight w:val="yellow"/>
          <w:rPrChange w:id="290" w:author="Bruno Bacchin" w:date="2021-05-27T17:05:00Z">
            <w:rPr>
              <w:rFonts w:cstheme="minorHAnsi"/>
              <w:color w:val="000000"/>
              <w:sz w:val="22"/>
            </w:rPr>
          </w:rPrChange>
        </w:rPr>
      </w:pPr>
      <w:bookmarkStart w:id="291" w:name="_Hlk73006814"/>
      <w:bookmarkStart w:id="292" w:name="_Hlk72872264"/>
      <w:r w:rsidRPr="00BB6973">
        <w:rPr>
          <w:rFonts w:cstheme="minorHAnsi"/>
          <w:color w:val="000000"/>
          <w:sz w:val="22"/>
          <w:highlight w:val="yellow"/>
          <w:rPrChange w:id="293" w:author="Bruno Bacchin" w:date="2021-05-27T17:05:00Z">
            <w:rPr>
              <w:rFonts w:cstheme="minorHAnsi"/>
              <w:color w:val="000000"/>
              <w:sz w:val="22"/>
            </w:rPr>
          </w:rPrChange>
        </w:rPr>
        <w:t>no prazo de até 02 (dois) dias contados da data do seu recebimento</w:t>
      </w:r>
      <w:r w:rsidR="00277DA4" w:rsidRPr="00BB6973">
        <w:rPr>
          <w:rFonts w:cstheme="minorHAnsi"/>
          <w:color w:val="000000"/>
          <w:sz w:val="22"/>
          <w:highlight w:val="yellow"/>
          <w:rPrChange w:id="294" w:author="Bruno Bacchin" w:date="2021-05-27T17:05:00Z">
            <w:rPr>
              <w:rFonts w:cstheme="minorHAnsi"/>
              <w:color w:val="000000"/>
              <w:sz w:val="22"/>
            </w:rPr>
          </w:rPrChange>
        </w:rPr>
        <w:t xml:space="preserve"> e/ou pagamento</w:t>
      </w:r>
      <w:r w:rsidRPr="00BB6973">
        <w:rPr>
          <w:rFonts w:cstheme="minorHAnsi"/>
          <w:color w:val="000000"/>
          <w:sz w:val="22"/>
          <w:highlight w:val="yellow"/>
          <w:rPrChange w:id="295" w:author="Bruno Bacchin" w:date="2021-05-27T17:05:00Z">
            <w:rPr>
              <w:rFonts w:cstheme="minorHAnsi"/>
              <w:color w:val="000000"/>
              <w:sz w:val="22"/>
            </w:rPr>
          </w:rPrChange>
        </w:rPr>
        <w:t xml:space="preserve">, </w:t>
      </w:r>
      <w:commentRangeStart w:id="296"/>
      <w:r w:rsidRPr="00BB6973">
        <w:rPr>
          <w:rFonts w:cstheme="minorHAnsi"/>
          <w:color w:val="000000"/>
          <w:sz w:val="22"/>
          <w:highlight w:val="yellow"/>
          <w:rPrChange w:id="297" w:author="Bruno Bacchin" w:date="2021-05-27T17:05:00Z">
            <w:rPr>
              <w:rFonts w:cstheme="minorHAnsi"/>
              <w:color w:val="000000"/>
              <w:sz w:val="22"/>
            </w:rPr>
          </w:rPrChange>
        </w:rPr>
        <w:t xml:space="preserve">apresentar à Debenturista, com cópia ao Agente Fiduciário, </w:t>
      </w:r>
      <w:r w:rsidR="00E87E5F" w:rsidRPr="00BB6973">
        <w:rPr>
          <w:rFonts w:cstheme="minorHAnsi"/>
          <w:color w:val="000000"/>
          <w:sz w:val="22"/>
          <w:highlight w:val="yellow"/>
          <w:rPrChange w:id="298" w:author="Bruno Bacchin" w:date="2021-05-27T17:05:00Z">
            <w:rPr>
              <w:rFonts w:cstheme="minorHAnsi"/>
              <w:color w:val="000000"/>
              <w:sz w:val="22"/>
            </w:rPr>
          </w:rPrChange>
        </w:rPr>
        <w:t xml:space="preserve">para cada Projeto: </w:t>
      </w:r>
      <w:r w:rsidR="00277DA4" w:rsidRPr="00BB6973">
        <w:rPr>
          <w:rFonts w:cstheme="minorHAnsi"/>
          <w:color w:val="000000"/>
          <w:sz w:val="22"/>
          <w:highlight w:val="yellow"/>
          <w:rPrChange w:id="299" w:author="Bruno Bacchin" w:date="2021-05-27T17:05:00Z">
            <w:rPr>
              <w:rFonts w:cstheme="minorHAnsi"/>
              <w:color w:val="000000"/>
              <w:sz w:val="22"/>
            </w:rPr>
          </w:rPrChange>
        </w:rPr>
        <w:t xml:space="preserve">(a) </w:t>
      </w:r>
      <w:r w:rsidR="008849AF" w:rsidRPr="00BB6973">
        <w:rPr>
          <w:rFonts w:cstheme="minorHAnsi"/>
          <w:color w:val="000000"/>
          <w:sz w:val="22"/>
          <w:highlight w:val="yellow"/>
          <w:rPrChange w:id="300" w:author="Bruno Bacchin" w:date="2021-05-27T17:05:00Z">
            <w:rPr>
              <w:rFonts w:cstheme="minorHAnsi"/>
              <w:color w:val="000000"/>
              <w:sz w:val="22"/>
            </w:rPr>
          </w:rPrChange>
        </w:rPr>
        <w:t xml:space="preserve">no caso de EPCista, </w:t>
      </w:r>
      <w:r w:rsidR="00277DA4" w:rsidRPr="00BB6973">
        <w:rPr>
          <w:rFonts w:cstheme="minorHAnsi"/>
          <w:color w:val="000000"/>
          <w:sz w:val="22"/>
          <w:highlight w:val="yellow"/>
          <w:rPrChange w:id="301" w:author="Bruno Bacchin" w:date="2021-05-27T17:05:00Z">
            <w:rPr>
              <w:rFonts w:cstheme="minorHAnsi"/>
              <w:color w:val="000000"/>
              <w:sz w:val="22"/>
            </w:rPr>
          </w:rPrChange>
        </w:rPr>
        <w:t>o Boletim de Medição do Evento de Pagamento associado ao Teste de Aceitação do empreendimento, bem como sua respectiva Nota Fiscal e o referido termo de pagamento da obrigação para cada EP</w:t>
      </w:r>
      <w:r w:rsidR="00E87E5F" w:rsidRPr="00BB6973">
        <w:rPr>
          <w:rFonts w:cstheme="minorHAnsi"/>
          <w:color w:val="000000"/>
          <w:sz w:val="22"/>
          <w:highlight w:val="yellow"/>
          <w:rPrChange w:id="302" w:author="Bruno Bacchin" w:date="2021-05-27T17:05:00Z">
            <w:rPr>
              <w:rFonts w:cstheme="minorHAnsi"/>
              <w:color w:val="000000"/>
              <w:sz w:val="22"/>
            </w:rPr>
          </w:rPrChange>
        </w:rPr>
        <w:t>C</w:t>
      </w:r>
      <w:r w:rsidR="00277DA4" w:rsidRPr="00BB6973">
        <w:rPr>
          <w:rFonts w:cstheme="minorHAnsi"/>
          <w:color w:val="000000"/>
          <w:sz w:val="22"/>
          <w:highlight w:val="yellow"/>
          <w:rPrChange w:id="303" w:author="Bruno Bacchin" w:date="2021-05-27T17:05:00Z">
            <w:rPr>
              <w:rFonts w:cstheme="minorHAnsi"/>
              <w:color w:val="000000"/>
              <w:sz w:val="22"/>
            </w:rPr>
          </w:rPrChange>
        </w:rPr>
        <w:t>ista</w:t>
      </w:r>
      <w:r w:rsidR="00E87E5F" w:rsidRPr="00BB6973">
        <w:rPr>
          <w:rFonts w:cstheme="minorHAnsi"/>
          <w:color w:val="000000"/>
          <w:sz w:val="22"/>
          <w:highlight w:val="yellow"/>
          <w:rPrChange w:id="304" w:author="Bruno Bacchin" w:date="2021-05-27T17:05:00Z">
            <w:rPr>
              <w:rFonts w:cstheme="minorHAnsi"/>
              <w:color w:val="000000"/>
              <w:sz w:val="22"/>
            </w:rPr>
          </w:rPrChange>
        </w:rPr>
        <w:t xml:space="preserve">; e (b) </w:t>
      </w:r>
      <w:r w:rsidR="008849AF" w:rsidRPr="00BB6973">
        <w:rPr>
          <w:rFonts w:cstheme="minorHAnsi"/>
          <w:color w:val="000000"/>
          <w:sz w:val="22"/>
          <w:highlight w:val="yellow"/>
          <w:rPrChange w:id="305" w:author="Bruno Bacchin" w:date="2021-05-27T17:05:00Z">
            <w:rPr>
              <w:rFonts w:cstheme="minorHAnsi"/>
              <w:color w:val="000000"/>
              <w:sz w:val="22"/>
            </w:rPr>
          </w:rPrChange>
        </w:rPr>
        <w:t xml:space="preserve">no caso dos demais fornecedores, </w:t>
      </w:r>
      <w:r w:rsidR="00E87E5F" w:rsidRPr="00BB6973">
        <w:rPr>
          <w:rFonts w:cstheme="minorHAnsi"/>
          <w:color w:val="000000"/>
          <w:sz w:val="22"/>
          <w:highlight w:val="yellow"/>
          <w:rPrChange w:id="306" w:author="Bruno Bacchin" w:date="2021-05-27T17:05:00Z">
            <w:rPr>
              <w:rFonts w:cstheme="minorHAnsi"/>
              <w:color w:val="000000"/>
              <w:sz w:val="22"/>
            </w:rPr>
          </w:rPrChange>
        </w:rPr>
        <w:t>a nota fiscal do último evento de pagamento contratual, bem como dos respectivos termos de pagamentos</w:t>
      </w:r>
      <w:bookmarkEnd w:id="291"/>
      <w:r w:rsidR="00A72E09" w:rsidRPr="00BB6973">
        <w:rPr>
          <w:rFonts w:cstheme="minorHAnsi"/>
          <w:color w:val="000000"/>
          <w:sz w:val="22"/>
          <w:highlight w:val="yellow"/>
          <w:rPrChange w:id="307" w:author="Bruno Bacchin" w:date="2021-05-27T17:05:00Z">
            <w:rPr>
              <w:rFonts w:cstheme="minorHAnsi"/>
              <w:color w:val="000000"/>
              <w:sz w:val="22"/>
            </w:rPr>
          </w:rPrChange>
        </w:rPr>
        <w:t>; e</w:t>
      </w:r>
      <w:commentRangeEnd w:id="296"/>
      <w:r w:rsidR="00BF5778">
        <w:rPr>
          <w:rStyle w:val="Refdecomentrio"/>
          <w:lang w:val="x-none" w:eastAsia="x-none"/>
        </w:rPr>
        <w:commentReference w:id="296"/>
      </w:r>
    </w:p>
    <w:p w14:paraId="6248F079" w14:textId="77777777" w:rsidR="00A72E09" w:rsidRPr="00BB6973" w:rsidRDefault="00A72E09" w:rsidP="000D4C68">
      <w:pPr>
        <w:pStyle w:val="PargrafodaLista"/>
        <w:rPr>
          <w:rFonts w:cstheme="minorHAnsi"/>
          <w:color w:val="000000"/>
          <w:sz w:val="22"/>
          <w:highlight w:val="yellow"/>
          <w:rPrChange w:id="308" w:author="Bruno Bacchin" w:date="2021-05-27T17:05:00Z">
            <w:rPr>
              <w:rFonts w:cstheme="minorHAnsi"/>
              <w:color w:val="000000"/>
              <w:sz w:val="22"/>
            </w:rPr>
          </w:rPrChange>
        </w:rPr>
      </w:pPr>
    </w:p>
    <w:p w14:paraId="44B4AC75" w14:textId="77551453" w:rsidR="00A72E09" w:rsidRPr="00BB6973" w:rsidRDefault="00A72E09" w:rsidP="00071439">
      <w:pPr>
        <w:widowControl w:val="0"/>
        <w:numPr>
          <w:ilvl w:val="0"/>
          <w:numId w:val="53"/>
        </w:numPr>
        <w:ind w:left="0" w:firstLine="0"/>
        <w:rPr>
          <w:rFonts w:cstheme="minorHAnsi"/>
          <w:color w:val="000000"/>
          <w:sz w:val="22"/>
          <w:highlight w:val="yellow"/>
          <w:rPrChange w:id="309" w:author="Bruno Bacchin" w:date="2021-05-27T17:05:00Z">
            <w:rPr>
              <w:rFonts w:cstheme="minorHAnsi"/>
              <w:color w:val="000000"/>
              <w:sz w:val="22"/>
            </w:rPr>
          </w:rPrChange>
        </w:rPr>
      </w:pPr>
      <w:r w:rsidRPr="00BB6973">
        <w:rPr>
          <w:rFonts w:cstheme="minorHAnsi"/>
          <w:color w:val="000000"/>
          <w:sz w:val="22"/>
          <w:highlight w:val="yellow"/>
          <w:rPrChange w:id="310" w:author="Bruno Bacchin" w:date="2021-05-27T17:05:00Z">
            <w:rPr>
              <w:rFonts w:cstheme="minorHAnsi"/>
              <w:color w:val="000000"/>
              <w:sz w:val="22"/>
            </w:rPr>
          </w:rPrChange>
        </w:rPr>
        <w:lastRenderedPageBreak/>
        <w:t>apresentar</w:t>
      </w:r>
      <w:r w:rsidR="00455839" w:rsidRPr="00BB6973">
        <w:rPr>
          <w:rFonts w:cstheme="minorHAnsi"/>
          <w:color w:val="000000"/>
          <w:sz w:val="22"/>
          <w:highlight w:val="yellow"/>
          <w:rPrChange w:id="311" w:author="Bruno Bacchin" w:date="2021-05-27T17:05:00Z">
            <w:rPr>
              <w:rFonts w:cstheme="minorHAnsi"/>
              <w:color w:val="000000"/>
              <w:sz w:val="22"/>
            </w:rPr>
          </w:rPrChange>
        </w:rPr>
        <w:t xml:space="preserve"> à Debenturista, com cópia </w:t>
      </w:r>
      <w:r w:rsidR="00C41DB1" w:rsidRPr="00BB6973">
        <w:rPr>
          <w:rFonts w:cstheme="minorHAnsi"/>
          <w:color w:val="000000"/>
          <w:sz w:val="22"/>
          <w:highlight w:val="yellow"/>
          <w:rPrChange w:id="312" w:author="Bruno Bacchin" w:date="2021-05-27T17:05:00Z">
            <w:rPr>
              <w:rFonts w:cstheme="minorHAnsi"/>
              <w:color w:val="000000"/>
              <w:sz w:val="22"/>
            </w:rPr>
          </w:rPrChange>
        </w:rPr>
        <w:t>ao Agente Fiduciário</w:t>
      </w:r>
      <w:r w:rsidRPr="00BB6973">
        <w:rPr>
          <w:rFonts w:cstheme="minorHAnsi"/>
          <w:color w:val="000000"/>
          <w:sz w:val="22"/>
          <w:highlight w:val="yellow"/>
          <w:rPrChange w:id="313" w:author="Bruno Bacchin" w:date="2021-05-27T17:05:00Z">
            <w:rPr>
              <w:rFonts w:cstheme="minorHAnsi"/>
              <w:color w:val="000000"/>
              <w:sz w:val="22"/>
            </w:rPr>
          </w:rPrChange>
        </w:rPr>
        <w:t xml:space="preserve">, no prazo de até 6 (seis) meses, contados a partir da Data de Emissão, o relatório </w:t>
      </w:r>
      <w:r w:rsidR="00F61390" w:rsidRPr="00BB6973">
        <w:rPr>
          <w:rFonts w:cstheme="minorHAnsi"/>
          <w:color w:val="000000"/>
          <w:sz w:val="22"/>
          <w:highlight w:val="yellow"/>
          <w:rPrChange w:id="314" w:author="Bruno Bacchin" w:date="2021-05-27T17:05:00Z">
            <w:rPr>
              <w:rFonts w:cstheme="minorHAnsi"/>
              <w:color w:val="000000"/>
              <w:sz w:val="22"/>
            </w:rPr>
          </w:rPrChange>
        </w:rPr>
        <w:t xml:space="preserve">de </w:t>
      </w:r>
      <w:r w:rsidR="00455839" w:rsidRPr="00BB6973">
        <w:rPr>
          <w:rFonts w:cstheme="minorHAnsi"/>
          <w:color w:val="000000"/>
          <w:sz w:val="22"/>
          <w:highlight w:val="yellow"/>
          <w:rPrChange w:id="315" w:author="Bruno Bacchin" w:date="2021-05-27T17:05:00Z">
            <w:rPr>
              <w:rFonts w:cstheme="minorHAnsi"/>
              <w:color w:val="000000"/>
              <w:sz w:val="22"/>
            </w:rPr>
          </w:rPrChange>
        </w:rPr>
        <w:t>implementação de metas Ambientais, Sociais e de Governança (“</w:t>
      </w:r>
      <w:r w:rsidR="00A7188A" w:rsidRPr="00BB6973">
        <w:rPr>
          <w:rFonts w:cstheme="minorHAnsi"/>
          <w:color w:val="000000"/>
          <w:sz w:val="22"/>
          <w:highlight w:val="yellow"/>
          <w:u w:val="single"/>
          <w:rPrChange w:id="316" w:author="Bruno Bacchin" w:date="2021-05-27T17:05:00Z">
            <w:rPr>
              <w:rFonts w:cstheme="minorHAnsi"/>
              <w:color w:val="000000"/>
              <w:sz w:val="22"/>
              <w:u w:val="single"/>
            </w:rPr>
          </w:rPrChange>
        </w:rPr>
        <w:t>Relatório de M</w:t>
      </w:r>
      <w:r w:rsidR="00455839" w:rsidRPr="00BB6973">
        <w:rPr>
          <w:rFonts w:cstheme="minorHAnsi"/>
          <w:color w:val="000000"/>
          <w:sz w:val="22"/>
          <w:highlight w:val="yellow"/>
          <w:u w:val="single"/>
          <w:rPrChange w:id="317" w:author="Bruno Bacchin" w:date="2021-05-27T17:05:00Z">
            <w:rPr>
              <w:rFonts w:cstheme="minorHAnsi"/>
              <w:color w:val="000000"/>
              <w:sz w:val="22"/>
              <w:u w:val="single"/>
            </w:rPr>
          </w:rPrChange>
        </w:rPr>
        <w:t>etas ASG</w:t>
      </w:r>
      <w:r w:rsidR="00455839" w:rsidRPr="00BB6973">
        <w:rPr>
          <w:rFonts w:cstheme="minorHAnsi"/>
          <w:color w:val="000000"/>
          <w:sz w:val="22"/>
          <w:highlight w:val="yellow"/>
          <w:rPrChange w:id="318" w:author="Bruno Bacchin" w:date="2021-05-27T17:05:00Z">
            <w:rPr>
              <w:rFonts w:cstheme="minorHAnsi"/>
              <w:color w:val="000000"/>
              <w:sz w:val="22"/>
            </w:rPr>
          </w:rPrChange>
        </w:rPr>
        <w:t>”)</w:t>
      </w:r>
      <w:r w:rsidR="00C41DB1" w:rsidRPr="00BB6973">
        <w:rPr>
          <w:rFonts w:cstheme="minorHAnsi"/>
          <w:color w:val="000000"/>
          <w:sz w:val="22"/>
          <w:highlight w:val="yellow"/>
          <w:rPrChange w:id="319" w:author="Bruno Bacchin" w:date="2021-05-27T17:05:00Z">
            <w:rPr>
              <w:rFonts w:cstheme="minorHAnsi"/>
              <w:color w:val="000000"/>
              <w:sz w:val="22"/>
            </w:rPr>
          </w:rPrChange>
        </w:rPr>
        <w:t xml:space="preserve"> preparado pela Sitawi – Finanças do Bem,</w:t>
      </w:r>
      <w:r w:rsidR="00216A08" w:rsidRPr="00BB6973">
        <w:rPr>
          <w:rFonts w:cstheme="minorHAnsi"/>
          <w:color w:val="000000"/>
          <w:sz w:val="22"/>
          <w:highlight w:val="yellow"/>
          <w:rPrChange w:id="320" w:author="Bruno Bacchin" w:date="2021-05-27T17:05:00Z">
            <w:rPr>
              <w:rFonts w:cstheme="minorHAnsi"/>
              <w:color w:val="000000"/>
              <w:sz w:val="22"/>
            </w:rPr>
          </w:rPrChange>
        </w:rPr>
        <w:t xml:space="preserve"> devendo </w:t>
      </w:r>
      <w:r w:rsidR="00A7188A" w:rsidRPr="00BB6973">
        <w:rPr>
          <w:rFonts w:cstheme="minorHAnsi"/>
          <w:color w:val="000000"/>
          <w:sz w:val="22"/>
          <w:highlight w:val="yellow"/>
          <w:rPrChange w:id="321" w:author="Bruno Bacchin" w:date="2021-05-27T17:05:00Z">
            <w:rPr>
              <w:rFonts w:cstheme="minorHAnsi"/>
              <w:color w:val="000000"/>
              <w:sz w:val="22"/>
            </w:rPr>
          </w:rPrChange>
        </w:rPr>
        <w:t xml:space="preserve">a Emissora </w:t>
      </w:r>
      <w:r w:rsidR="00216A08" w:rsidRPr="00BB6973">
        <w:rPr>
          <w:rFonts w:cstheme="minorHAnsi"/>
          <w:color w:val="000000"/>
          <w:sz w:val="22"/>
          <w:highlight w:val="yellow"/>
          <w:rPrChange w:id="322" w:author="Bruno Bacchin" w:date="2021-05-27T17:05:00Z">
            <w:rPr>
              <w:rFonts w:cstheme="minorHAnsi"/>
              <w:color w:val="000000"/>
              <w:sz w:val="22"/>
            </w:rPr>
          </w:rPrChange>
        </w:rPr>
        <w:t xml:space="preserve">convocar </w:t>
      </w:r>
      <w:r w:rsidR="00A7188A" w:rsidRPr="00BB6973">
        <w:rPr>
          <w:rFonts w:cstheme="minorHAnsi"/>
          <w:color w:val="000000"/>
          <w:sz w:val="22"/>
          <w:highlight w:val="yellow"/>
          <w:rPrChange w:id="323" w:author="Bruno Bacchin" w:date="2021-05-27T17:05:00Z">
            <w:rPr>
              <w:rFonts w:cstheme="minorHAnsi"/>
              <w:color w:val="000000"/>
              <w:sz w:val="22"/>
            </w:rPr>
          </w:rPrChange>
        </w:rPr>
        <w:t>Assembleia Geral de Debenturistas para deliberação sobre o Relatório de Metas ASG</w:t>
      </w:r>
      <w:r w:rsidR="00BD1843" w:rsidRPr="00BB6973">
        <w:rPr>
          <w:rFonts w:cstheme="minorHAnsi"/>
          <w:color w:val="000000"/>
          <w:sz w:val="22"/>
          <w:highlight w:val="yellow"/>
          <w:rPrChange w:id="324" w:author="Bruno Bacchin" w:date="2021-05-27T17:05:00Z">
            <w:rPr>
              <w:rFonts w:cstheme="minorHAnsi"/>
              <w:color w:val="000000"/>
              <w:sz w:val="22"/>
            </w:rPr>
          </w:rPrChange>
        </w:rPr>
        <w:t>.</w:t>
      </w:r>
    </w:p>
    <w:bookmarkEnd w:id="292"/>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325" w:name="_Ref34646273"/>
      <w:r w:rsidRPr="006F38A7">
        <w:rPr>
          <w:rFonts w:cstheme="minorHAnsi"/>
          <w:sz w:val="22"/>
          <w:u w:val="single"/>
        </w:rPr>
        <w:t>Obrigações Específicas</w:t>
      </w:r>
      <w:bookmarkEnd w:id="325"/>
    </w:p>
    <w:p w14:paraId="0EE44EB8" w14:textId="77777777" w:rsidR="00D934D5" w:rsidRPr="006F38A7" w:rsidRDefault="00D934D5" w:rsidP="00D934D5">
      <w:pPr>
        <w:keepNext/>
        <w:rPr>
          <w:rFonts w:eastAsia="Arial Unicode MS" w:cstheme="minorHAnsi"/>
          <w:w w:val="0"/>
          <w:sz w:val="22"/>
        </w:rPr>
      </w:pPr>
    </w:p>
    <w:p w14:paraId="67AC9CB1" w14:textId="6BA574A0"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326"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668BB099"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2D7B0E">
        <w:rPr>
          <w:rFonts w:cstheme="minorHAnsi"/>
          <w:sz w:val="22"/>
        </w:rPr>
        <w:t>outubro de 2021</w:t>
      </w:r>
      <w:r w:rsidR="002D7B0E" w:rsidRPr="006F38A7">
        <w:rPr>
          <w:rFonts w:cstheme="minorHAnsi"/>
          <w:sz w:val="22"/>
        </w:rPr>
        <w:t xml:space="preserve">, </w:t>
      </w:r>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327" w:name="_DV_M243"/>
      <w:bookmarkStart w:id="328" w:name="_DV_M240"/>
      <w:bookmarkStart w:id="329" w:name="_DV_M246"/>
      <w:bookmarkStart w:id="330" w:name="_DV_M247"/>
      <w:bookmarkStart w:id="331" w:name="_DV_M248"/>
      <w:bookmarkStart w:id="332" w:name="_DV_M256"/>
      <w:bookmarkStart w:id="333" w:name="_DV_M257"/>
      <w:bookmarkStart w:id="334" w:name="_DV_M265"/>
      <w:bookmarkStart w:id="335" w:name="_DV_M266"/>
      <w:bookmarkStart w:id="336" w:name="_DV_M267"/>
      <w:bookmarkStart w:id="337" w:name="_DV_M272"/>
      <w:bookmarkStart w:id="338" w:name="_DV_M273"/>
      <w:bookmarkStart w:id="339" w:name="_DV_M274"/>
      <w:bookmarkStart w:id="340" w:name="_DV_M275"/>
      <w:bookmarkStart w:id="341" w:name="_DV_M276"/>
      <w:bookmarkStart w:id="342" w:name="_DV_M277"/>
      <w:bookmarkStart w:id="343" w:name="_DV_M278"/>
      <w:bookmarkStart w:id="344" w:name="_DV_M279"/>
      <w:bookmarkStart w:id="345" w:name="_DV_M280"/>
      <w:bookmarkStart w:id="346" w:name="_DV_M281"/>
      <w:bookmarkStart w:id="347" w:name="_DV_M282"/>
      <w:bookmarkStart w:id="348" w:name="_DV_M285"/>
      <w:bookmarkStart w:id="349" w:name="_DV_M286"/>
      <w:bookmarkStart w:id="350" w:name="_DV_M287"/>
      <w:bookmarkStart w:id="351" w:name="_DV_M288"/>
      <w:bookmarkStart w:id="352" w:name="_DV_M291"/>
      <w:bookmarkStart w:id="353" w:name="_DV_M293"/>
      <w:bookmarkStart w:id="354" w:name="_DV_M295"/>
      <w:bookmarkStart w:id="355" w:name="_DV_M296"/>
      <w:bookmarkStart w:id="356" w:name="_DV_M298"/>
      <w:bookmarkStart w:id="357" w:name="_DV_M300"/>
      <w:bookmarkStart w:id="358" w:name="_DV_M302"/>
      <w:bookmarkStart w:id="359" w:name="_DV_M304"/>
      <w:bookmarkStart w:id="360" w:name="_DV_M306"/>
      <w:bookmarkStart w:id="361" w:name="_DV_M308"/>
      <w:bookmarkStart w:id="362" w:name="_DV_M309"/>
      <w:bookmarkStart w:id="363" w:name="_DV_M310"/>
      <w:bookmarkStart w:id="364" w:name="_DV_M315"/>
      <w:bookmarkStart w:id="365" w:name="_DV_M317"/>
      <w:bookmarkStart w:id="366" w:name="_DV_M318"/>
      <w:bookmarkStart w:id="367" w:name="_DV_M323"/>
      <w:bookmarkStart w:id="368" w:name="_DV_M324"/>
      <w:bookmarkStart w:id="369" w:name="_DV_M325"/>
      <w:bookmarkStart w:id="370" w:name="_DV_M326"/>
      <w:bookmarkStart w:id="371" w:name="_DV_M331"/>
      <w:bookmarkStart w:id="372" w:name="_DV_M343"/>
      <w:bookmarkStart w:id="373" w:name="_DV_M345"/>
      <w:bookmarkStart w:id="374" w:name="_DV_M346"/>
      <w:bookmarkStart w:id="375" w:name="_DV_M347"/>
      <w:bookmarkStart w:id="376" w:name="_DV_M348"/>
      <w:bookmarkStart w:id="377" w:name="_DV_M353"/>
      <w:bookmarkStart w:id="378" w:name="_Ref521440998"/>
      <w:bookmarkStart w:id="379" w:name="_Toc51516534"/>
      <w:bookmarkStart w:id="380" w:name="_Toc7128988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6F38A7">
        <w:rPr>
          <w:rFonts w:cstheme="minorHAnsi"/>
          <w:smallCaps/>
          <w:sz w:val="22"/>
        </w:rPr>
        <w:t>Assembleia Geral de Debenturistas</w:t>
      </w:r>
      <w:bookmarkEnd w:id="378"/>
      <w:bookmarkEnd w:id="379"/>
      <w:bookmarkEnd w:id="38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81" w:name="_DV_C607"/>
    </w:p>
    <w:p w14:paraId="1C7AED31" w14:textId="31F42F9F" w:rsidR="00DA1E2C" w:rsidRPr="009D1FEE" w:rsidRDefault="00E12DF1" w:rsidP="00071439">
      <w:pPr>
        <w:numPr>
          <w:ilvl w:val="1"/>
          <w:numId w:val="2"/>
        </w:numPr>
        <w:ind w:left="0" w:firstLine="0"/>
        <w:rPr>
          <w:rFonts w:cstheme="minorHAnsi"/>
          <w:sz w:val="22"/>
        </w:rPr>
      </w:pPr>
      <w:bookmarkStart w:id="38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w:t>
      </w:r>
      <w:r w:rsidRPr="009D1FEE">
        <w:rPr>
          <w:rFonts w:cstheme="minorHAnsi"/>
          <w:color w:val="000000"/>
          <w:sz w:val="22"/>
        </w:rPr>
        <w:lastRenderedPageBreak/>
        <w:t xml:space="preserve">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22415F">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22415F">
        <w:rPr>
          <w:rFonts w:cstheme="minorHAnsi"/>
          <w:b/>
          <w:bCs/>
          <w:color w:val="000000"/>
          <w:sz w:val="22"/>
        </w:rPr>
        <w:t>(ii)</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lastRenderedPageBreak/>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3E121B93"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22415F">
        <w:rPr>
          <w:rFonts w:cstheme="minorHAnsi"/>
          <w:b/>
          <w:bCs/>
          <w:color w:val="000000"/>
          <w:sz w:val="22"/>
        </w:rPr>
        <w:t>(</w:t>
      </w:r>
      <w:r w:rsidR="0022415F" w:rsidRPr="0022415F">
        <w:rPr>
          <w:rFonts w:cstheme="minorHAnsi"/>
          <w:b/>
          <w:bCs/>
          <w:color w:val="000000"/>
          <w:sz w:val="22"/>
        </w:rPr>
        <w:t>a</w:t>
      </w:r>
      <w:r w:rsidRPr="0022415F">
        <w:rPr>
          <w:rFonts w:cstheme="minorHAnsi"/>
          <w:b/>
          <w:bCs/>
          <w:color w:val="000000"/>
          <w:sz w:val="22"/>
        </w:rPr>
        <w:t>)</w:t>
      </w:r>
      <w:r w:rsidRPr="009D1FEE">
        <w:rPr>
          <w:rFonts w:cstheme="minorHAnsi"/>
          <w:color w:val="000000"/>
          <w:sz w:val="22"/>
        </w:rPr>
        <w:t xml:space="preserve"> a modificação das condições das Debêntures, assim entendidas as relativas: </w:t>
      </w:r>
      <w:r w:rsidRPr="0022415F">
        <w:rPr>
          <w:rFonts w:cstheme="minorHAnsi"/>
          <w:b/>
          <w:bCs/>
          <w:color w:val="000000"/>
          <w:sz w:val="22"/>
        </w:rPr>
        <w:t>(i)</w:t>
      </w:r>
      <w:r w:rsidRPr="009D1FEE">
        <w:rPr>
          <w:rFonts w:cstheme="minorHAnsi"/>
          <w:color w:val="000000"/>
          <w:sz w:val="22"/>
        </w:rPr>
        <w:t xml:space="preserve"> às alterações da Amortização das Debêntures; </w:t>
      </w:r>
      <w:r w:rsidRPr="0022415F">
        <w:rPr>
          <w:rFonts w:cstheme="minorHAnsi"/>
          <w:b/>
          <w:bCs/>
          <w:color w:val="000000"/>
          <w:sz w:val="22"/>
        </w:rPr>
        <w:t>(ii)</w:t>
      </w:r>
      <w:r w:rsidRPr="009D1FEE">
        <w:rPr>
          <w:rFonts w:cstheme="minorHAnsi"/>
          <w:color w:val="000000"/>
          <w:sz w:val="22"/>
        </w:rPr>
        <w:t xml:space="preserve"> às alterações do prazo de vencimento das Debêntures; </w:t>
      </w:r>
      <w:r w:rsidRPr="0022415F">
        <w:rPr>
          <w:rFonts w:cstheme="minorHAnsi"/>
          <w:b/>
          <w:bCs/>
          <w:color w:val="000000"/>
          <w:sz w:val="22"/>
        </w:rPr>
        <w:t>(iii)</w:t>
      </w:r>
      <w:r w:rsidRPr="009D1FEE">
        <w:rPr>
          <w:rFonts w:cstheme="minorHAnsi"/>
          <w:color w:val="000000"/>
          <w:sz w:val="22"/>
        </w:rPr>
        <w:t xml:space="preserve"> às alterações da Remuneração das Debêntures; </w:t>
      </w:r>
      <w:r w:rsidRPr="0022415F">
        <w:rPr>
          <w:rFonts w:cstheme="minorHAnsi"/>
          <w:b/>
          <w:bCs/>
          <w:color w:val="000000"/>
          <w:sz w:val="22"/>
        </w:rPr>
        <w:t>(iv)</w:t>
      </w:r>
      <w:r w:rsidRPr="009D1FEE">
        <w:rPr>
          <w:rFonts w:cstheme="minorHAnsi"/>
          <w:color w:val="000000"/>
          <w:sz w:val="22"/>
        </w:rPr>
        <w:t xml:space="preserve"> à alteração ou exclusão dos eventos de vencimento antecipado automáticos e não automáticos; </w:t>
      </w:r>
      <w:r w:rsidRPr="0022415F">
        <w:rPr>
          <w:rFonts w:cstheme="minorHAnsi"/>
          <w:b/>
          <w:bCs/>
          <w:color w:val="000000"/>
          <w:sz w:val="22"/>
        </w:rPr>
        <w:t>(v)</w:t>
      </w:r>
      <w:r w:rsidRPr="009D1FEE">
        <w:rPr>
          <w:rFonts w:cstheme="minorHAnsi"/>
          <w:color w:val="000000"/>
          <w:sz w:val="22"/>
        </w:rPr>
        <w:t xml:space="preserve"> ao resgate antecipado das Debêntures; e/ou </w:t>
      </w:r>
      <w:r w:rsidRPr="0022415F">
        <w:rPr>
          <w:rFonts w:cstheme="minorHAnsi"/>
          <w:b/>
          <w:bCs/>
          <w:color w:val="000000"/>
          <w:sz w:val="22"/>
        </w:rPr>
        <w:t>(vi)</w:t>
      </w:r>
      <w:r w:rsidRPr="009D1FEE">
        <w:rPr>
          <w:rFonts w:cstheme="minorHAnsi"/>
          <w:color w:val="000000"/>
          <w:sz w:val="22"/>
        </w:rPr>
        <w:t xml:space="preserve">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22415F">
        <w:rPr>
          <w:rFonts w:cstheme="minorHAnsi"/>
          <w:b/>
          <w:bCs/>
          <w:color w:val="000000"/>
          <w:sz w:val="22"/>
        </w:rPr>
        <w:t>(</w:t>
      </w:r>
      <w:r w:rsidR="0022415F" w:rsidRPr="0022415F">
        <w:rPr>
          <w:rFonts w:cstheme="minorHAnsi"/>
          <w:b/>
          <w:bCs/>
          <w:color w:val="000000"/>
          <w:sz w:val="22"/>
        </w:rPr>
        <w:t>b</w:t>
      </w:r>
      <w:r w:rsidRPr="0022415F">
        <w:rPr>
          <w:rFonts w:cstheme="minorHAnsi"/>
          <w:b/>
          <w:bCs/>
          <w:color w:val="000000"/>
          <w:sz w:val="22"/>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83" w:name="_DV_M382"/>
      <w:bookmarkEnd w:id="381"/>
      <w:bookmarkEnd w:id="382"/>
      <w:bookmarkEnd w:id="383"/>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384" w:name="_DV_M393"/>
      <w:bookmarkStart w:id="385" w:name="_Toc71289889"/>
      <w:bookmarkEnd w:id="384"/>
      <w:commentRangeStart w:id="386"/>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85"/>
      <w:r w:rsidR="00C72751">
        <w:rPr>
          <w:rFonts w:cstheme="minorHAnsi"/>
          <w:smallCaps/>
          <w:sz w:val="22"/>
        </w:rPr>
        <w:t>S</w:t>
      </w:r>
      <w:commentRangeEnd w:id="386"/>
      <w:r w:rsidR="00BB6973">
        <w:rPr>
          <w:rStyle w:val="Refdecomentrio"/>
          <w:b w:val="0"/>
          <w:caps w:val="0"/>
          <w:lang w:val="x-none" w:eastAsia="x-none"/>
        </w:rPr>
        <w:commentReference w:id="386"/>
      </w:r>
    </w:p>
    <w:p w14:paraId="22C9F675" w14:textId="7681C6F2" w:rsidR="00DA1E2C" w:rsidRPr="007C55A4" w:rsidRDefault="00DA1E2C" w:rsidP="0008319D">
      <w:pPr>
        <w:shd w:val="clear" w:color="auto" w:fill="FFFFFF" w:themeFill="background1"/>
        <w:rPr>
          <w:rFonts w:eastAsia="Arial Unicode MS" w:cstheme="minorHAnsi"/>
          <w:sz w:val="22"/>
        </w:rPr>
      </w:pPr>
      <w:bookmarkStart w:id="387" w:name="_DV_M394"/>
      <w:bookmarkEnd w:id="387"/>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88" w:name="_DV_M398"/>
      <w:bookmarkStart w:id="389" w:name="_DV_M400"/>
      <w:bookmarkStart w:id="390" w:name="_DV_M401"/>
      <w:bookmarkStart w:id="391" w:name="_DV_M402"/>
      <w:bookmarkStart w:id="392" w:name="_DV_M403"/>
      <w:bookmarkStart w:id="393" w:name="_DV_M404"/>
      <w:bookmarkStart w:id="394" w:name="_DV_M405"/>
      <w:bookmarkStart w:id="395" w:name="_DV_M409"/>
      <w:bookmarkEnd w:id="388"/>
      <w:bookmarkEnd w:id="389"/>
      <w:bookmarkEnd w:id="390"/>
      <w:bookmarkEnd w:id="391"/>
      <w:bookmarkEnd w:id="392"/>
      <w:bookmarkEnd w:id="393"/>
      <w:bookmarkEnd w:id="394"/>
      <w:bookmarkEnd w:id="395"/>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w:t>
      </w:r>
      <w:r w:rsidRPr="00C714D6">
        <w:rPr>
          <w:rFonts w:cstheme="minorHAnsi"/>
          <w:kern w:val="16"/>
          <w:sz w:val="22"/>
        </w:rPr>
        <w:lastRenderedPageBreak/>
        <w:t xml:space="preserve">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96" w:name="_DV_M222"/>
      <w:bookmarkEnd w:id="396"/>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97"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97"/>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98"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98"/>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está em dia com o pagamento de todas as obrigações de natureza tributária (municipal, estadual e federal), trabalhista, previdenciária e de quaisquer outras obrigações impostas por lei, exceto por </w:t>
      </w:r>
      <w:r w:rsidRPr="00C714D6">
        <w:rPr>
          <w:rFonts w:cstheme="minorHAnsi"/>
          <w:kern w:val="16"/>
          <w:sz w:val="22"/>
        </w:rPr>
        <w:lastRenderedPageBreak/>
        <w:t>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99" w:name="_Hlk34061836"/>
      <w:r w:rsidRPr="00C714D6">
        <w:rPr>
          <w:rFonts w:cstheme="minorHAnsi"/>
          <w:sz w:val="22"/>
        </w:rPr>
        <w:t>Lei nº 6.938, de 1 de agosto de 1981, conforme alterada</w:t>
      </w:r>
      <w:bookmarkEnd w:id="399"/>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06D7780E" w14:textId="77777777" w:rsidR="00E76CE0"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w:t>
      </w:r>
    </w:p>
    <w:p w14:paraId="13256C35" w14:textId="77777777" w:rsidR="00E76CE0" w:rsidRDefault="00E76CE0" w:rsidP="00E76CE0">
      <w:pPr>
        <w:pStyle w:val="PargrafodaLista"/>
        <w:rPr>
          <w:rFonts w:cstheme="minorHAnsi"/>
          <w:kern w:val="16"/>
          <w:sz w:val="22"/>
        </w:rPr>
      </w:pPr>
    </w:p>
    <w:p w14:paraId="18ED82E2" w14:textId="6DACBC34" w:rsidR="00E76CE0" w:rsidRPr="00142ECF" w:rsidRDefault="00E76CE0"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a Emissora </w:t>
      </w:r>
      <w:r w:rsidR="00732D48">
        <w:rPr>
          <w:rFonts w:ascii="Calibri" w:hAnsi="Calibri" w:cstheme="minorHAnsi"/>
          <w:sz w:val="22"/>
        </w:rPr>
        <w:t xml:space="preserve">e as SPEs </w:t>
      </w:r>
      <w:r w:rsidRPr="00142ECF">
        <w:rPr>
          <w:rFonts w:ascii="Calibri" w:hAnsi="Calibri" w:cstheme="minorHAnsi"/>
          <w:sz w:val="22"/>
        </w:rPr>
        <w:t>declara</w:t>
      </w:r>
      <w:r w:rsidR="00732D48">
        <w:rPr>
          <w:rFonts w:ascii="Calibri" w:hAnsi="Calibri" w:cstheme="minorHAnsi"/>
          <w:sz w:val="22"/>
        </w:rPr>
        <w:t>m</w:t>
      </w:r>
      <w:r w:rsidRPr="00142ECF">
        <w:rPr>
          <w:rFonts w:ascii="Calibri" w:hAnsi="Calibri" w:cstheme="minorHAnsi"/>
          <w:sz w:val="22"/>
        </w:rPr>
        <w:t xml:space="preserve"> que cumpre</w:t>
      </w:r>
      <w:r w:rsidR="00732D48">
        <w:rPr>
          <w:rFonts w:ascii="Calibri" w:hAnsi="Calibri" w:cstheme="minorHAnsi"/>
          <w:sz w:val="22"/>
        </w:rPr>
        <w:t>m</w:t>
      </w:r>
      <w:r w:rsidRPr="00142ECF">
        <w:rPr>
          <w:rFonts w:ascii="Calibri" w:hAnsi="Calibri"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Pr>
          <w:rFonts w:ascii="Calibri" w:hAnsi="Calibri" w:cstheme="minorHAnsi"/>
          <w:sz w:val="22"/>
        </w:rPr>
        <w:t>s</w:t>
      </w:r>
      <w:r w:rsidRPr="00142ECF">
        <w:rPr>
          <w:rFonts w:ascii="Calibri" w:hAnsi="Calibri" w:cstheme="minorHAnsi"/>
          <w:sz w:val="22"/>
        </w:rPr>
        <w:t xml:space="preserve"> objeto</w:t>
      </w:r>
      <w:r w:rsidR="00732D48">
        <w:rPr>
          <w:rFonts w:ascii="Calibri" w:hAnsi="Calibri" w:cstheme="minorHAnsi"/>
          <w:sz w:val="22"/>
        </w:rPr>
        <w:t>s</w:t>
      </w:r>
      <w:r w:rsidRPr="00142ECF">
        <w:rPr>
          <w:rFonts w:ascii="Calibri" w:hAnsi="Calibri" w:cstheme="minorHAnsi"/>
          <w:sz w:val="22"/>
        </w:rPr>
        <w:t xml:space="preserve"> socia</w:t>
      </w:r>
      <w:r w:rsidR="00732D48">
        <w:rPr>
          <w:rFonts w:ascii="Calibri" w:hAnsi="Calibri" w:cstheme="minorHAnsi"/>
          <w:sz w:val="22"/>
        </w:rPr>
        <w:t>is</w:t>
      </w:r>
      <w:r w:rsidRPr="00142ECF">
        <w:rPr>
          <w:rFonts w:ascii="Calibri" w:hAnsi="Calibri" w:cstheme="minorHAnsi"/>
          <w:sz w:val="22"/>
        </w:rPr>
        <w:t xml:space="preserve">. A </w:t>
      </w:r>
      <w:r w:rsidR="00732D48">
        <w:rPr>
          <w:rFonts w:ascii="Calibri" w:hAnsi="Calibri" w:cstheme="minorHAnsi"/>
          <w:sz w:val="22"/>
        </w:rPr>
        <w:t>Emissora e as SPEs</w:t>
      </w:r>
      <w:r w:rsidRPr="00142ECF">
        <w:rPr>
          <w:rFonts w:ascii="Calibri" w:hAnsi="Calibri" w:cstheme="minorHAnsi"/>
          <w:sz w:val="22"/>
        </w:rPr>
        <w:t xml:space="preserve"> declara</w:t>
      </w:r>
      <w:r w:rsidR="00732D48">
        <w:rPr>
          <w:rFonts w:ascii="Calibri" w:hAnsi="Calibri" w:cstheme="minorHAnsi"/>
          <w:sz w:val="22"/>
        </w:rPr>
        <w:t>m</w:t>
      </w:r>
      <w:r w:rsidRPr="00142ECF">
        <w:rPr>
          <w:rFonts w:ascii="Calibri" w:hAnsi="Calibri" w:cstheme="minorHAnsi"/>
          <w:sz w:val="22"/>
        </w:rPr>
        <w:t xml:space="preserve"> que realiza</w:t>
      </w:r>
      <w:r w:rsidR="00732D48">
        <w:rPr>
          <w:rFonts w:ascii="Calibri" w:hAnsi="Calibri" w:cstheme="minorHAnsi"/>
          <w:sz w:val="22"/>
        </w:rPr>
        <w:t>m</w:t>
      </w:r>
      <w:r w:rsidRPr="00142ECF">
        <w:rPr>
          <w:rFonts w:ascii="Calibri" w:hAnsi="Calibri"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142ECF" w:rsidRDefault="00E76CE0" w:rsidP="00E76CE0">
      <w:pPr>
        <w:pStyle w:val="PargrafodaLista"/>
        <w:rPr>
          <w:rFonts w:cstheme="minorHAnsi"/>
          <w:kern w:val="16"/>
          <w:sz w:val="22"/>
        </w:rPr>
      </w:pPr>
    </w:p>
    <w:p w14:paraId="0C8556DA" w14:textId="36E24699"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restrições urbanísticas, ambientais, sanitárias, de acesso ou segurança relacionadas </w:t>
      </w:r>
      <w:r w:rsidR="00732D48">
        <w:rPr>
          <w:rFonts w:ascii="Calibri" w:hAnsi="Calibri" w:cstheme="minorHAnsi"/>
          <w:sz w:val="22"/>
        </w:rPr>
        <w:t>ao</w:t>
      </w:r>
      <w:r w:rsidRPr="00142ECF">
        <w:rPr>
          <w:rFonts w:ascii="Calibri" w:hAnsi="Calibri" w:cstheme="minorHAnsi"/>
          <w:sz w:val="22"/>
        </w:rPr>
        <w:t xml:space="preserve">s </w:t>
      </w:r>
      <w:r w:rsidR="00732D48">
        <w:rPr>
          <w:rFonts w:ascii="Calibri" w:hAnsi="Calibri" w:cstheme="minorHAnsi"/>
          <w:sz w:val="22"/>
        </w:rPr>
        <w:t>Projetos</w:t>
      </w:r>
      <w:r w:rsidRPr="00142ECF">
        <w:rPr>
          <w:rFonts w:cstheme="minorHAnsi"/>
          <w:kern w:val="16"/>
          <w:sz w:val="22"/>
        </w:rPr>
        <w:t>;</w:t>
      </w:r>
    </w:p>
    <w:p w14:paraId="7261A8CF" w14:textId="77777777" w:rsidR="00142ECF" w:rsidRPr="00142ECF" w:rsidRDefault="00142ECF" w:rsidP="00142ECF">
      <w:pPr>
        <w:pStyle w:val="PargrafodaLista"/>
        <w:rPr>
          <w:rFonts w:cstheme="minorHAnsi"/>
          <w:kern w:val="16"/>
          <w:sz w:val="22"/>
        </w:rPr>
      </w:pPr>
    </w:p>
    <w:p w14:paraId="364F196B" w14:textId="37E921A8"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Pr>
          <w:rFonts w:ascii="Calibri" w:hAnsi="Calibri" w:cstheme="minorHAnsi"/>
          <w:sz w:val="22"/>
        </w:rPr>
        <w:t>os Projetos</w:t>
      </w:r>
      <w:r w:rsidRPr="00142ECF">
        <w:rPr>
          <w:rFonts w:ascii="Calibri" w:hAnsi="Calibri" w:cstheme="minorHAnsi"/>
          <w:sz w:val="22"/>
        </w:rPr>
        <w:t xml:space="preserve">; </w:t>
      </w:r>
    </w:p>
    <w:p w14:paraId="138EF850" w14:textId="77777777" w:rsidR="00142ECF" w:rsidRPr="00142ECF" w:rsidRDefault="00142ECF" w:rsidP="00142ECF">
      <w:pPr>
        <w:pStyle w:val="PargrafodaLista"/>
        <w:rPr>
          <w:rFonts w:cstheme="minorHAnsi"/>
          <w:kern w:val="16"/>
          <w:sz w:val="22"/>
        </w:rPr>
      </w:pPr>
    </w:p>
    <w:p w14:paraId="54E449C5" w14:textId="6C51F89E" w:rsidR="00C13E72"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eastAsia="Garamond" w:hAnsi="Calibri" w:cstheme="minorHAnsi"/>
          <w:sz w:val="22"/>
        </w:rPr>
        <w:t xml:space="preserve">ocorrência de qualquer situação relacionada </w:t>
      </w:r>
      <w:r w:rsidR="00732D48">
        <w:rPr>
          <w:rFonts w:ascii="Calibri" w:eastAsia="Garamond" w:hAnsi="Calibri" w:cstheme="minorHAnsi"/>
          <w:sz w:val="22"/>
        </w:rPr>
        <w:t>aos Projetos</w:t>
      </w:r>
      <w:r w:rsidRPr="00142ECF">
        <w:rPr>
          <w:rFonts w:ascii="Calibri" w:eastAsia="Garamond" w:hAnsi="Calibri" w:cstheme="minorHAnsi"/>
          <w:sz w:val="22"/>
        </w:rPr>
        <w:t xml:space="preserve">, por culpa ou dolo da </w:t>
      </w:r>
      <w:r w:rsidR="00732D48">
        <w:rPr>
          <w:rFonts w:ascii="Calibri" w:eastAsia="Garamond" w:hAnsi="Calibri" w:cstheme="minorHAnsi"/>
          <w:sz w:val="22"/>
        </w:rPr>
        <w:t>Emissora</w:t>
      </w:r>
      <w:r w:rsidRPr="00142ECF">
        <w:rPr>
          <w:rFonts w:ascii="Calibri" w:eastAsia="Garamond" w:hAnsi="Calibri" w:cstheme="minorHAnsi"/>
          <w:sz w:val="22"/>
        </w:rPr>
        <w:t xml:space="preserve"> e/ou d</w:t>
      </w:r>
      <w:r w:rsidR="00732D48">
        <w:rPr>
          <w:rFonts w:ascii="Calibri" w:eastAsia="Garamond" w:hAnsi="Calibri" w:cstheme="minorHAnsi"/>
          <w:sz w:val="22"/>
        </w:rPr>
        <w:t>as SPEs</w:t>
      </w:r>
      <w:r w:rsidRPr="00142ECF">
        <w:rPr>
          <w:rFonts w:ascii="Calibri" w:eastAsia="Garamond" w:hAnsi="Calibri" w:cstheme="minorHAnsi"/>
          <w:sz w:val="22"/>
        </w:rPr>
        <w:t xml:space="preserve">, que impacte o pagamento dos Créditos Imobiliários, tais como (a) não </w:t>
      </w:r>
      <w:r w:rsidRPr="00142ECF">
        <w:rPr>
          <w:rFonts w:ascii="Calibri" w:hAnsi="Calibri" w:cstheme="minorHAnsi"/>
          <w:sz w:val="22"/>
        </w:rPr>
        <w:t>renovação</w:t>
      </w:r>
      <w:r w:rsidRPr="00142ECF">
        <w:rPr>
          <w:rFonts w:ascii="Calibri" w:eastAsia="Garamond" w:hAnsi="Calibri" w:cstheme="minorHAnsi"/>
          <w:sz w:val="22"/>
        </w:rPr>
        <w:t xml:space="preserve">, cancelamento, revogação ou suspensão das autorizações e licenças, inclusive ambientais, necessárias para o regular exercício das atividades </w:t>
      </w:r>
      <w:r w:rsidR="00732D48">
        <w:rPr>
          <w:rFonts w:ascii="Calibri" w:eastAsia="Garamond" w:hAnsi="Calibri" w:cstheme="minorHAnsi"/>
          <w:sz w:val="22"/>
        </w:rPr>
        <w:t>nos Projetos</w:t>
      </w:r>
      <w:r w:rsidRPr="00142ECF">
        <w:rPr>
          <w:rFonts w:ascii="Calibri" w:eastAsia="Garamond" w:hAnsi="Calibri"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r w:rsidR="00646836" w:rsidRPr="00142ECF">
        <w:rPr>
          <w:rFonts w:cstheme="minorHAnsi"/>
          <w:kern w:val="16"/>
          <w:sz w:val="22"/>
        </w:rPr>
        <w:t>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16E1959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w:t>
      </w:r>
      <w:r w:rsidR="0022415F">
        <w:rPr>
          <w:rFonts w:cstheme="minorHAnsi"/>
          <w:kern w:val="16"/>
          <w:sz w:val="22"/>
        </w:rPr>
        <w:t>s Fiadoras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400" w:name="_Toc71289890"/>
      <w:r w:rsidRPr="00C714D6">
        <w:rPr>
          <w:rFonts w:cstheme="minorHAnsi"/>
          <w:smallCaps/>
          <w:sz w:val="22"/>
        </w:rPr>
        <w:t>Disposições Gerais</w:t>
      </w:r>
      <w:bookmarkEnd w:id="400"/>
    </w:p>
    <w:p w14:paraId="088FF713" w14:textId="77777777" w:rsidR="00DA1E2C" w:rsidRPr="00C714D6" w:rsidRDefault="00DA1E2C" w:rsidP="0008319D">
      <w:pPr>
        <w:rPr>
          <w:rFonts w:cstheme="minorHAnsi"/>
          <w:sz w:val="22"/>
        </w:rPr>
      </w:pPr>
      <w:bookmarkStart w:id="401" w:name="_DV_M183"/>
      <w:bookmarkEnd w:id="401"/>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402" w:name="_DV_M412"/>
      <w:bookmarkEnd w:id="402"/>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403"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403"/>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lastRenderedPageBreak/>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404" w:name="_Hlk32266664"/>
      <w:r w:rsidRPr="00C714D6">
        <w:rPr>
          <w:rFonts w:eastAsia="Arial Unicode MS" w:cstheme="minorHAnsi"/>
          <w:w w:val="0"/>
          <w:sz w:val="22"/>
        </w:rPr>
        <w:t>, sem prejuízo do direito de declarar o vencimento antecipado das Debêntures, nos termos desta Escritura</w:t>
      </w:r>
      <w:bookmarkEnd w:id="404"/>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4CA3AB9B"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r w:rsidR="001A2DE3">
        <w:rPr>
          <w:rFonts w:cstheme="minorHAnsi"/>
          <w:sz w:val="22"/>
        </w:rPr>
        <w:t xml:space="preserve">de Emissão </w:t>
      </w:r>
      <w:r w:rsidRPr="00C714D6">
        <w:rPr>
          <w:rFonts w:cstheme="minorHAnsi"/>
          <w:sz w:val="22"/>
        </w:rPr>
        <w:t>somente será considerada válida se formalizada por escrito, em instrumento próprio, incluindo aditamento a esta Escritura</w:t>
      </w:r>
      <w:r w:rsidR="001A2DE3">
        <w:rPr>
          <w:rFonts w:cstheme="minorHAnsi"/>
          <w:sz w:val="22"/>
        </w:rPr>
        <w:t xml:space="preserve"> de Emissão</w:t>
      </w:r>
      <w:r w:rsidRPr="00C714D6">
        <w:rPr>
          <w:rFonts w:cstheme="minorHAnsi"/>
          <w:sz w:val="22"/>
        </w:rPr>
        <w:t xml:space="preserve">,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w:t>
      </w:r>
      <w:r w:rsidR="001A2DE3">
        <w:rPr>
          <w:rFonts w:cstheme="minorHAnsi"/>
          <w:sz w:val="22"/>
        </w:rPr>
        <w:t>a</w:t>
      </w:r>
      <w:r w:rsidR="00F26BE5" w:rsidRPr="00C714D6">
        <w:rPr>
          <w:rFonts w:cstheme="minorHAnsi"/>
          <w:sz w:val="22"/>
        </w:rPr>
        <w:t xml:space="preserve"> Debenturista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6AEE5311"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w:t>
      </w:r>
      <w:r w:rsidR="001A2DE3">
        <w:rPr>
          <w:rFonts w:cstheme="minorHAnsi"/>
          <w:sz w:val="22"/>
        </w:rPr>
        <w:t xml:space="preserve">de Debenturistas </w:t>
      </w:r>
      <w:r w:rsidRPr="00C714D6">
        <w:rPr>
          <w:rFonts w:cstheme="minorHAnsi"/>
          <w:sz w:val="22"/>
        </w:rPr>
        <w:t xml:space="preserve">para deliberar sobre: </w:t>
      </w:r>
      <w:bookmarkStart w:id="405"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Pr>
          <w:rFonts w:cstheme="minorHAnsi"/>
          <w:sz w:val="22"/>
        </w:rPr>
        <w:t>a</w:t>
      </w:r>
      <w:r w:rsidRPr="00C714D6">
        <w:rPr>
          <w:rFonts w:cstheme="minorHAnsi"/>
          <w:sz w:val="22"/>
        </w:rPr>
        <w:t xml:space="preserve"> Debenturista.</w:t>
      </w:r>
      <w:bookmarkEnd w:id="405"/>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406"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406"/>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 xml:space="preserve">artes venha a assinar eletronicamente este instrumento em local diverso, o local de </w:t>
      </w:r>
      <w:r w:rsidRPr="00C714D6">
        <w:rPr>
          <w:rFonts w:cstheme="minorHAnsi"/>
          <w:sz w:val="22"/>
        </w:rPr>
        <w:lastRenderedPageBreak/>
        <w:t>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407"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07"/>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408" w:name="_DV_M413"/>
      <w:bookmarkStart w:id="409" w:name="_Toc71289891"/>
      <w:bookmarkEnd w:id="408"/>
      <w:r w:rsidRPr="00C714D6">
        <w:rPr>
          <w:rFonts w:cstheme="minorHAnsi"/>
          <w:smallCaps/>
          <w:sz w:val="22"/>
        </w:rPr>
        <w:t>NOTIFICAÇÕES</w:t>
      </w:r>
      <w:bookmarkEnd w:id="409"/>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410"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41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411"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11"/>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412" w:name="_Hlk71055853"/>
      <w:r w:rsidRPr="00E820FE">
        <w:rPr>
          <w:rFonts w:cstheme="minorHAnsi"/>
          <w:b/>
          <w:smallCaps/>
          <w:sz w:val="22"/>
        </w:rPr>
        <w:t>RZK SOLAR 03 S.A.</w:t>
      </w:r>
    </w:p>
    <w:p w14:paraId="12F2FFA0" w14:textId="77777777" w:rsidR="001A2DE3" w:rsidRDefault="001921BE" w:rsidP="001921BE">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w:t>
      </w:r>
    </w:p>
    <w:p w14:paraId="7F5FA125" w14:textId="53F5A1EB"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412"/>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413" w:name="_Toc166496395"/>
      <w:bookmarkStart w:id="414" w:name="_Toc164740430"/>
      <w:bookmarkStart w:id="415" w:name="_Toc164251720"/>
      <w:bookmarkStart w:id="416" w:name="_Toc162433140"/>
      <w:bookmarkStart w:id="417"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413"/>
      <w:bookmarkEnd w:id="414"/>
      <w:bookmarkEnd w:id="415"/>
      <w:bookmarkEnd w:id="416"/>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418" w:name="_DV_M264"/>
      <w:bookmarkEnd w:id="418"/>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417"/>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lastRenderedPageBreak/>
        <w:t>WE TRUST IN SUSTAINABLE ENERGY - ENERGIA RENOVÁVEL E PARTICIPAÇÕES S.A.</w:t>
      </w:r>
    </w:p>
    <w:p w14:paraId="33FEC568" w14:textId="77777777" w:rsidR="001A2DE3" w:rsidRDefault="001A01DE" w:rsidP="001A01DE">
      <w:pPr>
        <w:ind w:left="709"/>
        <w:rPr>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p>
    <w:p w14:paraId="78B013D6" w14:textId="1151A032"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0"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5B78F3B6"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p>
    <w:p w14:paraId="65D3CFAF" w14:textId="037B604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1A9231"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p>
    <w:p w14:paraId="21A14A4C" w14:textId="2F28590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086DD5C"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p>
    <w:p w14:paraId="5DCFC23A" w14:textId="39EC6352"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8A0EB52"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p>
    <w:p w14:paraId="0DCDB038" w14:textId="3CAB0B5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4A12DAC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08DEFE8C"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00E4C4F8" w14:textId="77777777" w:rsidR="001A2DE3" w:rsidRDefault="00C72751" w:rsidP="00C72751">
      <w:pPr>
        <w:ind w:left="709"/>
        <w:rPr>
          <w:rFonts w:cstheme="minorHAnsi"/>
          <w:sz w:val="22"/>
        </w:rPr>
      </w:pPr>
      <w:r w:rsidRPr="00E820FE">
        <w:rPr>
          <w:rFonts w:cstheme="minorHAnsi"/>
          <w:sz w:val="22"/>
        </w:rPr>
        <w:lastRenderedPageBreak/>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p>
    <w:p w14:paraId="3B7EDFAF" w14:textId="6DD7F096"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419" w:name="_Toc71289892"/>
      <w:r w:rsidRPr="00E820FE">
        <w:rPr>
          <w:rFonts w:cstheme="minorHAnsi"/>
          <w:smallCaps/>
          <w:sz w:val="22"/>
        </w:rPr>
        <w:t>Foro</w:t>
      </w:r>
      <w:bookmarkEnd w:id="419"/>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420" w:name="_DV_C683"/>
      <w:r w:rsidRPr="00E820FE">
        <w:rPr>
          <w:rFonts w:eastAsia="Arial Unicode MS" w:cstheme="minorHAnsi"/>
          <w:w w:val="0"/>
          <w:sz w:val="22"/>
        </w:rPr>
        <w:t xml:space="preserve">foro </w:t>
      </w:r>
      <w:bookmarkEnd w:id="420"/>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421" w:name="_DV_M139"/>
      <w:bookmarkStart w:id="422" w:name="_DV_M140"/>
      <w:bookmarkStart w:id="423" w:name="_DV_M149"/>
      <w:bookmarkStart w:id="424" w:name="_DV_M150"/>
      <w:bookmarkStart w:id="425" w:name="_DV_M154"/>
      <w:bookmarkStart w:id="426" w:name="_DV_M155"/>
      <w:bookmarkStart w:id="427" w:name="_DV_M159"/>
      <w:bookmarkStart w:id="428" w:name="_DV_M161"/>
      <w:bookmarkStart w:id="429" w:name="_DV_M163"/>
      <w:bookmarkStart w:id="430" w:name="_DV_M164"/>
      <w:bookmarkStart w:id="431" w:name="_DV_M184"/>
      <w:bookmarkStart w:id="432" w:name="_DV_M115"/>
      <w:bookmarkStart w:id="433" w:name="_DV_M268"/>
      <w:bookmarkStart w:id="434" w:name="_DV_M188"/>
      <w:bookmarkStart w:id="435" w:name="_DV_M189"/>
      <w:bookmarkStart w:id="436" w:name="_DV_M225"/>
      <w:bookmarkStart w:id="437" w:name="_DV_M230"/>
      <w:bookmarkStart w:id="438" w:name="_DV_M231"/>
      <w:bookmarkStart w:id="439" w:name="_DV_M232"/>
      <w:bookmarkStart w:id="440" w:name="_DV_M241"/>
      <w:bookmarkStart w:id="441" w:name="_DV_M249"/>
      <w:bookmarkStart w:id="442" w:name="_DV_M250"/>
      <w:bookmarkStart w:id="443" w:name="_DV_M252"/>
      <w:bookmarkStart w:id="444" w:name="_DV_M254"/>
      <w:bookmarkStart w:id="445" w:name="_DV_M263"/>
      <w:bookmarkStart w:id="446" w:name="_DV_M269"/>
      <w:bookmarkStart w:id="447" w:name="_DV_M270"/>
      <w:bookmarkStart w:id="448" w:name="_DV_M289"/>
      <w:bookmarkStart w:id="449" w:name="_DV_M290"/>
      <w:bookmarkStart w:id="450" w:name="_DV_M313"/>
      <w:bookmarkStart w:id="451" w:name="_DV_M319"/>
      <w:bookmarkStart w:id="452" w:name="_DV_M320"/>
      <w:bookmarkStart w:id="453" w:name="_DV_M338"/>
      <w:bookmarkStart w:id="454" w:name="_DV_M339"/>
      <w:bookmarkStart w:id="455" w:name="_DV_M349"/>
      <w:bookmarkStart w:id="456" w:name="_DV_M371"/>
      <w:bookmarkStart w:id="457" w:name="_DV_M384"/>
      <w:bookmarkStart w:id="458" w:name="_DV_M387"/>
      <w:bookmarkStart w:id="459" w:name="_DV_M389"/>
      <w:bookmarkStart w:id="460" w:name="_DV_M390"/>
      <w:bookmarkStart w:id="461" w:name="_DV_M391"/>
      <w:bookmarkStart w:id="462" w:name="_DV_M410"/>
      <w:bookmarkStart w:id="463" w:name="_DV_M165"/>
      <w:bookmarkStart w:id="464" w:name="_DV_M166"/>
      <w:bookmarkStart w:id="465" w:name="_DV_M167"/>
      <w:bookmarkStart w:id="466" w:name="_DV_M168"/>
      <w:bookmarkStart w:id="467" w:name="_DV_M170"/>
      <w:bookmarkStart w:id="468" w:name="_DV_M171"/>
      <w:bookmarkStart w:id="469" w:name="_DV_M172"/>
      <w:bookmarkStart w:id="470" w:name="_DV_M173"/>
      <w:bookmarkStart w:id="471" w:name="_DV_M174"/>
      <w:bookmarkStart w:id="472" w:name="_DV_M435"/>
      <w:bookmarkStart w:id="473" w:name="_DV_M436"/>
      <w:bookmarkStart w:id="474" w:name="_DV_M437"/>
      <w:bookmarkStart w:id="475" w:name="_DV_M438"/>
      <w:bookmarkStart w:id="476" w:name="_DV_M439"/>
      <w:bookmarkStart w:id="477" w:name="_DV_M440"/>
      <w:bookmarkStart w:id="478" w:name="_DV_M434"/>
      <w:bookmarkStart w:id="479" w:name="_DV_M414"/>
      <w:bookmarkEnd w:id="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80" w:name="_Toc521443617"/>
            <w:r w:rsidRPr="00E820FE">
              <w:rPr>
                <w:rFonts w:cstheme="minorHAnsi"/>
                <w:b/>
                <w:smallCaps/>
                <w:sz w:val="22"/>
              </w:rPr>
              <w:t>RZK SOLAR 03 S.A.</w:t>
            </w:r>
          </w:p>
          <w:bookmarkEnd w:id="480"/>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81" w:name="_Toc521443618"/>
            <w:r w:rsidRPr="00E820FE">
              <w:rPr>
                <w:rFonts w:cstheme="minorHAnsi"/>
                <w:b/>
                <w:smallCaps/>
                <w:sz w:val="22"/>
              </w:rPr>
              <w:t>ISEC SECURITIZADORA S.A</w:t>
            </w:r>
            <w:r w:rsidR="00784218" w:rsidRPr="00E820FE">
              <w:rPr>
                <w:rFonts w:cstheme="minorHAnsi"/>
                <w:b/>
                <w:sz w:val="22"/>
              </w:rPr>
              <w:t>.</w:t>
            </w:r>
            <w:bookmarkEnd w:id="481"/>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82"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82"/>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83" w:name="_Toc71289893"/>
      <w:r w:rsidRPr="00E820FE">
        <w:rPr>
          <w:rFonts w:cstheme="minorHAnsi"/>
          <w:smallCaps/>
          <w:sz w:val="22"/>
        </w:rPr>
        <w:lastRenderedPageBreak/>
        <w:t xml:space="preserve">Anexo </w:t>
      </w:r>
      <w:r w:rsidR="00633060">
        <w:rPr>
          <w:rFonts w:cstheme="minorHAnsi"/>
          <w:smallCaps/>
          <w:sz w:val="22"/>
        </w:rPr>
        <w:t>i</w:t>
      </w:r>
      <w:bookmarkEnd w:id="483"/>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484"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484"/>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064C7C" w:rsidRDefault="00757976" w:rsidP="0008319D">
            <w:pPr>
              <w:rPr>
                <w:rFonts w:cstheme="minorHAnsi"/>
                <w:sz w:val="22"/>
              </w:rPr>
            </w:pPr>
            <w:r w:rsidRPr="00064C7C">
              <w:rPr>
                <w:rFonts w:cstheme="minorHAnsi"/>
                <w:sz w:val="22"/>
              </w:rPr>
              <w:t>“</w:t>
            </w:r>
            <w:r w:rsidRPr="00064C7C">
              <w:rPr>
                <w:rFonts w:cstheme="minorHAnsi"/>
                <w:sz w:val="22"/>
                <w:u w:val="single"/>
              </w:rPr>
              <w:t>Código de Processo Civil</w:t>
            </w:r>
            <w:r w:rsidRPr="00064C7C">
              <w:rPr>
                <w:rFonts w:cstheme="minorHAnsi"/>
                <w:sz w:val="22"/>
              </w:rPr>
              <w:t>”</w:t>
            </w:r>
          </w:p>
        </w:tc>
        <w:tc>
          <w:tcPr>
            <w:tcW w:w="5794" w:type="dxa"/>
          </w:tcPr>
          <w:p w14:paraId="5AE9A4E5" w14:textId="77777777" w:rsidR="00757976" w:rsidRPr="00402827" w:rsidRDefault="00757976" w:rsidP="0008319D">
            <w:pPr>
              <w:rPr>
                <w:rFonts w:cstheme="minorHAnsi"/>
                <w:sz w:val="22"/>
              </w:rPr>
            </w:pPr>
            <w:r w:rsidRPr="00F14680">
              <w:rPr>
                <w:rFonts w:cstheme="minorHAnsi"/>
                <w:sz w:val="22"/>
              </w:rPr>
              <w:t xml:space="preserve">Significa </w:t>
            </w:r>
            <w:bookmarkStart w:id="485" w:name="_Hlk32266521"/>
            <w:r w:rsidRPr="00F14680">
              <w:rPr>
                <w:rFonts w:cstheme="minorHAnsi"/>
                <w:sz w:val="22"/>
              </w:rPr>
              <w:t xml:space="preserve">a Lei nº 13.105, de 16 de março de 2015, </w:t>
            </w:r>
            <w:r w:rsidRPr="00974172">
              <w:rPr>
                <w:rFonts w:cstheme="minorHAnsi"/>
                <w:sz w:val="22"/>
              </w:rPr>
              <w:t>conforme alterada</w:t>
            </w:r>
            <w:bookmarkEnd w:id="485"/>
            <w:r w:rsidRPr="00974172">
              <w:rPr>
                <w:rFonts w:cstheme="minorHAnsi"/>
                <w:sz w:val="22"/>
              </w:rPr>
              <w:t>.</w:t>
            </w:r>
          </w:p>
          <w:p w14:paraId="5067DC1A" w14:textId="77777777" w:rsidR="00757976" w:rsidRPr="00402827"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064C7C" w:rsidRDefault="002A3D00" w:rsidP="0008319D">
            <w:pPr>
              <w:rPr>
                <w:rFonts w:cstheme="minorHAnsi"/>
                <w:sz w:val="22"/>
              </w:rPr>
            </w:pPr>
            <w:r w:rsidRPr="00064C7C">
              <w:rPr>
                <w:rFonts w:cstheme="minorHAnsi"/>
                <w:sz w:val="22"/>
              </w:rPr>
              <w:t>“</w:t>
            </w:r>
            <w:r w:rsidRPr="00064C7C">
              <w:rPr>
                <w:rFonts w:cstheme="minorHAnsi"/>
                <w:i/>
                <w:iCs/>
                <w:sz w:val="22"/>
                <w:u w:val="single"/>
              </w:rPr>
              <w:t>Completion Financeiro</w:t>
            </w:r>
            <w:r w:rsidRPr="00064C7C">
              <w:rPr>
                <w:rFonts w:cstheme="minorHAnsi"/>
                <w:sz w:val="22"/>
              </w:rPr>
              <w:t>”</w:t>
            </w:r>
          </w:p>
        </w:tc>
        <w:tc>
          <w:tcPr>
            <w:tcW w:w="5794" w:type="dxa"/>
          </w:tcPr>
          <w:p w14:paraId="745B9B4B" w14:textId="15A024CA" w:rsidR="00B7219C" w:rsidRPr="00402827" w:rsidRDefault="00E84E80" w:rsidP="0008319D">
            <w:pPr>
              <w:rPr>
                <w:rFonts w:cstheme="minorHAnsi"/>
                <w:sz w:val="22"/>
              </w:rPr>
            </w:pPr>
            <w:r w:rsidRPr="00064C7C">
              <w:rPr>
                <w:rFonts w:cstheme="minorHAnsi"/>
                <w:sz w:val="22"/>
              </w:rPr>
              <w:t xml:space="preserve">O Agente Fiduciário deverá checar o modelo de planilha acima a ser preenchido pela Emissora e verificar se a </w:t>
            </w:r>
            <w:r w:rsidR="00402827" w:rsidRPr="00064C7C">
              <w:rPr>
                <w:rFonts w:cstheme="minorHAnsi"/>
                <w:sz w:val="22"/>
              </w:rPr>
              <w:t>Geração Realizada em P90 MWh acumulada dos últimos 12 meses é superior ou igual a Geração Estimada em P90 MWh para o mesmo período.</w:t>
            </w:r>
            <w:r w:rsidR="00402827" w:rsidRPr="00064C7C" w:rsidDel="00402827">
              <w:rPr>
                <w:rFonts w:cstheme="minorHAnsi"/>
                <w:sz w:val="22"/>
              </w:rPr>
              <w:t xml:space="preserve"> </w:t>
            </w:r>
            <w:r w:rsidRPr="00064C7C">
              <w:rPr>
                <w:rFonts w:cstheme="minorHAnsi"/>
                <w:sz w:val="22"/>
              </w:rPr>
              <w:t xml:space="preserve">Caso isso ocorra um dos indicadores para obtenção do </w:t>
            </w:r>
            <w:r w:rsidR="00064C7C" w:rsidRPr="00064C7C">
              <w:rPr>
                <w:rFonts w:cstheme="minorHAnsi"/>
                <w:sz w:val="22"/>
              </w:rPr>
              <w:t>C</w:t>
            </w:r>
            <w:r w:rsidRPr="00064C7C">
              <w:rPr>
                <w:rFonts w:cstheme="minorHAnsi"/>
                <w:i/>
                <w:iCs/>
                <w:sz w:val="22"/>
              </w:rPr>
              <w:t>ompletion</w:t>
            </w:r>
            <w:r w:rsidRPr="00064C7C">
              <w:rPr>
                <w:rFonts w:cstheme="minorHAnsi"/>
                <w:sz w:val="22"/>
              </w:rPr>
              <w:t xml:space="preserve"> </w:t>
            </w:r>
            <w:r w:rsidR="00064C7C" w:rsidRPr="00064C7C">
              <w:rPr>
                <w:rFonts w:cstheme="minorHAnsi"/>
                <w:sz w:val="22"/>
              </w:rPr>
              <w:t>F</w:t>
            </w:r>
            <w:r w:rsidRPr="00064C7C">
              <w:rPr>
                <w:rFonts w:cstheme="minorHAnsi"/>
                <w:sz w:val="22"/>
              </w:rPr>
              <w:t>inanceiro terá sido cumprido.</w:t>
            </w: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w:t>
            </w:r>
            <w:r w:rsidRPr="004F4514">
              <w:rPr>
                <w:rFonts w:ascii="Calibri" w:hAnsi="Calibri"/>
                <w:sz w:val="22"/>
              </w:rPr>
              <w:lastRenderedPageBreak/>
              <w:t xml:space="preserve">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w:t>
            </w:r>
            <w:r w:rsidRPr="00A35C93">
              <w:rPr>
                <w:rFonts w:cstheme="minorHAnsi"/>
                <w:sz w:val="22"/>
              </w:rPr>
              <w:lastRenderedPageBreak/>
              <w:t xml:space="preserve">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0D7F31CC" w:rsidR="00B04FFF" w:rsidRPr="00A35C93" w:rsidRDefault="00B04FFF" w:rsidP="00B04FFF">
            <w:pPr>
              <w:rPr>
                <w:rFonts w:cstheme="minorHAnsi"/>
                <w:sz w:val="22"/>
              </w:rPr>
            </w:pPr>
            <w:r w:rsidRPr="00A35C93">
              <w:rPr>
                <w:rFonts w:cstheme="minorHAnsi"/>
                <w:sz w:val="22"/>
              </w:rPr>
              <w:t>Significa, em conjunto,</w:t>
            </w:r>
            <w:r w:rsidR="004E67BC">
              <w:rPr>
                <w:rFonts w:cstheme="minorHAnsi"/>
                <w:sz w:val="22"/>
              </w:rPr>
              <w:t xml:space="preserve"> os contratos cedidos no âmbito dos Contratos de Cessão Fiduciária.</w:t>
            </w:r>
            <w:r w:rsidRPr="00A35C93">
              <w:rPr>
                <w:rFonts w:cstheme="minorHAnsi"/>
                <w:sz w:val="22"/>
              </w:rPr>
              <w:t xml:space="preserve"> </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dos Projetos</w:t>
            </w:r>
            <w:r w:rsidRPr="00A35C93">
              <w:rPr>
                <w:rFonts w:cstheme="minorHAnsi"/>
                <w:sz w:val="22"/>
              </w:rPr>
              <w:t>”</w:t>
            </w:r>
          </w:p>
        </w:tc>
        <w:tc>
          <w:tcPr>
            <w:tcW w:w="5794" w:type="dxa"/>
          </w:tcPr>
          <w:p w14:paraId="236445C3" w14:textId="479BEF76"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54B7F8CF" w:rsidR="00B04FFF" w:rsidRPr="000248C0" w:rsidRDefault="00B04FFF" w:rsidP="00B04FFF">
            <w:pPr>
              <w:rPr>
                <w:rFonts w:cstheme="minorHAnsi"/>
                <w:sz w:val="22"/>
              </w:rPr>
            </w:pPr>
            <w:r w:rsidRPr="000248C0">
              <w:rPr>
                <w:rFonts w:cstheme="minorHAnsi"/>
                <w:sz w:val="22"/>
              </w:rPr>
              <w:t xml:space="preserve">Significa </w:t>
            </w:r>
            <w:r w:rsidR="00404E92">
              <w:rPr>
                <w:rFonts w:cstheme="minorHAnsi"/>
                <w:sz w:val="22"/>
              </w:rPr>
              <w:t xml:space="preserve">a </w:t>
            </w:r>
            <w:r w:rsidR="00404E92" w:rsidRPr="00CE41BD">
              <w:rPr>
                <w:rFonts w:cstheme="minorHAnsi"/>
                <w:b/>
                <w:bCs/>
                <w:sz w:val="22"/>
              </w:rPr>
              <w:t>ISEC SECURITIZADORA S.A.</w:t>
            </w:r>
            <w:r w:rsidR="00404E92" w:rsidRPr="00CE41BD">
              <w:rPr>
                <w:rFonts w:cstheme="minorHAnsi"/>
                <w:sz w:val="22"/>
              </w:rPr>
              <w:t xml:space="preserve">, </w:t>
            </w:r>
            <w:r w:rsidR="00404E92">
              <w:rPr>
                <w:rFonts w:cstheme="minorHAnsi"/>
                <w:sz w:val="22"/>
              </w:rPr>
              <w:t>com sede</w:t>
            </w:r>
            <w:r w:rsidR="00404E92" w:rsidRPr="00CE41BD">
              <w:rPr>
                <w:rFonts w:cstheme="minorHAnsi"/>
                <w:sz w:val="22"/>
              </w:rPr>
              <w:t xml:space="preserve"> na Cidade de São Paulo, </w:t>
            </w:r>
            <w:r w:rsidR="00404E92">
              <w:rPr>
                <w:rFonts w:cstheme="minorHAnsi"/>
                <w:sz w:val="22"/>
              </w:rPr>
              <w:t xml:space="preserve">no </w:t>
            </w:r>
            <w:r w:rsidR="00404E92" w:rsidRPr="00CE41BD">
              <w:rPr>
                <w:rFonts w:cstheme="minorHAnsi"/>
                <w:sz w:val="22"/>
              </w:rPr>
              <w:t>Estado de São Paulo, na Rua Tabapuã, nº 1.123, 21º andar, conjunto 215, CEP 04.533-004, inscrita no CNPJ/ME sob o nº 08.769.451/0001-08</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486" w:name="_Hlk32019198"/>
            <w:r w:rsidRPr="00A35C93">
              <w:rPr>
                <w:rFonts w:cstheme="minorHAnsi"/>
                <w:sz w:val="22"/>
              </w:rPr>
              <w:t>, sendo certo que todas as Debêntures serão subscritas e integralizadas em uma única data</w:t>
            </w:r>
            <w:bookmarkEnd w:id="486"/>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w:t>
            </w:r>
            <w:r w:rsidRPr="00A35C93">
              <w:rPr>
                <w:rFonts w:cstheme="minorHAnsi"/>
                <w:color w:val="000000"/>
                <w:sz w:val="22"/>
              </w:rPr>
              <w:lastRenderedPageBreak/>
              <w:t>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EEC4669"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r w:rsidR="004E67BC">
              <w:rPr>
                <w:rFonts w:cstheme="minorHAnsi"/>
                <w:color w:val="000000"/>
                <w:sz w:val="22"/>
              </w:rPr>
              <w:t>25</w:t>
            </w:r>
            <w:r w:rsidRPr="00A35C93">
              <w:rPr>
                <w:rFonts w:cstheme="minorHAnsi"/>
                <w:color w:val="000000"/>
                <w:sz w:val="22"/>
              </w:rPr>
              <w:t>% (</w:t>
            </w:r>
            <w:r w:rsidR="004E67BC">
              <w:rPr>
                <w:rFonts w:cstheme="minorHAnsi"/>
                <w:color w:val="000000"/>
                <w:sz w:val="22"/>
              </w:rPr>
              <w:t>vinte e cinco</w:t>
            </w:r>
            <w:r w:rsidR="004E67BC" w:rsidRPr="00A35C93">
              <w:rPr>
                <w:rFonts w:cstheme="minorHAnsi"/>
                <w:color w:val="000000"/>
                <w:sz w:val="22"/>
              </w:rPr>
              <w:t xml:space="preserve"> </w:t>
            </w:r>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lastRenderedPageBreak/>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8849AF" w:rsidRPr="00544772" w14:paraId="312B0DED" w14:textId="77777777" w:rsidTr="00266D9B">
        <w:trPr>
          <w:jc w:val="center"/>
        </w:trPr>
        <w:tc>
          <w:tcPr>
            <w:tcW w:w="2700" w:type="dxa"/>
          </w:tcPr>
          <w:p w14:paraId="2B74CED6" w14:textId="4616D4D8" w:rsidR="008849AF" w:rsidRPr="00F34F79" w:rsidRDefault="008849AF" w:rsidP="00B04FFF">
            <w:pPr>
              <w:rPr>
                <w:rFonts w:cstheme="minorHAnsi"/>
                <w:sz w:val="22"/>
              </w:rPr>
            </w:pPr>
            <w:r w:rsidRPr="00F34F79">
              <w:rPr>
                <w:rFonts w:cstheme="minorHAnsi"/>
                <w:sz w:val="22"/>
              </w:rPr>
              <w:t>“</w:t>
            </w:r>
            <w:r>
              <w:rPr>
                <w:rFonts w:cstheme="minorHAnsi"/>
                <w:sz w:val="22"/>
                <w:u w:val="single"/>
              </w:rPr>
              <w:t>EPCista</w:t>
            </w:r>
            <w:r w:rsidRPr="00F34F79">
              <w:rPr>
                <w:rFonts w:cstheme="minorHAnsi"/>
                <w:sz w:val="22"/>
              </w:rPr>
              <w:t>”</w:t>
            </w:r>
          </w:p>
        </w:tc>
        <w:tc>
          <w:tcPr>
            <w:tcW w:w="5794" w:type="dxa"/>
          </w:tcPr>
          <w:p w14:paraId="3B2FBB23" w14:textId="19F54BB7" w:rsidR="008849AF" w:rsidRPr="00F34F79" w:rsidRDefault="001A505D" w:rsidP="00B04FFF">
            <w:pPr>
              <w:rPr>
                <w:rFonts w:cstheme="minorHAnsi"/>
                <w:sz w:val="22"/>
              </w:rPr>
            </w:pPr>
            <w:r w:rsidRPr="001A505D">
              <w:rPr>
                <w:rFonts w:cstheme="minorHAnsi"/>
                <w:sz w:val="22"/>
                <w:highlight w:val="yellow"/>
              </w:rPr>
              <w:t>[●]</w:t>
            </w: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4E67BC" w:rsidRDefault="00B04FFF" w:rsidP="00B04FFF">
            <w:pPr>
              <w:rPr>
                <w:rFonts w:cstheme="minorHAnsi"/>
                <w:sz w:val="22"/>
              </w:rPr>
            </w:pPr>
            <w:r w:rsidRPr="004E67BC">
              <w:rPr>
                <w:rFonts w:cstheme="minorHAnsi"/>
                <w:sz w:val="22"/>
              </w:rPr>
              <w:t>“</w:t>
            </w:r>
            <w:r w:rsidRPr="004E67BC">
              <w:rPr>
                <w:rFonts w:cstheme="minorHAnsi"/>
                <w:sz w:val="22"/>
                <w:u w:val="single"/>
              </w:rPr>
              <w:t>ICSD Emissora</w:t>
            </w:r>
            <w:r w:rsidRPr="004E67BC">
              <w:rPr>
                <w:rFonts w:cstheme="minorHAnsi"/>
                <w:sz w:val="22"/>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xml:space="preserve">], inscrita </w:t>
            </w:r>
            <w:r w:rsidRPr="00160D00">
              <w:rPr>
                <w:rFonts w:ascii="Calibri" w:hAnsi="Calibri"/>
                <w:color w:val="000000"/>
                <w:sz w:val="22"/>
              </w:rPr>
              <w:lastRenderedPageBreak/>
              <w:t>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AA982F9" w:rsidR="00B04FFF" w:rsidRPr="00F34F79" w:rsidRDefault="00B04FFF" w:rsidP="00B04FFF">
            <w:pPr>
              <w:rPr>
                <w:rFonts w:cstheme="minorHAnsi"/>
                <w:color w:val="000000"/>
                <w:sz w:val="22"/>
              </w:rPr>
            </w:pPr>
            <w:r w:rsidRPr="00F34F79">
              <w:rPr>
                <w:rFonts w:cstheme="minorHAnsi"/>
                <w:sz w:val="22"/>
              </w:rPr>
              <w:t xml:space="preserve">Significa toda </w:t>
            </w:r>
            <w:r w:rsidR="00CF4B8E" w:rsidRPr="00F34F79">
              <w:rPr>
                <w:rFonts w:cstheme="minorHAnsi"/>
                <w:color w:val="000000"/>
                <w:sz w:val="22"/>
              </w:rPr>
              <w:t>a legislação ambiental, trabalhista e previdenciária em vigor</w:t>
            </w:r>
            <w:r w:rsidRPr="00F34F7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487" w:name="_Hlk32265493"/>
            <w:r w:rsidRPr="00F34F79">
              <w:rPr>
                <w:rFonts w:cstheme="minorHAnsi"/>
                <w:color w:val="000000"/>
                <w:sz w:val="22"/>
              </w:rPr>
              <w:t>a Lei nº 12.846, de 1º de agosto de 2013, o Decreto nº 8.420, de 18 de março de 2015</w:t>
            </w:r>
            <w:bookmarkEnd w:id="487"/>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CF4B8E" w:rsidRPr="00544772" w14:paraId="12058DED" w14:textId="77777777" w:rsidTr="00266D9B">
        <w:trPr>
          <w:jc w:val="center"/>
        </w:trPr>
        <w:tc>
          <w:tcPr>
            <w:tcW w:w="2700" w:type="dxa"/>
          </w:tcPr>
          <w:p w14:paraId="5B02478B" w14:textId="5BA4CCE2" w:rsidR="00CF4B8E" w:rsidRPr="00F34F79" w:rsidRDefault="00CF4B8E" w:rsidP="00CF4B8E">
            <w:pPr>
              <w:rPr>
                <w:rFonts w:cstheme="minorHAnsi"/>
                <w:sz w:val="22"/>
              </w:rPr>
            </w:pPr>
            <w:r>
              <w:rPr>
                <w:rFonts w:ascii="Calibri" w:hAnsi="Calibri"/>
                <w:sz w:val="22"/>
              </w:rPr>
              <w:t>“</w:t>
            </w:r>
            <w:r w:rsidRPr="008C170B">
              <w:rPr>
                <w:rFonts w:ascii="Calibri" w:hAnsi="Calibri"/>
                <w:sz w:val="22"/>
                <w:u w:val="single"/>
              </w:rPr>
              <w:t>Livro de Registro de Debêntures</w:t>
            </w:r>
            <w:r>
              <w:rPr>
                <w:rFonts w:ascii="Calibri" w:hAnsi="Calibri"/>
                <w:sz w:val="22"/>
              </w:rPr>
              <w:t>”</w:t>
            </w:r>
          </w:p>
        </w:tc>
        <w:tc>
          <w:tcPr>
            <w:tcW w:w="5794" w:type="dxa"/>
          </w:tcPr>
          <w:p w14:paraId="017F7704" w14:textId="5C54EEEA"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DB232D0" w14:textId="77777777" w:rsidTr="00266D9B">
        <w:trPr>
          <w:jc w:val="center"/>
        </w:trPr>
        <w:tc>
          <w:tcPr>
            <w:tcW w:w="2700" w:type="dxa"/>
          </w:tcPr>
          <w:p w14:paraId="3D371FBB" w14:textId="415E67AA" w:rsidR="00CF4B8E" w:rsidRPr="00F34F79" w:rsidRDefault="00CF4B8E" w:rsidP="00CF4B8E">
            <w:pPr>
              <w:rPr>
                <w:rFonts w:cstheme="minorHAnsi"/>
                <w:sz w:val="22"/>
              </w:rPr>
            </w:pPr>
            <w:r>
              <w:rPr>
                <w:rFonts w:ascii="Calibri" w:hAnsi="Calibri" w:cs="Arial"/>
                <w:sz w:val="22"/>
              </w:rPr>
              <w:t>“</w:t>
            </w:r>
            <w:r w:rsidRPr="008C170B">
              <w:rPr>
                <w:rFonts w:ascii="Calibri" w:hAnsi="Calibri" w:cs="Arial"/>
                <w:sz w:val="22"/>
                <w:u w:val="single"/>
              </w:rPr>
              <w:t>Livro de Registro de Transferência de Debêntures</w:t>
            </w:r>
            <w:r>
              <w:rPr>
                <w:rFonts w:ascii="Calibri" w:hAnsi="Calibri" w:cs="Arial"/>
                <w:sz w:val="22"/>
              </w:rPr>
              <w:t>”</w:t>
            </w:r>
          </w:p>
        </w:tc>
        <w:tc>
          <w:tcPr>
            <w:tcW w:w="5794" w:type="dxa"/>
          </w:tcPr>
          <w:p w14:paraId="06C9258C" w14:textId="5DBBCABC"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B2EB3B3" w14:textId="77777777" w:rsidTr="00266D9B">
        <w:trPr>
          <w:jc w:val="center"/>
        </w:trPr>
        <w:tc>
          <w:tcPr>
            <w:tcW w:w="2700" w:type="dxa"/>
          </w:tcPr>
          <w:p w14:paraId="588C3CBD" w14:textId="085D704F"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MME</w:t>
            </w:r>
            <w:r w:rsidRPr="00775082">
              <w:rPr>
                <w:rFonts w:cstheme="minorHAnsi"/>
                <w:sz w:val="22"/>
              </w:rPr>
              <w:t>”</w:t>
            </w:r>
          </w:p>
        </w:tc>
        <w:tc>
          <w:tcPr>
            <w:tcW w:w="5794" w:type="dxa"/>
          </w:tcPr>
          <w:p w14:paraId="17030DA2" w14:textId="03AA2A4B" w:rsidR="00CF4B8E" w:rsidRPr="00F34F79" w:rsidRDefault="00CF4B8E" w:rsidP="00CF4B8E">
            <w:pPr>
              <w:rPr>
                <w:rFonts w:cstheme="minorHAnsi"/>
                <w:sz w:val="22"/>
              </w:rPr>
            </w:pPr>
            <w:r w:rsidRPr="00775082">
              <w:rPr>
                <w:rFonts w:cstheme="minorHAnsi"/>
                <w:sz w:val="22"/>
              </w:rPr>
              <w:t>Significa o Ministério de Minas e Energia.</w:t>
            </w: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CF4B8E" w:rsidRPr="00544772" w14:paraId="47937480" w14:textId="77777777" w:rsidTr="00266D9B">
        <w:trPr>
          <w:jc w:val="center"/>
        </w:trPr>
        <w:tc>
          <w:tcPr>
            <w:tcW w:w="2700" w:type="dxa"/>
          </w:tcPr>
          <w:p w14:paraId="39D81B7E" w14:textId="1B13C9A4"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ONS</w:t>
            </w:r>
            <w:r w:rsidRPr="00775082">
              <w:rPr>
                <w:rFonts w:cstheme="minorHAnsi"/>
                <w:sz w:val="22"/>
              </w:rPr>
              <w:t>”</w:t>
            </w:r>
          </w:p>
        </w:tc>
        <w:tc>
          <w:tcPr>
            <w:tcW w:w="5794" w:type="dxa"/>
          </w:tcPr>
          <w:p w14:paraId="612B6BE6" w14:textId="77777777" w:rsidR="00CF4B8E" w:rsidRPr="00775082" w:rsidRDefault="00CF4B8E" w:rsidP="00CF4B8E">
            <w:pPr>
              <w:pStyle w:val="CellBody"/>
              <w:spacing w:after="0" w:line="288" w:lineRule="auto"/>
              <w:jc w:val="both"/>
              <w:rPr>
                <w:rFonts w:asciiTheme="minorHAnsi" w:hAnsiTheme="minorHAnsi" w:cstheme="minorHAnsi"/>
                <w:sz w:val="22"/>
                <w:szCs w:val="22"/>
              </w:rPr>
            </w:pPr>
            <w:r w:rsidRPr="00775082">
              <w:rPr>
                <w:rFonts w:asciiTheme="minorHAnsi" w:hAnsiTheme="minorHAnsi" w:cstheme="minorHAnsi"/>
                <w:sz w:val="22"/>
                <w:szCs w:val="22"/>
              </w:rPr>
              <w:t>Significa o Operador Nacional do Sistema Elétrico.</w:t>
            </w:r>
          </w:p>
          <w:p w14:paraId="32A38E36" w14:textId="77777777" w:rsidR="00CF4B8E" w:rsidRPr="00F34F79" w:rsidRDefault="00CF4B8E" w:rsidP="00CF4B8E">
            <w:pPr>
              <w:rPr>
                <w:rFonts w:cstheme="minorHAnsi"/>
                <w:sz w:val="22"/>
              </w:rPr>
            </w:pPr>
          </w:p>
        </w:tc>
      </w:tr>
      <w:tr w:rsidR="00CF4B8E" w:rsidRPr="00544772" w14:paraId="126DB6E1" w14:textId="77777777" w:rsidTr="00266D9B">
        <w:trPr>
          <w:jc w:val="center"/>
        </w:trPr>
        <w:tc>
          <w:tcPr>
            <w:tcW w:w="2700" w:type="dxa"/>
          </w:tcPr>
          <w:p w14:paraId="11CE338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 xml:space="preserve">hipoteca, penhor, alienação fiduciária, cessão fiduciária, usufruto, fideicomisso, promessa de venda, opção de compra, direito de preferência, encargo, gravame ou ônus, </w:t>
            </w:r>
            <w:r w:rsidRPr="00F34F79">
              <w:rPr>
                <w:rFonts w:cstheme="minorHAnsi"/>
                <w:color w:val="000000"/>
                <w:sz w:val="22"/>
              </w:rPr>
              <w:lastRenderedPageBreak/>
              <w:t>arresto, sequestro ou penhora, judicial ou extrajudicial, voluntário ou involuntário, ou outro ato que tenha o efeito prático similar a qualquer das expressões acima.</w:t>
            </w:r>
          </w:p>
          <w:p w14:paraId="40F50280" w14:textId="77777777" w:rsidR="00CF4B8E" w:rsidRPr="00F34F79" w:rsidRDefault="00CF4B8E" w:rsidP="00CF4B8E">
            <w:pPr>
              <w:rPr>
                <w:rFonts w:cstheme="minorHAnsi"/>
                <w:sz w:val="22"/>
              </w:rPr>
            </w:pPr>
          </w:p>
        </w:tc>
      </w:tr>
      <w:tr w:rsidR="00CF4B8E" w:rsidRPr="00544772" w14:paraId="7D604144" w14:textId="77777777" w:rsidTr="00266D9B">
        <w:trPr>
          <w:jc w:val="center"/>
        </w:trPr>
        <w:tc>
          <w:tcPr>
            <w:tcW w:w="2700" w:type="dxa"/>
          </w:tcPr>
          <w:p w14:paraId="160D8911" w14:textId="77777777" w:rsidR="00CF4B8E" w:rsidRPr="00F34F79" w:rsidRDefault="00CF4B8E" w:rsidP="00CF4B8E">
            <w:pPr>
              <w:rPr>
                <w:rFonts w:cstheme="minorHAnsi"/>
                <w:sz w:val="22"/>
              </w:rPr>
            </w:pPr>
            <w:r w:rsidRPr="00F34F79">
              <w:rPr>
                <w:rFonts w:cstheme="minorHAnsi"/>
                <w:sz w:val="22"/>
              </w:rPr>
              <w:lastRenderedPageBreak/>
              <w:t>“</w:t>
            </w:r>
            <w:r w:rsidRPr="00F34F79">
              <w:rPr>
                <w:rFonts w:cstheme="minorHAnsi"/>
                <w:sz w:val="22"/>
                <w:u w:val="single"/>
              </w:rPr>
              <w:t>Partes</w:t>
            </w:r>
            <w:r w:rsidRPr="00F34F79">
              <w:rPr>
                <w:rFonts w:cstheme="minorHAnsi"/>
                <w:sz w:val="22"/>
              </w:rPr>
              <w:t>”</w:t>
            </w:r>
          </w:p>
        </w:tc>
        <w:tc>
          <w:tcPr>
            <w:tcW w:w="5794" w:type="dxa"/>
          </w:tcPr>
          <w:p w14:paraId="205014EA" w14:textId="00576B2B" w:rsidR="00CF4B8E" w:rsidRPr="00F34F79" w:rsidRDefault="00CF4B8E" w:rsidP="00CF4B8E">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CF4B8E" w:rsidRPr="00F34F79" w:rsidRDefault="00CF4B8E" w:rsidP="00CF4B8E">
            <w:pPr>
              <w:rPr>
                <w:rFonts w:cstheme="minorHAnsi"/>
                <w:sz w:val="22"/>
              </w:rPr>
            </w:pPr>
          </w:p>
        </w:tc>
      </w:tr>
      <w:tr w:rsidR="00CF4B8E" w:rsidRPr="00544772" w14:paraId="34092DBA" w14:textId="77777777" w:rsidTr="00266D9B">
        <w:trPr>
          <w:jc w:val="center"/>
        </w:trPr>
        <w:tc>
          <w:tcPr>
            <w:tcW w:w="2700" w:type="dxa"/>
          </w:tcPr>
          <w:p w14:paraId="564C6683" w14:textId="63C3B05B" w:rsidR="00CF4B8E"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4C058B27" w14:textId="5D4A6EC1" w:rsidR="00CF4B8E" w:rsidRPr="00F34F79" w:rsidRDefault="00653BAF" w:rsidP="00CF4B8E">
            <w:pPr>
              <w:rPr>
                <w:rFonts w:cstheme="minorHAnsi"/>
                <w:color w:val="00000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sidR="00CF4B8E" w:rsidRPr="00F34F79">
              <w:rPr>
                <w:rFonts w:cstheme="minorHAnsi"/>
                <w:color w:val="000000"/>
                <w:sz w:val="22"/>
              </w:rPr>
              <w:t>.</w:t>
            </w:r>
          </w:p>
          <w:p w14:paraId="0BB82FA9" w14:textId="77777777" w:rsidR="00CF4B8E" w:rsidRPr="00F34F79" w:rsidRDefault="00CF4B8E" w:rsidP="00CF4B8E">
            <w:pPr>
              <w:rPr>
                <w:rFonts w:cstheme="minorHAnsi"/>
                <w:sz w:val="22"/>
              </w:rPr>
            </w:pPr>
          </w:p>
        </w:tc>
      </w:tr>
      <w:tr w:rsidR="00ED31B6" w:rsidRPr="00544772" w14:paraId="64EA3B6B" w14:textId="77777777" w:rsidTr="00266D9B">
        <w:trPr>
          <w:jc w:val="center"/>
        </w:trPr>
        <w:tc>
          <w:tcPr>
            <w:tcW w:w="2700" w:type="dxa"/>
          </w:tcPr>
          <w:p w14:paraId="48A87F3C" w14:textId="697CDC2D"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03260714" w14:textId="44BE66E8"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70BEB8DC" w14:textId="77777777" w:rsidTr="00266D9B">
        <w:trPr>
          <w:jc w:val="center"/>
        </w:trPr>
        <w:tc>
          <w:tcPr>
            <w:tcW w:w="2700" w:type="dxa"/>
          </w:tcPr>
          <w:p w14:paraId="4D98EC8E" w14:textId="3D179EA8"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7EB7EAFC" w14:textId="75472A23"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1E855C44" w14:textId="77777777" w:rsidTr="00266D9B">
        <w:trPr>
          <w:jc w:val="center"/>
        </w:trPr>
        <w:tc>
          <w:tcPr>
            <w:tcW w:w="2700" w:type="dxa"/>
          </w:tcPr>
          <w:p w14:paraId="06CE6120" w14:textId="22D267DB" w:rsidR="00ED31B6" w:rsidRPr="00F34F79" w:rsidRDefault="00653BA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3670C013" w14:textId="02F1F62F"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C8052B" w:rsidRPr="00544772" w14:paraId="76D80A87" w14:textId="77777777" w:rsidTr="00266D9B">
        <w:trPr>
          <w:jc w:val="center"/>
        </w:trPr>
        <w:tc>
          <w:tcPr>
            <w:tcW w:w="2700" w:type="dxa"/>
          </w:tcPr>
          <w:p w14:paraId="3F0D8FAE" w14:textId="14290E96" w:rsidR="00C8052B" w:rsidRPr="00F34F79" w:rsidRDefault="00BB573F" w:rsidP="00CF4B8E">
            <w:pPr>
              <w:rPr>
                <w:rFonts w:cstheme="minorHAnsi"/>
                <w:sz w:val="22"/>
              </w:rPr>
            </w:pPr>
            <w:r>
              <w:rPr>
                <w:rFonts w:cstheme="minorHAnsi"/>
                <w:sz w:val="22"/>
              </w:rPr>
              <w:t>“</w:t>
            </w:r>
            <w:r w:rsidRPr="00BB573F">
              <w:rPr>
                <w:rFonts w:cstheme="minorHAnsi"/>
                <w:sz w:val="22"/>
                <w:u w:val="single"/>
              </w:rPr>
              <w:t>Patrimônios Separados</w:t>
            </w:r>
            <w:r>
              <w:rPr>
                <w:rFonts w:cstheme="minorHAnsi"/>
                <w:sz w:val="22"/>
              </w:rPr>
              <w:t>”</w:t>
            </w:r>
          </w:p>
        </w:tc>
        <w:tc>
          <w:tcPr>
            <w:tcW w:w="5794" w:type="dxa"/>
          </w:tcPr>
          <w:p w14:paraId="064DEF0A" w14:textId="20DEB180" w:rsidR="00C8052B" w:rsidRPr="00BB573F" w:rsidRDefault="00BB573F" w:rsidP="00CF4B8E">
            <w:pPr>
              <w:rPr>
                <w:rFonts w:cstheme="minorHAnsi"/>
                <w:sz w:val="22"/>
              </w:rPr>
            </w:pPr>
            <w:r w:rsidRPr="00BB573F">
              <w:rPr>
                <w:rFonts w:cstheme="minorHAnsi"/>
                <w:sz w:val="22"/>
              </w:rPr>
              <w:t xml:space="preserve">Significa, em conjunto, o 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]ª Série.</w:t>
            </w:r>
          </w:p>
        </w:tc>
      </w:tr>
      <w:tr w:rsidR="00CF4B8E" w:rsidRPr="00544772" w14:paraId="350A178B" w14:textId="77777777" w:rsidTr="00266D9B">
        <w:trPr>
          <w:jc w:val="center"/>
        </w:trPr>
        <w:tc>
          <w:tcPr>
            <w:tcW w:w="2700" w:type="dxa"/>
          </w:tcPr>
          <w:p w14:paraId="5F2C0F69"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CF4B8E" w:rsidRPr="00F34F79" w:rsidRDefault="00CF4B8E" w:rsidP="00CF4B8E">
            <w:pPr>
              <w:rPr>
                <w:rFonts w:cstheme="minorHAnsi"/>
                <w:sz w:val="22"/>
              </w:rPr>
            </w:pPr>
          </w:p>
        </w:tc>
      </w:tr>
      <w:tr w:rsidR="00CF4B8E" w:rsidRPr="00544772" w14:paraId="22986F6A" w14:textId="77777777" w:rsidTr="00266D9B">
        <w:trPr>
          <w:jc w:val="center"/>
        </w:trPr>
        <w:tc>
          <w:tcPr>
            <w:tcW w:w="2700" w:type="dxa"/>
          </w:tcPr>
          <w:p w14:paraId="507F5EDB" w14:textId="78BA9233" w:rsidR="00CF4B8E" w:rsidRPr="00F34F79" w:rsidRDefault="00CF4B8E" w:rsidP="00CF4B8E">
            <w:pPr>
              <w:rPr>
                <w:rFonts w:cstheme="minorHAnsi"/>
                <w:sz w:val="22"/>
              </w:rPr>
            </w:pPr>
            <w:r w:rsidRPr="004D7065">
              <w:rPr>
                <w:rFonts w:ascii="Calibri" w:hAnsi="Calibri"/>
                <w:sz w:val="22"/>
              </w:rPr>
              <w:lastRenderedPageBreak/>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4ED42372" w14:textId="77777777" w:rsidTr="00266D9B">
        <w:trPr>
          <w:jc w:val="center"/>
        </w:trPr>
        <w:tc>
          <w:tcPr>
            <w:tcW w:w="2700" w:type="dxa"/>
          </w:tcPr>
          <w:p w14:paraId="5832C1E1" w14:textId="06C3B76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CF4B8E" w:rsidRPr="00F34F79" w:rsidRDefault="00CF4B8E" w:rsidP="00CF4B8E">
            <w:pPr>
              <w:rPr>
                <w:rFonts w:cstheme="minorHAnsi"/>
                <w:sz w:val="22"/>
              </w:rPr>
            </w:pPr>
          </w:p>
        </w:tc>
      </w:tr>
      <w:tr w:rsidR="00CF4B8E" w:rsidRPr="00544772" w14:paraId="5791BE14" w14:textId="77777777" w:rsidTr="00266D9B">
        <w:trPr>
          <w:jc w:val="center"/>
        </w:trPr>
        <w:tc>
          <w:tcPr>
            <w:tcW w:w="2700" w:type="dxa"/>
          </w:tcPr>
          <w:p w14:paraId="3B60BC22" w14:textId="4BB3FF5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CF4B8E" w:rsidRPr="00F34F79" w:rsidRDefault="00CF4B8E" w:rsidP="00CF4B8E">
            <w:pPr>
              <w:rPr>
                <w:rFonts w:cstheme="minorHAnsi"/>
                <w:sz w:val="22"/>
              </w:rPr>
            </w:pPr>
          </w:p>
        </w:tc>
      </w:tr>
      <w:tr w:rsidR="00CF4B8E" w:rsidRPr="00544772" w14:paraId="338D1D49" w14:textId="77777777" w:rsidTr="00266D9B">
        <w:trPr>
          <w:jc w:val="center"/>
        </w:trPr>
        <w:tc>
          <w:tcPr>
            <w:tcW w:w="2700" w:type="dxa"/>
          </w:tcPr>
          <w:p w14:paraId="0D35D884" w14:textId="1EA7FDBE"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CF4B8E" w:rsidRPr="00F34F79" w:rsidRDefault="00CF4B8E" w:rsidP="00CF4B8E">
            <w:pPr>
              <w:rPr>
                <w:rFonts w:cstheme="minorHAnsi"/>
                <w:sz w:val="22"/>
              </w:rPr>
            </w:pPr>
          </w:p>
        </w:tc>
      </w:tr>
      <w:tr w:rsidR="00CF4B8E" w:rsidRPr="00544772" w14:paraId="4B2378EF" w14:textId="77777777" w:rsidTr="00266D9B">
        <w:trPr>
          <w:jc w:val="center"/>
        </w:trPr>
        <w:tc>
          <w:tcPr>
            <w:tcW w:w="2700" w:type="dxa"/>
          </w:tcPr>
          <w:p w14:paraId="1BB7ADE0" w14:textId="71E80791"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CF4B8E" w:rsidRPr="00F34F79" w:rsidRDefault="00CF4B8E" w:rsidP="00CF4B8E">
            <w:pPr>
              <w:rPr>
                <w:rFonts w:cstheme="minorHAnsi"/>
                <w:sz w:val="22"/>
              </w:rPr>
            </w:pPr>
          </w:p>
        </w:tc>
      </w:tr>
      <w:tr w:rsidR="00CF4B8E" w:rsidRPr="00544772" w14:paraId="007D6F56" w14:textId="77777777" w:rsidTr="00266D9B">
        <w:trPr>
          <w:jc w:val="center"/>
        </w:trPr>
        <w:tc>
          <w:tcPr>
            <w:tcW w:w="2700" w:type="dxa"/>
          </w:tcPr>
          <w:p w14:paraId="269EDE33"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CF4B8E" w:rsidRPr="00F34F79" w:rsidRDefault="00CF4B8E" w:rsidP="00CF4B8E">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CF4B8E" w:rsidRPr="00F34F79" w:rsidRDefault="00CF4B8E" w:rsidP="00CF4B8E">
            <w:pPr>
              <w:rPr>
                <w:rFonts w:cstheme="minorHAnsi"/>
                <w:sz w:val="22"/>
              </w:rPr>
            </w:pPr>
          </w:p>
        </w:tc>
      </w:tr>
      <w:tr w:rsidR="00CF4B8E" w:rsidRPr="00544772" w14:paraId="143AB459" w14:textId="77777777" w:rsidTr="00266D9B">
        <w:trPr>
          <w:jc w:val="center"/>
        </w:trPr>
        <w:tc>
          <w:tcPr>
            <w:tcW w:w="2700" w:type="dxa"/>
          </w:tcPr>
          <w:p w14:paraId="13ACDD9C"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CF4B8E" w:rsidRPr="00F34F79" w:rsidRDefault="00CF4B8E" w:rsidP="00CF4B8E">
            <w:pPr>
              <w:rPr>
                <w:rFonts w:cstheme="minorHAnsi"/>
                <w:sz w:val="22"/>
              </w:rPr>
            </w:pPr>
          </w:p>
        </w:tc>
      </w:tr>
      <w:tr w:rsidR="00CF4B8E" w:rsidRPr="00544772" w14:paraId="62A524CA" w14:textId="77777777" w:rsidTr="00266D9B">
        <w:trPr>
          <w:jc w:val="center"/>
        </w:trPr>
        <w:tc>
          <w:tcPr>
            <w:tcW w:w="2700" w:type="dxa"/>
          </w:tcPr>
          <w:p w14:paraId="2B256C63" w14:textId="3A79CF34"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Relatório </w:t>
            </w:r>
            <w:r>
              <w:rPr>
                <w:rFonts w:cstheme="minorHAnsi"/>
                <w:sz w:val="22"/>
                <w:u w:val="single"/>
              </w:rPr>
              <w:t>de Verificação</w:t>
            </w:r>
            <w:r w:rsidRPr="00F34F79">
              <w:rPr>
                <w:rFonts w:cstheme="minorHAnsi"/>
                <w:sz w:val="22"/>
              </w:rPr>
              <w:t>”</w:t>
            </w:r>
          </w:p>
        </w:tc>
        <w:tc>
          <w:tcPr>
            <w:tcW w:w="5794" w:type="dxa"/>
          </w:tcPr>
          <w:p w14:paraId="55BBD254" w14:textId="69BA412B" w:rsidR="00CF4B8E" w:rsidRPr="00F34F79" w:rsidRDefault="00CF4B8E" w:rsidP="00CF4B8E">
            <w:pPr>
              <w:rPr>
                <w:rFonts w:eastAsia="Arial Unicode MS" w:cstheme="minorHAnsi"/>
                <w:w w:val="0"/>
                <w:sz w:val="22"/>
              </w:rPr>
            </w:pPr>
            <w:r w:rsidRPr="00301972">
              <w:rPr>
                <w:rFonts w:cstheme="minorHAnsi"/>
                <w:sz w:val="22"/>
              </w:rPr>
              <w:t xml:space="preserve">Tem o significado atribuído à expressão na Cláusula </w:t>
            </w:r>
            <w:r>
              <w:rPr>
                <w:rFonts w:cstheme="minorHAnsi"/>
                <w:sz w:val="22"/>
              </w:rPr>
              <w:t>3.6.3</w:t>
            </w:r>
            <w:r w:rsidRPr="00301972">
              <w:rPr>
                <w:rFonts w:cstheme="minorHAnsi"/>
                <w:sz w:val="22"/>
              </w:rPr>
              <w:t xml:space="preserve"> </w:t>
            </w:r>
            <w:r>
              <w:rPr>
                <w:rFonts w:cstheme="minorHAnsi"/>
                <w:sz w:val="22"/>
              </w:rPr>
              <w:t>acima</w:t>
            </w:r>
            <w:r w:rsidRPr="00F34F79">
              <w:rPr>
                <w:rFonts w:eastAsia="Arial Unicode MS" w:cstheme="minorHAnsi"/>
                <w:w w:val="0"/>
                <w:sz w:val="22"/>
              </w:rPr>
              <w:t>.</w:t>
            </w:r>
          </w:p>
          <w:p w14:paraId="2180BB7B" w14:textId="77777777" w:rsidR="00CF4B8E" w:rsidRPr="00F34F79" w:rsidRDefault="00CF4B8E" w:rsidP="00CF4B8E">
            <w:pPr>
              <w:rPr>
                <w:rFonts w:cstheme="minorHAnsi"/>
                <w:sz w:val="22"/>
              </w:rPr>
            </w:pPr>
          </w:p>
        </w:tc>
      </w:tr>
      <w:tr w:rsidR="00CF4B8E" w:rsidRPr="00544772" w14:paraId="6D3E1AB7" w14:textId="77777777" w:rsidTr="00266D9B">
        <w:trPr>
          <w:jc w:val="center"/>
        </w:trPr>
        <w:tc>
          <w:tcPr>
            <w:tcW w:w="2700" w:type="dxa"/>
          </w:tcPr>
          <w:p w14:paraId="748141AE"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CF4B8E" w:rsidRPr="00F34F79" w:rsidRDefault="00CF4B8E" w:rsidP="00CF4B8E">
            <w:pPr>
              <w:rPr>
                <w:rFonts w:cstheme="minorHAnsi"/>
                <w:sz w:val="22"/>
              </w:rPr>
            </w:pPr>
          </w:p>
        </w:tc>
      </w:tr>
      <w:tr w:rsidR="00CF4B8E" w:rsidRPr="00544772" w14:paraId="52561A1D" w14:textId="77777777" w:rsidTr="00266D9B">
        <w:trPr>
          <w:jc w:val="center"/>
        </w:trPr>
        <w:tc>
          <w:tcPr>
            <w:tcW w:w="2700" w:type="dxa"/>
          </w:tcPr>
          <w:p w14:paraId="0293D758"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CF4B8E" w:rsidRPr="00F34F79" w:rsidRDefault="00CF4B8E" w:rsidP="00CF4B8E">
            <w:pPr>
              <w:rPr>
                <w:rFonts w:cstheme="minorHAnsi"/>
                <w:sz w:val="22"/>
              </w:rPr>
            </w:pPr>
          </w:p>
        </w:tc>
      </w:tr>
      <w:tr w:rsidR="00CF4B8E" w:rsidRPr="00544772" w14:paraId="1DCE4BC8" w14:textId="77777777" w:rsidTr="00266D9B">
        <w:trPr>
          <w:jc w:val="center"/>
        </w:trPr>
        <w:tc>
          <w:tcPr>
            <w:tcW w:w="2700" w:type="dxa"/>
          </w:tcPr>
          <w:p w14:paraId="37A80A46" w14:textId="6C0E2C5D"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CF4B8E" w:rsidRPr="00F34F79" w:rsidRDefault="00CF4B8E" w:rsidP="00CF4B8E">
            <w:pPr>
              <w:rPr>
                <w:rFonts w:cstheme="minorHAnsi"/>
                <w:smallCaps/>
                <w:sz w:val="22"/>
              </w:rPr>
            </w:pPr>
          </w:p>
        </w:tc>
      </w:tr>
      <w:tr w:rsidR="00CF4B8E" w:rsidRPr="00544772" w14:paraId="3DD73853" w14:textId="77777777" w:rsidTr="00266D9B">
        <w:trPr>
          <w:jc w:val="center"/>
        </w:trPr>
        <w:tc>
          <w:tcPr>
            <w:tcW w:w="2700" w:type="dxa"/>
          </w:tcPr>
          <w:p w14:paraId="5B7F21E2" w14:textId="228783C8" w:rsidR="00CF4B8E" w:rsidRPr="00F34F79" w:rsidRDefault="00CF4B8E" w:rsidP="00CF4B8E">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CF4B8E" w:rsidRPr="00F34F79" w:rsidRDefault="00CF4B8E" w:rsidP="00CF4B8E">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CF4B8E" w:rsidRPr="00544772" w14:paraId="144D212A" w14:textId="77777777" w:rsidTr="00266D9B">
        <w:trPr>
          <w:jc w:val="center"/>
        </w:trPr>
        <w:tc>
          <w:tcPr>
            <w:tcW w:w="2700" w:type="dxa"/>
          </w:tcPr>
          <w:p w14:paraId="7F4CAC66" w14:textId="77777777" w:rsidR="00CF4B8E" w:rsidRPr="00F34F79" w:rsidRDefault="00CF4B8E" w:rsidP="00CF4B8E">
            <w:pPr>
              <w:rPr>
                <w:rFonts w:cstheme="minorHAnsi"/>
                <w:sz w:val="22"/>
              </w:rPr>
            </w:pPr>
            <w:r w:rsidRPr="00F34F79">
              <w:rPr>
                <w:rFonts w:cstheme="minorHAnsi"/>
                <w:sz w:val="22"/>
              </w:rPr>
              <w:lastRenderedPageBreak/>
              <w:t>“</w:t>
            </w:r>
            <w:r w:rsidRPr="00F34F79">
              <w:rPr>
                <w:rFonts w:cstheme="minorHAnsi"/>
                <w:sz w:val="22"/>
                <w:u w:val="single"/>
              </w:rPr>
              <w:t>Seguradoras</w:t>
            </w:r>
            <w:r w:rsidRPr="00F34F79">
              <w:rPr>
                <w:rFonts w:cstheme="minorHAnsi"/>
                <w:sz w:val="22"/>
              </w:rPr>
              <w:t>”</w:t>
            </w:r>
          </w:p>
        </w:tc>
        <w:tc>
          <w:tcPr>
            <w:tcW w:w="5794" w:type="dxa"/>
          </w:tcPr>
          <w:p w14:paraId="6CA50D79" w14:textId="0BCF9475" w:rsidR="00404E92" w:rsidRDefault="00CF4B8E" w:rsidP="00404E92">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00404E92">
              <w:rPr>
                <w:rFonts w:cstheme="minorHAnsi"/>
                <w:color w:val="000000"/>
                <w:sz w:val="22"/>
              </w:rPr>
              <w:t xml:space="preserve"> e/ou outras seguradoras a serem definidas de comum acordo entre as Partes.</w:t>
            </w:r>
          </w:p>
          <w:p w14:paraId="357F07FF" w14:textId="77777777" w:rsidR="00404E92" w:rsidRPr="00F34F79" w:rsidRDefault="00404E92" w:rsidP="00404E92">
            <w:pPr>
              <w:rPr>
                <w:rFonts w:cstheme="minorHAnsi"/>
                <w:color w:val="000000"/>
                <w:sz w:val="22"/>
              </w:rPr>
            </w:pPr>
          </w:p>
          <w:p w14:paraId="09A183E2" w14:textId="55204A25" w:rsidR="00CF4B8E" w:rsidRPr="00F34F79" w:rsidRDefault="00404E92" w:rsidP="00CF4B8E">
            <w:pPr>
              <w:rPr>
                <w:rFonts w:cstheme="minorHAnsi"/>
                <w:sz w:val="22"/>
              </w:rPr>
            </w:pPr>
            <w:r>
              <w:rPr>
                <w:rFonts w:cstheme="minorHAnsi"/>
                <w:sz w:val="22"/>
              </w:rPr>
              <w:t xml:space="preserve">As seguradoras acima podem não ser mais aplicáveis caso ocorra rebaixamento material de seu respectivo </w:t>
            </w:r>
            <w:r>
              <w:rPr>
                <w:rFonts w:cstheme="minorHAnsi"/>
                <w:i/>
                <w:iCs/>
                <w:sz w:val="22"/>
              </w:rPr>
              <w:t>score</w:t>
            </w:r>
            <w:r>
              <w:rPr>
                <w:rFonts w:cstheme="minorHAnsi"/>
                <w:sz w:val="22"/>
              </w:rPr>
              <w:t>.</w:t>
            </w:r>
          </w:p>
        </w:tc>
      </w:tr>
      <w:tr w:rsidR="00CF4B8E" w:rsidRPr="00544772" w14:paraId="6AF871BC" w14:textId="77777777" w:rsidTr="00266D9B">
        <w:trPr>
          <w:jc w:val="center"/>
        </w:trPr>
        <w:tc>
          <w:tcPr>
            <w:tcW w:w="2700" w:type="dxa"/>
          </w:tcPr>
          <w:p w14:paraId="6DFDF43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52C963D4" w:rsidR="00CF4B8E" w:rsidRPr="00F34F79" w:rsidRDefault="00CF4B8E" w:rsidP="00CF4B8E">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w:t>
            </w:r>
            <w:r w:rsidRPr="00F34F79">
              <w:rPr>
                <w:rFonts w:cstheme="minorHAnsi"/>
                <w:sz w:val="22"/>
              </w:rPr>
              <w:t>.</w:t>
            </w:r>
          </w:p>
          <w:p w14:paraId="1EDBA292" w14:textId="77777777" w:rsidR="00CF4B8E" w:rsidRPr="00F34F79" w:rsidRDefault="00CF4B8E" w:rsidP="00CF4B8E">
            <w:pPr>
              <w:rPr>
                <w:rFonts w:cstheme="minorHAnsi"/>
                <w:sz w:val="22"/>
              </w:rPr>
            </w:pPr>
          </w:p>
        </w:tc>
      </w:tr>
      <w:tr w:rsidR="008504D1" w:rsidRPr="00544772" w14:paraId="0CA067A0" w14:textId="77777777" w:rsidTr="00266D9B">
        <w:trPr>
          <w:jc w:val="center"/>
        </w:trPr>
        <w:tc>
          <w:tcPr>
            <w:tcW w:w="2700" w:type="dxa"/>
          </w:tcPr>
          <w:p w14:paraId="54212D73" w14:textId="5D80D2EE" w:rsidR="008504D1" w:rsidRPr="00F34F79" w:rsidRDefault="008504D1" w:rsidP="008504D1">
            <w:pPr>
              <w:rPr>
                <w:rFonts w:cstheme="minorHAnsi"/>
                <w:sz w:val="22"/>
              </w:rPr>
            </w:pPr>
            <w:r w:rsidRPr="00436DC0">
              <w:rPr>
                <w:rFonts w:eastAsia="MS Mincho" w:cstheme="minorHAnsi"/>
                <w:color w:val="000000"/>
                <w:sz w:val="22"/>
              </w:rPr>
              <w:t>“</w:t>
            </w:r>
            <w:r>
              <w:rPr>
                <w:rFonts w:cstheme="minorHAnsi"/>
                <w:sz w:val="22"/>
                <w:u w:val="single"/>
              </w:rPr>
              <w:t>Seguros</w:t>
            </w:r>
            <w:r w:rsidRPr="00436DC0">
              <w:rPr>
                <w:rFonts w:cstheme="minorHAnsi"/>
                <w:sz w:val="22"/>
                <w:u w:val="single"/>
              </w:rPr>
              <w:t xml:space="preserve"> Cedidos dos Projetos</w:t>
            </w:r>
            <w:r w:rsidRPr="00436DC0">
              <w:rPr>
                <w:rFonts w:eastAsia="MS Mincho" w:cstheme="minorHAnsi"/>
                <w:color w:val="000000"/>
                <w:sz w:val="22"/>
              </w:rPr>
              <w:t>”:</w:t>
            </w:r>
          </w:p>
        </w:tc>
        <w:tc>
          <w:tcPr>
            <w:tcW w:w="5794" w:type="dxa"/>
          </w:tcPr>
          <w:p w14:paraId="17D97669" w14:textId="72503C22" w:rsidR="008504D1" w:rsidRPr="00F34F79" w:rsidRDefault="008504D1" w:rsidP="008504D1">
            <w:pPr>
              <w:rPr>
                <w:rFonts w:cstheme="minorHAnsi"/>
                <w:sz w:val="22"/>
              </w:rPr>
            </w:pPr>
            <w:r w:rsidRPr="00436DC0">
              <w:rPr>
                <w:rFonts w:cstheme="minorHAnsi"/>
                <w:sz w:val="22"/>
              </w:rPr>
              <w:t xml:space="preserve">Significa, em conjunto, os </w:t>
            </w:r>
            <w:r>
              <w:rPr>
                <w:rFonts w:cstheme="minorHAnsi"/>
                <w:sz w:val="22"/>
              </w:rPr>
              <w:t>seguros</w:t>
            </w:r>
            <w:r w:rsidRPr="00436DC0">
              <w:rPr>
                <w:rFonts w:cstheme="minorHAnsi"/>
                <w:sz w:val="22"/>
              </w:rPr>
              <w:t xml:space="preserve"> cedidos no âmbito dos Contratos de Cessão Fiduciária</w:t>
            </w:r>
            <w:r>
              <w:rPr>
                <w:rFonts w:cstheme="minorHAnsi"/>
                <w:sz w:val="22"/>
              </w:rPr>
              <w:t>.</w:t>
            </w:r>
          </w:p>
        </w:tc>
      </w:tr>
      <w:tr w:rsidR="00CF4B8E" w:rsidRPr="00544772" w14:paraId="67683B38" w14:textId="77777777" w:rsidTr="00266D9B">
        <w:trPr>
          <w:jc w:val="center"/>
        </w:trPr>
        <w:tc>
          <w:tcPr>
            <w:tcW w:w="2700" w:type="dxa"/>
          </w:tcPr>
          <w:p w14:paraId="58302A10"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1307958F"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CF4B8E" w:rsidRPr="00F34F79" w:rsidRDefault="00CF4B8E" w:rsidP="00CF4B8E">
            <w:pPr>
              <w:rPr>
                <w:rFonts w:cstheme="minorHAnsi"/>
                <w:sz w:val="22"/>
              </w:rPr>
            </w:pPr>
          </w:p>
        </w:tc>
      </w:tr>
      <w:tr w:rsidR="00CF4B8E" w:rsidRPr="00544772" w14:paraId="4C1AFEE7" w14:textId="77777777" w:rsidTr="00266D9B">
        <w:trPr>
          <w:jc w:val="center"/>
        </w:trPr>
        <w:tc>
          <w:tcPr>
            <w:tcW w:w="2700" w:type="dxa"/>
          </w:tcPr>
          <w:p w14:paraId="24B4C264"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250144C0"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CF4B8E" w:rsidRPr="00F34F79" w:rsidRDefault="00CF4B8E" w:rsidP="00CF4B8E">
            <w:pPr>
              <w:rPr>
                <w:rFonts w:cstheme="minorHAnsi"/>
                <w:sz w:val="22"/>
              </w:rPr>
            </w:pPr>
          </w:p>
        </w:tc>
      </w:tr>
      <w:tr w:rsidR="00CF4B8E" w:rsidRPr="00544772" w14:paraId="1C6E6031" w14:textId="77777777" w:rsidTr="00266D9B">
        <w:trPr>
          <w:jc w:val="center"/>
        </w:trPr>
        <w:tc>
          <w:tcPr>
            <w:tcW w:w="2700" w:type="dxa"/>
          </w:tcPr>
          <w:p w14:paraId="49DA9D38" w14:textId="0B15CDD9" w:rsidR="00CF4B8E" w:rsidRPr="00F34F79" w:rsidRDefault="00CF4B8E" w:rsidP="00CF4B8E">
            <w:pPr>
              <w:rPr>
                <w:rFonts w:cstheme="minorHAnsi"/>
                <w:sz w:val="22"/>
              </w:rPr>
            </w:pPr>
            <w:r>
              <w:rPr>
                <w:rFonts w:cstheme="minorHAnsi"/>
                <w:sz w:val="22"/>
              </w:rPr>
              <w:t>“SPE”</w:t>
            </w:r>
          </w:p>
        </w:tc>
        <w:tc>
          <w:tcPr>
            <w:tcW w:w="5794" w:type="dxa"/>
          </w:tcPr>
          <w:p w14:paraId="62CE3905" w14:textId="76AE06DF" w:rsidR="00CF4B8E" w:rsidRPr="00F34F79" w:rsidRDefault="00CF4B8E" w:rsidP="00CF4B8E">
            <w:pPr>
              <w:rPr>
                <w:rFonts w:cstheme="minorHAnsi"/>
                <w:sz w:val="22"/>
              </w:rPr>
            </w:pPr>
            <w:r>
              <w:rPr>
                <w:rFonts w:cstheme="minorHAnsi"/>
                <w:sz w:val="22"/>
              </w:rPr>
              <w:t>Significa cada uma das SPEs, quando mencionadas individualmente.</w:t>
            </w:r>
          </w:p>
        </w:tc>
      </w:tr>
      <w:tr w:rsidR="00CF4B8E" w:rsidRPr="00544772" w14:paraId="76F97EB5" w14:textId="77777777" w:rsidTr="00266D9B">
        <w:trPr>
          <w:jc w:val="center"/>
        </w:trPr>
        <w:tc>
          <w:tcPr>
            <w:tcW w:w="2700" w:type="dxa"/>
          </w:tcPr>
          <w:p w14:paraId="4D265EF2"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CF4B8E" w:rsidRPr="00F34F79" w:rsidRDefault="00CF4B8E" w:rsidP="00CF4B8E">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CF4B8E" w:rsidRPr="00F34F79" w:rsidRDefault="00CF4B8E" w:rsidP="00CF4B8E">
            <w:pPr>
              <w:rPr>
                <w:rFonts w:cstheme="minorHAnsi"/>
                <w:sz w:val="22"/>
              </w:rPr>
            </w:pPr>
          </w:p>
        </w:tc>
      </w:tr>
      <w:tr w:rsidR="00CF4B8E" w:rsidRPr="00544772" w14:paraId="0435F3B6" w14:textId="77777777" w:rsidTr="00266D9B">
        <w:trPr>
          <w:jc w:val="center"/>
        </w:trPr>
        <w:tc>
          <w:tcPr>
            <w:tcW w:w="2700" w:type="dxa"/>
          </w:tcPr>
          <w:p w14:paraId="6D93E730" w14:textId="5DDE5CB1" w:rsidR="00CF4B8E" w:rsidRPr="00F34F79" w:rsidRDefault="00CF4B8E" w:rsidP="00CF4B8E">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082B3084" w14:textId="77777777" w:rsidTr="00266D9B">
        <w:trPr>
          <w:jc w:val="center"/>
        </w:trPr>
        <w:tc>
          <w:tcPr>
            <w:tcW w:w="2700" w:type="dxa"/>
          </w:tcPr>
          <w:p w14:paraId="5C7EDC10" w14:textId="77777777" w:rsidR="00CF4B8E" w:rsidRPr="00F34F79" w:rsidRDefault="00CF4B8E" w:rsidP="00CF4B8E">
            <w:pPr>
              <w:rPr>
                <w:rFonts w:cstheme="minorHAnsi"/>
                <w:sz w:val="22"/>
              </w:rPr>
            </w:pPr>
            <w:r w:rsidRPr="00F34F79">
              <w:rPr>
                <w:rFonts w:cstheme="minorHAnsi"/>
                <w:sz w:val="22"/>
              </w:rPr>
              <w:t>“</w:t>
            </w:r>
            <w:bookmarkStart w:id="488" w:name="_Hlk72418012"/>
            <w:r w:rsidRPr="00F34F79">
              <w:rPr>
                <w:rFonts w:cstheme="minorHAnsi"/>
                <w:sz w:val="22"/>
                <w:u w:val="single"/>
              </w:rPr>
              <w:t>Valor Nominal Unitário</w:t>
            </w:r>
            <w:bookmarkEnd w:id="488"/>
            <w:r w:rsidRPr="00F34F79">
              <w:rPr>
                <w:rFonts w:cstheme="minorHAnsi"/>
                <w:sz w:val="22"/>
              </w:rPr>
              <w:t>”</w:t>
            </w:r>
          </w:p>
        </w:tc>
        <w:tc>
          <w:tcPr>
            <w:tcW w:w="5794" w:type="dxa"/>
          </w:tcPr>
          <w:p w14:paraId="09CD4AD3" w14:textId="77777777" w:rsidR="00CF4B8E" w:rsidRPr="00F34F79" w:rsidRDefault="00CF4B8E" w:rsidP="00CF4B8E">
            <w:pPr>
              <w:rPr>
                <w:rFonts w:cstheme="minorHAnsi"/>
                <w:sz w:val="22"/>
              </w:rPr>
            </w:pPr>
            <w:bookmarkStart w:id="489" w:name="_Hlk72418021"/>
            <w:r w:rsidRPr="00F34F79">
              <w:rPr>
                <w:rFonts w:cstheme="minorHAnsi"/>
                <w:sz w:val="22"/>
              </w:rPr>
              <w:t>Significa o valor nominal unitário das Debêntures de R$ 1.000,00 (mil reais), na Data de Emissão</w:t>
            </w:r>
            <w:bookmarkEnd w:id="489"/>
            <w:r w:rsidRPr="00F34F79">
              <w:rPr>
                <w:rFonts w:cstheme="minorHAnsi"/>
                <w:sz w:val="22"/>
              </w:rPr>
              <w:t>.</w:t>
            </w:r>
          </w:p>
          <w:p w14:paraId="23BC418B" w14:textId="77777777" w:rsidR="00CF4B8E" w:rsidRPr="00F34F79" w:rsidRDefault="00CF4B8E" w:rsidP="00CF4B8E">
            <w:pPr>
              <w:rPr>
                <w:rFonts w:cstheme="minorHAnsi"/>
                <w:sz w:val="22"/>
              </w:rPr>
            </w:pPr>
          </w:p>
        </w:tc>
      </w:tr>
      <w:tr w:rsidR="00CF4B8E" w:rsidRPr="00544772" w14:paraId="17D21BAF" w14:textId="77777777" w:rsidTr="00266D9B">
        <w:trPr>
          <w:jc w:val="center"/>
        </w:trPr>
        <w:tc>
          <w:tcPr>
            <w:tcW w:w="2700" w:type="dxa"/>
          </w:tcPr>
          <w:p w14:paraId="7BF0E23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CF4B8E" w:rsidRPr="00F34F79" w:rsidRDefault="00CF4B8E" w:rsidP="00CF4B8E">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CF4B8E" w:rsidRPr="00F34F79" w:rsidRDefault="00CF4B8E" w:rsidP="00CF4B8E">
            <w:pPr>
              <w:rPr>
                <w:rFonts w:cstheme="minorHAnsi"/>
                <w:sz w:val="22"/>
              </w:rPr>
            </w:pPr>
          </w:p>
        </w:tc>
      </w:tr>
      <w:tr w:rsidR="00CF4B8E" w:rsidRPr="00544772" w14:paraId="56D6AD41" w14:textId="77777777" w:rsidTr="00266D9B">
        <w:trPr>
          <w:jc w:val="center"/>
        </w:trPr>
        <w:tc>
          <w:tcPr>
            <w:tcW w:w="2700" w:type="dxa"/>
          </w:tcPr>
          <w:p w14:paraId="5E42B8F2" w14:textId="211440DA" w:rsidR="00CF4B8E" w:rsidRPr="00F34F79" w:rsidRDefault="00CF4B8E" w:rsidP="00CF4B8E">
            <w:pPr>
              <w:rPr>
                <w:rFonts w:cstheme="minorHAnsi"/>
                <w:sz w:val="22"/>
              </w:rPr>
            </w:pPr>
            <w:r>
              <w:rPr>
                <w:rFonts w:cstheme="minorHAnsi"/>
                <w:sz w:val="22"/>
              </w:rPr>
              <w:lastRenderedPageBreak/>
              <w:t>“</w:t>
            </w:r>
            <w:r w:rsidRPr="007D6710">
              <w:rPr>
                <w:rFonts w:cstheme="minorHAnsi"/>
                <w:sz w:val="22"/>
                <w:u w:val="single"/>
              </w:rPr>
              <w:t>Usina Castanheira</w:t>
            </w:r>
            <w:r>
              <w:rPr>
                <w:rFonts w:cstheme="minorHAnsi"/>
                <w:sz w:val="22"/>
              </w:rPr>
              <w:t>”</w:t>
            </w:r>
          </w:p>
        </w:tc>
        <w:tc>
          <w:tcPr>
            <w:tcW w:w="5794" w:type="dxa"/>
          </w:tcPr>
          <w:p w14:paraId="40BE1273" w14:textId="637D3345"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CF4B8E" w:rsidRPr="00544772" w14:paraId="42A81872" w14:textId="77777777" w:rsidTr="00266D9B">
        <w:trPr>
          <w:jc w:val="center"/>
        </w:trPr>
        <w:tc>
          <w:tcPr>
            <w:tcW w:w="2700" w:type="dxa"/>
          </w:tcPr>
          <w:p w14:paraId="656C4196" w14:textId="5E5655A3" w:rsidR="00CF4B8E" w:rsidRPr="00F34F79" w:rsidRDefault="00CF4B8E" w:rsidP="00CF4B8E">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CF4B8E" w:rsidRPr="00544772" w14:paraId="1061A9B3" w14:textId="77777777" w:rsidTr="00266D9B">
        <w:trPr>
          <w:jc w:val="center"/>
        </w:trPr>
        <w:tc>
          <w:tcPr>
            <w:tcW w:w="2700" w:type="dxa"/>
          </w:tcPr>
          <w:p w14:paraId="6425C8DD" w14:textId="12967EE5" w:rsidR="00CF4B8E" w:rsidRPr="00F34F79" w:rsidRDefault="00CF4B8E" w:rsidP="00CF4B8E">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CF4B8E" w:rsidRPr="00544772" w14:paraId="2F38D1C8" w14:textId="77777777" w:rsidTr="00266D9B">
        <w:trPr>
          <w:jc w:val="center"/>
        </w:trPr>
        <w:tc>
          <w:tcPr>
            <w:tcW w:w="2700" w:type="dxa"/>
          </w:tcPr>
          <w:p w14:paraId="573326D4" w14:textId="4271E794" w:rsidR="00CF4B8E" w:rsidRPr="00F34F79" w:rsidRDefault="00CF4B8E" w:rsidP="00CF4B8E">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CF4B8E" w:rsidRPr="00544772" w14:paraId="113F26CD" w14:textId="77777777" w:rsidTr="00266D9B">
        <w:trPr>
          <w:jc w:val="center"/>
        </w:trPr>
        <w:tc>
          <w:tcPr>
            <w:tcW w:w="2700" w:type="dxa"/>
          </w:tcPr>
          <w:p w14:paraId="616A1042" w14:textId="0BDA35D8" w:rsidR="00CF4B8E" w:rsidRPr="00F34F79" w:rsidRDefault="00CF4B8E" w:rsidP="00CF4B8E">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CF4B8E" w:rsidRPr="00544772" w14:paraId="6BDA8FC2" w14:textId="77777777" w:rsidTr="00266D9B">
        <w:trPr>
          <w:jc w:val="center"/>
        </w:trPr>
        <w:tc>
          <w:tcPr>
            <w:tcW w:w="2700" w:type="dxa"/>
          </w:tcPr>
          <w:p w14:paraId="210EB5D3" w14:textId="197352BB" w:rsidR="00CF4B8E" w:rsidRPr="00F34F79" w:rsidRDefault="00CF4B8E" w:rsidP="00CF4B8E">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90" w:name="_Toc32274102"/>
      <w:bookmarkStart w:id="491" w:name="_Toc32274103"/>
      <w:bookmarkEnd w:id="490"/>
      <w:bookmarkEnd w:id="491"/>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2"/>
          <w:footerReference w:type="default" r:id="rId23"/>
          <w:headerReference w:type="first" r:id="rId24"/>
          <w:footerReference w:type="first" r:id="rId25"/>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64803382"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p>
    <w:p w14:paraId="6C3917A0" w14:textId="77777777" w:rsidR="00920573" w:rsidRDefault="00920573" w:rsidP="00920573">
      <w:pPr>
        <w:rPr>
          <w:rFonts w:cstheme="minorHAnsi"/>
          <w:b/>
          <w:sz w:val="22"/>
        </w:rPr>
      </w:pPr>
    </w:p>
    <w:p w14:paraId="3F9E15C8" w14:textId="38AC74B7" w:rsidR="00920573" w:rsidRPr="00C02DDE" w:rsidRDefault="00920573" w:rsidP="00633060">
      <w:pPr>
        <w:rPr>
          <w:rFonts w:cstheme="minorHAnsi"/>
          <w:b/>
          <w:sz w:val="18"/>
          <w:szCs w:val="18"/>
        </w:rPr>
      </w:pPr>
    </w:p>
    <w:tbl>
      <w:tblPr>
        <w:tblW w:w="16444" w:type="dxa"/>
        <w:tblInd w:w="-709" w:type="dxa"/>
        <w:tblLayout w:type="fixed"/>
        <w:tblCellMar>
          <w:left w:w="0" w:type="dxa"/>
          <w:right w:w="0" w:type="dxa"/>
        </w:tblCellMar>
        <w:tblLook w:val="04A0" w:firstRow="1" w:lastRow="0" w:firstColumn="1" w:lastColumn="0" w:noHBand="0" w:noVBand="1"/>
      </w:tblPr>
      <w:tblGrid>
        <w:gridCol w:w="709"/>
        <w:gridCol w:w="1134"/>
        <w:gridCol w:w="851"/>
        <w:gridCol w:w="142"/>
        <w:gridCol w:w="992"/>
        <w:gridCol w:w="992"/>
        <w:gridCol w:w="50"/>
        <w:gridCol w:w="801"/>
        <w:gridCol w:w="567"/>
        <w:gridCol w:w="141"/>
        <w:gridCol w:w="993"/>
        <w:gridCol w:w="50"/>
        <w:gridCol w:w="800"/>
        <w:gridCol w:w="851"/>
        <w:gridCol w:w="992"/>
        <w:gridCol w:w="850"/>
        <w:gridCol w:w="851"/>
        <w:gridCol w:w="850"/>
        <w:gridCol w:w="851"/>
        <w:gridCol w:w="709"/>
        <w:gridCol w:w="708"/>
        <w:gridCol w:w="709"/>
        <w:gridCol w:w="851"/>
      </w:tblGrid>
      <w:tr w:rsidR="00705CC1" w:rsidRPr="005153EB" w14:paraId="65BB2943" w14:textId="77777777" w:rsidTr="00705CC1">
        <w:trPr>
          <w:trHeight w:val="1335"/>
        </w:trPr>
        <w:tc>
          <w:tcPr>
            <w:tcW w:w="709"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5C7757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Projeto</w:t>
            </w:r>
          </w:p>
        </w:tc>
        <w:tc>
          <w:tcPr>
            <w:tcW w:w="1134"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FF36A5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SPE</w:t>
            </w:r>
          </w:p>
        </w:tc>
        <w:tc>
          <w:tcPr>
            <w:tcW w:w="851"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0ECD6B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Potência (Wp)</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8F72ACA" w14:textId="77777777" w:rsidR="00E806D3" w:rsidRPr="005153EB" w:rsidRDefault="00E806D3">
            <w:pPr>
              <w:jc w:val="center"/>
              <w:rPr>
                <w:rFonts w:cstheme="minorHAnsi"/>
                <w:b/>
                <w:bCs/>
                <w:color w:val="FFFFFF"/>
                <w:sz w:val="14"/>
                <w:szCs w:val="14"/>
              </w:rPr>
            </w:pPr>
          </w:p>
        </w:tc>
        <w:tc>
          <w:tcPr>
            <w:tcW w:w="992"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D31533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Atual total</w:t>
            </w:r>
          </w:p>
        </w:tc>
        <w:tc>
          <w:tcPr>
            <w:tcW w:w="992"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585211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Preço Cenário</w:t>
            </w:r>
            <w:r w:rsidRPr="005153EB">
              <w:rPr>
                <w:rFonts w:cstheme="minorHAnsi"/>
                <w:b/>
                <w:bCs/>
                <w:color w:val="FFFFFF"/>
                <w:sz w:val="14"/>
                <w:szCs w:val="14"/>
              </w:rPr>
              <w:br/>
              <w:t>Atual(MR$/Wp)</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89E12" w14:textId="77777777" w:rsidR="00E806D3" w:rsidRPr="005153EB" w:rsidRDefault="00E806D3">
            <w:pPr>
              <w:jc w:val="center"/>
              <w:rPr>
                <w:rFonts w:cstheme="minorHAnsi"/>
                <w:b/>
                <w:bCs/>
                <w:color w:val="FFFFFF"/>
                <w:sz w:val="14"/>
                <w:szCs w:val="14"/>
              </w:rPr>
            </w:pPr>
          </w:p>
        </w:tc>
        <w:tc>
          <w:tcPr>
            <w:tcW w:w="801"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315513C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 pago</w:t>
            </w:r>
          </w:p>
        </w:tc>
        <w:tc>
          <w:tcPr>
            <w:tcW w:w="567"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7E54B3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2283F346" w14:textId="77777777" w:rsidR="00E806D3" w:rsidRPr="005153EB" w:rsidRDefault="00E806D3">
            <w:pPr>
              <w:jc w:val="center"/>
              <w:rPr>
                <w:rFonts w:cstheme="minorHAnsi"/>
                <w:b/>
                <w:bCs/>
                <w:color w:val="FFFFFF"/>
                <w:sz w:val="14"/>
                <w:szCs w:val="14"/>
              </w:rPr>
            </w:pPr>
          </w:p>
        </w:tc>
        <w:tc>
          <w:tcPr>
            <w:tcW w:w="993" w:type="dxa"/>
            <w:tcBorders>
              <w:top w:val="single" w:sz="8" w:space="0" w:color="595959"/>
              <w:left w:val="single" w:sz="8" w:space="0" w:color="FFFFFF"/>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3B1879E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À Pagar Final</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50A6D76" w14:textId="77777777" w:rsidR="00E806D3" w:rsidRPr="005153EB" w:rsidRDefault="00E806D3">
            <w:pPr>
              <w:jc w:val="center"/>
              <w:rPr>
                <w:rFonts w:cstheme="minorHAnsi"/>
                <w:b/>
                <w:bCs/>
                <w:color w:val="FFFFFF"/>
                <w:sz w:val="14"/>
                <w:szCs w:val="14"/>
              </w:rPr>
            </w:pPr>
          </w:p>
        </w:tc>
        <w:tc>
          <w:tcPr>
            <w:tcW w:w="800" w:type="dxa"/>
            <w:tcBorders>
              <w:top w:val="single" w:sz="4" w:space="0" w:color="auto"/>
              <w:left w:val="single" w:sz="4" w:space="0" w:color="auto"/>
              <w:bottom w:val="nil"/>
              <w:right w:val="single" w:sz="4" w:space="0" w:color="auto"/>
            </w:tcBorders>
            <w:shd w:val="clear" w:color="000000" w:fill="595959"/>
            <w:tcMar>
              <w:top w:w="15" w:type="dxa"/>
              <w:left w:w="15" w:type="dxa"/>
              <w:bottom w:w="0" w:type="dxa"/>
              <w:right w:w="15" w:type="dxa"/>
            </w:tcMar>
            <w:vAlign w:val="center"/>
            <w:hideMark/>
          </w:tcPr>
          <w:p w14:paraId="6C162513"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jun/2021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2899489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jul/2021</w:t>
            </w:r>
          </w:p>
        </w:tc>
        <w:tc>
          <w:tcPr>
            <w:tcW w:w="992"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B834225"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ago/2021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58D452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set/2021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67A1EBF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out/2021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49E628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nov/2021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DAF013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dez/2021</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5DCF74B3"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jan/2022</w:t>
            </w:r>
          </w:p>
        </w:tc>
        <w:tc>
          <w:tcPr>
            <w:tcW w:w="708"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7ABCD44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fev/2022</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3929E05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mar/2022</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6917827"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w:t>
            </w:r>
          </w:p>
        </w:tc>
      </w:tr>
      <w:tr w:rsidR="0005702F" w:rsidRPr="005153EB" w14:paraId="5E13C686" w14:textId="77777777" w:rsidTr="00705CC1">
        <w:trPr>
          <w:trHeight w:val="330"/>
        </w:trPr>
        <w:tc>
          <w:tcPr>
            <w:tcW w:w="709"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7ED06039" w14:textId="77777777" w:rsidR="00E806D3" w:rsidRPr="005153EB" w:rsidRDefault="00E806D3">
            <w:pPr>
              <w:jc w:val="center"/>
              <w:rPr>
                <w:rFonts w:cstheme="minorHAnsi"/>
                <w:sz w:val="14"/>
                <w:szCs w:val="14"/>
              </w:rPr>
            </w:pPr>
            <w:r w:rsidRPr="005153EB">
              <w:rPr>
                <w:rFonts w:cstheme="minorHAnsi"/>
                <w:sz w:val="14"/>
                <w:szCs w:val="14"/>
              </w:rPr>
              <w:t>Rio Verde</w:t>
            </w:r>
          </w:p>
        </w:tc>
        <w:tc>
          <w:tcPr>
            <w:tcW w:w="1134"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1B085508" w14:textId="77777777" w:rsidR="00E806D3" w:rsidRPr="005153EB" w:rsidRDefault="00E806D3">
            <w:pPr>
              <w:jc w:val="center"/>
              <w:rPr>
                <w:rFonts w:cstheme="minorHAnsi"/>
                <w:sz w:val="14"/>
                <w:szCs w:val="14"/>
              </w:rPr>
            </w:pPr>
            <w:r w:rsidRPr="005153EB">
              <w:rPr>
                <w:rFonts w:cstheme="minorHAnsi"/>
                <w:sz w:val="14"/>
                <w:szCs w:val="14"/>
              </w:rPr>
              <w:t>Usina Castanheira SPE LTDA</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EE79A9D" w14:textId="77777777" w:rsidR="00E806D3" w:rsidRPr="005153EB" w:rsidRDefault="00E806D3">
            <w:pPr>
              <w:jc w:val="right"/>
              <w:rPr>
                <w:rFonts w:cstheme="minorHAnsi"/>
                <w:color w:val="0000FF"/>
                <w:sz w:val="14"/>
                <w:szCs w:val="14"/>
              </w:rPr>
            </w:pPr>
            <w:r w:rsidRPr="005153EB">
              <w:rPr>
                <w:rFonts w:cstheme="minorHAnsi"/>
                <w:color w:val="0000FF"/>
                <w:sz w:val="14"/>
                <w:szCs w:val="14"/>
              </w:rPr>
              <w:t>901.000,00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62348D6" w14:textId="77777777" w:rsidR="00E806D3" w:rsidRPr="005153EB" w:rsidRDefault="00E806D3">
            <w:pPr>
              <w:jc w:val="right"/>
              <w:rPr>
                <w:rFonts w:cstheme="minorHAnsi"/>
                <w:color w:val="0000FF"/>
                <w:sz w:val="14"/>
                <w:szCs w:val="14"/>
              </w:rPr>
            </w:pPr>
          </w:p>
        </w:tc>
        <w:tc>
          <w:tcPr>
            <w:tcW w:w="992"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2ADFE61"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3.693.563,09</w:t>
            </w:r>
          </w:p>
        </w:tc>
        <w:tc>
          <w:tcPr>
            <w:tcW w:w="992"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bottom"/>
            <w:hideMark/>
          </w:tcPr>
          <w:p w14:paraId="58049166"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4,10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24ADECE" w14:textId="77777777" w:rsidR="00E806D3" w:rsidRPr="005153EB" w:rsidRDefault="00E806D3">
            <w:pPr>
              <w:rPr>
                <w:rFonts w:cstheme="minorHAnsi"/>
                <w:color w:val="000000"/>
                <w:sz w:val="14"/>
                <w:szCs w:val="14"/>
              </w:rPr>
            </w:pPr>
          </w:p>
        </w:tc>
        <w:tc>
          <w:tcPr>
            <w:tcW w:w="801"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525C20" w14:textId="77777777" w:rsidR="00E806D3" w:rsidRPr="005153EB" w:rsidRDefault="00E806D3">
            <w:pPr>
              <w:jc w:val="right"/>
              <w:rPr>
                <w:rFonts w:cstheme="minorHAnsi"/>
                <w:color w:val="0000FF"/>
                <w:sz w:val="14"/>
                <w:szCs w:val="14"/>
              </w:rPr>
            </w:pPr>
            <w:r w:rsidRPr="005153EB">
              <w:rPr>
                <w:rFonts w:cstheme="minorHAnsi"/>
                <w:color w:val="0000FF"/>
                <w:sz w:val="14"/>
                <w:szCs w:val="14"/>
              </w:rPr>
              <w:t>151.997,71</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BA528EA" w14:textId="77777777" w:rsidR="00E806D3" w:rsidRPr="005153EB" w:rsidRDefault="00E806D3">
            <w:pPr>
              <w:jc w:val="right"/>
              <w:rPr>
                <w:rFonts w:cstheme="minorHAnsi"/>
                <w:color w:val="000000"/>
                <w:sz w:val="14"/>
                <w:szCs w:val="14"/>
              </w:rPr>
            </w:pPr>
            <w:r w:rsidRPr="005153EB">
              <w:rPr>
                <w:rFonts w:cstheme="minorHAnsi"/>
                <w:color w:val="000000"/>
                <w:sz w:val="14"/>
                <w:szCs w:val="14"/>
              </w:rPr>
              <w:t>4,12%</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8B6D" w14:textId="77777777" w:rsidR="00E806D3" w:rsidRPr="005153EB" w:rsidRDefault="00E806D3">
            <w:pPr>
              <w:jc w:val="right"/>
              <w:rPr>
                <w:rFonts w:cstheme="minorHAnsi"/>
                <w:color w:val="000000"/>
                <w:sz w:val="14"/>
                <w:szCs w:val="14"/>
              </w:rPr>
            </w:pPr>
          </w:p>
        </w:tc>
        <w:tc>
          <w:tcPr>
            <w:tcW w:w="993"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7349628"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17A42" w14:textId="77777777" w:rsidR="00E806D3" w:rsidRPr="005153EB" w:rsidRDefault="00E806D3">
            <w:pPr>
              <w:jc w:val="right"/>
              <w:rPr>
                <w:rFonts w:cstheme="minorHAnsi"/>
                <w:color w:val="000000"/>
                <w:sz w:val="14"/>
                <w:szCs w:val="14"/>
              </w:rPr>
            </w:pPr>
          </w:p>
        </w:tc>
        <w:tc>
          <w:tcPr>
            <w:tcW w:w="800"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76C2E3E" w14:textId="77777777" w:rsidR="00E806D3" w:rsidRPr="005153EB" w:rsidRDefault="00E806D3">
            <w:pPr>
              <w:jc w:val="right"/>
              <w:rPr>
                <w:rFonts w:cstheme="minorHAnsi"/>
                <w:color w:val="0000FF"/>
                <w:sz w:val="14"/>
                <w:szCs w:val="14"/>
              </w:rPr>
            </w:pPr>
            <w:r w:rsidRPr="005153EB">
              <w:rPr>
                <w:rFonts w:cstheme="minorHAnsi"/>
                <w:color w:val="0000FF"/>
                <w:sz w:val="14"/>
                <w:szCs w:val="14"/>
              </w:rPr>
              <w:t>531.234,81</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5C36A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708.313,08</w:t>
            </w:r>
          </w:p>
        </w:tc>
        <w:tc>
          <w:tcPr>
            <w:tcW w:w="992"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6F53495" w14:textId="77777777" w:rsidR="00E806D3" w:rsidRPr="005153EB" w:rsidRDefault="00E806D3">
            <w:pPr>
              <w:jc w:val="right"/>
              <w:rPr>
                <w:rFonts w:cstheme="minorHAnsi"/>
                <w:color w:val="0000FF"/>
                <w:sz w:val="14"/>
                <w:szCs w:val="14"/>
              </w:rPr>
            </w:pPr>
            <w:r w:rsidRPr="005153EB">
              <w:rPr>
                <w:rFonts w:cstheme="minorHAnsi"/>
                <w:color w:val="0000FF"/>
                <w:sz w:val="14"/>
                <w:szCs w:val="14"/>
              </w:rPr>
              <w:t>885.391,34</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7EF0501" w14:textId="77777777" w:rsidR="00E806D3" w:rsidRPr="005153EB" w:rsidRDefault="00E806D3">
            <w:pPr>
              <w:jc w:val="right"/>
              <w:rPr>
                <w:rFonts w:cstheme="minorHAnsi"/>
                <w:color w:val="0000FF"/>
                <w:sz w:val="14"/>
                <w:szCs w:val="14"/>
              </w:rPr>
            </w:pPr>
            <w:r w:rsidRPr="005153EB">
              <w:rPr>
                <w:rFonts w:cstheme="minorHAnsi"/>
                <w:color w:val="0000FF"/>
                <w:sz w:val="14"/>
                <w:szCs w:val="14"/>
              </w:rPr>
              <w:t>779.144,38</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79FDF24" w14:textId="77777777" w:rsidR="00E806D3" w:rsidRPr="005153EB" w:rsidRDefault="00E806D3">
            <w:pPr>
              <w:jc w:val="right"/>
              <w:rPr>
                <w:rFonts w:cstheme="minorHAnsi"/>
                <w:color w:val="0000FF"/>
                <w:sz w:val="14"/>
                <w:szCs w:val="14"/>
              </w:rPr>
            </w:pPr>
            <w:r w:rsidRPr="005153EB">
              <w:rPr>
                <w:rFonts w:cstheme="minorHAnsi"/>
                <w:color w:val="0000FF"/>
                <w:sz w:val="14"/>
                <w:szCs w:val="14"/>
              </w:rPr>
              <w:t>637.481,77</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40319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8BB023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951A139"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A2D0F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038461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9E695F6"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r>
      <w:tr w:rsidR="0005702F" w:rsidRPr="005153EB" w14:paraId="515E67E7" w14:textId="77777777" w:rsidTr="00705CC1">
        <w:trPr>
          <w:trHeight w:val="330"/>
        </w:trPr>
        <w:tc>
          <w:tcPr>
            <w:tcW w:w="709"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09A9D14B" w14:textId="77777777" w:rsidR="00E806D3" w:rsidRPr="005153EB" w:rsidRDefault="00E806D3">
            <w:pPr>
              <w:jc w:val="center"/>
              <w:rPr>
                <w:rFonts w:cstheme="minorHAnsi"/>
                <w:sz w:val="14"/>
                <w:szCs w:val="14"/>
              </w:rPr>
            </w:pPr>
            <w:r w:rsidRPr="005153EB">
              <w:rPr>
                <w:rFonts w:cstheme="minorHAnsi"/>
                <w:sz w:val="14"/>
                <w:szCs w:val="14"/>
              </w:rPr>
              <w:t>Canarana</w:t>
            </w:r>
          </w:p>
        </w:tc>
        <w:tc>
          <w:tcPr>
            <w:tcW w:w="1134"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2CEECC8" w14:textId="77777777" w:rsidR="00E806D3" w:rsidRPr="005153EB" w:rsidRDefault="00E806D3">
            <w:pPr>
              <w:jc w:val="center"/>
              <w:rPr>
                <w:rFonts w:cstheme="minorHAnsi"/>
                <w:sz w:val="14"/>
                <w:szCs w:val="14"/>
              </w:rPr>
            </w:pPr>
            <w:r w:rsidRPr="005153EB">
              <w:rPr>
                <w:rFonts w:cstheme="minorHAnsi"/>
                <w:sz w:val="14"/>
                <w:szCs w:val="14"/>
              </w:rPr>
              <w:t>Usina Esmeralda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3425C27" w14:textId="77777777" w:rsidR="00E806D3" w:rsidRPr="005153EB" w:rsidRDefault="00E806D3">
            <w:pPr>
              <w:jc w:val="right"/>
              <w:rPr>
                <w:rFonts w:cstheme="minorHAnsi"/>
                <w:color w:val="0000FF"/>
                <w:sz w:val="14"/>
                <w:szCs w:val="14"/>
              </w:rPr>
            </w:pPr>
            <w:r w:rsidRPr="005153EB">
              <w:rPr>
                <w:rFonts w:cstheme="minorHAnsi"/>
                <w:color w:val="0000FF"/>
                <w:sz w:val="14"/>
                <w:szCs w:val="14"/>
              </w:rPr>
              <w:t>1.954.000,00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3D610F9"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655DAE7" w14:textId="77777777" w:rsidR="00E806D3" w:rsidRPr="005153EB" w:rsidRDefault="00E806D3">
            <w:pPr>
              <w:jc w:val="right"/>
              <w:rPr>
                <w:rFonts w:cstheme="minorHAnsi"/>
                <w:color w:val="0000FF"/>
                <w:sz w:val="14"/>
                <w:szCs w:val="14"/>
              </w:rPr>
            </w:pPr>
            <w:r w:rsidRPr="005153EB">
              <w:rPr>
                <w:rFonts w:cstheme="minorHAnsi"/>
                <w:color w:val="0000FF"/>
                <w:sz w:val="14"/>
                <w:szCs w:val="14"/>
              </w:rPr>
              <w:t>7.664.380,94</w:t>
            </w:r>
          </w:p>
        </w:tc>
        <w:tc>
          <w:tcPr>
            <w:tcW w:w="992"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6BB9D77"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3,92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4DE5C"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233A46" w14:textId="77777777" w:rsidR="00E806D3" w:rsidRPr="005153EB" w:rsidRDefault="00E806D3">
            <w:pPr>
              <w:jc w:val="right"/>
              <w:rPr>
                <w:rFonts w:cstheme="minorHAnsi"/>
                <w:color w:val="0000FF"/>
                <w:sz w:val="14"/>
                <w:szCs w:val="14"/>
              </w:rPr>
            </w:pPr>
            <w:r w:rsidRPr="005153EB">
              <w:rPr>
                <w:rFonts w:cstheme="minorHAnsi"/>
                <w:color w:val="0000FF"/>
                <w:sz w:val="14"/>
                <w:szCs w:val="14"/>
              </w:rPr>
              <w:t>271.122,25</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A7F7AE1"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9CF5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B4595B"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4D199"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E79B6B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1.478.651,74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480E6"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2.217.977,61</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B1C45C" w14:textId="77777777" w:rsidR="00E806D3" w:rsidRPr="005153EB" w:rsidRDefault="00E806D3">
            <w:pPr>
              <w:jc w:val="right"/>
              <w:rPr>
                <w:rFonts w:cstheme="minorHAnsi"/>
                <w:color w:val="0000FF"/>
                <w:sz w:val="14"/>
                <w:szCs w:val="14"/>
              </w:rPr>
            </w:pPr>
            <w:r w:rsidRPr="005153EB">
              <w:rPr>
                <w:rFonts w:cstheme="minorHAnsi"/>
                <w:color w:val="0000FF"/>
                <w:sz w:val="14"/>
                <w:szCs w:val="14"/>
              </w:rPr>
              <w:t>1.922.247,26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EC6B7D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1.404.719,15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888D33"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369.662,93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DC2C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454F2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1FACB0F"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4CDF4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1DB48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A378CF"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r>
      <w:tr w:rsidR="0005702F" w:rsidRPr="005153EB" w14:paraId="421ABABD" w14:textId="77777777" w:rsidTr="00705CC1">
        <w:trPr>
          <w:trHeight w:val="330"/>
        </w:trPr>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75C8D7CF" w14:textId="77777777" w:rsidR="00E806D3" w:rsidRPr="005153EB" w:rsidRDefault="00E806D3">
            <w:pPr>
              <w:jc w:val="center"/>
              <w:rPr>
                <w:rFonts w:cstheme="minorHAnsi"/>
                <w:sz w:val="14"/>
                <w:szCs w:val="14"/>
              </w:rPr>
            </w:pPr>
            <w:r w:rsidRPr="005153EB">
              <w:rPr>
                <w:rFonts w:cstheme="minorHAnsi"/>
                <w:sz w:val="14"/>
                <w:szCs w:val="14"/>
              </w:rPr>
              <w:t>Coração / São Domingos</w:t>
            </w:r>
          </w:p>
        </w:tc>
        <w:tc>
          <w:tcPr>
            <w:tcW w:w="1134"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350C15D6" w14:textId="77777777" w:rsidR="00E806D3" w:rsidRPr="005153EB" w:rsidRDefault="00E806D3">
            <w:pPr>
              <w:jc w:val="center"/>
              <w:rPr>
                <w:rFonts w:cstheme="minorHAnsi"/>
                <w:sz w:val="14"/>
                <w:szCs w:val="14"/>
              </w:rPr>
            </w:pPr>
            <w:r w:rsidRPr="005153EB">
              <w:rPr>
                <w:rFonts w:cstheme="minorHAnsi"/>
                <w:sz w:val="14"/>
                <w:szCs w:val="14"/>
              </w:rPr>
              <w:t>Usina Safira SPE LTDA</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35C75E7" w14:textId="77777777" w:rsidR="00E806D3" w:rsidRPr="005153EB" w:rsidRDefault="00E806D3">
            <w:pPr>
              <w:jc w:val="right"/>
              <w:rPr>
                <w:rFonts w:cstheme="minorHAnsi"/>
                <w:color w:val="0000FF"/>
                <w:sz w:val="14"/>
                <w:szCs w:val="14"/>
              </w:rPr>
            </w:pPr>
            <w:r w:rsidRPr="005153EB">
              <w:rPr>
                <w:rFonts w:cstheme="minorHAnsi"/>
                <w:color w:val="0000FF"/>
                <w:sz w:val="14"/>
                <w:szCs w:val="14"/>
              </w:rPr>
              <w:t>5.271.000,00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6D23FCCD"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8A6352B" w14:textId="77777777" w:rsidR="00E806D3" w:rsidRPr="005153EB" w:rsidRDefault="00E806D3">
            <w:pPr>
              <w:jc w:val="right"/>
              <w:rPr>
                <w:rFonts w:cstheme="minorHAnsi"/>
                <w:color w:val="0000FF"/>
                <w:sz w:val="14"/>
                <w:szCs w:val="14"/>
              </w:rPr>
            </w:pPr>
            <w:r w:rsidRPr="005153EB">
              <w:rPr>
                <w:rFonts w:cstheme="minorHAnsi"/>
                <w:color w:val="0000FF"/>
                <w:sz w:val="14"/>
                <w:szCs w:val="14"/>
              </w:rPr>
              <w:t>19.148.626,31</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526D4A"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3,63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4379256"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2F5E102" w14:textId="77777777" w:rsidR="00E806D3" w:rsidRPr="005153EB" w:rsidRDefault="00E806D3">
            <w:pPr>
              <w:jc w:val="right"/>
              <w:rPr>
                <w:rFonts w:cstheme="minorHAnsi"/>
                <w:color w:val="0000FF"/>
                <w:sz w:val="14"/>
                <w:szCs w:val="14"/>
              </w:rPr>
            </w:pPr>
            <w:r w:rsidRPr="005153EB">
              <w:rPr>
                <w:rFonts w:cstheme="minorHAnsi"/>
                <w:color w:val="0000FF"/>
                <w:sz w:val="14"/>
                <w:szCs w:val="14"/>
              </w:rPr>
              <w:t>574.458,79</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DC5D58D" w14:textId="77777777" w:rsidR="00E806D3" w:rsidRPr="005153EB" w:rsidRDefault="00E806D3">
            <w:pPr>
              <w:jc w:val="right"/>
              <w:rPr>
                <w:rFonts w:cstheme="minorHAnsi"/>
                <w:color w:val="000000"/>
                <w:sz w:val="14"/>
                <w:szCs w:val="14"/>
              </w:rPr>
            </w:pPr>
            <w:r w:rsidRPr="005153EB">
              <w:rPr>
                <w:rFonts w:cstheme="minorHAnsi"/>
                <w:color w:val="000000"/>
                <w:sz w:val="14"/>
                <w:szCs w:val="14"/>
              </w:rPr>
              <w:t>3,00%</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599E7B8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FF5ED3E"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9B3F64"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6DB86F7"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ED58EF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2.228.900,10</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1D98BE5"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1D889A9" w14:textId="77777777" w:rsidR="00E806D3" w:rsidRPr="005153EB" w:rsidRDefault="00E806D3">
            <w:pPr>
              <w:jc w:val="right"/>
              <w:rPr>
                <w:rFonts w:cstheme="minorHAnsi"/>
                <w:color w:val="0000FF"/>
                <w:sz w:val="14"/>
                <w:szCs w:val="14"/>
              </w:rPr>
            </w:pPr>
            <w:r w:rsidRPr="005153EB">
              <w:rPr>
                <w:rFonts w:cstheme="minorHAnsi"/>
                <w:color w:val="0000FF"/>
                <w:sz w:val="14"/>
                <w:szCs w:val="14"/>
              </w:rPr>
              <w:t>3.343.350,15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B25FE72" w14:textId="77777777" w:rsidR="00E806D3" w:rsidRPr="005153EB" w:rsidRDefault="00E806D3">
            <w:pPr>
              <w:jc w:val="right"/>
              <w:rPr>
                <w:rFonts w:cstheme="minorHAnsi"/>
                <w:color w:val="0000FF"/>
                <w:sz w:val="14"/>
                <w:szCs w:val="14"/>
              </w:rPr>
            </w:pPr>
            <w:r w:rsidRPr="005153EB">
              <w:rPr>
                <w:rFonts w:cstheme="minorHAnsi"/>
                <w:color w:val="0000FF"/>
                <w:sz w:val="14"/>
                <w:szCs w:val="14"/>
              </w:rPr>
              <w:t>3.714.833,50</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B9F44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80F7628"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434E7D4"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CAE56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748C02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013352"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r>
      <w:tr w:rsidR="0005702F" w:rsidRPr="005153EB" w14:paraId="2C11B3FC"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CFF50C6"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69CAB456" w14:textId="77777777" w:rsidR="00E806D3" w:rsidRPr="005153EB" w:rsidRDefault="00E806D3">
            <w:pPr>
              <w:jc w:val="center"/>
              <w:rPr>
                <w:rFonts w:cstheme="minorHAnsi"/>
                <w:sz w:val="14"/>
                <w:szCs w:val="14"/>
              </w:rPr>
            </w:pPr>
            <w:r w:rsidRPr="005153EB">
              <w:rPr>
                <w:rFonts w:cstheme="minorHAnsi"/>
                <w:sz w:val="14"/>
                <w:szCs w:val="14"/>
              </w:rPr>
              <w:t>Usina Magnólia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AD38CF" w14:textId="77777777" w:rsidR="00E806D3" w:rsidRPr="005153EB" w:rsidRDefault="00E806D3">
            <w:pPr>
              <w:jc w:val="right"/>
              <w:rPr>
                <w:rFonts w:cstheme="minorHAnsi"/>
                <w:color w:val="0000FF"/>
                <w:sz w:val="14"/>
                <w:szCs w:val="14"/>
              </w:rPr>
            </w:pPr>
            <w:r w:rsidRPr="005153EB">
              <w:rPr>
                <w:rFonts w:cstheme="minorHAnsi"/>
                <w:color w:val="0000FF"/>
                <w:sz w:val="14"/>
                <w:szCs w:val="14"/>
              </w:rPr>
              <w:t>2.008.032,00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4D12"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7BE6649" w14:textId="77777777" w:rsidR="00E806D3" w:rsidRPr="005153EB" w:rsidRDefault="00E806D3">
            <w:pPr>
              <w:jc w:val="right"/>
              <w:rPr>
                <w:rFonts w:cstheme="minorHAnsi"/>
                <w:color w:val="0000FF"/>
                <w:sz w:val="14"/>
                <w:szCs w:val="14"/>
              </w:rPr>
            </w:pPr>
            <w:r w:rsidRPr="005153EB">
              <w:rPr>
                <w:rFonts w:cstheme="minorHAnsi"/>
                <w:color w:val="0000FF"/>
                <w:sz w:val="14"/>
                <w:szCs w:val="14"/>
              </w:rPr>
              <w:t>7.079.146,68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6C194"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D3A68"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7569A59" w14:textId="77777777" w:rsidR="00E806D3" w:rsidRPr="005153EB" w:rsidRDefault="00E806D3">
            <w:pPr>
              <w:jc w:val="right"/>
              <w:rPr>
                <w:rFonts w:cstheme="minorHAnsi"/>
                <w:color w:val="0000FF"/>
                <w:sz w:val="14"/>
                <w:szCs w:val="14"/>
              </w:rPr>
            </w:pPr>
            <w:r w:rsidRPr="005153EB">
              <w:rPr>
                <w:rFonts w:cstheme="minorHAnsi"/>
                <w:color w:val="0000FF"/>
                <w:sz w:val="14"/>
                <w:szCs w:val="14"/>
              </w:rPr>
              <w:t>308.626,31</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06C17C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DD835A1"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8E5EB1"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D39A3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AD04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1.015.578,05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44DFC" w14:textId="77777777" w:rsidR="00E806D3" w:rsidRPr="005153EB" w:rsidRDefault="00E806D3">
            <w:pPr>
              <w:jc w:val="right"/>
              <w:rPr>
                <w:rFonts w:cstheme="minorHAnsi"/>
                <w:color w:val="0000FF"/>
                <w:sz w:val="14"/>
                <w:szCs w:val="14"/>
              </w:rPr>
            </w:pPr>
            <w:r w:rsidRPr="005153EB">
              <w:rPr>
                <w:rFonts w:cstheme="minorHAnsi"/>
                <w:color w:val="0000FF"/>
                <w:sz w:val="14"/>
                <w:szCs w:val="14"/>
              </w:rPr>
              <w:t>1.624.924,89</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8B0B0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2.031.156,11</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B98C2" w14:textId="77777777" w:rsidR="00E806D3" w:rsidRPr="005153EB" w:rsidRDefault="00E806D3">
            <w:pPr>
              <w:jc w:val="right"/>
              <w:rPr>
                <w:rFonts w:cstheme="minorHAnsi"/>
                <w:color w:val="0000FF"/>
                <w:sz w:val="14"/>
                <w:szCs w:val="14"/>
              </w:rPr>
            </w:pPr>
            <w:r w:rsidRPr="005153EB">
              <w:rPr>
                <w:rFonts w:cstheme="minorHAnsi"/>
                <w:color w:val="0000FF"/>
                <w:sz w:val="14"/>
                <w:szCs w:val="14"/>
              </w:rPr>
              <w:t>1.557.219,68</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D03FAB" w14:textId="77777777" w:rsidR="00E806D3" w:rsidRPr="005153EB" w:rsidRDefault="00E806D3">
            <w:pPr>
              <w:jc w:val="right"/>
              <w:rPr>
                <w:rFonts w:cstheme="minorHAnsi"/>
                <w:color w:val="0000FF"/>
                <w:sz w:val="14"/>
                <w:szCs w:val="14"/>
              </w:rPr>
            </w:pPr>
            <w:r w:rsidRPr="005153EB">
              <w:rPr>
                <w:rFonts w:cstheme="minorHAnsi"/>
                <w:color w:val="0000FF"/>
                <w:sz w:val="14"/>
                <w:szCs w:val="14"/>
              </w:rPr>
              <w:t>541.641,63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72739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6E4D79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2E933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D19D8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474D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F535C89"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r>
      <w:tr w:rsidR="0005702F" w:rsidRPr="005153EB" w14:paraId="0035C1FE"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35EDB1C1"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AC8FA4C" w14:textId="77777777" w:rsidR="00E806D3" w:rsidRPr="005153EB" w:rsidRDefault="00E806D3">
            <w:pPr>
              <w:jc w:val="center"/>
              <w:rPr>
                <w:rFonts w:cstheme="minorHAnsi"/>
                <w:sz w:val="14"/>
                <w:szCs w:val="14"/>
              </w:rPr>
            </w:pPr>
            <w:r w:rsidRPr="005153EB">
              <w:rPr>
                <w:rFonts w:cstheme="minorHAnsi"/>
                <w:sz w:val="14"/>
                <w:szCs w:val="14"/>
              </w:rPr>
              <w:t>Usina Pau Brasil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407C7F" w14:textId="77777777" w:rsidR="00E806D3" w:rsidRPr="005153EB" w:rsidRDefault="00E806D3">
            <w:pPr>
              <w:jc w:val="right"/>
              <w:rPr>
                <w:rFonts w:cstheme="minorHAnsi"/>
                <w:color w:val="0000FF"/>
                <w:sz w:val="14"/>
                <w:szCs w:val="14"/>
              </w:rPr>
            </w:pPr>
            <w:r w:rsidRPr="005153EB">
              <w:rPr>
                <w:rFonts w:cstheme="minorHAnsi"/>
                <w:color w:val="0000FF"/>
                <w:sz w:val="14"/>
                <w:szCs w:val="14"/>
              </w:rPr>
              <w:t>1.439.089,00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787"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72E9564" w14:textId="77777777" w:rsidR="00E806D3" w:rsidRPr="005153EB" w:rsidRDefault="00E806D3">
            <w:pPr>
              <w:jc w:val="right"/>
              <w:rPr>
                <w:rFonts w:cstheme="minorHAnsi"/>
                <w:color w:val="0000FF"/>
                <w:sz w:val="14"/>
                <w:szCs w:val="14"/>
              </w:rPr>
            </w:pPr>
            <w:r w:rsidRPr="005153EB">
              <w:rPr>
                <w:rFonts w:cstheme="minorHAnsi"/>
                <w:color w:val="0000FF"/>
                <w:sz w:val="14"/>
                <w:szCs w:val="14"/>
              </w:rPr>
              <w:t>5.073.386,34</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12604E2"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9606A1"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890EA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221.182,10</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D03080D"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89685"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931DD9"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CC3C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51FA11B" w14:textId="77777777" w:rsidR="00E806D3" w:rsidRPr="005153EB" w:rsidRDefault="00E806D3">
            <w:pPr>
              <w:jc w:val="right"/>
              <w:rPr>
                <w:rFonts w:cstheme="minorHAnsi"/>
                <w:color w:val="0000FF"/>
                <w:sz w:val="14"/>
                <w:szCs w:val="14"/>
              </w:rPr>
            </w:pPr>
            <w:r w:rsidRPr="005153EB">
              <w:rPr>
                <w:rFonts w:cstheme="minorHAnsi"/>
                <w:color w:val="0000FF"/>
                <w:sz w:val="14"/>
                <w:szCs w:val="14"/>
              </w:rPr>
              <w:t>339.654,30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744D4B" w14:textId="77777777" w:rsidR="00E806D3" w:rsidRPr="005153EB" w:rsidRDefault="00E806D3">
            <w:pPr>
              <w:jc w:val="right"/>
              <w:rPr>
                <w:rFonts w:cstheme="minorHAnsi"/>
                <w:color w:val="0000FF"/>
                <w:sz w:val="14"/>
                <w:szCs w:val="14"/>
              </w:rPr>
            </w:pPr>
            <w:r w:rsidRPr="005153EB">
              <w:rPr>
                <w:rFonts w:cstheme="minorHAnsi"/>
                <w:color w:val="0000FF"/>
                <w:sz w:val="14"/>
                <w:szCs w:val="14"/>
              </w:rPr>
              <w:t>436.698,38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DC610D5"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0AC5E"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873.396,76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18F0D" w14:textId="77777777" w:rsidR="00E806D3" w:rsidRPr="005153EB" w:rsidRDefault="00E806D3">
            <w:pPr>
              <w:jc w:val="right"/>
              <w:rPr>
                <w:rFonts w:cstheme="minorHAnsi"/>
                <w:color w:val="0000FF"/>
                <w:sz w:val="14"/>
                <w:szCs w:val="14"/>
              </w:rPr>
            </w:pPr>
            <w:r w:rsidRPr="005153EB">
              <w:rPr>
                <w:rFonts w:cstheme="minorHAnsi"/>
                <w:color w:val="0000FF"/>
                <w:sz w:val="14"/>
                <w:szCs w:val="14"/>
              </w:rPr>
              <w:t>970.440,85</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2B9DE0F"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F88B47F" w14:textId="77777777" w:rsidR="00E806D3" w:rsidRPr="005153EB" w:rsidRDefault="00E806D3">
            <w:pPr>
              <w:jc w:val="right"/>
              <w:rPr>
                <w:rFonts w:cstheme="minorHAnsi"/>
                <w:color w:val="0000FF"/>
                <w:sz w:val="14"/>
                <w:szCs w:val="14"/>
              </w:rPr>
            </w:pPr>
            <w:r w:rsidRPr="005153EB">
              <w:rPr>
                <w:rFonts w:cstheme="minorHAnsi"/>
                <w:color w:val="0000FF"/>
                <w:sz w:val="14"/>
                <w:szCs w:val="14"/>
              </w:rPr>
              <w:t>485.220,42</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A815E2D" w14:textId="77777777" w:rsidR="00E806D3" w:rsidRPr="005153EB" w:rsidRDefault="00E806D3">
            <w:pPr>
              <w:jc w:val="right"/>
              <w:rPr>
                <w:rFonts w:cstheme="minorHAnsi"/>
                <w:color w:val="0000FF"/>
                <w:sz w:val="14"/>
                <w:szCs w:val="14"/>
              </w:rPr>
            </w:pPr>
            <w:r w:rsidRPr="005153EB">
              <w:rPr>
                <w:rFonts w:cstheme="minorHAnsi"/>
                <w:color w:val="0000FF"/>
                <w:sz w:val="14"/>
                <w:szCs w:val="14"/>
              </w:rPr>
              <w:t>291.132,25</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06CFB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5BAAD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7B61AFA"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r>
      <w:tr w:rsidR="0005702F" w:rsidRPr="005153EB" w14:paraId="1692F9F6" w14:textId="77777777" w:rsidTr="00705CC1">
        <w:trPr>
          <w:trHeight w:val="345"/>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B8656B8"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4BB9B878" w14:textId="77777777" w:rsidR="00E806D3" w:rsidRPr="005153EB" w:rsidRDefault="00E806D3">
            <w:pPr>
              <w:jc w:val="center"/>
              <w:rPr>
                <w:rFonts w:cstheme="minorHAnsi"/>
                <w:sz w:val="14"/>
                <w:szCs w:val="14"/>
              </w:rPr>
            </w:pPr>
            <w:r w:rsidRPr="005153EB">
              <w:rPr>
                <w:rFonts w:cstheme="minorHAnsi"/>
                <w:sz w:val="14"/>
                <w:szCs w:val="14"/>
              </w:rPr>
              <w:t>Usina Turquesa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3CBDF28" w14:textId="77777777" w:rsidR="00E806D3" w:rsidRPr="005153EB" w:rsidRDefault="00E806D3">
            <w:pPr>
              <w:jc w:val="right"/>
              <w:rPr>
                <w:rFonts w:cstheme="minorHAnsi"/>
                <w:color w:val="0000FF"/>
                <w:sz w:val="14"/>
                <w:szCs w:val="14"/>
              </w:rPr>
            </w:pPr>
            <w:r w:rsidRPr="005153EB">
              <w:rPr>
                <w:rFonts w:cstheme="minorHAnsi"/>
                <w:color w:val="0000FF"/>
                <w:sz w:val="14"/>
                <w:szCs w:val="14"/>
              </w:rPr>
              <w:t>2.478.879,00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F3CEE54"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F8FDC76"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8.739.077,88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0993CD"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7FFE9"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DA1385B" w14:textId="77777777" w:rsidR="00E806D3" w:rsidRPr="005153EB" w:rsidRDefault="00E806D3">
            <w:pPr>
              <w:jc w:val="right"/>
              <w:rPr>
                <w:rFonts w:cstheme="minorHAnsi"/>
                <w:color w:val="0000FF"/>
                <w:sz w:val="14"/>
                <w:szCs w:val="14"/>
              </w:rPr>
            </w:pPr>
            <w:r w:rsidRPr="005153EB">
              <w:rPr>
                <w:rFonts w:cstheme="minorHAnsi"/>
                <w:color w:val="0000FF"/>
                <w:sz w:val="14"/>
                <w:szCs w:val="14"/>
              </w:rPr>
              <w:t>380.993,57</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CFBC31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01772C03"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3E0117B"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83D6"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2CD7A1E"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FD28E69" w14:textId="77777777" w:rsidR="00E806D3" w:rsidRPr="005153EB" w:rsidRDefault="00E806D3">
            <w:pPr>
              <w:jc w:val="right"/>
              <w:rPr>
                <w:rFonts w:cstheme="minorHAnsi"/>
                <w:color w:val="0000FF"/>
                <w:sz w:val="14"/>
                <w:szCs w:val="14"/>
              </w:rPr>
            </w:pPr>
            <w:r w:rsidRPr="005153EB">
              <w:rPr>
                <w:rFonts w:cstheme="minorHAnsi"/>
                <w:color w:val="0000FF"/>
                <w:sz w:val="14"/>
                <w:szCs w:val="14"/>
              </w:rPr>
              <w:t>1.253.712,65</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BAE5737" w14:textId="77777777" w:rsidR="00E806D3" w:rsidRPr="005153EB" w:rsidRDefault="00E806D3">
            <w:pPr>
              <w:jc w:val="right"/>
              <w:rPr>
                <w:rFonts w:cstheme="minorHAnsi"/>
                <w:color w:val="0000FF"/>
                <w:sz w:val="14"/>
                <w:szCs w:val="14"/>
              </w:rPr>
            </w:pPr>
            <w:r w:rsidRPr="005153EB">
              <w:rPr>
                <w:rFonts w:cstheme="minorHAnsi"/>
                <w:color w:val="0000FF"/>
                <w:sz w:val="14"/>
                <w:szCs w:val="14"/>
              </w:rPr>
              <w:t>2.089.521,08</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54C998"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1C6CCB8"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2A89C63"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84713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F8DA8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DE4045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F87909E"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EC3BF69"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r>
      <w:tr w:rsidR="00705CC1" w:rsidRPr="00E806D3" w14:paraId="6F091792" w14:textId="77777777" w:rsidTr="00705CC1">
        <w:trPr>
          <w:trHeight w:val="345"/>
        </w:trPr>
        <w:tc>
          <w:tcPr>
            <w:tcW w:w="1843" w:type="dxa"/>
            <w:gridSpan w:val="2"/>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A3774F" w14:textId="77777777" w:rsidR="00E806D3" w:rsidRPr="005153EB" w:rsidRDefault="00E806D3">
            <w:pPr>
              <w:jc w:val="center"/>
              <w:rPr>
                <w:rFonts w:cstheme="minorHAnsi"/>
                <w:b/>
                <w:bCs/>
                <w:sz w:val="14"/>
                <w:szCs w:val="14"/>
              </w:rPr>
            </w:pPr>
            <w:r w:rsidRPr="005153EB">
              <w:rPr>
                <w:rFonts w:cstheme="minorHAnsi"/>
                <w:b/>
                <w:bCs/>
                <w:sz w:val="14"/>
                <w:szCs w:val="14"/>
              </w:rPr>
              <w:t> </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429E83B"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14.052.000,00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6BEEC17" w14:textId="77777777" w:rsidR="00E806D3" w:rsidRPr="005153EB" w:rsidRDefault="00E806D3">
            <w:pPr>
              <w:jc w:val="right"/>
              <w:rPr>
                <w:rFonts w:cstheme="minorHAnsi"/>
                <w:b/>
                <w:bCs/>
                <w:color w:val="000000"/>
                <w:sz w:val="14"/>
                <w:szCs w:val="14"/>
              </w:rPr>
            </w:pPr>
          </w:p>
        </w:tc>
        <w:tc>
          <w:tcPr>
            <w:tcW w:w="992"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573DAD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51.398.181,24</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8A02614" w14:textId="77777777" w:rsidR="00E806D3" w:rsidRPr="005153EB" w:rsidRDefault="00E806D3">
            <w:pPr>
              <w:jc w:val="left"/>
              <w:rPr>
                <w:rFonts w:cstheme="minorHAnsi"/>
                <w:b/>
                <w:bCs/>
                <w:color w:val="000000"/>
                <w:sz w:val="14"/>
                <w:szCs w:val="14"/>
              </w:rPr>
            </w:pPr>
            <w:r w:rsidRPr="005153EB">
              <w:rPr>
                <w:rFonts w:cstheme="minorHAnsi"/>
                <w:b/>
                <w:bCs/>
                <w:color w:val="000000"/>
                <w:sz w:val="14"/>
                <w:szCs w:val="14"/>
              </w:rPr>
              <w:t xml:space="preserve">           3,66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A647" w14:textId="77777777" w:rsidR="00E806D3" w:rsidRPr="005153EB" w:rsidRDefault="00E806D3">
            <w:pPr>
              <w:rPr>
                <w:rFonts w:cstheme="minorHAnsi"/>
                <w:b/>
                <w:bCs/>
                <w:color w:val="000000"/>
                <w:sz w:val="14"/>
                <w:szCs w:val="14"/>
              </w:rPr>
            </w:pPr>
          </w:p>
        </w:tc>
        <w:tc>
          <w:tcPr>
            <w:tcW w:w="801"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5B4E9E7"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1.908.380,74</w:t>
            </w:r>
          </w:p>
        </w:tc>
        <w:tc>
          <w:tcPr>
            <w:tcW w:w="567" w:type="dxa"/>
            <w:tcBorders>
              <w:top w:val="nil"/>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87E235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3,71%</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04C5" w14:textId="77777777" w:rsidR="00E806D3" w:rsidRPr="005153EB" w:rsidRDefault="00E806D3">
            <w:pPr>
              <w:jc w:val="right"/>
              <w:rPr>
                <w:rFonts w:cstheme="minorHAnsi"/>
                <w:b/>
                <w:bCs/>
                <w:color w:val="000000"/>
                <w:sz w:val="14"/>
                <w:szCs w:val="14"/>
              </w:rPr>
            </w:pPr>
          </w:p>
        </w:tc>
        <w:tc>
          <w:tcPr>
            <w:tcW w:w="993"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306C19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CED3C" w14:textId="77777777" w:rsidR="00E806D3" w:rsidRPr="005153EB" w:rsidRDefault="00E806D3">
            <w:pPr>
              <w:jc w:val="right"/>
              <w:rPr>
                <w:rFonts w:cstheme="minorHAnsi"/>
                <w:b/>
                <w:bCs/>
                <w:color w:val="000000"/>
                <w:sz w:val="14"/>
                <w:szCs w:val="14"/>
              </w:rPr>
            </w:pPr>
          </w:p>
        </w:tc>
        <w:tc>
          <w:tcPr>
            <w:tcW w:w="800"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D65DF8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6.894.152,51</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3E0C5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8.470.526,70</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F6D84C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10.442.271,55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078BD88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8.793.638,57</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AFF88A5"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7.905.677,55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29D93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4.349.764,20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7FD4F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2.342.637,18</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B19354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291.132,25</w:t>
            </w:r>
          </w:p>
        </w:tc>
        <w:tc>
          <w:tcPr>
            <w:tcW w:w="708"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11EF90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2C447FE0"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EA714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r>
    </w:tbl>
    <w:p w14:paraId="335B491C" w14:textId="4ADA2743" w:rsidR="00920573" w:rsidRPr="00E806D3" w:rsidRDefault="00C02DDE" w:rsidP="00633060">
      <w:pPr>
        <w:rPr>
          <w:rFonts w:cstheme="minorHAnsi"/>
          <w:b/>
          <w:sz w:val="16"/>
          <w:szCs w:val="16"/>
        </w:rPr>
      </w:pPr>
      <w:r w:rsidRPr="00E806D3">
        <w:rPr>
          <w:rFonts w:cstheme="minorHAnsi"/>
          <w:b/>
          <w:sz w:val="16"/>
          <w:szCs w:val="16"/>
        </w:rPr>
        <w:t xml:space="preserve"> </w:t>
      </w:r>
      <w:r w:rsidR="00920573" w:rsidRPr="00E806D3">
        <w:rPr>
          <w:rFonts w:cstheme="minorHAnsi"/>
          <w:b/>
          <w:sz w:val="16"/>
          <w:szCs w:val="16"/>
        </w:rPr>
        <w:br w:type="page"/>
      </w: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92" w:name="_Toc71289894"/>
      <w:r w:rsidRPr="00E820FE">
        <w:rPr>
          <w:rFonts w:cstheme="minorHAnsi"/>
          <w:smallCaps/>
          <w:sz w:val="22"/>
        </w:rPr>
        <w:t xml:space="preserve">Anexo </w:t>
      </w:r>
      <w:r>
        <w:rPr>
          <w:rFonts w:cstheme="minorHAnsi"/>
          <w:smallCaps/>
          <w:sz w:val="22"/>
        </w:rPr>
        <w:t>II</w:t>
      </w:r>
      <w:bookmarkEnd w:id="492"/>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93"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93"/>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94" w:name="_Toc71289896"/>
      <w:r w:rsidRPr="00F34F79">
        <w:rPr>
          <w:rFonts w:cstheme="minorHAnsi"/>
          <w:smallCaps/>
          <w:sz w:val="22"/>
        </w:rPr>
        <w:t xml:space="preserve">Anexo </w:t>
      </w:r>
      <w:r w:rsidR="0067636B">
        <w:rPr>
          <w:rFonts w:cstheme="minorHAnsi"/>
          <w:smallCaps/>
          <w:sz w:val="22"/>
        </w:rPr>
        <w:t>V</w:t>
      </w:r>
      <w:bookmarkEnd w:id="494"/>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6CB5CB58"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1546CD75"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5844B6ED"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F2A8F7E" w14:textId="77777777" w:rsidR="00CE671A" w:rsidRPr="00F34F79" w:rsidRDefault="00CE671A" w:rsidP="00CE671A">
      <w:pPr>
        <w:spacing w:line="240" w:lineRule="auto"/>
        <w:ind w:left="1080"/>
        <w:jc w:val="left"/>
        <w:rPr>
          <w:rFonts w:cstheme="minorHAnsi"/>
          <w:sz w:val="22"/>
        </w:rPr>
      </w:pPr>
    </w:p>
    <w:p w14:paraId="7ECFB61A" w14:textId="77777777" w:rsidR="00CE671A" w:rsidRPr="00F34F79" w:rsidRDefault="00CE671A" w:rsidP="00CE671A">
      <w:pPr>
        <w:spacing w:line="240" w:lineRule="auto"/>
        <w:ind w:left="1080"/>
        <w:jc w:val="left"/>
        <w:rPr>
          <w:rFonts w:cstheme="minorHAnsi"/>
          <w:sz w:val="22"/>
        </w:rPr>
      </w:pPr>
    </w:p>
    <w:p w14:paraId="018A01C7"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2672EC5D"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1E260B0"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04A4080F" w14:textId="77777777" w:rsidR="00CE671A" w:rsidRPr="00F34F79" w:rsidRDefault="00CE671A" w:rsidP="00CE671A">
      <w:pPr>
        <w:spacing w:line="240" w:lineRule="auto"/>
        <w:ind w:left="720"/>
        <w:jc w:val="left"/>
        <w:rPr>
          <w:rFonts w:cstheme="minorHAnsi"/>
          <w:b/>
          <w:sz w:val="22"/>
        </w:rPr>
      </w:pPr>
    </w:p>
    <w:p w14:paraId="23D5E78D" w14:textId="77777777" w:rsidR="00CE671A" w:rsidRPr="00F34F79" w:rsidRDefault="00CE671A" w:rsidP="00CE671A">
      <w:pPr>
        <w:spacing w:line="240" w:lineRule="auto"/>
        <w:ind w:left="1080"/>
        <w:jc w:val="left"/>
        <w:rPr>
          <w:rFonts w:cstheme="minorHAnsi"/>
          <w:sz w:val="22"/>
        </w:rPr>
      </w:pPr>
    </w:p>
    <w:p w14:paraId="6020E1FA"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688A1C88"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575745C" w14:textId="77777777" w:rsidR="00CE671A"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5FDB6ED" w14:textId="77777777" w:rsidR="00CE671A" w:rsidRDefault="00CE671A" w:rsidP="00CE671A">
      <w:pPr>
        <w:pStyle w:val="PargrafodaLista"/>
        <w:spacing w:line="240" w:lineRule="auto"/>
        <w:jc w:val="left"/>
        <w:rPr>
          <w:rFonts w:cstheme="minorHAnsi"/>
          <w:sz w:val="22"/>
        </w:rPr>
      </w:pPr>
    </w:p>
    <w:p w14:paraId="015F8335" w14:textId="77777777" w:rsidR="00CE671A" w:rsidRDefault="00CE671A" w:rsidP="00CE671A">
      <w:pPr>
        <w:pStyle w:val="PargrafodaLista"/>
        <w:spacing w:line="240" w:lineRule="auto"/>
        <w:jc w:val="left"/>
        <w:rPr>
          <w:rFonts w:cstheme="minorHAnsi"/>
          <w:sz w:val="22"/>
        </w:rPr>
      </w:pPr>
    </w:p>
    <w:p w14:paraId="48394B51"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590B2BB5"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C98966C"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95" w:name="_Toc71289897"/>
      <w:r w:rsidRPr="00F34F79">
        <w:rPr>
          <w:rFonts w:cstheme="minorHAnsi"/>
          <w:smallCaps/>
          <w:sz w:val="22"/>
        </w:rPr>
        <w:t>Anexo</w:t>
      </w:r>
      <w:r w:rsidR="00633060">
        <w:rPr>
          <w:rFonts w:cstheme="minorHAnsi"/>
          <w:smallCaps/>
          <w:sz w:val="22"/>
        </w:rPr>
        <w:t xml:space="preserve"> V</w:t>
      </w:r>
      <w:bookmarkEnd w:id="495"/>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96" w:name="_Toc44603244"/>
      <w:bookmarkStart w:id="497" w:name="_Toc71289898"/>
      <w:r w:rsidRPr="00F34F79">
        <w:rPr>
          <w:rFonts w:cstheme="minorHAnsi"/>
          <w:smallCaps/>
          <w:sz w:val="22"/>
        </w:rPr>
        <w:t xml:space="preserve">Anexo </w:t>
      </w:r>
      <w:bookmarkEnd w:id="496"/>
      <w:r w:rsidR="00633060">
        <w:rPr>
          <w:rFonts w:cstheme="minorHAnsi"/>
          <w:smallCaps/>
          <w:sz w:val="22"/>
        </w:rPr>
        <w:t>V</w:t>
      </w:r>
      <w:r w:rsidR="003111BE">
        <w:rPr>
          <w:rFonts w:cstheme="minorHAnsi"/>
          <w:smallCaps/>
          <w:sz w:val="22"/>
        </w:rPr>
        <w:t>I</w:t>
      </w:r>
      <w:bookmarkEnd w:id="497"/>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98"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498"/>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Termo de Aceitação feito pela RZK e enviado ao EPEcista para liberar as garantias do mesmo</w:t>
            </w:r>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99" w:name="_Toc71289902"/>
      <w:r w:rsidRPr="000E7B0B">
        <w:rPr>
          <w:rFonts w:cstheme="minorHAnsi"/>
          <w:color w:val="000000"/>
          <w:sz w:val="22"/>
        </w:rPr>
        <w:t xml:space="preserve">Anexo </w:t>
      </w:r>
      <w:r w:rsidR="0042673C" w:rsidRPr="000E7B0B">
        <w:rPr>
          <w:rFonts w:cstheme="minorHAnsi"/>
          <w:color w:val="000000"/>
          <w:sz w:val="22"/>
        </w:rPr>
        <w:t>X</w:t>
      </w:r>
      <w:bookmarkEnd w:id="499"/>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p w14:paraId="0264BCED" w14:textId="28F333C2" w:rsidR="00FF08C4" w:rsidRDefault="0089796E" w:rsidP="0089796E">
      <w:pPr>
        <w:jc w:val="center"/>
        <w:rPr>
          <w:rFonts w:cstheme="minorHAnsi"/>
          <w:color w:val="000000"/>
          <w:sz w:val="22"/>
          <w:highlight w:val="yellow"/>
        </w:rPr>
      </w:pPr>
      <w:r w:rsidRPr="00F34F79">
        <w:rPr>
          <w:rFonts w:cstheme="minorHAnsi"/>
          <w:color w:val="000000"/>
          <w:sz w:val="22"/>
          <w:highlight w:val="yellow"/>
        </w:rPr>
        <w:t>[•]</w:t>
      </w:r>
    </w:p>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32A178C"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p>
    <w:p w14:paraId="4F98D880" w14:textId="573CD782" w:rsidR="00301E4B" w:rsidRPr="00F34F79" w:rsidRDefault="006956E2" w:rsidP="00301E4B">
      <w:pPr>
        <w:pBdr>
          <w:bottom w:val="double" w:sz="4" w:space="1" w:color="auto"/>
        </w:pBdr>
        <w:jc w:val="center"/>
        <w:rPr>
          <w:rFonts w:cstheme="minorHAnsi"/>
          <w:b/>
          <w:smallCaps/>
          <w:sz w:val="22"/>
        </w:rPr>
      </w:pPr>
      <w:r w:rsidRPr="008C170B">
        <w:rPr>
          <w:rFonts w:cstheme="minorHAnsi"/>
          <w:b/>
          <w:smallCaps/>
          <w:sz w:val="22"/>
        </w:rPr>
        <w:t>Modelo de Termo de Quitação de Fornecedores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B2EF815"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60D637F0"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0E7B0B">
        <w:rPr>
          <w:rFonts w:cstheme="minorHAnsi"/>
          <w:smallCaps/>
          <w:sz w:val="22"/>
        </w:rPr>
        <w:t>ii</w:t>
      </w:r>
    </w:p>
    <w:p w14:paraId="75277B20" w14:textId="142896A5" w:rsidR="0072386F" w:rsidRPr="00F34F79" w:rsidRDefault="006956E2" w:rsidP="0072386F">
      <w:pPr>
        <w:pBdr>
          <w:bottom w:val="double" w:sz="4" w:space="1" w:color="auto"/>
        </w:pBdr>
        <w:jc w:val="center"/>
        <w:rPr>
          <w:rFonts w:cstheme="minorHAnsi"/>
          <w:b/>
          <w:smallCaps/>
          <w:sz w:val="22"/>
        </w:rPr>
      </w:pPr>
      <w:r>
        <w:rPr>
          <w:rFonts w:cstheme="minorHAnsi"/>
          <w:b/>
          <w:smallCaps/>
          <w:sz w:val="22"/>
        </w:rPr>
        <w:t>Comprovação do Índice pela RZK</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32857999"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Pr>
          <w:rFonts w:cstheme="minorHAnsi"/>
          <w:smallCaps/>
          <w:sz w:val="22"/>
        </w:rPr>
        <w:t>V</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Bruno Bacchin" w:date="2021-05-27T16:36:00Z" w:initials="BB">
    <w:p w14:paraId="30F5069D" w14:textId="77777777" w:rsidR="00467822" w:rsidRDefault="00467822" w:rsidP="00516807">
      <w:pPr>
        <w:pStyle w:val="Textodecomentrio"/>
        <w:jc w:val="left"/>
      </w:pPr>
      <w:r>
        <w:rPr>
          <w:rStyle w:val="Refdecomentrio"/>
        </w:rPr>
        <w:annotationRef/>
      </w:r>
      <w:r>
        <w:t>acho que a referência está errada</w:t>
      </w:r>
    </w:p>
  </w:comment>
  <w:comment w:id="16" w:author="Bruno Bacchin" w:date="2021-05-27T15:55:00Z" w:initials="BB">
    <w:p w14:paraId="72DB8B14" w14:textId="430B8163" w:rsidR="0088065B" w:rsidRDefault="0088065B" w:rsidP="00467822">
      <w:pPr>
        <w:pStyle w:val="Textodecomentrio"/>
      </w:pPr>
      <w:r>
        <w:rPr>
          <w:rStyle w:val="Refdecomentrio"/>
        </w:rPr>
        <w:annotationRef/>
      </w:r>
      <w:r>
        <w:t>Series 295-298</w:t>
      </w:r>
    </w:p>
  </w:comment>
  <w:comment w:id="41" w:author="Bruno Bacchin" w:date="2021-05-27T15:58:00Z" w:initials="BB">
    <w:p w14:paraId="264DCB98" w14:textId="77777777" w:rsidR="00467822" w:rsidRDefault="0088065B" w:rsidP="00516807">
      <w:pPr>
        <w:pStyle w:val="Textodecomentrio"/>
        <w:jc w:val="left"/>
      </w:pPr>
      <w:r>
        <w:rPr>
          <w:rStyle w:val="Refdecomentrio"/>
        </w:rPr>
        <w:annotationRef/>
      </w:r>
      <w:r w:rsidR="00467822">
        <w:t>28.05 ou 01.06?</w:t>
      </w:r>
    </w:p>
  </w:comment>
  <w:comment w:id="47" w:author="Bruno Bacchin" w:date="2021-05-27T15:58:00Z" w:initials="BB">
    <w:p w14:paraId="1DADD87C" w14:textId="77777777" w:rsidR="00467822" w:rsidRDefault="0088065B" w:rsidP="00516807">
      <w:pPr>
        <w:pStyle w:val="Textodecomentrio"/>
        <w:jc w:val="left"/>
      </w:pPr>
      <w:r>
        <w:rPr>
          <w:rStyle w:val="Refdecomentrio"/>
        </w:rPr>
        <w:annotationRef/>
      </w:r>
      <w:r w:rsidR="00467822">
        <w:t>precisa ajustar cf data.</w:t>
      </w:r>
    </w:p>
  </w:comment>
  <w:comment w:id="53" w:author="Bruno Bacchin" w:date="2021-05-27T16:01:00Z" w:initials="BB">
    <w:p w14:paraId="1957A3D5" w14:textId="3156DFB2" w:rsidR="0088065B" w:rsidRDefault="0088065B" w:rsidP="00467822">
      <w:pPr>
        <w:pStyle w:val="Textodecomentrio"/>
      </w:pPr>
      <w:r>
        <w:rPr>
          <w:rStyle w:val="Refdecomentrio"/>
        </w:rPr>
        <w:annotationRef/>
      </w:r>
      <w:r>
        <w:t>Tabela de custos Isec.</w:t>
      </w:r>
    </w:p>
  </w:comment>
  <w:comment w:id="73" w:author="Bruno Bacchin" w:date="2021-05-27T16:46:00Z" w:initials="BB">
    <w:p w14:paraId="53580B7A" w14:textId="77777777" w:rsidR="00D7533E" w:rsidRDefault="00D7533E" w:rsidP="00516807">
      <w:pPr>
        <w:pStyle w:val="Textodecomentrio"/>
        <w:jc w:val="left"/>
      </w:pPr>
      <w:r>
        <w:rPr>
          <w:rStyle w:val="Refdecomentrio"/>
        </w:rPr>
        <w:annotationRef/>
      </w:r>
      <w:r>
        <w:t>30 de cada mês</w:t>
      </w:r>
    </w:p>
  </w:comment>
  <w:comment w:id="74" w:author="Bruno Bacchin" w:date="2021-05-27T16:01:00Z" w:initials="BB">
    <w:p w14:paraId="4B39A143" w14:textId="73BD2B32" w:rsidR="0088065B" w:rsidRDefault="0088065B" w:rsidP="00D7533E">
      <w:pPr>
        <w:pStyle w:val="Textodecomentrio"/>
      </w:pPr>
      <w:r>
        <w:rPr>
          <w:rStyle w:val="Refdecomentrio"/>
        </w:rPr>
        <w:annotationRef/>
      </w:r>
      <w:r>
        <w:t>conforme fluxo</w:t>
      </w:r>
    </w:p>
  </w:comment>
  <w:comment w:id="76" w:author="Bruno Bacchin" w:date="2021-05-27T16:02:00Z" w:initials="BB">
    <w:p w14:paraId="32CD52F0" w14:textId="77777777" w:rsidR="0088065B" w:rsidRDefault="0088065B" w:rsidP="00516807">
      <w:pPr>
        <w:pStyle w:val="Textodecomentrio"/>
        <w:jc w:val="left"/>
      </w:pPr>
      <w:r>
        <w:rPr>
          <w:rStyle w:val="Refdecomentrio"/>
        </w:rPr>
        <w:annotationRef/>
      </w:r>
      <w:r>
        <w:t>Contas que Isec está liderando.</w:t>
      </w:r>
    </w:p>
  </w:comment>
  <w:comment w:id="87" w:author="Luisa Herkenhoff" w:date="2021-05-27T23:07:00Z" w:initials="LH">
    <w:p w14:paraId="50097686" w14:textId="148E091C" w:rsidR="00026460" w:rsidRPr="00026460" w:rsidRDefault="00026460">
      <w:pPr>
        <w:pStyle w:val="Textodecomentrio"/>
        <w:rPr>
          <w:lang w:val="pt-BR"/>
        </w:rPr>
      </w:pPr>
      <w:r>
        <w:rPr>
          <w:rStyle w:val="Refdecomentrio"/>
        </w:rPr>
        <w:annotationRef/>
      </w:r>
      <w:r>
        <w:rPr>
          <w:lang w:val="pt-BR"/>
        </w:rPr>
        <w:t>Uma dúvida: o prêmio será pago apenas na data de pagamento subsequente à que se verificar o índice abaixo de 2 ou por todo o período até a próxima auditoria?</w:t>
      </w:r>
    </w:p>
  </w:comment>
  <w:comment w:id="88" w:author="Bruno Bacchin" w:date="2021-05-27T16:48:00Z" w:initials="BB">
    <w:p w14:paraId="3E733348" w14:textId="77777777" w:rsidR="00D7533E" w:rsidRDefault="00D7533E" w:rsidP="00516807">
      <w:pPr>
        <w:pStyle w:val="Textodecomentrio"/>
        <w:jc w:val="left"/>
      </w:pPr>
      <w:r>
        <w:rPr>
          <w:rStyle w:val="Refdecomentrio"/>
        </w:rPr>
        <w:annotationRef/>
      </w:r>
      <w:r>
        <w:t>sugerimos Abril</w:t>
      </w:r>
    </w:p>
  </w:comment>
  <w:comment w:id="122" w:author="Bruno Bacchin" w:date="2021-05-27T16:52:00Z" w:initials="BB">
    <w:p w14:paraId="2EBDA525" w14:textId="77777777" w:rsidR="00D7533E" w:rsidRDefault="00D7533E" w:rsidP="00516807">
      <w:pPr>
        <w:pStyle w:val="Textodecomentrio"/>
        <w:jc w:val="left"/>
      </w:pPr>
      <w:r>
        <w:rPr>
          <w:rStyle w:val="Refdecomentrio"/>
        </w:rPr>
        <w:annotationRef/>
      </w:r>
      <w:r>
        <w:t>30</w:t>
      </w:r>
    </w:p>
  </w:comment>
  <w:comment w:id="124" w:author="Bruno Bacchin" w:date="2021-05-27T16:59:00Z" w:initials="BB">
    <w:p w14:paraId="45CE08D0" w14:textId="77777777" w:rsidR="00BB6973" w:rsidRDefault="00BB6973" w:rsidP="00516807">
      <w:pPr>
        <w:pStyle w:val="Textodecomentrio"/>
        <w:jc w:val="left"/>
      </w:pPr>
      <w:r>
        <w:rPr>
          <w:rStyle w:val="Refdecomentrio"/>
        </w:rPr>
        <w:annotationRef/>
      </w:r>
      <w:r>
        <w:t>checamos em Embraed e está positiva também. nâo tivemos qualquer problema com a B3 nesse sentido. favor manter positiva. estamos alinhando com a Isec</w:t>
      </w:r>
    </w:p>
  </w:comment>
  <w:comment w:id="125" w:author="Luisa Herkenhoff" w:date="2021-05-27T23:13:00Z" w:initials="LH">
    <w:p w14:paraId="0E6B8F58" w14:textId="25FA1697" w:rsidR="008033D6" w:rsidRPr="008033D6" w:rsidRDefault="008033D6">
      <w:pPr>
        <w:pStyle w:val="Textodecomentrio"/>
        <w:rPr>
          <w:lang w:val="pt-BR"/>
        </w:rPr>
      </w:pPr>
      <w:r>
        <w:rPr>
          <w:rStyle w:val="Refdecomentrio"/>
        </w:rPr>
        <w:annotationRef/>
      </w:r>
      <w:r>
        <w:rPr>
          <w:lang w:val="pt-BR"/>
        </w:rPr>
        <w:t xml:space="preserve">Não é o entendimento que tivemos com eles, mas podemos falar. </w:t>
      </w:r>
    </w:p>
  </w:comment>
  <w:comment w:id="142" w:author="Bruno Bacchin" w:date="2021-05-27T17:00:00Z" w:initials="BB">
    <w:p w14:paraId="22FFADC2" w14:textId="77777777" w:rsidR="00BB6973" w:rsidRDefault="00BB6973" w:rsidP="00516807">
      <w:pPr>
        <w:pStyle w:val="Textodecomentrio"/>
        <w:jc w:val="left"/>
      </w:pPr>
      <w:r>
        <w:rPr>
          <w:rStyle w:val="Refdecomentrio"/>
        </w:rPr>
        <w:annotationRef/>
      </w:r>
      <w:r>
        <w:t>30.06.21</w:t>
      </w:r>
    </w:p>
  </w:comment>
  <w:comment w:id="204" w:author="Luisa Herkenhoff" w:date="2021-05-27T23:17:00Z" w:initials="LH">
    <w:p w14:paraId="0A896CD0" w14:textId="4A361321" w:rsidR="006233F7" w:rsidRPr="006233F7" w:rsidRDefault="006233F7">
      <w:pPr>
        <w:pStyle w:val="Textodecomentrio"/>
        <w:rPr>
          <w:lang w:val="pt-BR"/>
        </w:rPr>
      </w:pPr>
      <w:r>
        <w:rPr>
          <w:rStyle w:val="Refdecomentrio"/>
        </w:rPr>
        <w:annotationRef/>
      </w:r>
      <w:r>
        <w:rPr>
          <w:lang w:val="pt-BR"/>
        </w:rPr>
        <w:t>Esclarecer como será feito o controle</w:t>
      </w:r>
    </w:p>
  </w:comment>
  <w:comment w:id="214" w:author="Bruno Bacchin" w:date="2021-05-27T17:01:00Z" w:initials="BB">
    <w:p w14:paraId="6113AA54" w14:textId="77777777" w:rsidR="00BB6973" w:rsidRDefault="00BB6973" w:rsidP="00516807">
      <w:pPr>
        <w:pStyle w:val="Textodecomentrio"/>
        <w:jc w:val="left"/>
      </w:pPr>
      <w:r>
        <w:rPr>
          <w:rStyle w:val="Refdecomentrio"/>
        </w:rPr>
        <w:annotationRef/>
      </w:r>
      <w:r>
        <w:t>1MM</w:t>
      </w:r>
    </w:p>
  </w:comment>
  <w:comment w:id="215" w:author="Bruno Bacchin" w:date="2021-05-27T17:01:00Z" w:initials="BB">
    <w:p w14:paraId="74CBE099" w14:textId="77777777" w:rsidR="00BB6973" w:rsidRDefault="00BB6973" w:rsidP="00516807">
      <w:pPr>
        <w:pStyle w:val="Textodecomentrio"/>
        <w:jc w:val="left"/>
      </w:pPr>
      <w:r>
        <w:rPr>
          <w:rStyle w:val="Refdecomentrio"/>
        </w:rPr>
        <w:annotationRef/>
      </w:r>
      <w:r>
        <w:t>1MM</w:t>
      </w:r>
    </w:p>
  </w:comment>
  <w:comment w:id="216" w:author="Bruno Bacchin" w:date="2021-05-27T17:01:00Z" w:initials="BB">
    <w:p w14:paraId="51598181" w14:textId="4C7432BC" w:rsidR="00BB6973" w:rsidRDefault="00BB6973" w:rsidP="00BB6973">
      <w:pPr>
        <w:pStyle w:val="Textodecomentrio"/>
      </w:pPr>
      <w:r>
        <w:rPr>
          <w:rStyle w:val="Refdecomentrio"/>
        </w:rPr>
        <w:annotationRef/>
      </w:r>
      <w:r>
        <w:t>1MM</w:t>
      </w:r>
    </w:p>
  </w:comment>
  <w:comment w:id="217" w:author="Bruno Bacchin" w:date="2021-05-27T17:01:00Z" w:initials="BB">
    <w:p w14:paraId="11D3D5E4" w14:textId="77777777" w:rsidR="00BB6973" w:rsidRDefault="00BB6973" w:rsidP="00516807">
      <w:pPr>
        <w:pStyle w:val="Textodecomentrio"/>
        <w:jc w:val="left"/>
      </w:pPr>
      <w:r>
        <w:rPr>
          <w:rStyle w:val="Refdecomentrio"/>
        </w:rPr>
        <w:annotationRef/>
      </w:r>
      <w:r>
        <w:t>1MM</w:t>
      </w:r>
    </w:p>
  </w:comment>
  <w:comment w:id="219" w:author="Bruno Bacchin" w:date="2021-05-27T17:01:00Z" w:initials="BB">
    <w:p w14:paraId="44DA5616" w14:textId="77777777" w:rsidR="00BB6973" w:rsidRDefault="00BB6973" w:rsidP="00516807">
      <w:pPr>
        <w:pStyle w:val="Textodecomentrio"/>
        <w:jc w:val="left"/>
      </w:pPr>
      <w:r>
        <w:rPr>
          <w:rStyle w:val="Refdecomentrio"/>
        </w:rPr>
        <w:annotationRef/>
      </w:r>
      <w:r>
        <w:t>1MM</w:t>
      </w:r>
    </w:p>
  </w:comment>
  <w:comment w:id="220" w:author="Bruno Bacchin" w:date="2021-05-27T17:02:00Z" w:initials="BB">
    <w:p w14:paraId="529FAEF9" w14:textId="77777777" w:rsidR="00BB6973" w:rsidRDefault="00BB6973" w:rsidP="00516807">
      <w:pPr>
        <w:pStyle w:val="Textodecomentrio"/>
        <w:jc w:val="left"/>
      </w:pPr>
      <w:r>
        <w:rPr>
          <w:rStyle w:val="Refdecomentrio"/>
        </w:rPr>
        <w:annotationRef/>
      </w:r>
      <w:r>
        <w:t>1MM</w:t>
      </w:r>
    </w:p>
  </w:comment>
  <w:comment w:id="225" w:author="Bruno Bacchin" w:date="2021-05-27T17:02:00Z" w:initials="BB">
    <w:p w14:paraId="6DA067A3" w14:textId="77777777" w:rsidR="00BB6973" w:rsidRDefault="00BB6973" w:rsidP="00516807">
      <w:pPr>
        <w:pStyle w:val="Textodecomentrio"/>
        <w:jc w:val="left"/>
      </w:pPr>
      <w:r>
        <w:rPr>
          <w:rStyle w:val="Refdecomentrio"/>
        </w:rPr>
        <w:annotationRef/>
      </w:r>
      <w:r>
        <w:t>1MM</w:t>
      </w:r>
    </w:p>
  </w:comment>
  <w:comment w:id="226" w:author="Bruno Bacchin" w:date="2021-05-27T17:02:00Z" w:initials="BB">
    <w:p w14:paraId="23217E11" w14:textId="77777777" w:rsidR="00BB6973" w:rsidRDefault="00BB6973" w:rsidP="00516807">
      <w:pPr>
        <w:pStyle w:val="Textodecomentrio"/>
        <w:jc w:val="left"/>
      </w:pPr>
      <w:r>
        <w:rPr>
          <w:rStyle w:val="Refdecomentrio"/>
        </w:rPr>
        <w:annotationRef/>
      </w:r>
      <w:r>
        <w:t>1MM</w:t>
      </w:r>
    </w:p>
  </w:comment>
  <w:comment w:id="283" w:author="Luisa Herkenhoff" w:date="2021-05-27T23:27:00Z" w:initials="LH">
    <w:p w14:paraId="790D35F6" w14:textId="189312BC" w:rsidR="008D1FA0" w:rsidRPr="008D1FA0" w:rsidRDefault="008D1FA0">
      <w:pPr>
        <w:pStyle w:val="Textodecomentrio"/>
        <w:rPr>
          <w:lang w:val="pt-BR"/>
        </w:rPr>
      </w:pPr>
      <w:r>
        <w:rPr>
          <w:rStyle w:val="Refdecomentrio"/>
        </w:rPr>
        <w:annotationRef/>
      </w:r>
      <w:r>
        <w:rPr>
          <w:lang w:val="pt-BR"/>
        </w:rPr>
        <w:t xml:space="preserve">Avaliar manutenção, dado que não há uma análise feita sobre ele. </w:t>
      </w:r>
    </w:p>
  </w:comment>
  <w:comment w:id="285" w:author="Luisa Herkenhoff" w:date="2021-05-27T23:28:00Z" w:initials="LH">
    <w:p w14:paraId="5D4266A0" w14:textId="79AEA8FC" w:rsidR="008D1FA0" w:rsidRPr="008D1FA0" w:rsidRDefault="008D1FA0">
      <w:pPr>
        <w:pStyle w:val="Textodecomentrio"/>
        <w:rPr>
          <w:lang w:val="pt-BR"/>
        </w:rPr>
      </w:pPr>
      <w:r>
        <w:rPr>
          <w:rStyle w:val="Refdecomentrio"/>
        </w:rPr>
        <w:annotationRef/>
      </w:r>
      <w:r>
        <w:rPr>
          <w:lang w:val="pt-BR"/>
        </w:rPr>
        <w:t xml:space="preserve">Esse ponto seria para fins do completion financeiro, certo? Entendo que precisaríamos validar o relatório. </w:t>
      </w:r>
    </w:p>
  </w:comment>
  <w:comment w:id="289" w:author="Luisa Herkenhoff" w:date="2021-05-27T23:28:00Z" w:initials="LH">
    <w:p w14:paraId="4968AF99" w14:textId="029C698B" w:rsidR="0017070A" w:rsidRPr="0017070A" w:rsidRDefault="0017070A">
      <w:pPr>
        <w:pStyle w:val="Textodecomentrio"/>
        <w:rPr>
          <w:lang w:val="pt-BR"/>
        </w:rPr>
      </w:pPr>
      <w:r>
        <w:rPr>
          <w:rStyle w:val="Refdecomentrio"/>
        </w:rPr>
        <w:annotationRef/>
      </w:r>
      <w:r>
        <w:rPr>
          <w:lang w:val="pt-BR"/>
        </w:rPr>
        <w:t>Aqui, além da elaboração, sugerimos a obrigação de envio ao servicer</w:t>
      </w:r>
      <w:r w:rsidR="00D45ACB">
        <w:rPr>
          <w:lang w:val="pt-BR"/>
        </w:rPr>
        <w:t xml:space="preserve">, mas </w:t>
      </w:r>
      <w:r w:rsidR="00865083">
        <w:rPr>
          <w:lang w:val="pt-BR"/>
        </w:rPr>
        <w:t xml:space="preserve">entendo que </w:t>
      </w:r>
      <w:r w:rsidR="00D45ACB">
        <w:rPr>
          <w:lang w:val="pt-BR"/>
        </w:rPr>
        <w:t xml:space="preserve">essa </w:t>
      </w:r>
      <w:r w:rsidR="00865083">
        <w:rPr>
          <w:lang w:val="pt-BR"/>
        </w:rPr>
        <w:t>matéria pode ser tratada na CF, pois diz respeito a uma obrigaão de cada uma das SPEs, certo?</w:t>
      </w:r>
    </w:p>
  </w:comment>
  <w:comment w:id="296" w:author="Luisa Herkenhoff" w:date="2021-05-27T23:24:00Z" w:initials="LH">
    <w:p w14:paraId="71DAEE08" w14:textId="7C085567" w:rsidR="00BF5778" w:rsidRPr="00BF5778" w:rsidRDefault="00BF5778">
      <w:pPr>
        <w:pStyle w:val="Textodecomentrio"/>
        <w:rPr>
          <w:lang w:val="pt-BR"/>
        </w:rPr>
      </w:pPr>
      <w:r>
        <w:rPr>
          <w:rStyle w:val="Refdecomentrio"/>
        </w:rPr>
        <w:annotationRef/>
      </w:r>
      <w:r>
        <w:rPr>
          <w:lang w:val="pt-BR"/>
        </w:rPr>
        <w:t>Ava</w:t>
      </w:r>
      <w:r w:rsidR="005524F2">
        <w:rPr>
          <w:lang w:val="pt-BR"/>
        </w:rPr>
        <w:t>liar apresentação a servicer</w:t>
      </w:r>
    </w:p>
  </w:comment>
  <w:comment w:id="386" w:author="Bruno Bacchin" w:date="2021-05-27T17:06:00Z" w:initials="BB">
    <w:p w14:paraId="38D56BCA" w14:textId="77777777" w:rsidR="00BB6973" w:rsidRDefault="00BB6973" w:rsidP="00516807">
      <w:pPr>
        <w:pStyle w:val="Textodecomentrio"/>
        <w:jc w:val="left"/>
      </w:pPr>
      <w:r>
        <w:rPr>
          <w:rStyle w:val="Refdecomentrio"/>
        </w:rPr>
        <w:annotationRef/>
      </w:r>
      <w:r>
        <w:t>todas as declarações referentes à DD foram endereçadas?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5069D" w15:done="0"/>
  <w15:commentEx w15:paraId="72DB8B14" w15:done="0"/>
  <w15:commentEx w15:paraId="264DCB98" w15:done="0"/>
  <w15:commentEx w15:paraId="1DADD87C" w15:done="0"/>
  <w15:commentEx w15:paraId="1957A3D5" w15:done="0"/>
  <w15:commentEx w15:paraId="53580B7A" w15:done="0"/>
  <w15:commentEx w15:paraId="4B39A143" w15:done="0"/>
  <w15:commentEx w15:paraId="32CD52F0" w15:done="0"/>
  <w15:commentEx w15:paraId="50097686" w15:done="0"/>
  <w15:commentEx w15:paraId="3E733348" w15:done="0"/>
  <w15:commentEx w15:paraId="2EBDA525" w15:done="0"/>
  <w15:commentEx w15:paraId="45CE08D0" w15:done="0"/>
  <w15:commentEx w15:paraId="0E6B8F58" w15:paraIdParent="45CE08D0" w15:done="0"/>
  <w15:commentEx w15:paraId="22FFADC2" w15:done="0"/>
  <w15:commentEx w15:paraId="0A896CD0" w15:done="0"/>
  <w15:commentEx w15:paraId="6113AA54" w15:done="0"/>
  <w15:commentEx w15:paraId="74CBE099" w15:done="0"/>
  <w15:commentEx w15:paraId="51598181" w15:done="0"/>
  <w15:commentEx w15:paraId="11D3D5E4" w15:done="0"/>
  <w15:commentEx w15:paraId="44DA5616" w15:done="0"/>
  <w15:commentEx w15:paraId="529FAEF9" w15:done="0"/>
  <w15:commentEx w15:paraId="6DA067A3" w15:done="0"/>
  <w15:commentEx w15:paraId="23217E11" w15:done="0"/>
  <w15:commentEx w15:paraId="790D35F6" w15:done="0"/>
  <w15:commentEx w15:paraId="5D4266A0" w15:done="0"/>
  <w15:commentEx w15:paraId="4968AF99" w15:done="0"/>
  <w15:commentEx w15:paraId="71DAEE08" w15:done="0"/>
  <w15:commentEx w15:paraId="38D56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4917" w16cex:dateUtc="2021-05-27T19:36:00Z"/>
  <w16cex:commentExtensible w16cex:durableId="245A3F7D" w16cex:dateUtc="2021-05-27T18:55:00Z"/>
  <w16cex:commentExtensible w16cex:durableId="245A4040" w16cex:dateUtc="2021-05-27T18:58:00Z"/>
  <w16cex:commentExtensible w16cex:durableId="245A401D" w16cex:dateUtc="2021-05-27T18:58:00Z"/>
  <w16cex:commentExtensible w16cex:durableId="245A40C5" w16cex:dateUtc="2021-05-27T19:01:00Z"/>
  <w16cex:commentExtensible w16cex:durableId="245A4B7F" w16cex:dateUtc="2021-05-27T19:46:00Z"/>
  <w16cex:commentExtensible w16cex:durableId="245A40E6" w16cex:dateUtc="2021-05-27T19:01:00Z"/>
  <w16cex:commentExtensible w16cex:durableId="245A40FB" w16cex:dateUtc="2021-05-27T19:02:00Z"/>
  <w16cex:commentExtensible w16cex:durableId="245AA4C3" w16cex:dateUtc="2021-05-28T02:07:00Z"/>
  <w16cex:commentExtensible w16cex:durableId="245A4BC2" w16cex:dateUtc="2021-05-27T19:48:00Z"/>
  <w16cex:commentExtensible w16cex:durableId="245A4CB5" w16cex:dateUtc="2021-05-27T19:52:00Z"/>
  <w16cex:commentExtensible w16cex:durableId="245A4E82" w16cex:dateUtc="2021-05-27T19:59:00Z"/>
  <w16cex:commentExtensible w16cex:durableId="245AA605" w16cex:dateUtc="2021-05-28T02:13:00Z"/>
  <w16cex:commentExtensible w16cex:durableId="245A4EA7" w16cex:dateUtc="2021-05-27T20:00:00Z"/>
  <w16cex:commentExtensible w16cex:durableId="245AA70D" w16cex:dateUtc="2021-05-28T02:17:00Z"/>
  <w16cex:commentExtensible w16cex:durableId="245A4EE3" w16cex:dateUtc="2021-05-27T20:01:00Z"/>
  <w16cex:commentExtensible w16cex:durableId="245A4EF4" w16cex:dateUtc="2021-05-27T20:01:00Z"/>
  <w16cex:commentExtensible w16cex:durableId="245A4EEC" w16cex:dateUtc="2021-05-27T20:01:00Z"/>
  <w16cex:commentExtensible w16cex:durableId="245A4EFC" w16cex:dateUtc="2021-05-27T20:01:00Z"/>
  <w16cex:commentExtensible w16cex:durableId="245A4F05" w16cex:dateUtc="2021-05-27T20:01:00Z"/>
  <w16cex:commentExtensible w16cex:durableId="245A4F0C" w16cex:dateUtc="2021-05-27T20:02:00Z"/>
  <w16cex:commentExtensible w16cex:durableId="245A4F2C" w16cex:dateUtc="2021-05-27T20:02:00Z"/>
  <w16cex:commentExtensible w16cex:durableId="245A4F33" w16cex:dateUtc="2021-05-27T20:02:00Z"/>
  <w16cex:commentExtensible w16cex:durableId="245AA952" w16cex:dateUtc="2021-05-28T02:27:00Z"/>
  <w16cex:commentExtensible w16cex:durableId="245AA980" w16cex:dateUtc="2021-05-28T02:28:00Z"/>
  <w16cex:commentExtensible w16cex:durableId="245AA9AD" w16cex:dateUtc="2021-05-28T02:28:00Z"/>
  <w16cex:commentExtensible w16cex:durableId="245AA8CA" w16cex:dateUtc="2021-05-28T02:24:00Z"/>
  <w16cex:commentExtensible w16cex:durableId="245A5007" w16cex:dateUtc="2021-05-27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5069D" w16cid:durableId="245A4917"/>
  <w16cid:commentId w16cid:paraId="72DB8B14" w16cid:durableId="245A3F7D"/>
  <w16cid:commentId w16cid:paraId="264DCB98" w16cid:durableId="245A4040"/>
  <w16cid:commentId w16cid:paraId="1DADD87C" w16cid:durableId="245A401D"/>
  <w16cid:commentId w16cid:paraId="1957A3D5" w16cid:durableId="245A40C5"/>
  <w16cid:commentId w16cid:paraId="53580B7A" w16cid:durableId="245A4B7F"/>
  <w16cid:commentId w16cid:paraId="4B39A143" w16cid:durableId="245A40E6"/>
  <w16cid:commentId w16cid:paraId="32CD52F0" w16cid:durableId="245A40FB"/>
  <w16cid:commentId w16cid:paraId="50097686" w16cid:durableId="245AA4C3"/>
  <w16cid:commentId w16cid:paraId="3E733348" w16cid:durableId="245A4BC2"/>
  <w16cid:commentId w16cid:paraId="2EBDA525" w16cid:durableId="245A4CB5"/>
  <w16cid:commentId w16cid:paraId="45CE08D0" w16cid:durableId="245A4E82"/>
  <w16cid:commentId w16cid:paraId="0E6B8F58" w16cid:durableId="245AA605"/>
  <w16cid:commentId w16cid:paraId="22FFADC2" w16cid:durableId="245A4EA7"/>
  <w16cid:commentId w16cid:paraId="0A896CD0" w16cid:durableId="245AA70D"/>
  <w16cid:commentId w16cid:paraId="6113AA54" w16cid:durableId="245A4EE3"/>
  <w16cid:commentId w16cid:paraId="74CBE099" w16cid:durableId="245A4EF4"/>
  <w16cid:commentId w16cid:paraId="51598181" w16cid:durableId="245A4EEC"/>
  <w16cid:commentId w16cid:paraId="11D3D5E4" w16cid:durableId="245A4EFC"/>
  <w16cid:commentId w16cid:paraId="44DA5616" w16cid:durableId="245A4F05"/>
  <w16cid:commentId w16cid:paraId="529FAEF9" w16cid:durableId="245A4F0C"/>
  <w16cid:commentId w16cid:paraId="6DA067A3" w16cid:durableId="245A4F2C"/>
  <w16cid:commentId w16cid:paraId="23217E11" w16cid:durableId="245A4F33"/>
  <w16cid:commentId w16cid:paraId="790D35F6" w16cid:durableId="245AA952"/>
  <w16cid:commentId w16cid:paraId="5D4266A0" w16cid:durableId="245AA980"/>
  <w16cid:commentId w16cid:paraId="4968AF99" w16cid:durableId="245AA9AD"/>
  <w16cid:commentId w16cid:paraId="71DAEE08" w16cid:durableId="245AA8CA"/>
  <w16cid:commentId w16cid:paraId="38D56BCA" w16cid:durableId="245A5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71FB" w14:textId="77777777" w:rsidR="00516807" w:rsidRDefault="00516807">
      <w:r>
        <w:separator/>
      </w:r>
    </w:p>
    <w:p w14:paraId="08E08034" w14:textId="77777777" w:rsidR="00516807" w:rsidRDefault="00516807"/>
  </w:endnote>
  <w:endnote w:type="continuationSeparator" w:id="0">
    <w:p w14:paraId="36078B29" w14:textId="77777777" w:rsidR="00516807" w:rsidRDefault="00516807">
      <w:r>
        <w:continuationSeparator/>
      </w:r>
    </w:p>
    <w:p w14:paraId="5A728560" w14:textId="77777777" w:rsidR="00516807" w:rsidRDefault="00516807"/>
  </w:endnote>
  <w:endnote w:type="continuationNotice" w:id="1">
    <w:p w14:paraId="4BDF4255" w14:textId="77777777" w:rsidR="00516807" w:rsidRDefault="00516807"/>
    <w:p w14:paraId="4F008507" w14:textId="77777777" w:rsidR="00516807" w:rsidRDefault="00516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A03505" w:rsidRDefault="00A03505">
        <w:pPr>
          <w:pStyle w:val="Rodap"/>
          <w:jc w:val="right"/>
        </w:pPr>
        <w:r>
          <w:fldChar w:fldCharType="begin"/>
        </w:r>
        <w:r>
          <w:instrText>PAGE   \* MERGEFORMAT</w:instrText>
        </w:r>
        <w:r>
          <w:fldChar w:fldCharType="separate"/>
        </w:r>
        <w:r>
          <w:rPr>
            <w:noProof/>
          </w:rPr>
          <w:t>20</w:t>
        </w:r>
        <w:r>
          <w:fldChar w:fldCharType="end"/>
        </w:r>
      </w:p>
    </w:sdtContent>
  </w:sdt>
  <w:p w14:paraId="5A8297D1" w14:textId="2F0F624A" w:rsidR="00A03505" w:rsidRPr="00B370C0" w:rsidRDefault="00A03505"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- 7937136v32</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03505" w:rsidRDefault="00A03505">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03505" w:rsidRPr="00755645" w:rsidRDefault="00A03505"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arto="http://schemas.microsoft.com/office/word/2006/arto">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03505" w:rsidRPr="00755645" w:rsidRDefault="00A03505"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03505" w:rsidRDefault="00A03505"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39E2" w14:textId="77777777" w:rsidR="00516807" w:rsidRDefault="00516807">
      <w:r>
        <w:separator/>
      </w:r>
    </w:p>
    <w:p w14:paraId="6E275662" w14:textId="77777777" w:rsidR="00516807" w:rsidRDefault="00516807"/>
  </w:footnote>
  <w:footnote w:type="continuationSeparator" w:id="0">
    <w:p w14:paraId="423B8215" w14:textId="77777777" w:rsidR="00516807" w:rsidRDefault="00516807">
      <w:r>
        <w:continuationSeparator/>
      </w:r>
    </w:p>
    <w:p w14:paraId="7FFA3737" w14:textId="77777777" w:rsidR="00516807" w:rsidRDefault="00516807"/>
  </w:footnote>
  <w:footnote w:type="continuationNotice" w:id="1">
    <w:p w14:paraId="5A00DB5F" w14:textId="77777777" w:rsidR="00516807" w:rsidRDefault="00516807"/>
    <w:p w14:paraId="6DECB4DC" w14:textId="77777777" w:rsidR="00516807" w:rsidRDefault="00516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03505" w:rsidRPr="00DF6431" w:rsidRDefault="00A03505" w:rsidP="007D2B5E">
    <w:pPr>
      <w:pStyle w:val="Cabealho"/>
    </w:pPr>
  </w:p>
  <w:p w14:paraId="7B4A2722" w14:textId="77777777" w:rsidR="00A03505" w:rsidRDefault="00A03505"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A03505" w:rsidRPr="009A7A2F" w:rsidRDefault="00A03505" w:rsidP="007D2B5E">
    <w:pPr>
      <w:pStyle w:val="Cabealho"/>
      <w:rPr>
        <w:rFonts w:ascii="Verdana" w:hAnsi="Verdana"/>
        <w:i/>
        <w:sz w:val="20"/>
        <w:szCs w:val="20"/>
      </w:rPr>
    </w:pPr>
    <w:r w:rsidRPr="009A7A2F">
      <w:rPr>
        <w:rFonts w:ascii="Verdana" w:hAnsi="Verdana"/>
        <w:i/>
        <w:sz w:val="20"/>
        <w:szCs w:val="20"/>
      </w:rPr>
      <w:t>Minuta KLA Advogados</w:t>
    </w:r>
  </w:p>
  <w:p w14:paraId="048366B1" w14:textId="5ABEE017" w:rsidR="00A03505" w:rsidRPr="009A7A2F" w:rsidRDefault="00A03505" w:rsidP="007D2B5E">
    <w:pPr>
      <w:pStyle w:val="Cabealho"/>
      <w:rPr>
        <w:rFonts w:ascii="Verdana" w:hAnsi="Verdana"/>
        <w:sz w:val="20"/>
        <w:szCs w:val="20"/>
      </w:rPr>
    </w:pPr>
    <w:r>
      <w:rPr>
        <w:rFonts w:ascii="Verdana" w:hAnsi="Verdana"/>
        <w:i/>
        <w:sz w:val="20"/>
        <w:szCs w:val="20"/>
      </w:rPr>
      <w:t>27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Bacchin">
    <w15:presenceInfo w15:providerId="AD" w15:userId="S::bruno.bacchin@qam.com.br::5ae1ba37-f526-49a7-8cc2-151f9006ef0c"/>
  </w15:person>
  <w15:person w15:author="Luisa Herkenhoff">
    <w15:presenceInfo w15:providerId="AD" w15:userId="S::luisa.herkenhoff@isecbrasil.com.br::581b3c37-9380-46c3-92b8-e1587df54b1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26460"/>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683E"/>
    <w:rsid w:val="000679F0"/>
    <w:rsid w:val="00071439"/>
    <w:rsid w:val="000720EE"/>
    <w:rsid w:val="00073FB5"/>
    <w:rsid w:val="000743A4"/>
    <w:rsid w:val="00075A97"/>
    <w:rsid w:val="0008066E"/>
    <w:rsid w:val="00081DB4"/>
    <w:rsid w:val="00082E9C"/>
    <w:rsid w:val="0008319D"/>
    <w:rsid w:val="00083971"/>
    <w:rsid w:val="00084D09"/>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070A"/>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AE9"/>
    <w:rsid w:val="001F7C2B"/>
    <w:rsid w:val="001F7FB4"/>
    <w:rsid w:val="002031CE"/>
    <w:rsid w:val="00204B46"/>
    <w:rsid w:val="00204FD1"/>
    <w:rsid w:val="002061F2"/>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0DD"/>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3F2D"/>
    <w:rsid w:val="003A430C"/>
    <w:rsid w:val="003A5021"/>
    <w:rsid w:val="003A6089"/>
    <w:rsid w:val="003A6203"/>
    <w:rsid w:val="003A6C2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758B"/>
    <w:rsid w:val="00411319"/>
    <w:rsid w:val="00411751"/>
    <w:rsid w:val="00411EE2"/>
    <w:rsid w:val="0041246D"/>
    <w:rsid w:val="00413C9E"/>
    <w:rsid w:val="004146A4"/>
    <w:rsid w:val="00415B19"/>
    <w:rsid w:val="00415D0B"/>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47734"/>
    <w:rsid w:val="00451642"/>
    <w:rsid w:val="004532A4"/>
    <w:rsid w:val="00454254"/>
    <w:rsid w:val="00454B12"/>
    <w:rsid w:val="00455839"/>
    <w:rsid w:val="004562DC"/>
    <w:rsid w:val="00460449"/>
    <w:rsid w:val="00460B9D"/>
    <w:rsid w:val="004610C8"/>
    <w:rsid w:val="00462084"/>
    <w:rsid w:val="00462DAC"/>
    <w:rsid w:val="00463170"/>
    <w:rsid w:val="00465E15"/>
    <w:rsid w:val="00466333"/>
    <w:rsid w:val="0046706F"/>
    <w:rsid w:val="00467822"/>
    <w:rsid w:val="00467E4F"/>
    <w:rsid w:val="00467F8A"/>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5217"/>
    <w:rsid w:val="0050647F"/>
    <w:rsid w:val="005068FC"/>
    <w:rsid w:val="00506933"/>
    <w:rsid w:val="00507CAB"/>
    <w:rsid w:val="005105D4"/>
    <w:rsid w:val="005122D1"/>
    <w:rsid w:val="00514C6F"/>
    <w:rsid w:val="005153EB"/>
    <w:rsid w:val="0051589A"/>
    <w:rsid w:val="00516186"/>
    <w:rsid w:val="0051642A"/>
    <w:rsid w:val="00516807"/>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24F2"/>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3100"/>
    <w:rsid w:val="005D55ED"/>
    <w:rsid w:val="005D763F"/>
    <w:rsid w:val="005D77FE"/>
    <w:rsid w:val="005E11A8"/>
    <w:rsid w:val="005E11D7"/>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5BF"/>
    <w:rsid w:val="0061662B"/>
    <w:rsid w:val="006167BA"/>
    <w:rsid w:val="00616CCA"/>
    <w:rsid w:val="006233F7"/>
    <w:rsid w:val="006243A9"/>
    <w:rsid w:val="00624F86"/>
    <w:rsid w:val="0062539B"/>
    <w:rsid w:val="006269A5"/>
    <w:rsid w:val="00626ED7"/>
    <w:rsid w:val="006302D8"/>
    <w:rsid w:val="00630839"/>
    <w:rsid w:val="00633060"/>
    <w:rsid w:val="00633FCA"/>
    <w:rsid w:val="006342B7"/>
    <w:rsid w:val="006346D6"/>
    <w:rsid w:val="006403EA"/>
    <w:rsid w:val="006410CC"/>
    <w:rsid w:val="00641744"/>
    <w:rsid w:val="006427B0"/>
    <w:rsid w:val="006428B2"/>
    <w:rsid w:val="00642E9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57E9"/>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48"/>
    <w:rsid w:val="007331EB"/>
    <w:rsid w:val="00734719"/>
    <w:rsid w:val="00735880"/>
    <w:rsid w:val="00735A8C"/>
    <w:rsid w:val="0073601A"/>
    <w:rsid w:val="007365B7"/>
    <w:rsid w:val="00737A0B"/>
    <w:rsid w:val="007402FE"/>
    <w:rsid w:val="007411C1"/>
    <w:rsid w:val="00742D83"/>
    <w:rsid w:val="0074450A"/>
    <w:rsid w:val="00745147"/>
    <w:rsid w:val="00746655"/>
    <w:rsid w:val="00747066"/>
    <w:rsid w:val="00747A97"/>
    <w:rsid w:val="00750501"/>
    <w:rsid w:val="00750896"/>
    <w:rsid w:val="0075138A"/>
    <w:rsid w:val="00752655"/>
    <w:rsid w:val="007533EF"/>
    <w:rsid w:val="00754E21"/>
    <w:rsid w:val="00755645"/>
    <w:rsid w:val="00756628"/>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A12"/>
    <w:rsid w:val="00791117"/>
    <w:rsid w:val="00791295"/>
    <w:rsid w:val="00791450"/>
    <w:rsid w:val="00791B2A"/>
    <w:rsid w:val="00791C06"/>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3D6"/>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C6D"/>
    <w:rsid w:val="00854ABE"/>
    <w:rsid w:val="00855DBA"/>
    <w:rsid w:val="00856177"/>
    <w:rsid w:val="00857CC4"/>
    <w:rsid w:val="00857D09"/>
    <w:rsid w:val="0086057C"/>
    <w:rsid w:val="0086152B"/>
    <w:rsid w:val="00862854"/>
    <w:rsid w:val="008632AF"/>
    <w:rsid w:val="00865083"/>
    <w:rsid w:val="0086532E"/>
    <w:rsid w:val="0086550A"/>
    <w:rsid w:val="00865BC0"/>
    <w:rsid w:val="00866017"/>
    <w:rsid w:val="00866064"/>
    <w:rsid w:val="00866193"/>
    <w:rsid w:val="00871D56"/>
    <w:rsid w:val="0087239D"/>
    <w:rsid w:val="00872631"/>
    <w:rsid w:val="00875A7A"/>
    <w:rsid w:val="008803C1"/>
    <w:rsid w:val="0088065B"/>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6846"/>
    <w:rsid w:val="00896904"/>
    <w:rsid w:val="00896FD7"/>
    <w:rsid w:val="0089796E"/>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1FA0"/>
    <w:rsid w:val="008D3284"/>
    <w:rsid w:val="008D373C"/>
    <w:rsid w:val="008D37DB"/>
    <w:rsid w:val="008D4DFE"/>
    <w:rsid w:val="008D7712"/>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293"/>
    <w:rsid w:val="00A03505"/>
    <w:rsid w:val="00A063F2"/>
    <w:rsid w:val="00A072AE"/>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CE4"/>
    <w:rsid w:val="00A95D37"/>
    <w:rsid w:val="00A961B6"/>
    <w:rsid w:val="00AA47C2"/>
    <w:rsid w:val="00AA4F6D"/>
    <w:rsid w:val="00AA5D47"/>
    <w:rsid w:val="00AA6447"/>
    <w:rsid w:val="00AA7D4A"/>
    <w:rsid w:val="00AB005B"/>
    <w:rsid w:val="00AB121F"/>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376"/>
    <w:rsid w:val="00B93B54"/>
    <w:rsid w:val="00B94892"/>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973"/>
    <w:rsid w:val="00BB6CFA"/>
    <w:rsid w:val="00BB743B"/>
    <w:rsid w:val="00BC193D"/>
    <w:rsid w:val="00BC2DCE"/>
    <w:rsid w:val="00BC3458"/>
    <w:rsid w:val="00BC36C3"/>
    <w:rsid w:val="00BC45BE"/>
    <w:rsid w:val="00BC46D8"/>
    <w:rsid w:val="00BC4A92"/>
    <w:rsid w:val="00BC4FCA"/>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778"/>
    <w:rsid w:val="00BF58BD"/>
    <w:rsid w:val="00BF66AA"/>
    <w:rsid w:val="00C000D4"/>
    <w:rsid w:val="00C01F48"/>
    <w:rsid w:val="00C02C23"/>
    <w:rsid w:val="00C02DDE"/>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39"/>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4E36"/>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45ACB"/>
    <w:rsid w:val="00D50854"/>
    <w:rsid w:val="00D519FF"/>
    <w:rsid w:val="00D51EDD"/>
    <w:rsid w:val="00D5289E"/>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533E"/>
    <w:rsid w:val="00D75F9B"/>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6AE0"/>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6C5"/>
    <w:rsid w:val="00E73808"/>
    <w:rsid w:val="00E741B3"/>
    <w:rsid w:val="00E74575"/>
    <w:rsid w:val="00E74E05"/>
    <w:rsid w:val="00E753E0"/>
    <w:rsid w:val="00E76CE0"/>
    <w:rsid w:val="00E77477"/>
    <w:rsid w:val="00E8015D"/>
    <w:rsid w:val="00E806D3"/>
    <w:rsid w:val="00E81344"/>
    <w:rsid w:val="00E81755"/>
    <w:rsid w:val="00E81971"/>
    <w:rsid w:val="00E820FE"/>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34EC"/>
    <w:rsid w:val="00ED46F9"/>
    <w:rsid w:val="00ED51CE"/>
    <w:rsid w:val="00ED53EC"/>
    <w:rsid w:val="00ED550E"/>
    <w:rsid w:val="00ED5DDA"/>
    <w:rsid w:val="00ED7257"/>
    <w:rsid w:val="00ED7708"/>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CD4"/>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C62"/>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0E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D6922C"/>
  <w15:docId w15:val="{3AE86F86-D1B3-4CA7-BB82-C0CD9F5E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1 6 " ? > < p r o p e r t i e s   x m l n s = " h t t p : / / w w w . i m a n a g e . c o m / w o r k / x m l s c h e m a " >  
     < d o c u m e n t i d > K L A _ S P ! 7 9 3 7 1 3 6 . 3 2 < / d o c u m e n t i d >  
     < s e n d e r i d > C S A R T O R I < / s e n d e r i d >  
     < s e n d e r e m a i l > C S A R T O R I @ K L A L A W . C O M . B R < / s e n d e r e m a i l >  
     < l a s t m o d i f i e d > 2 0 2 1 - 0 5 - 2 7 T 1 2 : 1 1 : 0 0 . 0 0 0 0 0 0 0 - 0 3 : 0 0 < / l a s t m o d i f i e d >  
     < d a t a b a s e > K L A _ S P < / d a t a b a s e >  
 < / p r o p e r t i 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982F5DA1-3856-4CCE-AF27-6D7E5D5E86E4}">
  <ds:schemaRefs>
    <ds:schemaRef ds:uri="http://www.imanage.com/work/xmlschema"/>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9CCF40C9-8C72-4728-9D6E-D9C7C18B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27625</Words>
  <Characters>149176</Characters>
  <Application>Microsoft Office Word</Application>
  <DocSecurity>0</DocSecurity>
  <Lines>1243</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176449</CharactersWithSpaces>
  <SharedDoc>false</SharedDoc>
  <HyperlinkBase/>
  <HLinks>
    <vt:vector size="168" baseType="variant">
      <vt:variant>
        <vt:i4>6160426</vt:i4>
      </vt:variant>
      <vt:variant>
        <vt:i4>225</vt:i4>
      </vt:variant>
      <vt:variant>
        <vt:i4>0</vt:i4>
      </vt:variant>
      <vt:variant>
        <vt:i4>5</vt:i4>
      </vt:variant>
      <vt:variant>
        <vt:lpwstr>mailto:spestruturacao@simplificpavarini.com.br</vt:lpwstr>
      </vt:variant>
      <vt:variant>
        <vt:lpwstr/>
      </vt:variant>
      <vt:variant>
        <vt:i4>6291529</vt:i4>
      </vt:variant>
      <vt:variant>
        <vt:i4>222</vt:i4>
      </vt:variant>
      <vt:variant>
        <vt:i4>0</vt:i4>
      </vt:variant>
      <vt:variant>
        <vt:i4>5</vt:i4>
      </vt:variant>
      <vt:variant>
        <vt:lpwstr>mailto:luiz.serrano@rzkenergia.com.br</vt:lpwstr>
      </vt:variant>
      <vt:variant>
        <vt:lpwstr/>
      </vt:variant>
      <vt:variant>
        <vt:i4>1376316</vt:i4>
      </vt:variant>
      <vt:variant>
        <vt:i4>152</vt:i4>
      </vt:variant>
      <vt:variant>
        <vt:i4>0</vt:i4>
      </vt:variant>
      <vt:variant>
        <vt:i4>5</vt:i4>
      </vt:variant>
      <vt:variant>
        <vt:lpwstr/>
      </vt:variant>
      <vt:variant>
        <vt:lpwstr>_Toc71289902</vt:lpwstr>
      </vt:variant>
      <vt:variant>
        <vt:i4>1376316</vt:i4>
      </vt:variant>
      <vt:variant>
        <vt:i4>146</vt:i4>
      </vt:variant>
      <vt:variant>
        <vt:i4>0</vt:i4>
      </vt:variant>
      <vt:variant>
        <vt:i4>5</vt:i4>
      </vt:variant>
      <vt:variant>
        <vt:lpwstr/>
      </vt:variant>
      <vt:variant>
        <vt:lpwstr>_Toc71289902</vt:lpwstr>
      </vt:variant>
      <vt:variant>
        <vt:i4>1376316</vt:i4>
      </vt:variant>
      <vt:variant>
        <vt:i4>140</vt:i4>
      </vt:variant>
      <vt:variant>
        <vt:i4>0</vt:i4>
      </vt:variant>
      <vt:variant>
        <vt:i4>5</vt:i4>
      </vt:variant>
      <vt:variant>
        <vt:lpwstr/>
      </vt:variant>
      <vt:variant>
        <vt:lpwstr>_Toc71289902</vt:lpwstr>
      </vt:variant>
      <vt:variant>
        <vt:i4>1376316</vt:i4>
      </vt:variant>
      <vt:variant>
        <vt:i4>134</vt:i4>
      </vt:variant>
      <vt:variant>
        <vt:i4>0</vt:i4>
      </vt:variant>
      <vt:variant>
        <vt:i4>5</vt:i4>
      </vt:variant>
      <vt:variant>
        <vt:lpwstr/>
      </vt:variant>
      <vt:variant>
        <vt:lpwstr>_Toc71289902</vt:lpwstr>
      </vt:variant>
      <vt:variant>
        <vt:i4>1376316</vt:i4>
      </vt:variant>
      <vt:variant>
        <vt:i4>128</vt:i4>
      </vt:variant>
      <vt:variant>
        <vt:i4>0</vt:i4>
      </vt:variant>
      <vt:variant>
        <vt:i4>5</vt:i4>
      </vt:variant>
      <vt:variant>
        <vt:lpwstr/>
      </vt:variant>
      <vt:variant>
        <vt:lpwstr>_Toc71289902</vt:lpwstr>
      </vt:variant>
      <vt:variant>
        <vt:i4>1441852</vt:i4>
      </vt:variant>
      <vt:variant>
        <vt:i4>122</vt:i4>
      </vt:variant>
      <vt:variant>
        <vt:i4>0</vt:i4>
      </vt:variant>
      <vt:variant>
        <vt:i4>5</vt:i4>
      </vt:variant>
      <vt:variant>
        <vt:lpwstr/>
      </vt:variant>
      <vt:variant>
        <vt:lpwstr>_Toc71289901</vt:lpwstr>
      </vt:variant>
      <vt:variant>
        <vt:i4>1507388</vt:i4>
      </vt:variant>
      <vt:variant>
        <vt:i4>116</vt:i4>
      </vt:variant>
      <vt:variant>
        <vt:i4>0</vt:i4>
      </vt:variant>
      <vt:variant>
        <vt:i4>5</vt:i4>
      </vt:variant>
      <vt:variant>
        <vt:lpwstr/>
      </vt:variant>
      <vt:variant>
        <vt:lpwstr>_Toc71289900</vt:lpwstr>
      </vt:variant>
      <vt:variant>
        <vt:i4>2031669</vt:i4>
      </vt:variant>
      <vt:variant>
        <vt:i4>110</vt:i4>
      </vt:variant>
      <vt:variant>
        <vt:i4>0</vt:i4>
      </vt:variant>
      <vt:variant>
        <vt:i4>5</vt:i4>
      </vt:variant>
      <vt:variant>
        <vt:lpwstr/>
      </vt:variant>
      <vt:variant>
        <vt:lpwstr>_Toc71289899</vt:lpwstr>
      </vt:variant>
      <vt:variant>
        <vt:i4>1966133</vt:i4>
      </vt:variant>
      <vt:variant>
        <vt:i4>104</vt:i4>
      </vt:variant>
      <vt:variant>
        <vt:i4>0</vt:i4>
      </vt:variant>
      <vt:variant>
        <vt:i4>5</vt:i4>
      </vt:variant>
      <vt:variant>
        <vt:lpwstr/>
      </vt:variant>
      <vt:variant>
        <vt:lpwstr>_Toc71289898</vt:lpwstr>
      </vt:variant>
      <vt:variant>
        <vt:i4>1114165</vt:i4>
      </vt:variant>
      <vt:variant>
        <vt:i4>98</vt:i4>
      </vt:variant>
      <vt:variant>
        <vt:i4>0</vt:i4>
      </vt:variant>
      <vt:variant>
        <vt:i4>5</vt:i4>
      </vt:variant>
      <vt:variant>
        <vt:lpwstr/>
      </vt:variant>
      <vt:variant>
        <vt:lpwstr>_Toc71289897</vt:lpwstr>
      </vt:variant>
      <vt:variant>
        <vt:i4>1048629</vt:i4>
      </vt:variant>
      <vt:variant>
        <vt:i4>92</vt:i4>
      </vt:variant>
      <vt:variant>
        <vt:i4>0</vt:i4>
      </vt:variant>
      <vt:variant>
        <vt:i4>5</vt:i4>
      </vt:variant>
      <vt:variant>
        <vt:lpwstr/>
      </vt:variant>
      <vt:variant>
        <vt:lpwstr>_Toc71289896</vt:lpwstr>
      </vt:variant>
      <vt:variant>
        <vt:i4>1245237</vt:i4>
      </vt:variant>
      <vt:variant>
        <vt:i4>86</vt:i4>
      </vt:variant>
      <vt:variant>
        <vt:i4>0</vt:i4>
      </vt:variant>
      <vt:variant>
        <vt:i4>5</vt:i4>
      </vt:variant>
      <vt:variant>
        <vt:lpwstr/>
      </vt:variant>
      <vt:variant>
        <vt:lpwstr>_Toc71289895</vt:lpwstr>
      </vt:variant>
      <vt:variant>
        <vt:i4>1179701</vt:i4>
      </vt:variant>
      <vt:variant>
        <vt:i4>80</vt:i4>
      </vt:variant>
      <vt:variant>
        <vt:i4>0</vt:i4>
      </vt:variant>
      <vt:variant>
        <vt:i4>5</vt:i4>
      </vt:variant>
      <vt:variant>
        <vt:lpwstr/>
      </vt:variant>
      <vt:variant>
        <vt:lpwstr>_Toc71289894</vt:lpwstr>
      </vt:variant>
      <vt:variant>
        <vt:i4>1376309</vt:i4>
      </vt:variant>
      <vt:variant>
        <vt:i4>74</vt:i4>
      </vt:variant>
      <vt:variant>
        <vt:i4>0</vt:i4>
      </vt:variant>
      <vt:variant>
        <vt:i4>5</vt:i4>
      </vt:variant>
      <vt:variant>
        <vt:lpwstr/>
      </vt:variant>
      <vt:variant>
        <vt:lpwstr>_Toc71289893</vt:lpwstr>
      </vt:variant>
      <vt:variant>
        <vt:i4>1310773</vt:i4>
      </vt:variant>
      <vt:variant>
        <vt:i4>68</vt:i4>
      </vt:variant>
      <vt:variant>
        <vt:i4>0</vt:i4>
      </vt:variant>
      <vt:variant>
        <vt:i4>5</vt:i4>
      </vt:variant>
      <vt:variant>
        <vt:lpwstr/>
      </vt:variant>
      <vt:variant>
        <vt:lpwstr>_Toc71289892</vt:lpwstr>
      </vt:variant>
      <vt:variant>
        <vt:i4>1507381</vt:i4>
      </vt:variant>
      <vt:variant>
        <vt:i4>62</vt:i4>
      </vt:variant>
      <vt:variant>
        <vt:i4>0</vt:i4>
      </vt:variant>
      <vt:variant>
        <vt:i4>5</vt:i4>
      </vt:variant>
      <vt:variant>
        <vt:lpwstr/>
      </vt:variant>
      <vt:variant>
        <vt:lpwstr>_Toc71289891</vt:lpwstr>
      </vt:variant>
      <vt:variant>
        <vt:i4>1441845</vt:i4>
      </vt:variant>
      <vt:variant>
        <vt:i4>56</vt:i4>
      </vt:variant>
      <vt:variant>
        <vt:i4>0</vt:i4>
      </vt:variant>
      <vt:variant>
        <vt:i4>5</vt:i4>
      </vt:variant>
      <vt:variant>
        <vt:lpwstr/>
      </vt:variant>
      <vt:variant>
        <vt:lpwstr>_Toc71289890</vt:lpwstr>
      </vt:variant>
      <vt:variant>
        <vt:i4>2031668</vt:i4>
      </vt:variant>
      <vt:variant>
        <vt:i4>50</vt:i4>
      </vt:variant>
      <vt:variant>
        <vt:i4>0</vt:i4>
      </vt:variant>
      <vt:variant>
        <vt:i4>5</vt:i4>
      </vt:variant>
      <vt:variant>
        <vt:lpwstr/>
      </vt:variant>
      <vt:variant>
        <vt:lpwstr>_Toc71289889</vt:lpwstr>
      </vt:variant>
      <vt:variant>
        <vt:i4>1966132</vt:i4>
      </vt:variant>
      <vt:variant>
        <vt:i4>44</vt:i4>
      </vt:variant>
      <vt:variant>
        <vt:i4>0</vt:i4>
      </vt:variant>
      <vt:variant>
        <vt:i4>5</vt:i4>
      </vt:variant>
      <vt:variant>
        <vt:lpwstr/>
      </vt:variant>
      <vt:variant>
        <vt:lpwstr>_Toc71289888</vt:lpwstr>
      </vt:variant>
      <vt:variant>
        <vt:i4>1114164</vt:i4>
      </vt:variant>
      <vt:variant>
        <vt:i4>38</vt:i4>
      </vt:variant>
      <vt:variant>
        <vt:i4>0</vt:i4>
      </vt:variant>
      <vt:variant>
        <vt:i4>5</vt:i4>
      </vt:variant>
      <vt:variant>
        <vt:lpwstr/>
      </vt:variant>
      <vt:variant>
        <vt:lpwstr>_Toc71289887</vt:lpwstr>
      </vt:variant>
      <vt:variant>
        <vt:i4>1048628</vt:i4>
      </vt:variant>
      <vt:variant>
        <vt:i4>32</vt:i4>
      </vt:variant>
      <vt:variant>
        <vt:i4>0</vt:i4>
      </vt:variant>
      <vt:variant>
        <vt:i4>5</vt:i4>
      </vt:variant>
      <vt:variant>
        <vt:lpwstr/>
      </vt:variant>
      <vt:variant>
        <vt:lpwstr>_Toc71289886</vt:lpwstr>
      </vt:variant>
      <vt:variant>
        <vt:i4>1245236</vt:i4>
      </vt:variant>
      <vt:variant>
        <vt:i4>26</vt:i4>
      </vt:variant>
      <vt:variant>
        <vt:i4>0</vt:i4>
      </vt:variant>
      <vt:variant>
        <vt:i4>5</vt:i4>
      </vt:variant>
      <vt:variant>
        <vt:lpwstr/>
      </vt:variant>
      <vt:variant>
        <vt:lpwstr>_Toc71289885</vt:lpwstr>
      </vt:variant>
      <vt:variant>
        <vt:i4>1179700</vt:i4>
      </vt:variant>
      <vt:variant>
        <vt:i4>20</vt:i4>
      </vt:variant>
      <vt:variant>
        <vt:i4>0</vt:i4>
      </vt:variant>
      <vt:variant>
        <vt:i4>5</vt:i4>
      </vt:variant>
      <vt:variant>
        <vt:lpwstr/>
      </vt:variant>
      <vt:variant>
        <vt:lpwstr>_Toc71289884</vt:lpwstr>
      </vt:variant>
      <vt:variant>
        <vt:i4>1376308</vt:i4>
      </vt:variant>
      <vt:variant>
        <vt:i4>14</vt:i4>
      </vt:variant>
      <vt:variant>
        <vt:i4>0</vt:i4>
      </vt:variant>
      <vt:variant>
        <vt:i4>5</vt:i4>
      </vt:variant>
      <vt:variant>
        <vt:lpwstr/>
      </vt:variant>
      <vt:variant>
        <vt:lpwstr>_Toc71289883</vt:lpwstr>
      </vt:variant>
      <vt:variant>
        <vt:i4>1310772</vt:i4>
      </vt:variant>
      <vt:variant>
        <vt:i4>8</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Matheus Gomes Faria</cp:lastModifiedBy>
  <cp:revision>3</cp:revision>
  <cp:lastPrinted>2019-03-19T00:05:00Z</cp:lastPrinted>
  <dcterms:created xsi:type="dcterms:W3CDTF">2021-05-28T14:48:00Z</dcterms:created>
  <dcterms:modified xsi:type="dcterms:W3CDTF">2021-05-28T14:49:00Z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- 7937136v32</vt:lpwstr>
  </property>
  <property fmtid="{D5CDD505-2E9C-101B-9397-08002B2CF9AE}" pid="10" name="_AdHocReviewCycleID">
    <vt:i4>-2110572178</vt:i4>
  </property>
  <property fmtid="{D5CDD505-2E9C-101B-9397-08002B2CF9AE}" pid="11" name="_EmailSubject">
    <vt:lpwstr>CRI RZK | Lista de Pendências</vt:lpwstr>
  </property>
  <property fmtid="{D5CDD505-2E9C-101B-9397-08002B2CF9AE}" pid="12" name="_AuthorEmail">
    <vt:lpwstr>csartori@klalaw.com.br</vt:lpwstr>
  </property>
  <property fmtid="{D5CDD505-2E9C-101B-9397-08002B2CF9AE}" pid="13" name="_AuthorEmailDisplayName">
    <vt:lpwstr>Carolina Sartori - CLS</vt:lpwstr>
  </property>
  <property fmtid="{D5CDD505-2E9C-101B-9397-08002B2CF9AE}" pid="14" name="_ReviewingToolsShownOnce">
    <vt:lpwstr/>
  </property>
  <property fmtid="{D5CDD505-2E9C-101B-9397-08002B2CF9AE}" pid="15" name="ContentTypeId">
    <vt:lpwstr>0x010100E3994FF76BF5D14F9EC4EDE16BD124A7</vt:lpwstr>
  </property>
  <property fmtid="{D5CDD505-2E9C-101B-9397-08002B2CF9AE}" pid="16" name="_dlc_DocIdItemGuid">
    <vt:lpwstr>28abdc62-fa2a-4fc3-96e0-2246b5810d39</vt:lpwstr>
  </property>
</Properties>
</file>