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79CE748C" w:rsidR="00DA1E2C" w:rsidRPr="00BA1FB8" w:rsidRDefault="00F67FE6" w:rsidP="0008319D">
      <w:pPr>
        <w:jc w:val="center"/>
        <w:rPr>
          <w:rFonts w:cstheme="minorHAnsi"/>
          <w:b/>
          <w:smallCaps/>
          <w:sz w:val="22"/>
        </w:rPr>
      </w:pPr>
      <w:r w:rsidRPr="00BA1FB8">
        <w:rPr>
          <w:rFonts w:cstheme="minorHAnsi"/>
          <w:b/>
          <w:smallCaps/>
          <w:sz w:val="22"/>
        </w:rPr>
        <w:t>[</w:t>
      </w:r>
      <w:r w:rsidRPr="00BA1FB8">
        <w:rPr>
          <w:rFonts w:cstheme="minorHAnsi"/>
          <w:b/>
          <w:smallCaps/>
          <w:sz w:val="22"/>
          <w:highlight w:val="yellow"/>
        </w:rPr>
        <w:t>•</w:t>
      </w:r>
      <w:r w:rsidRPr="00BA1FB8">
        <w:rPr>
          <w:rFonts w:cstheme="minorHAnsi"/>
          <w:b/>
          <w:smallCaps/>
          <w:sz w:val="22"/>
        </w:rPr>
        <w:t xml:space="preserve">] DE MAIO DE </w:t>
      </w:r>
      <w:r w:rsidRPr="00BA1FB8">
        <w:rPr>
          <w:rFonts w:cstheme="minorHAnsi"/>
          <w:b/>
          <w:bCs/>
          <w:smallCaps/>
          <w:sz w:val="22"/>
        </w:rPr>
        <w:t>2021</w:t>
      </w:r>
      <w:r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D65612">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D65612">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D65612">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D65612"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672D1366" w:rsidR="003D61E1" w:rsidRPr="00BA1FB8" w:rsidRDefault="00D65612">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3D61E1" w:rsidRPr="00BA1FB8">
              <w:rPr>
                <w:rStyle w:val="Hyperlink"/>
                <w:rFonts w:cstheme="minorHAnsi"/>
                <w:noProof/>
                <w:sz w:val="22"/>
              </w:rPr>
              <w:t xml:space="preserve"> E AMORTIZAÇÃO EXTRAORDINÁRIA FACULTATIVA</w:t>
            </w:r>
            <w:r w:rsidR="003D61E1" w:rsidRPr="00BA1FB8">
              <w:rPr>
                <w:rFonts w:cstheme="minorHAnsi"/>
                <w:noProof/>
                <w:webHidden/>
                <w:sz w:val="22"/>
              </w:rPr>
              <w:tab/>
            </w:r>
            <w:r w:rsidR="00B446F9" w:rsidRPr="00BA1FB8">
              <w:rPr>
                <w:rFonts w:cstheme="minorHAnsi"/>
                <w:noProof/>
                <w:webHidden/>
                <w:sz w:val="22"/>
              </w:rPr>
              <w:t>23</w:t>
            </w:r>
          </w:hyperlink>
        </w:p>
        <w:p w14:paraId="2C93F4CA" w14:textId="1DC0A419" w:rsidR="003D61E1" w:rsidRPr="00BA1FB8" w:rsidRDefault="00D65612">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B446F9" w:rsidRPr="00BA1FB8">
            <w:rPr>
              <w:rFonts w:cstheme="minorHAnsi"/>
              <w:noProof/>
              <w:sz w:val="22"/>
            </w:rPr>
            <w:t>5</w:t>
          </w:r>
        </w:p>
        <w:p w14:paraId="4322A480" w14:textId="1C60D8EB" w:rsidR="003D61E1" w:rsidRPr="00BA1FB8" w:rsidRDefault="00D65612">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31</w:t>
            </w:r>
          </w:hyperlink>
        </w:p>
        <w:p w14:paraId="230DA868" w14:textId="4A6E7833" w:rsidR="003D61E1" w:rsidRPr="00BA1FB8" w:rsidRDefault="00D65612">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32</w:t>
            </w:r>
            <w:r w:rsidR="003D61E1" w:rsidRPr="00BA1FB8">
              <w:rPr>
                <w:rFonts w:cstheme="minorHAnsi"/>
                <w:noProof/>
                <w:webHidden/>
                <w:sz w:val="22"/>
              </w:rPr>
              <w:fldChar w:fldCharType="end"/>
            </w:r>
          </w:hyperlink>
        </w:p>
        <w:p w14:paraId="5E025274" w14:textId="0B062BA6" w:rsidR="003D61E1" w:rsidRPr="00BA1FB8" w:rsidRDefault="00D65612">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38</w:t>
            </w:r>
          </w:hyperlink>
        </w:p>
        <w:p w14:paraId="1A222095" w14:textId="585EFBA0" w:rsidR="003D61E1" w:rsidRPr="00BA1FB8" w:rsidRDefault="00D65612">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41</w:t>
            </w:r>
          </w:hyperlink>
        </w:p>
        <w:p w14:paraId="2A48B1F2" w14:textId="387B503C" w:rsidR="003D61E1" w:rsidRPr="00BA1FB8" w:rsidRDefault="00D65612">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43</w:t>
            </w:r>
          </w:hyperlink>
        </w:p>
        <w:p w14:paraId="41DF6522" w14:textId="4372C34B" w:rsidR="003D61E1" w:rsidRPr="00BA1FB8" w:rsidRDefault="00D65612">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45</w:t>
            </w:r>
          </w:hyperlink>
        </w:p>
        <w:p w14:paraId="3237A97C" w14:textId="24BADB5B" w:rsidR="003D61E1" w:rsidRPr="00BA1FB8" w:rsidRDefault="00D65612">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D65612">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D65612">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D65612">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D65612">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D65612">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D65612">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D65612">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D65612">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D65612">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D65612"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D65612"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353DEF63" w:rsidR="00801F68" w:rsidRPr="00BA1FB8" w:rsidRDefault="00801F68">
          <w:pPr>
            <w:pStyle w:val="Sumrio1"/>
            <w:rPr>
              <w:rFonts w:cstheme="minorHAnsi"/>
              <w:noProof/>
              <w:sz w:val="22"/>
            </w:rPr>
          </w:pP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r w:rsidR="007D6710" w:rsidRPr="00BA1FB8">
        <w:rPr>
          <w:rFonts w:cstheme="minorHAnsi"/>
          <w:color w:val="000000"/>
          <w:sz w:val="22"/>
          <w:u w:val="single"/>
        </w:rPr>
        <w:t>SPEs</w:t>
      </w:r>
      <w:r w:rsidR="00C05A48" w:rsidRPr="00BA1FB8">
        <w:rPr>
          <w:rFonts w:cstheme="minorHAnsi"/>
          <w:color w:val="000000"/>
          <w:sz w:val="22"/>
        </w:rPr>
        <w:t>”</w:t>
      </w:r>
      <w:r w:rsidR="007D6710" w:rsidRPr="00BA1FB8">
        <w:rPr>
          <w:rFonts w:cstheme="minorHAnsi"/>
          <w:color w:val="000000"/>
          <w:sz w:val="22"/>
        </w:rPr>
        <w:t>, e as SPEs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(ii)</w:t>
      </w:r>
      <w:r w:rsidRPr="00BA1FB8">
        <w:rPr>
          <w:rFonts w:cstheme="minorHAnsi"/>
          <w:sz w:val="22"/>
        </w:rPr>
        <w:t xml:space="preserve"> o masculino incluirá o feminino e o singular incluirá o plural; e </w:t>
      </w:r>
      <w:r w:rsidRPr="00BA1FB8">
        <w:rPr>
          <w:rFonts w:cstheme="minorHAnsi"/>
          <w:b/>
          <w:sz w:val="22"/>
        </w:rPr>
        <w:t>(iii)</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F6DE568"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2D47F4" w:rsidRPr="00BA1FB8">
        <w:rPr>
          <w:rFonts w:cstheme="minorHAnsi"/>
          <w:sz w:val="22"/>
        </w:rPr>
        <w:t>[</w:t>
      </w:r>
      <w:r w:rsidR="002D47F4" w:rsidRPr="00BA1FB8">
        <w:rPr>
          <w:rFonts w:cstheme="minorHAnsi"/>
          <w:sz w:val="22"/>
          <w:highlight w:val="yellow"/>
        </w:rPr>
        <w:t>•</w:t>
      </w:r>
      <w:r w:rsidR="002D47F4"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(ii)</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8F19405"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SPEs</w:t>
      </w:r>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2D47F4" w:rsidRPr="00BA1FB8">
        <w:rPr>
          <w:rFonts w:cstheme="minorHAnsi"/>
          <w:sz w:val="22"/>
        </w:rPr>
        <w:t>[</w:t>
      </w:r>
      <w:r w:rsidR="002D47F4" w:rsidRPr="00BA1FB8">
        <w:rPr>
          <w:rFonts w:cstheme="minorHAnsi"/>
          <w:sz w:val="22"/>
          <w:highlight w:val="yellow"/>
        </w:rPr>
        <w:t>•</w:t>
      </w:r>
      <w:r w:rsidR="002D47F4" w:rsidRPr="00BA1FB8">
        <w:rPr>
          <w:rFonts w:cstheme="minorHAnsi"/>
          <w:sz w:val="22"/>
        </w:rPr>
        <w:t xml:space="preserve">] 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Reuniões de Sócios SPEs</w:t>
      </w:r>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SPEs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(ii)</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(ii)</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76C8655F"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(ii)</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5850BABD"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comprovar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SPEs.</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416D5BA"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 xml:space="preserve">por meio dos recursos provenientes dos CRI e na medida em que estes forem subscritos e integralizados pelos Investidores Profissionais 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89E785A"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debêntures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sociedade de natureza limitada, atuando por sua filial na cidade de São Paulo, Estado de São Paulo, na Rua Joaquim Floriano, 466, sl.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BA1FB8">
        <w:rPr>
          <w:rFonts w:cstheme="minorHAns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5C89F68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lastRenderedPageBreak/>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63DB85BE"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sendo certo que um empreendimento só estará integralmente desenvolvido 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77777777" w:rsidR="00390885" w:rsidRPr="00BA1FB8" w:rsidRDefault="00390885" w:rsidP="00DB1479">
      <w:pPr>
        <w:pStyle w:val="PargrafodaLista"/>
        <w:rPr>
          <w:rFonts w:eastAsia="Arial Unicode MS" w:cstheme="minorHAnsi"/>
          <w:sz w:val="22"/>
        </w:rPr>
      </w:pPr>
    </w:p>
    <w:p w14:paraId="24008797" w14:textId="4D8C533D"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ao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w:t>
      </w:r>
      <w:r w:rsidR="009F6088" w:rsidRPr="00BA1FB8">
        <w:rPr>
          <w:rFonts w:cstheme="minorHAnsi"/>
          <w:sz w:val="22"/>
        </w:rPr>
        <w:lastRenderedPageBreak/>
        <w:t xml:space="preserve">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xml:space="preserve">; e (ii)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66B51F25"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pro rata temporis</w:t>
      </w:r>
      <w:r w:rsidRPr="00BA1FB8">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w:t>
      </w:r>
      <w:r w:rsidRPr="00BA1FB8">
        <w:rPr>
          <w:rFonts w:eastAsia="Arial Unicode MS" w:cstheme="minorHAnsi"/>
          <w:sz w:val="22"/>
        </w:rPr>
        <w:lastRenderedPageBreak/>
        <w:t xml:space="preserve">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3FB64B53"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71D11D68"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161112" w:rsidRPr="00BA1FB8">
        <w:rPr>
          <w:rFonts w:cstheme="minorHAnsi"/>
          <w:sz w:val="22"/>
        </w:rPr>
        <w:t>[</w:t>
      </w:r>
      <w:r w:rsidR="0051589A" w:rsidRPr="00BA1FB8">
        <w:rPr>
          <w:rFonts w:cstheme="minorHAnsi"/>
          <w:sz w:val="22"/>
          <w:highlight w:val="yellow"/>
        </w:rPr>
        <w:t>•</w:t>
      </w:r>
      <w:r w:rsidR="00161112" w:rsidRPr="00BA1FB8">
        <w:rPr>
          <w:rFonts w:cstheme="minorHAnsi"/>
          <w:sz w:val="22"/>
        </w:rPr>
        <w:t>]</w:t>
      </w:r>
      <w:r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384BCE" w:rsidRPr="00BA1FB8">
        <w:rPr>
          <w:rFonts w:cstheme="minorHAnsi"/>
          <w:sz w:val="22"/>
        </w:rPr>
        <w:t xml:space="preserve"> de 2021</w:t>
      </w:r>
      <w:r w:rsidRPr="00BA1FB8">
        <w:rPr>
          <w:rFonts w:cstheme="minorHAnsi"/>
          <w:sz w:val="22"/>
        </w:rPr>
        <w:t>.</w:t>
      </w:r>
      <w:r w:rsidR="00B90FF1" w:rsidRPr="00BA1FB8">
        <w:rPr>
          <w:rFonts w:cstheme="minorHAnsi"/>
          <w:sz w:val="22"/>
        </w:rPr>
        <w:t xml:space="preserve"> [</w:t>
      </w:r>
      <w:r w:rsidR="00B90FF1" w:rsidRPr="00BA1FB8">
        <w:rPr>
          <w:rFonts w:cstheme="minorHAnsi"/>
          <w:sz w:val="22"/>
          <w:highlight w:val="yellow"/>
        </w:rPr>
        <w:t>Nota QAM: 28.05 ou 01.06?]</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w:t>
      </w:r>
      <w:r w:rsidRPr="00BA1FB8">
        <w:rPr>
          <w:rFonts w:cstheme="minorHAnsi"/>
          <w:sz w:val="22"/>
        </w:rPr>
        <w:lastRenderedPageBreak/>
        <w:t>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EFA92A9"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5D18F4DF"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registro dos atos societários das SPEs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48EEB73F"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3DEC580C" w14:textId="3B9A87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6CB53E02"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r w:rsidR="00C125B8">
        <w:rPr>
          <w:rFonts w:cstheme="minorHAnsi"/>
          <w:color w:val="000000"/>
          <w:sz w:val="22"/>
        </w:rPr>
        <w:t>[</w:t>
      </w:r>
      <w:r w:rsidR="00C125B8" w:rsidRPr="00C125B8">
        <w:rPr>
          <w:rFonts w:cstheme="minorHAnsi"/>
          <w:color w:val="000000"/>
          <w:sz w:val="22"/>
          <w:highlight w:val="yellow"/>
        </w:rPr>
        <w:t>Nota RZK: quais seriam os termos satisfatórios? Teríamos algum critério?</w:t>
      </w:r>
      <w:r w:rsidR="00C125B8">
        <w:rPr>
          <w:rFonts w:cstheme="minorHAnsi"/>
          <w:color w:val="000000"/>
          <w:sz w:val="22"/>
        </w:rPr>
        <w:t>]</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79A11032"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32F7569C"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r w:rsidR="00866193" w:rsidRPr="00BA1FB8">
        <w:rPr>
          <w:rFonts w:cstheme="minorHAnsi"/>
          <w:i/>
          <w:iCs/>
          <w:color w:val="000000"/>
          <w:sz w:val="22"/>
        </w:rPr>
        <w:t xml:space="preserve">Due Diligence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5C5B215A"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w:t>
      </w:r>
      <w:r w:rsidR="00866193" w:rsidRPr="00BA1FB8">
        <w:rPr>
          <w:rFonts w:cstheme="minorHAnsi"/>
          <w:color w:val="000000"/>
          <w:sz w:val="22"/>
        </w:rPr>
        <w:lastRenderedPageBreak/>
        <w:t xml:space="preserve">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 xml:space="preserve">(ii) </w:t>
      </w:r>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 xml:space="preserve">consolidadas da Emissora </w:t>
      </w:r>
      <w:r w:rsidR="009A0554" w:rsidRPr="00BA1FB8">
        <w:rPr>
          <w:rFonts w:cstheme="minorHAnsi"/>
          <w:color w:val="000000"/>
          <w:sz w:val="22"/>
        </w:rPr>
        <w:t xml:space="preserve">e os balancetes </w:t>
      </w:r>
      <w:r w:rsidR="0057738B" w:rsidRPr="00BA1FB8">
        <w:rPr>
          <w:rFonts w:cstheme="minorHAnsi"/>
          <w:color w:val="000000"/>
          <w:sz w:val="22"/>
        </w:rPr>
        <w:t>trimestrais</w:t>
      </w:r>
      <w:r w:rsidR="00B15537" w:rsidRPr="00BA1FB8">
        <w:rPr>
          <w:rFonts w:cstheme="minorHAnsi"/>
          <w:color w:val="000000"/>
          <w:sz w:val="22"/>
        </w:rPr>
        <w:t xml:space="preserve"> consolidados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 xml:space="preserve"> para os períodos relevantes e definidos </w:t>
      </w:r>
      <w:r w:rsidR="006B7C4A" w:rsidRPr="00BA1FB8">
        <w:rPr>
          <w:rFonts w:cstheme="minorHAnsi"/>
          <w:color w:val="000000"/>
          <w:sz w:val="22"/>
        </w:rPr>
        <w:t>pela Debenturista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 xml:space="preserve">(iii)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1F42DA86"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 xml:space="preserve">e (ii) </w:t>
      </w:r>
      <w:r w:rsidR="00866193" w:rsidRPr="00BA1FB8">
        <w:rPr>
          <w:rFonts w:cstheme="minorHAnsi"/>
          <w:color w:val="000000"/>
          <w:sz w:val="22"/>
        </w:rPr>
        <w:t>nenhum fato relevante ou extraordinário de ordem política, social, fiscal, regulatória ou econômica, tanto no plano nacional quanto internacional</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63CB55D3"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xml:space="preserve">]), cujos pagamentos serão realizados pela Debenturista, por conta e ordem da Emissora, aos prestadores de serviços, nos valores e condições desde já aprovados pela Emissora; </w:t>
      </w:r>
      <w:r w:rsidR="00EE190E" w:rsidRPr="00C125B8">
        <w:rPr>
          <w:rFonts w:asciiTheme="minorHAnsi" w:hAnsiTheme="minorHAnsi" w:cstheme="minorHAnsi"/>
          <w:b/>
          <w:bCs/>
          <w:sz w:val="22"/>
          <w:szCs w:val="22"/>
        </w:rPr>
        <w:t>(ii)</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r w:rsidR="000E6191" w:rsidRPr="00C125B8">
        <w:rPr>
          <w:rFonts w:asciiTheme="minorHAnsi" w:hAnsiTheme="minorHAnsi" w:cstheme="minorHAnsi"/>
          <w:b/>
          <w:bCs/>
          <w:sz w:val="22"/>
          <w:szCs w:val="22"/>
        </w:rPr>
        <w:t>iii</w:t>
      </w:r>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Pr="00BA1FB8">
        <w:rPr>
          <w:rFonts w:asciiTheme="minorHAnsi" w:hAnsiTheme="minorHAnsi" w:cstheme="minorHAnsi"/>
          <w:sz w:val="22"/>
          <w:szCs w:val="22"/>
        </w:rPr>
        <w:t xml:space="preserve">agência </w:t>
      </w:r>
      <w:r w:rsidR="003D2E28" w:rsidRPr="00BA1FB8">
        <w:rPr>
          <w:rFonts w:asciiTheme="minorHAnsi" w:hAnsiTheme="minorHAnsi" w:cstheme="minorHAnsi"/>
          <w:sz w:val="22"/>
          <w:szCs w:val="22"/>
        </w:rPr>
        <w:t>[</w:t>
      </w:r>
      <w:r w:rsidR="003D2E28" w:rsidRPr="00BA1FB8">
        <w:rPr>
          <w:rFonts w:asciiTheme="minorHAnsi" w:hAnsiTheme="minorHAnsi" w:cstheme="minorHAnsi"/>
          <w:sz w:val="22"/>
          <w:szCs w:val="22"/>
          <w:highlight w:val="yellow"/>
        </w:rPr>
        <w:t>•</w:t>
      </w:r>
      <w:r w:rsidR="003D2E28" w:rsidRPr="00BA1FB8">
        <w:rPr>
          <w:rFonts w:asciiTheme="minorHAnsi" w:hAnsiTheme="minorHAnsi" w:cstheme="minorHAnsi"/>
          <w:sz w:val="22"/>
          <w:szCs w:val="22"/>
        </w:rPr>
        <w:t>]</w:t>
      </w:r>
      <w:r w:rsidRPr="00BA1FB8">
        <w:rPr>
          <w:rFonts w:asciiTheme="minorHAnsi" w:hAnsiTheme="minorHAnsi" w:cstheme="minorHAnsi"/>
          <w:sz w:val="22"/>
          <w:szCs w:val="22"/>
        </w:rPr>
        <w:t xml:space="preserve">, conta </w:t>
      </w:r>
      <w:r w:rsidR="003D2E28" w:rsidRPr="00BA1FB8">
        <w:rPr>
          <w:rFonts w:asciiTheme="minorHAnsi" w:hAnsiTheme="minorHAnsi" w:cstheme="minorHAnsi"/>
          <w:sz w:val="22"/>
          <w:szCs w:val="22"/>
        </w:rPr>
        <w:t>[</w:t>
      </w:r>
      <w:r w:rsidR="003D2E28" w:rsidRPr="00BA1FB8">
        <w:rPr>
          <w:rFonts w:asciiTheme="minorHAnsi" w:hAnsiTheme="minorHAnsi" w:cstheme="minorHAnsi"/>
          <w:sz w:val="22"/>
          <w:szCs w:val="22"/>
          <w:highlight w:val="yellow"/>
        </w:rPr>
        <w:t>•</w:t>
      </w:r>
      <w:r w:rsidR="003D2E28" w:rsidRPr="00BA1FB8">
        <w:rPr>
          <w:rFonts w:asciiTheme="minorHAnsi" w:hAnsiTheme="minorHAnsi" w:cstheme="minorHAnsi"/>
          <w:sz w:val="22"/>
          <w:szCs w:val="22"/>
        </w:rPr>
        <w:t>]</w:t>
      </w:r>
      <w:r w:rsidRPr="00BA1FB8">
        <w:rPr>
          <w:rFonts w:asciiTheme="minorHAnsi" w:hAnsiTheme="minorHAnsi" w:cstheme="minorHAnsi"/>
          <w:sz w:val="22"/>
          <w:szCs w:val="22"/>
        </w:rPr>
        <w:t xml:space="preserve"> (“</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r w:rsidR="00B90FF1" w:rsidRPr="00BA1FB8">
        <w:rPr>
          <w:rFonts w:asciiTheme="minorHAnsi" w:hAnsiTheme="minorHAnsi" w:cstheme="minorHAnsi"/>
          <w:sz w:val="22"/>
          <w:szCs w:val="22"/>
        </w:rPr>
        <w:t>[</w:t>
      </w:r>
      <w:r w:rsidR="00B90FF1" w:rsidRPr="00BA1FB8">
        <w:rPr>
          <w:rFonts w:asciiTheme="minorHAnsi" w:hAnsiTheme="minorHAnsi" w:cstheme="minorHAnsi"/>
          <w:sz w:val="22"/>
          <w:szCs w:val="22"/>
          <w:highlight w:val="yellow"/>
        </w:rPr>
        <w:t>Nota QAM: Tabela de custos Isec</w:t>
      </w:r>
      <w:r w:rsidR="00B90FF1" w:rsidRPr="00BA1FB8">
        <w:rPr>
          <w:rFonts w:asciiTheme="minorHAnsi" w:hAnsiTheme="minorHAnsi" w:cstheme="minorHAnsi"/>
          <w:sz w:val="22"/>
          <w:szCs w:val="22"/>
        </w:rPr>
        <w:t>]</w:t>
      </w:r>
      <w:r w:rsidR="00686044">
        <w:rPr>
          <w:rFonts w:asciiTheme="minorHAnsi" w:hAnsiTheme="minorHAnsi" w:cstheme="minorHAnsi"/>
          <w:sz w:val="22"/>
          <w:szCs w:val="22"/>
        </w:rPr>
        <w:t xml:space="preserve"> [</w:t>
      </w:r>
      <w:r w:rsidR="00686044" w:rsidRPr="00686044">
        <w:rPr>
          <w:rFonts w:asciiTheme="minorHAnsi" w:hAnsiTheme="minorHAnsi" w:cstheme="minorHAnsi"/>
          <w:sz w:val="22"/>
          <w:szCs w:val="22"/>
          <w:highlight w:val="yellow"/>
        </w:rPr>
        <w:t>Nota KLA: tabela de custos e prestadores a ser discutida no call conforme e-mail Isec</w:t>
      </w:r>
      <w:r w:rsidR="00686044">
        <w:rPr>
          <w:rFonts w:asciiTheme="minorHAnsi" w:hAnsiTheme="minorHAnsi" w:cstheme="minorHAnsi"/>
          <w:sz w:val="22"/>
          <w:szCs w:val="22"/>
        </w:rPr>
        <w:t>]</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w:t>
      </w:r>
      <w:r w:rsidRPr="00BA1FB8">
        <w:rPr>
          <w:rFonts w:asciiTheme="minorHAnsi" w:hAnsiTheme="minorHAnsi" w:cstheme="minorHAnsi"/>
          <w:sz w:val="22"/>
          <w:szCs w:val="22"/>
        </w:rPr>
        <w:lastRenderedPageBreak/>
        <w:t xml:space="preserve">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39" w:name="_Ref528588110"/>
      <w:bookmarkStart w:id="40"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39"/>
      <w:bookmarkEnd w:id="40"/>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1" w:name="_Ref32256734"/>
      <w:r w:rsidRPr="00BA1FB8">
        <w:rPr>
          <w:rFonts w:cstheme="minorHAnsi"/>
          <w:sz w:val="22"/>
        </w:rPr>
        <w:t xml:space="preserve">O </w:t>
      </w:r>
      <w:bookmarkStart w:id="42"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1"/>
      <w:bookmarkEnd w:id="42"/>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43" w:name="_Ref32256478"/>
      <w:r w:rsidRPr="00BA1FB8">
        <w:rPr>
          <w:rFonts w:cstheme="minorHAnsi"/>
          <w:sz w:val="22"/>
          <w:u w:val="single"/>
        </w:rPr>
        <w:t>Remuneração</w:t>
      </w:r>
      <w:bookmarkEnd w:id="43"/>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56B47B0"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44" w:name="_Hlk44684905"/>
      <w:bookmarkStart w:id="45" w:name="_Ref521440287"/>
      <w:bookmarkStart w:id="46"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47" w:name="_Hlk72422672"/>
      <w:r w:rsidR="00C71F49" w:rsidRPr="00BA1FB8">
        <w:rPr>
          <w:rFonts w:cstheme="minorHAnsi"/>
          <w:sz w:val="22"/>
        </w:rPr>
        <w:t xml:space="preserve">correspondentes </w:t>
      </w:r>
      <w:bookmarkStart w:id="48"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r w:rsidR="00C71F49" w:rsidRPr="00BA1FB8">
        <w:rPr>
          <w:rFonts w:cstheme="minorHAnsi"/>
          <w:i/>
          <w:iCs/>
          <w:sz w:val="22"/>
        </w:rPr>
        <w:t>Completion</w:t>
      </w:r>
      <w:r w:rsidR="00C71F49" w:rsidRPr="00BA1FB8">
        <w:rPr>
          <w:rFonts w:cstheme="minorHAnsi"/>
          <w:sz w:val="22"/>
        </w:rPr>
        <w:t xml:space="preserve"> Financeiro (“</w:t>
      </w:r>
      <w:r w:rsidR="00C71F49" w:rsidRPr="00BA1FB8">
        <w:rPr>
          <w:rFonts w:cstheme="minorHAnsi"/>
          <w:sz w:val="22"/>
          <w:u w:val="single"/>
        </w:rPr>
        <w:t xml:space="preserve">Juros Remuneratórios Pré </w:t>
      </w:r>
      <w:r w:rsidR="00C71F49" w:rsidRPr="00BA1FB8">
        <w:rPr>
          <w:rFonts w:cstheme="minorHAnsi"/>
          <w:i/>
          <w:iCs/>
          <w:sz w:val="22"/>
          <w:u w:val="single"/>
        </w:rPr>
        <w:t>Completion</w:t>
      </w:r>
      <w:r w:rsidR="00C71F49" w:rsidRPr="00BA1FB8">
        <w:rPr>
          <w:rFonts w:cstheme="minorHAnsi"/>
          <w:sz w:val="22"/>
          <w:u w:val="single"/>
        </w:rPr>
        <w:t xml:space="preserve"> Financeiro</w:t>
      </w:r>
      <w:r w:rsidR="00C71F49" w:rsidRPr="00BA1FB8">
        <w:rPr>
          <w:rFonts w:cstheme="minorHAnsi"/>
          <w:sz w:val="22"/>
        </w:rPr>
        <w:t xml:space="preserve">”) e </w:t>
      </w:r>
      <w:r w:rsidR="0029699A" w:rsidRPr="00BA1FB8">
        <w:rPr>
          <w:rFonts w:cstheme="minorHAnsi"/>
          <w:sz w:val="22"/>
        </w:rPr>
        <w:t xml:space="preserve">(ii)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BA1FB8">
        <w:rPr>
          <w:rFonts w:cstheme="minorHAnsi"/>
          <w:sz w:val="22"/>
        </w:rPr>
        <w:t xml:space="preserve">pré-data de aniversário imediatamente posterior à Data do </w:t>
      </w:r>
      <w:r w:rsidR="00C71F49" w:rsidRPr="00BA1FB8">
        <w:rPr>
          <w:rFonts w:cstheme="minorHAnsi"/>
          <w:i/>
          <w:iCs/>
          <w:sz w:val="22"/>
        </w:rPr>
        <w:t xml:space="preserve">Completion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r w:rsidR="00C71F49" w:rsidRPr="00BA1FB8">
        <w:rPr>
          <w:rFonts w:cstheme="minorHAnsi"/>
          <w:i/>
          <w:iCs/>
          <w:sz w:val="22"/>
          <w:u w:val="single"/>
        </w:rPr>
        <w:t xml:space="preserve">Completion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4"/>
      <w:bookmarkEnd w:id="45"/>
      <w:bookmarkEnd w:id="46"/>
      <w:bookmarkEnd w:id="47"/>
      <w:bookmarkEnd w:id="48"/>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49"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xml:space="preserve">) dias consecutivos ou da data de extinção do IPCA ou de impossibilidade de aplicação do IPCA por proibição legal ou judicial, conforme o caso, convocar Assembleia Geral de Debenturistas para deliberar, em comum acordo com a Emissora, sobre o novo parâmetro de </w:t>
      </w:r>
      <w:r w:rsidRPr="00BA1FB8">
        <w:rPr>
          <w:rFonts w:cstheme="minorHAnsi"/>
          <w:sz w:val="22"/>
        </w:rPr>
        <w:lastRenderedPageBreak/>
        <w:t>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49"/>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0"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pro rata temporis</w:t>
      </w:r>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50"/>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51"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 xml:space="preserve">(inclusive), no caso do primeiro Período de Capitalização, ou na data de pagamento dos Juros Remuneratórios imediatamente anterior (inclusive), no caso dos demais Períodos de Capitalização, e termina na data de pagamento de Juros Remuneratórios </w:t>
      </w:r>
      <w:r w:rsidRPr="00BA1FB8">
        <w:rPr>
          <w:rFonts w:cstheme="minorHAnsi"/>
          <w:sz w:val="22"/>
        </w:rPr>
        <w:lastRenderedPageBreak/>
        <w:t>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1"/>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52" w:name="_DV_C292"/>
      <w:bookmarkEnd w:id="52"/>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53" w:name="_Ref32256493"/>
      <w:r w:rsidRPr="00BA1FB8">
        <w:rPr>
          <w:rFonts w:cstheme="minorHAnsi"/>
          <w:sz w:val="22"/>
          <w:u w:val="single"/>
        </w:rPr>
        <w:t>Amortização</w:t>
      </w:r>
      <w:bookmarkEnd w:id="53"/>
      <w:r w:rsidRPr="00BA1FB8">
        <w:rPr>
          <w:rFonts w:cstheme="minorHAnsi"/>
          <w:sz w:val="22"/>
          <w:u w:val="single"/>
        </w:rPr>
        <w:t xml:space="preserve"> </w:t>
      </w:r>
      <w:bookmarkStart w:id="54" w:name="_DV_M112"/>
      <w:bookmarkStart w:id="55" w:name="_DV_M126"/>
      <w:bookmarkStart w:id="56" w:name="_DV_M132"/>
      <w:bookmarkStart w:id="57" w:name="_DV_M138"/>
      <w:bookmarkEnd w:id="54"/>
      <w:bookmarkEnd w:id="55"/>
      <w:bookmarkEnd w:id="56"/>
      <w:bookmarkEnd w:id="57"/>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4AE93482" w:rsidR="00DA1E2C" w:rsidRPr="00BA1FB8" w:rsidRDefault="003A7AF7" w:rsidP="00D34971">
      <w:pPr>
        <w:pStyle w:val="PargrafodaLista"/>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 xml:space="preserve">] </w:t>
      </w:r>
      <w:r w:rsidRPr="00BA1FB8">
        <w:rPr>
          <w:rFonts w:cstheme="minorHAnsi"/>
          <w:sz w:val="22"/>
        </w:rPr>
        <w:t>(</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pagamentos</w:t>
      </w:r>
      <w:r w:rsidR="00820432" w:rsidRPr="00BA1FB8">
        <w:rPr>
          <w:rFonts w:cstheme="minorHAnsi"/>
          <w:sz w:val="22"/>
        </w:rPr>
        <w:t xml:space="preserve"> </w:t>
      </w:r>
      <w:r w:rsidR="00666ACC" w:rsidRPr="00BA1FB8">
        <w:rPr>
          <w:rFonts w:cstheme="minorHAnsi"/>
          <w:sz w:val="22"/>
        </w:rPr>
        <w:t>semestrais</w:t>
      </w:r>
      <w:r w:rsidRPr="00BA1FB8">
        <w:rPr>
          <w:rFonts w:cstheme="minorHAnsi"/>
          <w:sz w:val="22"/>
        </w:rPr>
        <w:t xml:space="preserve">, </w:t>
      </w:r>
      <w:r w:rsidR="00820432" w:rsidRPr="00BA1FB8">
        <w:rPr>
          <w:rFonts w:cstheme="minorHAnsi"/>
          <w:color w:val="000000"/>
          <w:sz w:val="22"/>
        </w:rPr>
        <w:t xml:space="preserve">sempre no dia </w:t>
      </w:r>
      <w:r w:rsidR="00C815E4" w:rsidRPr="00BA1FB8">
        <w:rPr>
          <w:rFonts w:cstheme="minorHAnsi"/>
          <w:color w:val="000000"/>
          <w:sz w:val="22"/>
        </w:rPr>
        <w:t xml:space="preserve">30 </w:t>
      </w:r>
      <w:r w:rsidR="00820432" w:rsidRPr="00BA1FB8">
        <w:rPr>
          <w:rFonts w:cstheme="minorHAnsi"/>
          <w:color w:val="000000"/>
          <w:sz w:val="22"/>
        </w:rPr>
        <w:t xml:space="preserve">dos meses de </w:t>
      </w:r>
      <w:r w:rsidR="00C815E4" w:rsidRPr="00BA1FB8">
        <w:rPr>
          <w:rFonts w:cstheme="minorHAnsi"/>
          <w:color w:val="000000"/>
          <w:sz w:val="22"/>
        </w:rPr>
        <w:t xml:space="preserve">junho </w:t>
      </w:r>
      <w:r w:rsidR="00820432" w:rsidRPr="00BA1FB8">
        <w:rPr>
          <w:rFonts w:cstheme="minorHAnsi"/>
          <w:color w:val="000000"/>
          <w:sz w:val="22"/>
        </w:rPr>
        <w:t xml:space="preserve">e </w:t>
      </w:r>
      <w:r w:rsidR="00C815E4" w:rsidRPr="00BA1FB8">
        <w:rPr>
          <w:rFonts w:cstheme="minorHAnsi"/>
          <w:color w:val="000000"/>
          <w:sz w:val="22"/>
        </w:rPr>
        <w:t xml:space="preserve">dezembro </w:t>
      </w:r>
      <w:r w:rsidR="00820432" w:rsidRPr="00BA1FB8">
        <w:rPr>
          <w:rFonts w:cstheme="minorHAnsi"/>
          <w:color w:val="000000"/>
          <w:sz w:val="22"/>
        </w:rPr>
        <w:t>de cada ano</w:t>
      </w:r>
      <w:r w:rsidR="00820432" w:rsidRPr="00BA1FB8">
        <w:rPr>
          <w:rFonts w:cstheme="minorHAnsi"/>
          <w:sz w:val="22"/>
        </w:rPr>
        <w:t xml:space="preserve">, </w:t>
      </w:r>
      <w:r w:rsidRPr="00BA1FB8">
        <w:rPr>
          <w:rFonts w:cstheme="minorHAnsi"/>
          <w:sz w:val="22"/>
        </w:rPr>
        <w:t xml:space="preserve">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r w:rsidRPr="00BA1FB8">
        <w:rPr>
          <w:rFonts w:cstheme="minorHAnsi"/>
          <w:sz w:val="22"/>
        </w:rPr>
        <w:t xml:space="preserve">, nos termos da tabela constante no </w:t>
      </w:r>
      <w:r w:rsidRPr="00BA1FB8">
        <w:rPr>
          <w:rFonts w:cstheme="minorHAnsi"/>
          <w:sz w:val="22"/>
          <w:u w:val="single"/>
        </w:rPr>
        <w:t xml:space="preserve">Anexo </w:t>
      </w:r>
      <w:r w:rsidR="0094153A" w:rsidRPr="00BA1FB8">
        <w:rPr>
          <w:rFonts w:cstheme="minorHAnsi"/>
          <w:sz w:val="22"/>
          <w:u w:val="single"/>
        </w:rPr>
        <w:t>I</w:t>
      </w:r>
      <w:r w:rsidR="00B746D7" w:rsidRPr="00BA1FB8">
        <w:rPr>
          <w:rFonts w:cstheme="minorHAnsi"/>
          <w:sz w:val="22"/>
          <w:u w:val="single"/>
        </w:rPr>
        <w:t>V</w:t>
      </w:r>
      <w:r w:rsidR="00E53F81" w:rsidRPr="00BA1FB8">
        <w:rPr>
          <w:rFonts w:cstheme="minorHAnsi"/>
          <w:sz w:val="22"/>
          <w:u w:val="single"/>
        </w:rPr>
        <w:t>.</w:t>
      </w:r>
      <w:r w:rsidRPr="00BA1FB8">
        <w:rPr>
          <w:rFonts w:cstheme="minorHAnsi"/>
          <w:sz w:val="22"/>
        </w:rPr>
        <w:t xml:space="preserve"> </w:t>
      </w:r>
      <w:r w:rsidR="00C815E4" w:rsidRPr="00BA1FB8">
        <w:rPr>
          <w:rFonts w:cstheme="minorHAnsi"/>
          <w:sz w:val="22"/>
        </w:rPr>
        <w:t>[</w:t>
      </w:r>
      <w:r w:rsidR="00C815E4" w:rsidRPr="00BA1FB8">
        <w:rPr>
          <w:rFonts w:cstheme="minorHAnsi"/>
          <w:sz w:val="22"/>
          <w:highlight w:val="yellow"/>
        </w:rPr>
        <w:t>Nota KLA: favor confirmar meses</w:t>
      </w:r>
      <w:r w:rsidR="00C815E4" w:rsidRPr="00BA1FB8">
        <w:rPr>
          <w:rFonts w:cstheme="minorHAnsi"/>
          <w:sz w:val="22"/>
        </w:rPr>
        <w:t>]</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3398BD07"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58"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58"/>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(iii)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(iv)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 xml:space="preserve">ª Série, “Contas do Patrimônio Separado”), todas mantidas em nome da </w:t>
      </w:r>
      <w:r w:rsidR="00304530" w:rsidRPr="00BA1FB8">
        <w:rPr>
          <w:rFonts w:cstheme="minorHAnsi"/>
          <w:sz w:val="22"/>
        </w:rPr>
        <w:t>Securitizadora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 [</w:t>
      </w:r>
      <w:r w:rsidR="003400ED" w:rsidRPr="00BA1FB8">
        <w:rPr>
          <w:rFonts w:cstheme="minorHAnsi"/>
          <w:sz w:val="22"/>
          <w:highlight w:val="yellow"/>
        </w:rPr>
        <w:t>Nota QAM: contas que a Isec está liderando</w:t>
      </w:r>
      <w:r w:rsidR="003400ED"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9" w:name="_DV_M143"/>
      <w:bookmarkEnd w:id="59"/>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0" w:name="_DV_M144"/>
      <w:bookmarkEnd w:id="60"/>
      <w:r w:rsidRPr="00BA1FB8">
        <w:rPr>
          <w:rFonts w:eastAsia="Arial Unicode MS" w:cstheme="minorHAnsi"/>
          <w:w w:val="0"/>
          <w:sz w:val="22"/>
        </w:rPr>
        <w:t xml:space="preserve">Considerar-se-ão automaticamente </w:t>
      </w:r>
      <w:bookmarkStart w:id="61"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2" w:name="_DV_M145"/>
      <w:bookmarkEnd w:id="61"/>
      <w:bookmarkEnd w:id="62"/>
      <w:r w:rsidRPr="00BA1FB8">
        <w:rPr>
          <w:rFonts w:eastAsia="Arial Unicode MS" w:cstheme="minorHAnsi"/>
          <w:w w:val="0"/>
          <w:sz w:val="22"/>
        </w:rPr>
        <w:t xml:space="preserve">até o primeiro Dia Útil subsequente, se </w:t>
      </w:r>
      <w:bookmarkStart w:id="63" w:name="_DV_C296"/>
      <w:r w:rsidRPr="00BA1FB8">
        <w:rPr>
          <w:rFonts w:eastAsia="Arial Unicode MS" w:cstheme="minorHAnsi"/>
          <w:w w:val="0"/>
          <w:sz w:val="22"/>
        </w:rPr>
        <w:t xml:space="preserve">a data de </w:t>
      </w:r>
      <w:bookmarkStart w:id="64" w:name="_DV_M146"/>
      <w:bookmarkEnd w:id="63"/>
      <w:bookmarkEnd w:id="64"/>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5" w:name="_Ref521440505"/>
      <w:r w:rsidRPr="00BA1FB8">
        <w:rPr>
          <w:rFonts w:eastAsia="Arial Unicode MS" w:cstheme="minorHAnsi"/>
          <w:w w:val="0"/>
          <w:sz w:val="22"/>
        </w:rPr>
        <w:lastRenderedPageBreak/>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pro rata temporis</w:t>
      </w:r>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65"/>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do Debenturista para receber o valor</w:t>
      </w:r>
      <w:bookmarkStart w:id="66" w:name="_DV_M156"/>
      <w:bookmarkEnd w:id="66"/>
      <w:r w:rsidRPr="00BA1FB8">
        <w:rPr>
          <w:rFonts w:eastAsia="Arial Unicode MS" w:cstheme="minorHAnsi"/>
          <w:w w:val="0"/>
          <w:sz w:val="22"/>
        </w:rPr>
        <w:t xml:space="preserve"> correspondente a quaisquer das obrigações pecuniárias da Emissora</w:t>
      </w:r>
      <w:bookmarkStart w:id="67" w:name="_DV_M157"/>
      <w:bookmarkEnd w:id="67"/>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68" w:name="_DV_M158"/>
      <w:bookmarkEnd w:id="68"/>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6F7ED13B"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7A60BF" w:rsidRPr="00BA1FB8">
        <w:rPr>
          <w:rFonts w:cstheme="minorHAnsi"/>
          <w:sz w:val="22"/>
        </w:rPr>
        <w:t xml:space="preserve">junho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r w:rsidR="003400ED" w:rsidRPr="00F64D70">
        <w:rPr>
          <w:rFonts w:cstheme="minorHAnsi"/>
          <w:sz w:val="22"/>
        </w:rPr>
        <w:t>[</w:t>
      </w:r>
      <w:r w:rsidR="003400ED" w:rsidRPr="00F64D70">
        <w:rPr>
          <w:rFonts w:cstheme="minorHAnsi"/>
          <w:sz w:val="22"/>
          <w:highlight w:val="yellow"/>
        </w:rPr>
        <w:t>Nota QAM: sugerimos abril</w:t>
      </w:r>
      <w:r w:rsidR="003400ED" w:rsidRPr="00F64D70">
        <w:rPr>
          <w:rFonts w:cstheme="minorHAnsi"/>
          <w:sz w:val="22"/>
        </w:rPr>
        <w:t>] [</w:t>
      </w:r>
      <w:r w:rsidR="003400ED" w:rsidRPr="00F64D70">
        <w:rPr>
          <w:rFonts w:cstheme="minorHAnsi"/>
          <w:sz w:val="22"/>
          <w:highlight w:val="yellow"/>
        </w:rPr>
        <w:t>Nota KLA: junho sugerido pela RZK</w:t>
      </w:r>
      <w:r w:rsidR="003400ED" w:rsidRPr="00F64D70">
        <w:rPr>
          <w:rFonts w:cstheme="minorHAnsi"/>
          <w:sz w:val="22"/>
        </w:rPr>
        <w:t>]</w:t>
      </w:r>
      <w:r w:rsidR="007935F2" w:rsidRPr="00F64D70">
        <w:rPr>
          <w:rFonts w:cstheme="minorHAnsi"/>
          <w:sz w:val="22"/>
        </w:rPr>
        <w:t xml:space="preserve"> [</w:t>
      </w:r>
      <w:r w:rsidR="007935F2" w:rsidRPr="00F64D70">
        <w:rPr>
          <w:rFonts w:cstheme="minorHAnsi"/>
          <w:sz w:val="22"/>
          <w:highlight w:val="yellow"/>
        </w:rPr>
        <w:t xml:space="preserve">Nota Isec: </w:t>
      </w:r>
      <w:r w:rsidR="007935F2" w:rsidRPr="00F64D70">
        <w:rPr>
          <w:sz w:val="22"/>
          <w:highlight w:val="yellow"/>
        </w:rPr>
        <w:t>Uma dúvida: o prêmio será pago apenas na data de pagamento subsequente à que se verificar o índice abaixo de 2 ou por todo o período até a próxima auditoria?</w:t>
      </w:r>
      <w:r w:rsidR="007935F2" w:rsidRPr="00F64D70">
        <w:rPr>
          <w:sz w:val="22"/>
        </w:rPr>
        <w:t>]</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lastRenderedPageBreak/>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69" w:name="_Ref31847986"/>
      <w:r w:rsidRPr="00BA1FB8">
        <w:rPr>
          <w:rFonts w:cstheme="minorHAnsi"/>
          <w:sz w:val="22"/>
          <w:u w:val="single"/>
        </w:rPr>
        <w:t>Garantia Fidejussória</w:t>
      </w:r>
      <w:bookmarkEnd w:id="69"/>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7644B9EF" w:rsidR="00DA1E2C" w:rsidRPr="00BA1FB8" w:rsidRDefault="005D55ED" w:rsidP="005D55ED">
      <w:pPr>
        <w:keepNext/>
        <w:tabs>
          <w:tab w:val="left" w:pos="993"/>
        </w:tabs>
        <w:rPr>
          <w:rFonts w:cstheme="minorHAnsi"/>
          <w:sz w:val="22"/>
        </w:rPr>
      </w:pPr>
      <w:bookmarkStart w:id="70"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1"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1"/>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2"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(ii)</w:t>
      </w:r>
      <w:r w:rsidR="00827B5C" w:rsidRPr="00BA1FB8">
        <w:rPr>
          <w:rFonts w:cstheme="minorHAnsi"/>
          <w:sz w:val="22"/>
        </w:rPr>
        <w:t xml:space="preserve"> </w:t>
      </w:r>
      <w:bookmarkStart w:id="73"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73"/>
      <w:r w:rsidR="00827B5C" w:rsidRPr="00BA1FB8">
        <w:rPr>
          <w:rFonts w:cstheme="minorHAnsi"/>
          <w:sz w:val="22"/>
        </w:rPr>
        <w:t xml:space="preserve">: (a) </w:t>
      </w:r>
      <w:bookmarkStart w:id="74" w:name="_Hlk66698772"/>
      <w:r w:rsidR="00827B5C" w:rsidRPr="00BA1FB8">
        <w:rPr>
          <w:rFonts w:cstheme="minorHAnsi"/>
          <w:sz w:val="22"/>
        </w:rPr>
        <w:t>incidência de tributos, além das despesas de cobrança e de intimação, conforme aplicável</w:t>
      </w:r>
      <w:bookmarkEnd w:id="74"/>
      <w:r w:rsidR="00827B5C" w:rsidRPr="00BA1FB8">
        <w:rPr>
          <w:rFonts w:cstheme="minorHAnsi"/>
          <w:sz w:val="22"/>
        </w:rPr>
        <w:t xml:space="preserve">; (b) </w:t>
      </w:r>
      <w:bookmarkStart w:id="75"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2"/>
      <w:bookmarkEnd w:id="75"/>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0"/>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76"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76"/>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77"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w:t>
      </w:r>
      <w:r w:rsidRPr="00BA1FB8">
        <w:rPr>
          <w:rFonts w:eastAsia="Arial Unicode MS" w:cstheme="minorHAnsi"/>
          <w:w w:val="0"/>
          <w:sz w:val="22"/>
        </w:rPr>
        <w:lastRenderedPageBreak/>
        <w:t xml:space="preserve">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77"/>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78"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78"/>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79" w:name="_Hlk72423832"/>
      <w:bookmarkStart w:id="80"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79"/>
      <w:r w:rsidRPr="00BA1FB8">
        <w:rPr>
          <w:rFonts w:cstheme="minorHAnsi"/>
          <w:sz w:val="22"/>
        </w:rPr>
        <w:t xml:space="preserve">. </w:t>
      </w:r>
    </w:p>
    <w:bookmarkEnd w:id="80"/>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1" w:name="_Hlk72423840"/>
      <w:r w:rsidRPr="00BA1FB8">
        <w:rPr>
          <w:rFonts w:cstheme="minorHAnsi"/>
          <w:sz w:val="22"/>
        </w:rPr>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1"/>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2"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2"/>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3"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83"/>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84"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84"/>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7F6C56FE"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85"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(ii) 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 xml:space="preserve">Debenturista; e (iii) comprovação de quitação pelos fornecedores, </w:t>
      </w:r>
      <w:r w:rsidR="008F5524" w:rsidRPr="0003239A">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85"/>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86" w:name="_Ref31847991"/>
      <w:r w:rsidRPr="00BA1FB8">
        <w:rPr>
          <w:rFonts w:cstheme="minorHAnsi"/>
          <w:sz w:val="22"/>
          <w:u w:val="single"/>
        </w:rPr>
        <w:t>Garantias Reais</w:t>
      </w:r>
      <w:bookmarkEnd w:id="86"/>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87" w:name="_Ref521440061"/>
      <w:r w:rsidRPr="00BA1FB8">
        <w:rPr>
          <w:rFonts w:cstheme="minorHAnsi"/>
          <w:i/>
          <w:sz w:val="22"/>
        </w:rPr>
        <w:t>Cessão Fiduciária</w:t>
      </w:r>
      <w:bookmarkEnd w:id="87"/>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7A525956" w:rsidR="00BB49B0" w:rsidRPr="00BA1FB8" w:rsidRDefault="00283E35" w:rsidP="00BB49B0">
      <w:pPr>
        <w:pStyle w:val="Textodecomentrio"/>
        <w:rPr>
          <w:rFonts w:cstheme="minorHAnsi"/>
          <w:sz w:val="22"/>
          <w:szCs w:val="22"/>
          <w:lang w:val="pt-BR"/>
        </w:rPr>
      </w:pPr>
      <w:bookmarkStart w:id="88"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89"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 xml:space="preserve">a integralização das </w:t>
      </w:r>
      <w:r w:rsidRPr="00BA1FB8">
        <w:rPr>
          <w:rFonts w:eastAsia="Arial Unicode MS" w:cstheme="minorHAnsi"/>
          <w:w w:val="0"/>
          <w:sz w:val="22"/>
          <w:szCs w:val="22"/>
        </w:rPr>
        <w:lastRenderedPageBreak/>
        <w:t>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 Contrato de Cessão Fiduciária junto ao competente cartório</w:t>
      </w:r>
      <w:r w:rsidRPr="00BA1FB8">
        <w:rPr>
          <w:rFonts w:eastAsia="Arial Unicode MS" w:cstheme="minorHAnsi"/>
          <w:w w:val="0"/>
          <w:sz w:val="22"/>
          <w:szCs w:val="22"/>
        </w:rPr>
        <w:t xml:space="preserve">; </w:t>
      </w:r>
      <w:r w:rsidRPr="00BA1FB8">
        <w:rPr>
          <w:rFonts w:eastAsia="Arial Unicode MS" w:cstheme="minorHAnsi"/>
          <w:b/>
          <w:w w:val="0"/>
          <w:sz w:val="22"/>
          <w:szCs w:val="22"/>
        </w:rPr>
        <w:t>(ii)</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(i</w:t>
      </w:r>
      <w:r w:rsidR="007365B7" w:rsidRPr="00BA1FB8">
        <w:rPr>
          <w:rFonts w:eastAsia="Arial Unicode MS" w:cstheme="minorHAnsi"/>
          <w:b/>
          <w:w w:val="0"/>
          <w:sz w:val="22"/>
          <w:szCs w:val="22"/>
        </w:rPr>
        <w:t>ii</w:t>
      </w:r>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89"/>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88"/>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0" w:name="_Ref521440080"/>
      <w:r w:rsidRPr="00BA1FB8">
        <w:rPr>
          <w:rFonts w:cstheme="minorHAnsi"/>
          <w:i/>
          <w:sz w:val="22"/>
        </w:rPr>
        <w:t>Alienação Fiduciária</w:t>
      </w:r>
      <w:bookmarkEnd w:id="90"/>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3B7D7103"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1" w:name="_Ref51616840"/>
      <w:bookmarkStart w:id="92" w:name="_Hlk47979060"/>
      <w:r w:rsidRPr="00BA1FB8">
        <w:rPr>
          <w:rFonts w:eastAsia="Arial Unicode MS" w:cstheme="minorHAnsi"/>
          <w:w w:val="0"/>
          <w:sz w:val="22"/>
        </w:rPr>
        <w:t xml:space="preserve">As Debêntures </w:t>
      </w:r>
      <w:bookmarkStart w:id="93"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 xml:space="preserve">(ii) </w:t>
      </w:r>
      <w:r w:rsidRPr="00BA1FB8">
        <w:rPr>
          <w:rFonts w:eastAsia="Arial Unicode MS" w:cstheme="minorHAnsi"/>
          <w:w w:val="0"/>
          <w:sz w:val="22"/>
        </w:rPr>
        <w:t xml:space="preserve">quotas ou ações, conforme o caso, de emissão das SPEs,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93"/>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1"/>
      <w:r w:rsidR="00957D2B" w:rsidRPr="00BA1FB8">
        <w:rPr>
          <w:rFonts w:eastAsia="Arial Unicode MS" w:cstheme="minorHAnsi"/>
          <w:w w:val="0"/>
          <w:sz w:val="22"/>
        </w:rPr>
        <w:t xml:space="preserve"> </w:t>
      </w:r>
      <w:r w:rsidR="007935F2">
        <w:rPr>
          <w:rFonts w:eastAsia="Arial Unicode MS" w:cstheme="minorHAnsi"/>
          <w:w w:val="0"/>
          <w:sz w:val="22"/>
        </w:rPr>
        <w:t>[</w:t>
      </w:r>
      <w:r w:rsidR="007935F2" w:rsidRPr="007935F2">
        <w:rPr>
          <w:rFonts w:eastAsia="Arial Unicode MS" w:cstheme="minorHAnsi"/>
          <w:w w:val="0"/>
          <w:sz w:val="22"/>
          <w:highlight w:val="yellow"/>
        </w:rPr>
        <w:t>Nota Isec: avaliar conceito, dado que a AF menciona que a alienante não é proprietária de algumas das cotas</w:t>
      </w:r>
      <w:r w:rsidR="007935F2">
        <w:rPr>
          <w:rFonts w:eastAsia="Arial Unicode MS" w:cstheme="minorHAnsi"/>
          <w:w w:val="0"/>
          <w:sz w:val="22"/>
        </w:rPr>
        <w:t>]</w:t>
      </w:r>
      <w:r w:rsidR="00E13E6B">
        <w:rPr>
          <w:rFonts w:eastAsia="Arial Unicode MS" w:cstheme="minorHAnsi"/>
          <w:w w:val="0"/>
          <w:sz w:val="22"/>
        </w:rPr>
        <w:t xml:space="preserve"> </w:t>
      </w:r>
      <w:r w:rsidR="00E13E6B" w:rsidRPr="00D65612">
        <w:rPr>
          <w:rFonts w:eastAsia="Arial Unicode MS" w:cstheme="minorHAnsi"/>
          <w:w w:val="0"/>
          <w:sz w:val="22"/>
          <w:highlight w:val="yellow"/>
        </w:rPr>
        <w:t>[Nota KLA: versão da AF enviada antes dos últimos ajustes entre Quasar e RZK. Todos os documentos assinados. Pendentes apenas 2 protocolos na JUCESP que esperamos receber hoje]</w:t>
      </w:r>
    </w:p>
    <w:bookmarkEnd w:id="92"/>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67BFCD43"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94"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9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r w:rsidR="007935F2" w:rsidRPr="007935F2">
        <w:rPr>
          <w:rFonts w:cstheme="minorHAnsi"/>
          <w:sz w:val="22"/>
          <w:highlight w:val="yellow"/>
        </w:rPr>
        <w:t>Nota Isec: avaliar considerando o que conversamos no último call</w:t>
      </w:r>
      <w:r w:rsidR="007935F2">
        <w:rPr>
          <w:rFonts w:cstheme="minorHAnsi"/>
          <w:sz w:val="22"/>
        </w:rPr>
        <w:t>]</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w:t>
      </w:r>
      <w:r w:rsidR="00D20993" w:rsidRPr="00BA1FB8">
        <w:rPr>
          <w:rFonts w:cstheme="minorHAnsi"/>
          <w:sz w:val="22"/>
        </w:rPr>
        <w:lastRenderedPageBreak/>
        <w:t xml:space="preserve">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(ii)</w:t>
      </w:r>
      <w:r w:rsidR="00D20993" w:rsidRPr="00BA1FB8">
        <w:rPr>
          <w:rFonts w:cstheme="minorHAnsi"/>
          <w:sz w:val="22"/>
        </w:rPr>
        <w:t xml:space="preserve"> protesto; </w:t>
      </w:r>
      <w:r w:rsidR="00D20993" w:rsidRPr="00BA1FB8">
        <w:rPr>
          <w:rFonts w:cstheme="minorHAnsi"/>
          <w:b/>
          <w:sz w:val="22"/>
        </w:rPr>
        <w:t>(iii)</w:t>
      </w:r>
      <w:r w:rsidR="00D20993" w:rsidRPr="00BA1FB8">
        <w:rPr>
          <w:rFonts w:cstheme="minorHAnsi"/>
          <w:sz w:val="22"/>
        </w:rPr>
        <w:t xml:space="preserve"> notificação; </w:t>
      </w:r>
      <w:r w:rsidR="00D20993" w:rsidRPr="00BA1FB8">
        <w:rPr>
          <w:rFonts w:cstheme="minorHAnsi"/>
          <w:b/>
          <w:sz w:val="22"/>
        </w:rPr>
        <w:t>(iv)</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pro rata temporis</w:t>
      </w:r>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r w:rsidRPr="00BA1FB8">
        <w:rPr>
          <w:rFonts w:cstheme="minorHAnsi"/>
          <w:i/>
          <w:sz w:val="22"/>
        </w:rPr>
        <w:t>VN</w:t>
      </w:r>
      <w:r w:rsidRPr="00BA1FB8">
        <w:rPr>
          <w:rFonts w:cstheme="minorHAnsi"/>
          <w:i/>
          <w:sz w:val="22"/>
          <w:vertAlign w:val="subscript"/>
        </w:rPr>
        <w:t>a</w:t>
      </w:r>
      <w:r w:rsidRPr="00BA1FB8">
        <w:rPr>
          <w:rFonts w:cstheme="minorHAnsi"/>
          <w:i/>
          <w:sz w:val="22"/>
        </w:rPr>
        <w:t xml:space="preserve"> = VN</w:t>
      </w:r>
      <w:r w:rsidRPr="00BA1FB8">
        <w:rPr>
          <w:rFonts w:cstheme="minorHAnsi"/>
          <w:i/>
          <w:sz w:val="22"/>
          <w:vertAlign w:val="subscript"/>
        </w:rPr>
        <w:t>e</w:t>
      </w:r>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“VNa”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 xml:space="preserve">“VNe”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“k” = número de ordem de NI</w:t>
      </w:r>
      <w:r w:rsidRPr="00BA1FB8">
        <w:rPr>
          <w:rFonts w:cstheme="minorHAnsi"/>
          <w:sz w:val="22"/>
          <w:vertAlign w:val="subscript"/>
        </w:rPr>
        <w:t>k</w:t>
      </w:r>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w:t>
      </w:r>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“NI</w:t>
      </w:r>
      <w:r w:rsidRPr="00BA1FB8">
        <w:rPr>
          <w:rFonts w:cstheme="minorHAnsi"/>
          <w:sz w:val="22"/>
          <w:vertAlign w:val="subscript"/>
        </w:rPr>
        <w:t>k</w:t>
      </w:r>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 xml:space="preserve">“dup”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“dut” = número de Dias Úteis contidos entre a última e próxima data de aniversário das Debêntures, sendo "dut"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número-índice do IPCA deverá ser utilizado considerando-se idêntico número de casas </w:t>
      </w:r>
      <w:r w:rsidRPr="00BA1FB8">
        <w:rPr>
          <w:rFonts w:cstheme="minorHAnsi"/>
          <w:sz w:val="22"/>
        </w:rPr>
        <w:lastRenderedPageBreak/>
        <w:t>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49043A45"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3400ED" w:rsidRPr="00BA1FB8">
        <w:rPr>
          <w:rFonts w:cstheme="minorHAnsi"/>
          <w:sz w:val="22"/>
        </w:rPr>
        <w:t>30 (trinta)</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r w:rsidRPr="00BA1FB8">
        <w:rPr>
          <w:rFonts w:cstheme="minorHAnsi"/>
          <w:i/>
          <w:iCs/>
          <w:sz w:val="22"/>
        </w:rPr>
        <w:t>Completion</w:t>
      </w:r>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Pré </w:t>
      </w:r>
      <w:r w:rsidRPr="00BA1FB8">
        <w:rPr>
          <w:rFonts w:cstheme="minorHAnsi"/>
          <w:i/>
          <w:iCs/>
          <w:sz w:val="22"/>
          <w:u w:val="single"/>
        </w:rPr>
        <w:t>Completion</w:t>
      </w:r>
      <w:r w:rsidRPr="00BA1FB8">
        <w:rPr>
          <w:rFonts w:cstheme="minorHAnsi"/>
          <w:sz w:val="22"/>
          <w:u w:val="single"/>
        </w:rPr>
        <w:t xml:space="preserve"> Financeiro</w:t>
      </w:r>
      <w:r w:rsidRPr="00BA1FB8">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BA1FB8">
        <w:rPr>
          <w:rFonts w:cstheme="minorHAnsi"/>
          <w:i/>
          <w:iCs/>
          <w:sz w:val="22"/>
        </w:rPr>
        <w:t xml:space="preserve">Completion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r w:rsidRPr="00BA1FB8">
        <w:rPr>
          <w:rFonts w:cstheme="minorHAnsi"/>
          <w:i/>
          <w:iCs/>
          <w:sz w:val="22"/>
          <w:u w:val="single"/>
        </w:rPr>
        <w:t xml:space="preserve">Completion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r w:rsidRPr="00BA1FB8">
        <w:rPr>
          <w:rFonts w:cstheme="minorHAnsi"/>
          <w:i/>
          <w:iCs/>
          <w:sz w:val="22"/>
        </w:rPr>
        <w:t xml:space="preserve">Completion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VNa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“VNa”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w:t>
      </w:r>
      <w:r w:rsidRPr="00BA1FB8">
        <w:rPr>
          <w:rFonts w:cstheme="minorHAnsi"/>
          <w:sz w:val="22"/>
        </w:rPr>
        <w:lastRenderedPageBreak/>
        <w:t xml:space="preserve">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w:t>
      </w:r>
    </w:p>
    <w:p w14:paraId="4BE4E6A3" w14:textId="536546A4"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 xml:space="preserve">“dup” = número de </w:t>
      </w:r>
      <w:r w:rsidRPr="00BA1FB8">
        <w:rPr>
          <w:rFonts w:cstheme="minorHAnsi"/>
          <w:sz w:val="22"/>
        </w:rPr>
        <w:t>Dias</w:t>
      </w:r>
      <w:r w:rsidRPr="00BA1FB8">
        <w:rPr>
          <w:rFonts w:eastAsia="Arial Unicode MS" w:cstheme="minorHAnsi"/>
          <w:color w:val="000000"/>
          <w:sz w:val="22"/>
        </w:rPr>
        <w:t xml:space="preserve"> Úteis entre a primeira Data de Integralização ou a data de pagamento de </w:t>
      </w:r>
      <w:r w:rsidRPr="00BA1FB8">
        <w:rPr>
          <w:rFonts w:cstheme="minorHAnsi"/>
          <w:sz w:val="22"/>
        </w:rPr>
        <w:t xml:space="preserve">Juros Remuneratórios imediatamente anterior </w:t>
      </w:r>
      <w:r w:rsidRPr="00BA1FB8">
        <w:rPr>
          <w:rFonts w:eastAsia="Arial Unicode MS" w:cstheme="minorHAnsi"/>
          <w:color w:val="000000"/>
          <w:sz w:val="22"/>
        </w:rPr>
        <w:t>e a data de cálculo, sendo “dup” um número inteiro</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58D30AC"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w:t>
      </w:r>
      <w:r w:rsidR="0050436E" w:rsidRPr="00BA1FB8">
        <w:rPr>
          <w:rFonts w:cstheme="minorHAnsi"/>
          <w:sz w:val="22"/>
        </w:rPr>
        <w:t>[</w:t>
      </w:r>
      <w:r w:rsidR="0050436E" w:rsidRPr="00BA1FB8">
        <w:rPr>
          <w:rFonts w:cstheme="minorHAnsi"/>
          <w:sz w:val="22"/>
          <w:highlight w:val="yellow"/>
        </w:rPr>
        <w:t>positiva</w:t>
      </w:r>
      <w:r w:rsidR="0050436E" w:rsidRPr="00BA1FB8">
        <w:rPr>
          <w:rFonts w:cstheme="minorHAnsi"/>
          <w:sz w:val="22"/>
        </w:rPr>
        <w:t xml:space="preserve">] </w:t>
      </w:r>
      <w:r w:rsidRPr="00BA1FB8">
        <w:rPr>
          <w:rFonts w:cstheme="minorHAnsi"/>
          <w:sz w:val="22"/>
        </w:rPr>
        <w:t xml:space="preserve">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r w:rsidR="0050436E" w:rsidRPr="00BA1FB8">
        <w:rPr>
          <w:rFonts w:cstheme="minorHAnsi"/>
          <w:sz w:val="22"/>
          <w:highlight w:val="yellow"/>
        </w:rPr>
        <w:t xml:space="preserve">Nota QAM: checamos em Embraed e está positiva também. Não  </w:t>
      </w:r>
      <w:r w:rsidR="0050436E" w:rsidRPr="00E13E6B">
        <w:rPr>
          <w:rFonts w:cstheme="minorHAnsi"/>
          <w:sz w:val="22"/>
          <w:highlight w:val="yellow"/>
        </w:rPr>
        <w:t>tivemos qualquer problema com a B3 nesse sentido. Favor manter positiva. estamos alinhando com a Isec</w:t>
      </w:r>
      <w:r w:rsidR="0050436E" w:rsidRPr="00E13E6B">
        <w:rPr>
          <w:rFonts w:cstheme="minorHAnsi"/>
          <w:sz w:val="22"/>
        </w:rPr>
        <w:t>]</w:t>
      </w:r>
      <w:r w:rsidR="007935F2" w:rsidRPr="00E13E6B">
        <w:rPr>
          <w:rFonts w:cstheme="minorHAnsi"/>
          <w:sz w:val="22"/>
        </w:rPr>
        <w:t xml:space="preserve"> [</w:t>
      </w:r>
      <w:r w:rsidR="007935F2" w:rsidRPr="00E13E6B">
        <w:rPr>
          <w:rFonts w:cstheme="minorHAnsi"/>
          <w:sz w:val="22"/>
          <w:highlight w:val="yellow"/>
        </w:rPr>
        <w:t xml:space="preserve">Nota Isec: </w:t>
      </w:r>
      <w:r w:rsidR="007935F2" w:rsidRPr="00E13E6B">
        <w:rPr>
          <w:sz w:val="22"/>
          <w:highlight w:val="yellow"/>
        </w:rPr>
        <w:t>Não é o entendimento que tivemos com eles, mas podemos falar</w:t>
      </w:r>
      <w:r w:rsidR="007935F2" w:rsidRPr="00E13E6B">
        <w:rPr>
          <w:sz w:val="22"/>
        </w:rPr>
        <w:t>]</w:t>
      </w:r>
    </w:p>
    <w:p w14:paraId="26EBDC6A" w14:textId="77777777" w:rsidR="00791C06" w:rsidRPr="00BA1FB8" w:rsidRDefault="00791C06" w:rsidP="001A106B">
      <w:pPr>
        <w:pStyle w:val="PargrafodaLista"/>
        <w:ind w:left="0"/>
        <w:rPr>
          <w:rFonts w:eastAsia="Arial Unicode MS" w:cstheme="minorHAnsi"/>
          <w:color w:val="000000"/>
          <w:sz w:val="22"/>
        </w:rPr>
      </w:pPr>
    </w:p>
    <w:p w14:paraId="054A72BE" w14:textId="4EF78324"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DD4A68" w:rsidRPr="00BA1FB8">
        <w:rPr>
          <w:rFonts w:cstheme="minorHAnsi"/>
          <w:color w:val="000000"/>
          <w:sz w:val="22"/>
        </w:rPr>
        <w:t>30 de junho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73D4CD5D" w:rsidR="00DA1E2C" w:rsidRPr="00BA1FB8" w:rsidRDefault="0015086B" w:rsidP="00071439">
      <w:pPr>
        <w:pStyle w:val="Ttulo1"/>
        <w:numPr>
          <w:ilvl w:val="0"/>
          <w:numId w:val="2"/>
        </w:numPr>
        <w:ind w:left="720" w:hanging="720"/>
        <w:rPr>
          <w:rFonts w:cstheme="minorHAnsi"/>
          <w:b w:val="0"/>
          <w:i/>
          <w:w w:val="0"/>
          <w:sz w:val="22"/>
        </w:rPr>
      </w:pPr>
      <w:bookmarkStart w:id="95" w:name="_Toc47969150"/>
      <w:bookmarkStart w:id="96" w:name="_Toc47978896"/>
      <w:bookmarkStart w:id="97" w:name="_Toc47978921"/>
      <w:bookmarkStart w:id="98" w:name="_Toc47969151"/>
      <w:bookmarkStart w:id="99" w:name="_Toc47978897"/>
      <w:bookmarkStart w:id="100" w:name="_Toc47978922"/>
      <w:bookmarkStart w:id="101" w:name="_Toc47969152"/>
      <w:bookmarkStart w:id="102" w:name="_Toc47978898"/>
      <w:bookmarkStart w:id="103" w:name="_Toc47978923"/>
      <w:bookmarkStart w:id="104" w:name="_Toc47969153"/>
      <w:bookmarkStart w:id="105" w:name="_Toc47978899"/>
      <w:bookmarkStart w:id="106" w:name="_Toc47978924"/>
      <w:bookmarkStart w:id="107" w:name="_Toc47969154"/>
      <w:bookmarkStart w:id="108" w:name="_Toc47978900"/>
      <w:bookmarkStart w:id="109" w:name="_Toc47978925"/>
      <w:bookmarkStart w:id="110" w:name="_Toc47969155"/>
      <w:bookmarkStart w:id="111" w:name="_Toc47978901"/>
      <w:bookmarkStart w:id="112" w:name="_Toc47978926"/>
      <w:bookmarkStart w:id="113" w:name="_DV_M186"/>
      <w:bookmarkStart w:id="114" w:name="_DV_M187"/>
      <w:bookmarkStart w:id="115" w:name="_Ref47536729"/>
      <w:bookmarkStart w:id="116" w:name="_Toc71289885"/>
      <w:bookmarkStart w:id="117" w:name="_Hlk724243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BA1FB8">
        <w:rPr>
          <w:rFonts w:cstheme="minorHAnsi"/>
          <w:smallCaps/>
          <w:sz w:val="22"/>
        </w:rPr>
        <w:t xml:space="preserve">Resgate Antecipado </w:t>
      </w:r>
      <w:r w:rsidR="00906A17" w:rsidRPr="00BA1FB8">
        <w:rPr>
          <w:rFonts w:cstheme="minorHAnsi"/>
          <w:smallCaps/>
          <w:sz w:val="22"/>
        </w:rPr>
        <w:t>Facultativo total</w:t>
      </w:r>
      <w:bookmarkEnd w:id="115"/>
      <w:r w:rsidR="00F60E8E" w:rsidRPr="00BA1FB8">
        <w:rPr>
          <w:rFonts w:cstheme="minorHAnsi"/>
          <w:color w:val="000000"/>
          <w:sz w:val="22"/>
        </w:rPr>
        <w:t xml:space="preserve"> E AMORTIZAÇÃO EXTRAORDINÁRIA FACULTATIVA</w:t>
      </w:r>
      <w:bookmarkEnd w:id="116"/>
      <w:r w:rsidR="00F60E8E" w:rsidRPr="00BA1FB8">
        <w:rPr>
          <w:rFonts w:cstheme="minorHAnsi"/>
          <w:color w:val="000000"/>
          <w:sz w:val="22"/>
        </w:rPr>
        <w:t xml:space="preserve"> </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8" w:name="_Ref10024359"/>
      <w:bookmarkEnd w:id="117"/>
    </w:p>
    <w:p w14:paraId="49EC43FA" w14:textId="177977C7"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18"/>
      <w:r w:rsidR="00E24606" w:rsidRPr="00BA1FB8">
        <w:rPr>
          <w:rFonts w:eastAsia="Arial Unicode MS" w:cstheme="minorHAnsi"/>
          <w:b/>
          <w:w w:val="0"/>
          <w:sz w:val="22"/>
        </w:rPr>
        <w:t xml:space="preserve"> </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BA1FB8">
        <w:rPr>
          <w:rFonts w:eastAsia="Arial Unicode MS" w:cstheme="minorHAnsi"/>
          <w:b/>
          <w:w w:val="0"/>
          <w:sz w:val="22"/>
        </w:rPr>
        <w:t xml:space="preserve"> </w:t>
      </w:r>
      <w:bookmarkStart w:id="119" w:name="_Ref524551968"/>
      <w:bookmarkStart w:id="120" w:name="_Hlk72424436"/>
      <w:bookmarkStart w:id="121"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19"/>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20"/>
      <w:r w:rsidRPr="00BA1FB8">
        <w:rPr>
          <w:rFonts w:cstheme="minorHAnsi"/>
          <w:sz w:val="22"/>
        </w:rPr>
        <w:t>.</w:t>
      </w:r>
      <w:bookmarkEnd w:id="121"/>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2"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2"/>
      <w:r w:rsidRPr="00BA1FB8">
        <w:rPr>
          <w:rFonts w:cstheme="minorHAnsi"/>
          <w:sz w:val="22"/>
        </w:rPr>
        <w:t>.</w:t>
      </w:r>
    </w:p>
    <w:p w14:paraId="16201630" w14:textId="77777777" w:rsidR="00C56496" w:rsidRPr="00BA1FB8" w:rsidRDefault="00C56496" w:rsidP="00C56496">
      <w:pPr>
        <w:rPr>
          <w:rFonts w:cstheme="minorHAnsi"/>
          <w:sz w:val="22"/>
        </w:rPr>
      </w:pPr>
    </w:p>
    <w:p w14:paraId="67FFEB14" w14:textId="4F1AA593"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3" w:name="_Ref47542165"/>
      <w:bookmarkStart w:id="124"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r w:rsidRPr="00BA1FB8">
        <w:rPr>
          <w:rFonts w:cstheme="minorHAnsi"/>
          <w:b/>
          <w:sz w:val="22"/>
        </w:rPr>
        <w:t>(i)</w:t>
      </w:r>
      <w:r w:rsidRPr="00BA1FB8">
        <w:rPr>
          <w:rFonts w:cstheme="minorHAnsi"/>
          <w:sz w:val="22"/>
        </w:rPr>
        <w:t xml:space="preserve"> </w:t>
      </w:r>
      <w:r w:rsidR="0013229F" w:rsidRPr="00BA1FB8">
        <w:rPr>
          <w:rFonts w:cstheme="minorHAnsi"/>
          <w:sz w:val="22"/>
        </w:rPr>
        <w:t xml:space="preserve">envio </w:t>
      </w:r>
      <w:r w:rsidRPr="00BA1FB8">
        <w:rPr>
          <w:rFonts w:cstheme="minorHAnsi"/>
          <w:sz w:val="22"/>
        </w:rPr>
        <w:t xml:space="preserve">de comunicação dirigida </w:t>
      </w:r>
      <w:r w:rsidR="00503CAB" w:rsidRPr="00BA1FB8">
        <w:rPr>
          <w:rFonts w:cstheme="minorHAnsi"/>
          <w:sz w:val="22"/>
        </w:rPr>
        <w:t>à</w:t>
      </w:r>
      <w:r w:rsidRPr="00BA1FB8">
        <w:rPr>
          <w:rFonts w:cstheme="minorHAnsi"/>
          <w:sz w:val="22"/>
        </w:rPr>
        <w:t xml:space="preserve"> Debenturista</w:t>
      </w:r>
      <w:r w:rsidR="00F60E8E" w:rsidRPr="00BA1FB8">
        <w:rPr>
          <w:rFonts w:cstheme="minorHAnsi"/>
          <w:sz w:val="22"/>
        </w:rPr>
        <w:t>, com cópia para o Agente Fiduciário dos CRI,</w:t>
      </w:r>
      <w:r w:rsidRPr="00BA1FB8">
        <w:rPr>
          <w:rFonts w:cstheme="minorHAnsi"/>
          <w:sz w:val="22"/>
        </w:rPr>
        <w:t xml:space="preserve"> ou </w:t>
      </w:r>
      <w:r w:rsidRPr="00BA1FB8">
        <w:rPr>
          <w:rFonts w:cstheme="minorHAnsi"/>
          <w:b/>
          <w:sz w:val="22"/>
        </w:rPr>
        <w:t>(ii)</w:t>
      </w:r>
      <w:r w:rsidRPr="00BA1FB8">
        <w:rPr>
          <w:rFonts w:cstheme="minorHAnsi"/>
          <w:sz w:val="22"/>
        </w:rPr>
        <w:t xml:space="preserve"> 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 xml:space="preserve">Data do </w:t>
      </w:r>
      <w:r w:rsidRPr="00BA1FB8">
        <w:rPr>
          <w:rFonts w:cstheme="minorHAnsi"/>
          <w:sz w:val="22"/>
          <w:u w:val="single"/>
        </w:rPr>
        <w:lastRenderedPageBreak/>
        <w:t>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e/ou a Emissora entendam 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23"/>
      <w:bookmarkEnd w:id="124"/>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25"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5"/>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47542305"/>
      <w:bookmarkStart w:id="127" w:name="_Ref51530003"/>
      <w:bookmarkStart w:id="128"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29"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26"/>
      <w:bookmarkEnd w:id="127"/>
      <w:bookmarkEnd w:id="129"/>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pro rata temporis</w:t>
      </w:r>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r w:rsidR="006342B7" w:rsidRPr="00BA1FB8">
        <w:rPr>
          <w:rFonts w:cstheme="minorHAnsi"/>
          <w:b/>
          <w:sz w:val="22"/>
        </w:rPr>
        <w:t>ii</w:t>
      </w:r>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30" w:name="_Hlk26953010"/>
      <w:r w:rsidR="001C4A86" w:rsidRPr="00BA1FB8">
        <w:rPr>
          <w:rFonts w:cstheme="minorHAnsi"/>
          <w:sz w:val="22"/>
          <w:u w:val="single"/>
        </w:rPr>
        <w:t>Prêmio de Resgate Antecipado ou Amortização Antecipada</w:t>
      </w:r>
      <w:bookmarkEnd w:id="130"/>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iii</w:t>
      </w:r>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r w:rsidR="006342B7" w:rsidRPr="00BA1FB8">
        <w:rPr>
          <w:rFonts w:cstheme="minorHAnsi"/>
          <w:b/>
          <w:sz w:val="22"/>
        </w:rPr>
        <w:t>iv</w:t>
      </w:r>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28"/>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31"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31"/>
    </w:tbl>
    <w:p w14:paraId="1DF6624B" w14:textId="36179E99" w:rsidR="00F158F9" w:rsidRPr="00BA1FB8" w:rsidRDefault="00F158F9" w:rsidP="00F158F9">
      <w:pPr>
        <w:rPr>
          <w:rFonts w:cstheme="minorHAnsi"/>
          <w:sz w:val="22"/>
        </w:rPr>
      </w:pPr>
    </w:p>
    <w:p w14:paraId="5E30BEA3" w14:textId="3AE5F73C" w:rsidR="00C56496" w:rsidRPr="00BA1FB8" w:rsidRDefault="00C56496" w:rsidP="00B60988">
      <w:pPr>
        <w:rPr>
          <w:rFonts w:cstheme="minorHAnsi"/>
          <w:sz w:val="22"/>
        </w:rPr>
      </w:pPr>
    </w:p>
    <w:p w14:paraId="424DA344" w14:textId="77777777" w:rsidR="00DA1E2C" w:rsidRPr="00BA1FB8" w:rsidRDefault="0065501B" w:rsidP="00071439">
      <w:pPr>
        <w:pStyle w:val="Ttulo1"/>
        <w:numPr>
          <w:ilvl w:val="0"/>
          <w:numId w:val="2"/>
        </w:numPr>
        <w:ind w:left="720" w:hanging="720"/>
        <w:rPr>
          <w:rFonts w:cstheme="minorHAnsi"/>
          <w:smallCaps/>
          <w:sz w:val="22"/>
        </w:rPr>
      </w:pPr>
      <w:bookmarkStart w:id="132" w:name="_BPDC_LN_INS_1179"/>
      <w:bookmarkStart w:id="133" w:name="_BPDC_PR_INS_1180"/>
      <w:bookmarkStart w:id="134" w:name="_BPDC_PR_INS_1181"/>
      <w:bookmarkStart w:id="135" w:name="_BPDC_LN_INS_1176"/>
      <w:bookmarkStart w:id="136" w:name="_BPDC_PR_INS_1177"/>
      <w:bookmarkStart w:id="137" w:name="_BPDC_PR_INS_1178"/>
      <w:bookmarkStart w:id="138" w:name="_Ref521440211"/>
      <w:bookmarkStart w:id="139" w:name="_Toc71289886"/>
      <w:bookmarkEnd w:id="132"/>
      <w:bookmarkEnd w:id="133"/>
      <w:bookmarkEnd w:id="134"/>
      <w:bookmarkEnd w:id="135"/>
      <w:bookmarkEnd w:id="136"/>
      <w:bookmarkEnd w:id="137"/>
      <w:r w:rsidRPr="00BA1FB8">
        <w:rPr>
          <w:rFonts w:cstheme="minorHAnsi"/>
          <w:smallCaps/>
          <w:sz w:val="22"/>
        </w:rPr>
        <w:t>Vencimento Antecipado</w:t>
      </w:r>
      <w:bookmarkEnd w:id="138"/>
      <w:bookmarkEnd w:id="139"/>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071439">
      <w:pPr>
        <w:pStyle w:val="PargrafodaLista"/>
        <w:numPr>
          <w:ilvl w:val="1"/>
          <w:numId w:val="2"/>
        </w:numPr>
        <w:ind w:hanging="720"/>
        <w:rPr>
          <w:rFonts w:cstheme="minorHAnsi"/>
          <w:sz w:val="22"/>
          <w:u w:val="single"/>
        </w:rPr>
      </w:pPr>
      <w:bookmarkStart w:id="140" w:name="_DV_M301"/>
      <w:bookmarkStart w:id="141" w:name="_Ref521440695"/>
      <w:bookmarkEnd w:id="140"/>
      <w:r w:rsidRPr="00BA1FB8">
        <w:rPr>
          <w:rFonts w:cstheme="minorHAnsi"/>
          <w:sz w:val="22"/>
          <w:u w:val="single"/>
        </w:rPr>
        <w:t>Eventos de Vencimento Antecipado</w:t>
      </w:r>
      <w:bookmarkEnd w:id="141"/>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071439">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071439">
      <w:pPr>
        <w:numPr>
          <w:ilvl w:val="2"/>
          <w:numId w:val="2"/>
        </w:numPr>
        <w:ind w:left="0" w:firstLine="0"/>
        <w:rPr>
          <w:rFonts w:cstheme="minorHAnsi"/>
          <w:sz w:val="22"/>
        </w:rPr>
      </w:pPr>
      <w:bookmarkStart w:id="142" w:name="_Ref416256173"/>
      <w:bookmarkStart w:id="143"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2"/>
      <w:bookmarkEnd w:id="143"/>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44"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44"/>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45"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45"/>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w:t>
      </w:r>
      <w:r w:rsidR="003A7AF7" w:rsidRPr="00BA1FB8">
        <w:rPr>
          <w:rFonts w:cstheme="minorHAnsi"/>
          <w:color w:val="000000"/>
          <w:sz w:val="22"/>
        </w:rPr>
        <w:lastRenderedPageBreak/>
        <w:t xml:space="preserve">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46" w:name="_Ref279344707"/>
      <w:bookmarkStart w:id="147"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SPEs</w:t>
      </w:r>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SPEs </w:t>
      </w:r>
      <w:r w:rsidRPr="00BA1FB8">
        <w:rPr>
          <w:rFonts w:cstheme="minorHAnsi"/>
          <w:color w:val="000000"/>
          <w:sz w:val="22"/>
        </w:rPr>
        <w:t>;</w:t>
      </w:r>
    </w:p>
    <w:bookmarkEnd w:id="146"/>
    <w:bookmarkEnd w:id="147"/>
    <w:p w14:paraId="0E6260FF" w14:textId="77777777" w:rsidR="00FE3633" w:rsidRPr="00BA1FB8" w:rsidRDefault="00FE3633" w:rsidP="009232DD">
      <w:pPr>
        <w:widowControl w:val="0"/>
        <w:rPr>
          <w:rFonts w:cstheme="minorHAnsi"/>
          <w:color w:val="000000"/>
          <w:sz w:val="22"/>
        </w:rPr>
      </w:pPr>
    </w:p>
    <w:p w14:paraId="6F2FD739" w14:textId="086EC9DB"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p>
    <w:p w14:paraId="19609594" w14:textId="77777777" w:rsidR="00FE3633" w:rsidRPr="00BA1FB8" w:rsidRDefault="00FE3633" w:rsidP="0008319D">
      <w:pPr>
        <w:rPr>
          <w:rFonts w:cstheme="minorHAnsi"/>
          <w:color w:val="000000"/>
          <w:sz w:val="22"/>
        </w:rPr>
      </w:pPr>
    </w:p>
    <w:p w14:paraId="2A32DF88" w14:textId="32BA71EB"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SPEs</w:t>
      </w:r>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7935F2">
        <w:rPr>
          <w:rFonts w:cstheme="minorHAnsi"/>
          <w:color w:val="000000"/>
          <w:sz w:val="22"/>
        </w:rPr>
        <w:t>;</w:t>
      </w:r>
      <w:r w:rsidR="003B091E">
        <w:rPr>
          <w:rFonts w:cstheme="minorHAnsi"/>
          <w:color w:val="000000"/>
          <w:sz w:val="22"/>
        </w:rPr>
        <w:t xml:space="preserve"> e</w:t>
      </w:r>
    </w:p>
    <w:p w14:paraId="7CB6285D" w14:textId="77777777" w:rsidR="007935F2" w:rsidRDefault="007935F2" w:rsidP="007935F2">
      <w:pPr>
        <w:pStyle w:val="PargrafodaLista"/>
        <w:rPr>
          <w:rFonts w:cstheme="minorHAnsi"/>
          <w:color w:val="000000"/>
          <w:sz w:val="22"/>
        </w:rPr>
      </w:pPr>
    </w:p>
    <w:p w14:paraId="74C5759A" w14:textId="1D429EDE" w:rsidR="007B00E1" w:rsidRPr="00BA1FB8" w:rsidRDefault="007935F2" w:rsidP="00071439">
      <w:pPr>
        <w:widowControl w:val="0"/>
        <w:numPr>
          <w:ilvl w:val="0"/>
          <w:numId w:val="3"/>
        </w:numPr>
        <w:ind w:left="0" w:firstLine="0"/>
        <w:rPr>
          <w:rFonts w:cstheme="minorHAnsi"/>
          <w:color w:val="000000"/>
          <w:sz w:val="22"/>
        </w:rPr>
      </w:pPr>
      <w:r w:rsidRPr="006233F7">
        <w:rPr>
          <w:rFonts w:cstheme="minorHAnsi"/>
          <w:color w:val="000000"/>
          <w:sz w:val="22"/>
        </w:rPr>
        <w:t>não averbação da construção de cada um dos Projetos na respectiva matrícula do imóvel, no prazo de 60 (sessenta) dias, contados a partir da conclusão do respectivo Projeto, assim entendido como a apresentação do termo de aceitação do Projeto pelo respectivo cliente, sendo que o referido prazo poderá ser prorrogado pelo mesmo prazo do cartório em caso de exigência formulada</w:t>
      </w:r>
      <w:r>
        <w:rPr>
          <w:rFonts w:cstheme="minorHAnsi"/>
          <w:color w:val="000000"/>
          <w:sz w:val="22"/>
        </w:rPr>
        <w:t>. [</w:t>
      </w:r>
      <w:r w:rsidRPr="003B091E">
        <w:rPr>
          <w:rFonts w:cstheme="minorHAnsi"/>
          <w:color w:val="000000"/>
          <w:sz w:val="22"/>
          <w:highlight w:val="yellow"/>
        </w:rPr>
        <w:t xml:space="preserve">Nota </w:t>
      </w:r>
      <w:r w:rsidR="003B091E" w:rsidRPr="003B091E">
        <w:rPr>
          <w:rFonts w:cstheme="minorHAnsi"/>
          <w:color w:val="000000"/>
          <w:sz w:val="22"/>
          <w:highlight w:val="yellow"/>
        </w:rPr>
        <w:t>Isec: esclarecer como será feito o controle</w:t>
      </w:r>
      <w:r w:rsidR="003B091E">
        <w:rPr>
          <w:rFonts w:cstheme="minorHAnsi"/>
          <w:color w:val="000000"/>
          <w:sz w:val="22"/>
        </w:rPr>
        <w:t>]</w:t>
      </w:r>
    </w:p>
    <w:p w14:paraId="180F40B5" w14:textId="77777777" w:rsidR="001F2AAD" w:rsidRPr="00BA1FB8" w:rsidRDefault="001F2AAD" w:rsidP="001F2AAD">
      <w:pPr>
        <w:widowControl w:val="0"/>
        <w:rPr>
          <w:rFonts w:cstheme="minorHAnsi"/>
          <w:color w:val="000000"/>
          <w:sz w:val="22"/>
        </w:rPr>
      </w:pPr>
    </w:p>
    <w:p w14:paraId="7DDB862B" w14:textId="349D3F58" w:rsidR="00DA1E2C" w:rsidRPr="00BA1FB8" w:rsidRDefault="003A7AF7" w:rsidP="00071439">
      <w:pPr>
        <w:numPr>
          <w:ilvl w:val="2"/>
          <w:numId w:val="2"/>
        </w:numPr>
        <w:ind w:left="0" w:firstLine="0"/>
        <w:rPr>
          <w:rFonts w:cstheme="minorHAnsi"/>
          <w:sz w:val="22"/>
        </w:rPr>
      </w:pPr>
      <w:bookmarkStart w:id="148"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8"/>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(iv)</w:t>
      </w:r>
      <w:r w:rsidRPr="00BA1FB8">
        <w:rPr>
          <w:rFonts w:cstheme="minorHAnsi"/>
          <w:color w:val="000000"/>
          <w:sz w:val="22"/>
        </w:rPr>
        <w:fldChar w:fldCharType="end"/>
      </w:r>
      <w:r w:rsidRPr="00BA1FB8">
        <w:rPr>
          <w:rFonts w:cstheme="minorHAnsi"/>
          <w:color w:val="000000"/>
          <w:sz w:val="22"/>
        </w:rPr>
        <w:t xml:space="preserve"> acima, desta </w:t>
      </w:r>
      <w:r w:rsidRPr="00BA1FB8">
        <w:rPr>
          <w:rFonts w:cstheme="minorHAnsi"/>
          <w:color w:val="000000"/>
          <w:sz w:val="22"/>
        </w:rPr>
        <w:lastRenderedPageBreak/>
        <w:t>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49" w:name="_Ref272253621"/>
      <w:bookmarkStart w:id="150" w:name="_Ref130283570"/>
      <w:bookmarkStart w:id="151" w:name="_Ref130301134"/>
      <w:bookmarkStart w:id="152" w:name="_Ref137104995"/>
      <w:bookmarkStart w:id="153"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49"/>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0B7F0355" w:rsidR="00DA1E2C" w:rsidRPr="00BA1FB8" w:rsidRDefault="003A7AF7" w:rsidP="00071439">
      <w:pPr>
        <w:widowControl w:val="0"/>
        <w:numPr>
          <w:ilvl w:val="0"/>
          <w:numId w:val="9"/>
        </w:numPr>
        <w:ind w:left="0" w:firstLine="0"/>
        <w:rPr>
          <w:rFonts w:cstheme="minorHAnsi"/>
          <w:color w:val="000000"/>
          <w:sz w:val="22"/>
        </w:rPr>
      </w:pPr>
      <w:bookmarkStart w:id="154"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54"/>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DD4A68" w:rsidRPr="00BA1FB8">
        <w:rPr>
          <w:rFonts w:cstheme="minorHAnsi"/>
          <w:sz w:val="22"/>
        </w:rPr>
        <w:t>1</w:t>
      </w:r>
      <w:r w:rsidR="00AB764D" w:rsidRPr="00BA1FB8">
        <w:rPr>
          <w:rFonts w:cstheme="minorHAnsi"/>
          <w:sz w:val="22"/>
        </w:rPr>
        <w:t>.000.000,00 (</w:t>
      </w:r>
      <w:r w:rsidR="00DD4A68" w:rsidRPr="00BA1FB8">
        <w:rPr>
          <w:rFonts w:cstheme="minorHAnsi"/>
          <w:sz w:val="22"/>
        </w:rPr>
        <w:t>um milhão</w:t>
      </w:r>
      <w:r w:rsidR="00AB764D" w:rsidRPr="00BA1FB8">
        <w:rPr>
          <w:rFonts w:cstheme="minorHAnsi"/>
          <w:sz w:val="22"/>
        </w:rPr>
        <w:t xml:space="preserve"> de</w:t>
      </w:r>
      <w:r w:rsidR="00DF39E0" w:rsidRPr="00BA1FB8">
        <w:rPr>
          <w:rFonts w:cstheme="minorHAnsi"/>
          <w:sz w:val="22"/>
        </w:rPr>
        <w:t xml:space="preserve"> reais)</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SPE</w:t>
      </w:r>
      <w:r w:rsidR="00DC33BF" w:rsidRPr="00BA1FB8">
        <w:rPr>
          <w:rFonts w:cstheme="minorHAnsi"/>
          <w:color w:val="000000"/>
          <w:sz w:val="22"/>
        </w:rPr>
        <w:t>s</w:t>
      </w:r>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60641F3C"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D4A68" w:rsidRPr="00BA1FB8">
        <w:rPr>
          <w:rFonts w:cstheme="minorHAnsi"/>
          <w:sz w:val="22"/>
        </w:rPr>
        <w:t>1</w:t>
      </w:r>
      <w:r w:rsidR="003A6C23" w:rsidRPr="00BA1FB8">
        <w:rPr>
          <w:rFonts w:cstheme="minorHAnsi"/>
          <w:sz w:val="22"/>
        </w:rPr>
        <w:t>.000.000,00 (</w:t>
      </w:r>
      <w:r w:rsidR="00DD4A68" w:rsidRPr="00BA1FB8">
        <w:rPr>
          <w:rFonts w:cstheme="minorHAnsi"/>
          <w:sz w:val="22"/>
        </w:rPr>
        <w:t>um milhão</w:t>
      </w:r>
      <w:r w:rsidR="003A6C23" w:rsidRPr="00BA1FB8">
        <w:rPr>
          <w:rFonts w:cstheme="minorHAnsi"/>
          <w:sz w:val="22"/>
        </w:rPr>
        <w:t xml:space="preserve"> de reais</w:t>
      </w:r>
      <w:r w:rsidR="00F9711B"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r w:rsidR="00F90797" w:rsidRPr="00BA1FB8">
        <w:rPr>
          <w:rFonts w:cstheme="minorHAnsi"/>
          <w:color w:val="000000"/>
          <w:sz w:val="22"/>
        </w:rPr>
        <w:t>SPE</w:t>
      </w:r>
      <w:r w:rsidR="00DC33BF" w:rsidRPr="00BA1FB8">
        <w:rPr>
          <w:rFonts w:cstheme="minorHAnsi"/>
          <w:color w:val="000000"/>
          <w:sz w:val="22"/>
        </w:rPr>
        <w:t>s</w:t>
      </w:r>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foi(ram)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0611FFA6"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D4A68" w:rsidRPr="00BA1FB8">
        <w:rPr>
          <w:rFonts w:cstheme="minorHAnsi"/>
          <w:sz w:val="22"/>
        </w:rPr>
        <w:t>1</w:t>
      </w:r>
      <w:r w:rsidRPr="00BA1FB8">
        <w:rPr>
          <w:rFonts w:cstheme="minorHAnsi"/>
          <w:sz w:val="22"/>
        </w:rPr>
        <w:t>.000.000,00 (</w:t>
      </w:r>
      <w:r w:rsidR="00DD4A68" w:rsidRPr="00BA1FB8">
        <w:rPr>
          <w:rFonts w:cstheme="minorHAnsi"/>
          <w:sz w:val="22"/>
        </w:rPr>
        <w:t>um milhão</w:t>
      </w:r>
      <w:r w:rsidRPr="00BA1FB8">
        <w:rPr>
          <w:rFonts w:cstheme="minorHAnsi"/>
          <w:sz w:val="22"/>
        </w:rPr>
        <w:t xml:space="preserve"> de</w:t>
      </w:r>
      <w:r w:rsidR="004610C8" w:rsidRPr="00BA1FB8">
        <w:rPr>
          <w:rFonts w:cstheme="minorHAnsi"/>
          <w:sz w:val="22"/>
        </w:rPr>
        <w:t xml:space="preserve"> reais)</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r w:rsidR="00590356" w:rsidRPr="00BA1FB8">
        <w:rPr>
          <w:rFonts w:cstheme="minorHAnsi"/>
          <w:color w:val="000000"/>
          <w:sz w:val="22"/>
        </w:rPr>
        <w:t>SPE</w:t>
      </w:r>
      <w:r w:rsidRPr="00BA1FB8">
        <w:rPr>
          <w:rFonts w:cstheme="minorHAnsi"/>
          <w:color w:val="000000"/>
          <w:sz w:val="22"/>
        </w:rPr>
        <w:t>s</w:t>
      </w:r>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55" w:name="_DV_M45"/>
      <w:bookmarkEnd w:id="155"/>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em relação a qualquer das SPEs individualmente,</w:t>
      </w:r>
      <w:r w:rsidR="000159D0" w:rsidRPr="00BA1FB8">
        <w:rPr>
          <w:rFonts w:cstheme="minorHAnsi"/>
          <w:color w:val="000000"/>
          <w:sz w:val="22"/>
        </w:rPr>
        <w:t xml:space="preserve"> cujo valor individual ou agregado seja 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r w:rsidR="00B914DF" w:rsidRPr="00BA1FB8">
        <w:rPr>
          <w:rFonts w:cstheme="minorHAnsi"/>
          <w:color w:val="000000"/>
          <w:sz w:val="22"/>
        </w:rPr>
        <w:t>SPE</w:t>
      </w:r>
      <w:r w:rsidR="001F266F" w:rsidRPr="00BA1FB8">
        <w:rPr>
          <w:rFonts w:cstheme="minorHAnsi"/>
          <w:color w:val="000000"/>
          <w:sz w:val="22"/>
        </w:rPr>
        <w:t>s</w:t>
      </w:r>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 xml:space="preserve">em desconformidade com as normas que lhes são </w:t>
      </w:r>
      <w:r w:rsidRPr="00BA1FB8">
        <w:rPr>
          <w:rFonts w:cstheme="minorHAnsi"/>
          <w:color w:val="000000"/>
          <w:sz w:val="22"/>
        </w:rPr>
        <w:lastRenderedPageBreak/>
        <w:t>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56" w:name="_Ref279344869"/>
      <w:bookmarkStart w:id="157" w:name="_Ref130283254"/>
      <w:bookmarkEnd w:id="150"/>
      <w:bookmarkEnd w:id="151"/>
      <w:bookmarkEnd w:id="152"/>
      <w:bookmarkEnd w:id="153"/>
    </w:p>
    <w:p w14:paraId="1CD1763A" w14:textId="4576A4BD" w:rsidR="00846E07" w:rsidRPr="00BA1FB8" w:rsidRDefault="003A7AF7" w:rsidP="00071439">
      <w:pPr>
        <w:widowControl w:val="0"/>
        <w:numPr>
          <w:ilvl w:val="0"/>
          <w:numId w:val="9"/>
        </w:numPr>
        <w:ind w:left="0" w:firstLine="0"/>
        <w:rPr>
          <w:rFonts w:cstheme="minorHAnsi"/>
          <w:sz w:val="22"/>
        </w:rPr>
      </w:pPr>
      <w:bookmarkStart w:id="158"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59"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56"/>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59"/>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sidRPr="00BA1FB8">
        <w:rPr>
          <w:rFonts w:cstheme="minorHAnsi"/>
          <w:sz w:val="22"/>
        </w:rPr>
        <w:t>;</w:t>
      </w:r>
      <w:r w:rsidR="00056753" w:rsidRPr="00BA1FB8">
        <w:rPr>
          <w:rFonts w:cstheme="minorHAnsi"/>
          <w:sz w:val="22"/>
        </w:rPr>
        <w:t xml:space="preserve"> </w:t>
      </w:r>
    </w:p>
    <w:p w14:paraId="20DB9B36" w14:textId="77777777"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34BE0957"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 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r w:rsidRPr="00BA1FB8">
        <w:rPr>
          <w:rFonts w:cstheme="minorHAnsi"/>
          <w:color w:val="000000"/>
          <w:sz w:val="22"/>
        </w:rPr>
        <w:t>SPE</w:t>
      </w:r>
      <w:r w:rsidR="00DC33BF" w:rsidRPr="00BA1FB8">
        <w:rPr>
          <w:rFonts w:cstheme="minorHAnsi"/>
          <w:color w:val="000000"/>
          <w:sz w:val="22"/>
        </w:rPr>
        <w:t>s</w:t>
      </w:r>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58"/>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(ii)</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(iii)</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7501283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p>
    <w:p w14:paraId="3DB753D6" w14:textId="77777777" w:rsidR="00846E07" w:rsidRPr="00BA1FB8" w:rsidRDefault="00846E07" w:rsidP="00846E07">
      <w:pPr>
        <w:pStyle w:val="PargrafodaLista"/>
        <w:rPr>
          <w:rFonts w:cstheme="minorHAnsi"/>
          <w:sz w:val="22"/>
        </w:rPr>
      </w:pPr>
    </w:p>
    <w:p w14:paraId="7A13FBC8" w14:textId="1ABF3943" w:rsidR="00CC4329"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alterações ou readequações de características técnicas dos Projetos que, em qualquer tempo, não sejam previamente autorizadas pela ANEEL e que causem Efeito Material Adverso</w:t>
      </w:r>
      <w:r w:rsidR="00D9768F">
        <w:rPr>
          <w:rFonts w:cstheme="minorHAnsi"/>
          <w:color w:val="000000"/>
          <w:sz w:val="22"/>
        </w:rPr>
        <w:t>; e</w:t>
      </w:r>
      <w:r w:rsidR="003B091E" w:rsidRPr="00370141">
        <w:rPr>
          <w:rFonts w:cstheme="minorHAnsi"/>
          <w:color w:val="000000"/>
          <w:sz w:val="22"/>
        </w:rPr>
        <w:t>.</w:t>
      </w:r>
      <w:r w:rsidR="00CC4329" w:rsidRPr="00370141">
        <w:rPr>
          <w:rFonts w:cstheme="minorHAnsi"/>
          <w:color w:val="000000"/>
          <w:sz w:val="22"/>
        </w:rPr>
        <w:t xml:space="preserve"> </w:t>
      </w:r>
    </w:p>
    <w:p w14:paraId="6BAF2D07" w14:textId="626BA2A1" w:rsidR="00CC4329" w:rsidRPr="00BA1FB8" w:rsidRDefault="00CC4329" w:rsidP="00CC4329">
      <w:pPr>
        <w:pStyle w:val="PargrafodaLista"/>
        <w:rPr>
          <w:rFonts w:cstheme="minorHAnsi"/>
          <w:color w:val="000000"/>
          <w:sz w:val="22"/>
        </w:rPr>
      </w:pPr>
    </w:p>
    <w:p w14:paraId="646308B1" w14:textId="4D1F1208" w:rsidR="00F46F70" w:rsidRPr="00BA1FB8" w:rsidRDefault="00CC4329" w:rsidP="00D77751">
      <w:pPr>
        <w:pStyle w:val="PargrafodaLista"/>
        <w:ind w:left="0"/>
        <w:rPr>
          <w:rFonts w:cstheme="minorHAnsi"/>
          <w:sz w:val="22"/>
        </w:rPr>
      </w:pPr>
      <w:r w:rsidRPr="00BA1FB8">
        <w:rPr>
          <w:rFonts w:cstheme="minorHAnsi"/>
          <w:color w:val="000000"/>
          <w:sz w:val="22"/>
        </w:rPr>
        <w:t xml:space="preserve"> </w:t>
      </w:r>
      <w:r w:rsidRPr="00D65612">
        <w:rPr>
          <w:rFonts w:cstheme="minorHAnsi"/>
          <w:color w:val="000000"/>
          <w:sz w:val="22"/>
        </w:rPr>
        <w:t xml:space="preserve">não </w:t>
      </w:r>
      <w:r w:rsidR="00370141" w:rsidRPr="00D65612">
        <w:rPr>
          <w:rFonts w:cstheme="minorHAnsi"/>
          <w:color w:val="000000"/>
          <w:sz w:val="22"/>
        </w:rPr>
        <w:t xml:space="preserve">conclusão </w:t>
      </w:r>
      <w:r w:rsidRPr="00D65612">
        <w:rPr>
          <w:rFonts w:cstheme="minorHAnsi"/>
          <w:color w:val="000000"/>
          <w:sz w:val="22"/>
        </w:rPr>
        <w:t xml:space="preserve">de cada um dos Projetos </w:t>
      </w:r>
      <w:r w:rsidR="00370141" w:rsidRPr="00D65612">
        <w:rPr>
          <w:rFonts w:cstheme="minorHAnsi"/>
          <w:color w:val="000000"/>
          <w:sz w:val="22"/>
        </w:rPr>
        <w:t xml:space="preserve">até </w:t>
      </w:r>
      <w:r w:rsidR="00370141" w:rsidRPr="00370141">
        <w:rPr>
          <w:rFonts w:cstheme="minorHAnsi"/>
          <w:color w:val="000000"/>
          <w:sz w:val="22"/>
          <w:highlight w:val="yellow"/>
        </w:rPr>
        <w:t>[●</w:t>
      </w:r>
      <w:r w:rsidR="00370141" w:rsidRPr="004B291D">
        <w:rPr>
          <w:rFonts w:cstheme="minorHAnsi"/>
          <w:color w:val="000000"/>
          <w:sz w:val="22"/>
          <w:highlight w:val="yellow"/>
        </w:rPr>
        <w:t>]</w:t>
      </w:r>
      <w:r w:rsidR="00A336FB" w:rsidRPr="00D65612">
        <w:rPr>
          <w:rFonts w:cstheme="minorHAnsi"/>
          <w:color w:val="000000"/>
          <w:sz w:val="22"/>
        </w:rPr>
        <w:t>, assim entendido como a apresentação do termo de aceitação do Projeto pel</w:t>
      </w:r>
      <w:r w:rsidR="00BC193D" w:rsidRPr="00D65612">
        <w:rPr>
          <w:rFonts w:cstheme="minorHAnsi"/>
          <w:color w:val="000000"/>
          <w:sz w:val="22"/>
        </w:rPr>
        <w:t>o respectivo cliente</w:t>
      </w:r>
      <w:r w:rsidRPr="00D65612">
        <w:rPr>
          <w:rFonts w:cstheme="minorHAnsi"/>
          <w:color w:val="000000"/>
          <w:sz w:val="22"/>
        </w:rPr>
        <w:t>, sendo que o referido prazo poderá ser prorrogado pelo mesmo prazo do cartório em caso de exigência formulada</w:t>
      </w:r>
      <w:r w:rsidRPr="00BA1FB8">
        <w:rPr>
          <w:rFonts w:cstheme="minorHAnsi"/>
          <w:color w:val="000000"/>
          <w:sz w:val="22"/>
        </w:rPr>
        <w:t>.</w:t>
      </w:r>
      <w:r w:rsidR="000305D4" w:rsidRPr="00BA1FB8">
        <w:rPr>
          <w:rFonts w:cstheme="minorHAnsi"/>
          <w:color w:val="000000"/>
          <w:sz w:val="22"/>
        </w:rPr>
        <w:t xml:space="preserve"> </w:t>
      </w:r>
      <w:r w:rsidR="003B091E">
        <w:rPr>
          <w:rFonts w:cstheme="minorHAnsi"/>
          <w:sz w:val="22"/>
        </w:rPr>
        <w:t>[</w:t>
      </w:r>
      <w:r w:rsidR="003B091E" w:rsidRPr="003B091E">
        <w:rPr>
          <w:rFonts w:cstheme="minorHAnsi"/>
          <w:sz w:val="22"/>
          <w:highlight w:val="yellow"/>
        </w:rPr>
        <w:t>Nota Isec: Incluir como VANA a não conclusão do projeto até uma data específica</w:t>
      </w:r>
      <w:r w:rsidR="003B091E">
        <w:rPr>
          <w:rFonts w:cstheme="minorHAnsi"/>
          <w:sz w:val="22"/>
        </w:rPr>
        <w:t>]</w:t>
      </w:r>
    </w:p>
    <w:p w14:paraId="4E44122A" w14:textId="769EDF74" w:rsidR="00DA1E2C" w:rsidRPr="00BA1FB8" w:rsidRDefault="003A7AF7" w:rsidP="00071439">
      <w:pPr>
        <w:numPr>
          <w:ilvl w:val="2"/>
          <w:numId w:val="2"/>
        </w:numPr>
        <w:ind w:left="0" w:firstLine="0"/>
        <w:rPr>
          <w:rFonts w:eastAsia="Arial Unicode MS" w:cstheme="minorHAnsi"/>
          <w:sz w:val="22"/>
        </w:rPr>
      </w:pPr>
      <w:bookmarkStart w:id="160" w:name="_Ref7806535"/>
      <w:bookmarkStart w:id="161" w:name="_Ref130283217"/>
      <w:bookmarkStart w:id="162" w:name="_Ref169028300"/>
      <w:bookmarkStart w:id="163" w:name="_Ref278369126"/>
      <w:bookmarkStart w:id="164" w:name="_Ref534176562"/>
      <w:bookmarkEnd w:id="157"/>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w:t>
      </w:r>
      <w:r w:rsidR="00957D2B" w:rsidRPr="00BA1FB8">
        <w:rPr>
          <w:rFonts w:cstheme="minorHAnsi"/>
          <w:sz w:val="22"/>
        </w:rPr>
        <w:lastRenderedPageBreak/>
        <w:t xml:space="preserve">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60"/>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071439">
      <w:pPr>
        <w:pStyle w:val="PargrafodaLista"/>
        <w:numPr>
          <w:ilvl w:val="1"/>
          <w:numId w:val="2"/>
        </w:numPr>
        <w:ind w:hanging="720"/>
        <w:rPr>
          <w:rFonts w:cstheme="minorHAnsi"/>
          <w:sz w:val="22"/>
          <w:u w:val="single"/>
        </w:rPr>
      </w:pPr>
      <w:bookmarkStart w:id="165" w:name="_Ref528588096"/>
      <w:r w:rsidRPr="00BA1FB8">
        <w:rPr>
          <w:rFonts w:cstheme="minorHAnsi"/>
          <w:sz w:val="22"/>
          <w:u w:val="single"/>
        </w:rPr>
        <w:t>Ocorrência de Evento de Vencimento Antecipado</w:t>
      </w:r>
      <w:bookmarkEnd w:id="165"/>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071439">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071439">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61"/>
      <w:bookmarkEnd w:id="162"/>
      <w:bookmarkEnd w:id="163"/>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071439">
      <w:pPr>
        <w:numPr>
          <w:ilvl w:val="2"/>
          <w:numId w:val="2"/>
        </w:numPr>
        <w:ind w:left="0" w:firstLine="0"/>
        <w:rPr>
          <w:rFonts w:cstheme="minorHAnsi"/>
          <w:sz w:val="22"/>
        </w:rPr>
      </w:pPr>
      <w:bookmarkStart w:id="166"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4615FD91" w:rsidR="00F82417" w:rsidRPr="00BA1FB8" w:rsidRDefault="003A7AF7" w:rsidP="00071439">
      <w:pPr>
        <w:numPr>
          <w:ilvl w:val="2"/>
          <w:numId w:val="2"/>
        </w:numPr>
        <w:ind w:left="0" w:firstLine="0"/>
        <w:rPr>
          <w:rFonts w:cstheme="minorHAnsi"/>
          <w:sz w:val="22"/>
        </w:rPr>
      </w:pPr>
      <w:bookmarkStart w:id="167" w:name="_Ref49529436"/>
      <w:bookmarkEnd w:id="164"/>
      <w:bookmarkEnd w:id="166"/>
      <w:r w:rsidRPr="00BA1FB8">
        <w:rPr>
          <w:rFonts w:cstheme="minorHAnsi"/>
          <w:sz w:val="22"/>
        </w:rPr>
        <w:t>Em caso do vencimento antecipado das obrigações 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pro rata temporis</w:t>
      </w:r>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w:t>
      </w:r>
      <w:r w:rsidR="00F82417" w:rsidRPr="00BA1FB8">
        <w:rPr>
          <w:rFonts w:cstheme="minorHAnsi"/>
          <w:sz w:val="22"/>
        </w:rPr>
        <w:lastRenderedPageBreak/>
        <w:t>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67"/>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071439">
      <w:pPr>
        <w:pStyle w:val="Ttulo1"/>
        <w:numPr>
          <w:ilvl w:val="0"/>
          <w:numId w:val="2"/>
        </w:numPr>
        <w:ind w:left="720" w:hanging="720"/>
        <w:rPr>
          <w:rFonts w:cstheme="minorHAnsi"/>
          <w:smallCaps/>
          <w:sz w:val="22"/>
        </w:rPr>
      </w:pPr>
      <w:bookmarkStart w:id="168" w:name="_Ref32256572"/>
      <w:bookmarkStart w:id="169"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70" w:name="_DV_M190"/>
      <w:bookmarkStart w:id="171" w:name="_DV_M191"/>
      <w:bookmarkStart w:id="172" w:name="_DV_M194"/>
      <w:bookmarkStart w:id="173" w:name="_DV_M199"/>
      <w:bookmarkStart w:id="174" w:name="_DV_M203"/>
      <w:bookmarkStart w:id="175" w:name="_DV_M205"/>
      <w:bookmarkStart w:id="176" w:name="_DV_M206"/>
      <w:bookmarkStart w:id="177" w:name="_DV_M207"/>
      <w:bookmarkStart w:id="178" w:name="_DV_M208"/>
      <w:bookmarkStart w:id="179" w:name="_DV_M210"/>
      <w:bookmarkStart w:id="180" w:name="_DV_M211"/>
      <w:bookmarkStart w:id="181" w:name="_DV_M76"/>
      <w:bookmarkStart w:id="182" w:name="_DV_M77"/>
      <w:bookmarkStart w:id="183" w:name="_DV_M78"/>
      <w:bookmarkStart w:id="184" w:name="_DV_M75"/>
      <w:bookmarkStart w:id="185" w:name="_DV_M79"/>
      <w:bookmarkStart w:id="186" w:name="_DV_M80"/>
      <w:bookmarkStart w:id="187" w:name="_DV_M212"/>
      <w:bookmarkStart w:id="188" w:name="_DV_M213"/>
      <w:bookmarkStart w:id="189" w:name="_DV_M214"/>
      <w:bookmarkStart w:id="190" w:name="_DV_M217"/>
      <w:bookmarkStart w:id="191" w:name="_DV_M218"/>
      <w:bookmarkStart w:id="192" w:name="_DV_M219"/>
      <w:bookmarkStart w:id="193" w:name="_DV_M22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071439">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135C1AB"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194" w:name="_Ref168844076"/>
      <w:r w:rsidRPr="00BA1FB8">
        <w:rPr>
          <w:rFonts w:asciiTheme="minorHAnsi" w:hAnsiTheme="minorHAnsi" w:cstheme="minorHAnsi"/>
          <w:color w:val="000000"/>
          <w:sz w:val="22"/>
          <w:szCs w:val="22"/>
        </w:rPr>
        <w:t xml:space="preserve">apresentar à Debenturista, em até 5 (cinco)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194"/>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195" w:name="_Ref168844078"/>
      <w:r w:rsidRPr="00BA1FB8">
        <w:rPr>
          <w:rFonts w:cstheme="minorHAnsi"/>
          <w:color w:val="000000"/>
          <w:sz w:val="22"/>
        </w:rPr>
        <w:t xml:space="preserve">manter e fazer com que as </w:t>
      </w:r>
      <w:r w:rsidR="00C22B00" w:rsidRPr="00BA1FB8">
        <w:rPr>
          <w:rFonts w:cstheme="minorHAnsi"/>
          <w:color w:val="000000"/>
          <w:sz w:val="22"/>
        </w:rPr>
        <w:t xml:space="preserve">SPEs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195"/>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xml:space="preserve">, de acordo com a legislação aplicável, </w:t>
      </w:r>
      <w:r w:rsidR="005C6DBB" w:rsidRPr="00BA1FB8">
        <w:rPr>
          <w:rFonts w:cstheme="minorHAnsi"/>
          <w:color w:val="000000"/>
          <w:sz w:val="22"/>
        </w:rPr>
        <w:lastRenderedPageBreak/>
        <w:t>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196"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196"/>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197" w:name="_Ref130390977"/>
      <w:bookmarkStart w:id="198" w:name="_Ref260239075"/>
      <w:bookmarkStart w:id="199" w:name="_Ref286438579"/>
      <w:bookmarkStart w:id="200" w:name="_Ref278278911"/>
    </w:p>
    <w:p w14:paraId="4B46C255" w14:textId="77777777" w:rsidR="00DA1E2C" w:rsidRPr="00BA1FB8" w:rsidRDefault="00DA1E2C" w:rsidP="00982743">
      <w:pPr>
        <w:widowControl w:val="0"/>
        <w:rPr>
          <w:rFonts w:cstheme="minorHAnsi"/>
          <w:color w:val="000000"/>
          <w:sz w:val="22"/>
        </w:rPr>
      </w:pPr>
    </w:p>
    <w:bookmarkEnd w:id="197"/>
    <w:bookmarkEnd w:id="198"/>
    <w:bookmarkEnd w:id="199"/>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00"/>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01"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01"/>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r w:rsidR="006E1670" w:rsidRPr="00BA1FB8">
        <w:rPr>
          <w:rFonts w:cstheme="minorHAnsi"/>
          <w:color w:val="000000"/>
          <w:sz w:val="22"/>
        </w:rPr>
        <w:t>SPE</w:t>
      </w:r>
      <w:r w:rsidR="0056410F" w:rsidRPr="00BA1FB8">
        <w:rPr>
          <w:rFonts w:cstheme="minorHAnsi"/>
          <w:color w:val="000000"/>
          <w:sz w:val="22"/>
        </w:rPr>
        <w:t>s</w:t>
      </w:r>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02" w:name="_Ref168844104"/>
      <w:r w:rsidRPr="00BA1FB8">
        <w:rPr>
          <w:rFonts w:cstheme="minorHAnsi"/>
          <w:color w:val="000000"/>
          <w:sz w:val="22"/>
        </w:rPr>
        <w:t>comparecer, por meio de seus representantes, às assembleias gerais de Debenturistas, sempre que solicitada</w:t>
      </w:r>
      <w:bookmarkEnd w:id="202"/>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lastRenderedPageBreak/>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r w:rsidR="0098512F" w:rsidRPr="00BA1FB8">
        <w:rPr>
          <w:rFonts w:cstheme="minorHAnsi"/>
          <w:color w:val="000000"/>
          <w:sz w:val="22"/>
        </w:rPr>
        <w:t>ii</w:t>
      </w:r>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r w:rsidR="0098512F" w:rsidRPr="00BA1FB8">
        <w:rPr>
          <w:rFonts w:cstheme="minorHAnsi"/>
          <w:color w:val="000000"/>
          <w:sz w:val="22"/>
        </w:rPr>
        <w:t>iii</w:t>
      </w:r>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r w:rsidR="0098512F" w:rsidRPr="00BA1FB8">
        <w:rPr>
          <w:rFonts w:cstheme="minorHAnsi"/>
          <w:color w:val="000000"/>
          <w:sz w:val="22"/>
        </w:rPr>
        <w:t>iv</w:t>
      </w:r>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BA1FB8">
        <w:rPr>
          <w:rFonts w:cstheme="minorHAnsi"/>
          <w:color w:val="000000"/>
          <w:sz w:val="22"/>
        </w:rPr>
        <w:t>vii</w:t>
      </w:r>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SPEs</w:t>
      </w:r>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3D4DCBE3" w14:textId="77777777" w:rsidR="001029A1" w:rsidRPr="00BA1FB8" w:rsidRDefault="001029A1" w:rsidP="00982743">
      <w:pPr>
        <w:rPr>
          <w:rFonts w:cstheme="minorHAnsi"/>
          <w:color w:val="000000"/>
          <w:sz w:val="22"/>
        </w:rPr>
      </w:pPr>
    </w:p>
    <w:p w14:paraId="6C939BCE" w14:textId="1AC4EE10" w:rsidR="004E529A" w:rsidRPr="00BA1FB8" w:rsidRDefault="004E529A"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mensalmente, em todo o dia </w:t>
      </w:r>
      <w:r w:rsidR="00691596" w:rsidRPr="00BA1FB8">
        <w:rPr>
          <w:rFonts w:cstheme="minorHAnsi"/>
          <w:color w:val="000000"/>
          <w:sz w:val="22"/>
        </w:rPr>
        <w:t xml:space="preserve">5 (cinco) </w:t>
      </w:r>
      <w:r w:rsidRPr="00BA1FB8">
        <w:rPr>
          <w:rFonts w:cstheme="minorHAnsi"/>
          <w:color w:val="000000"/>
          <w:sz w:val="22"/>
        </w:rPr>
        <w:t xml:space="preserve">de cada mês-calendário, enviar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versão eletrônica de relatório emitido pelo Sistema de Informações de Crédito do Banco Central do Brasil relativo à Emissora e</w:t>
      </w:r>
      <w:r w:rsidR="00EA1806" w:rsidRPr="00BA1FB8">
        <w:rPr>
          <w:rFonts w:cstheme="minorHAnsi"/>
          <w:color w:val="000000"/>
          <w:sz w:val="22"/>
        </w:rPr>
        <w:t xml:space="preserve"> à</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00052557" w:rsidRPr="00BA1FB8">
        <w:rPr>
          <w:rFonts w:cstheme="minorHAnsi"/>
          <w:color w:val="000000"/>
          <w:sz w:val="22"/>
        </w:rPr>
        <w:t>;</w:t>
      </w:r>
      <w:r w:rsidR="00BE11C9" w:rsidRPr="00BA1FB8">
        <w:rPr>
          <w:rFonts w:cstheme="minorHAnsi"/>
          <w:color w:val="000000"/>
          <w:sz w:val="22"/>
        </w:rPr>
        <w:t xml:space="preserve"> </w:t>
      </w:r>
      <w:r w:rsidR="003B091E" w:rsidRPr="006B09F1">
        <w:rPr>
          <w:rFonts w:cstheme="minorHAnsi"/>
          <w:color w:val="000000"/>
          <w:sz w:val="22"/>
        </w:rPr>
        <w:t>[</w:t>
      </w:r>
      <w:r w:rsidR="003B091E" w:rsidRPr="006B09F1">
        <w:rPr>
          <w:rFonts w:cstheme="minorHAnsi"/>
          <w:color w:val="000000"/>
          <w:sz w:val="22"/>
          <w:highlight w:val="yellow"/>
        </w:rPr>
        <w:t xml:space="preserve">Nota Isec: </w:t>
      </w:r>
      <w:r w:rsidR="003B091E" w:rsidRPr="00370141">
        <w:rPr>
          <w:sz w:val="22"/>
          <w:highlight w:val="yellow"/>
        </w:rPr>
        <w:t>Avaliar manutenção, dado que não há uma análise feita sobre ele</w:t>
      </w:r>
      <w:r w:rsidR="003B091E" w:rsidRPr="00370141">
        <w:rPr>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079F90DD"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r w:rsidR="003B091E">
        <w:rPr>
          <w:rFonts w:cstheme="minorHAnsi"/>
          <w:color w:val="000000"/>
          <w:sz w:val="22"/>
        </w:rPr>
        <w:t>[</w:t>
      </w:r>
      <w:r w:rsidR="003B091E" w:rsidRPr="00370141">
        <w:rPr>
          <w:rFonts w:cstheme="minorHAnsi"/>
          <w:color w:val="000000"/>
          <w:sz w:val="22"/>
          <w:highlight w:val="yellow"/>
        </w:rPr>
        <w:t xml:space="preserve">Nota Isec: </w:t>
      </w:r>
      <w:r w:rsidR="003B091E" w:rsidRPr="00D65612">
        <w:rPr>
          <w:sz w:val="22"/>
          <w:highlight w:val="yellow"/>
        </w:rPr>
        <w:t>Esse ponto seria para fins do completion financeiro, certo? Entendo que precisaríamos validar o relatório</w:t>
      </w:r>
      <w:r w:rsidR="003B091E" w:rsidRPr="00D65612">
        <w:rPr>
          <w:sz w:val="22"/>
        </w:rPr>
        <w:t>]</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0B19AE6"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elaboração do Orçamento Anual, conforme definido na Cláusula 4.5.3 do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r w:rsidR="003B091E" w:rsidRPr="00370141">
        <w:rPr>
          <w:rFonts w:cstheme="minorHAnsi"/>
          <w:color w:val="000000"/>
          <w:sz w:val="22"/>
          <w:highlight w:val="yellow"/>
        </w:rPr>
        <w:t xml:space="preserve">Nota Isec: </w:t>
      </w:r>
      <w:r w:rsidR="003B091E" w:rsidRPr="00370141">
        <w:rPr>
          <w:sz w:val="22"/>
          <w:highlight w:val="yellow"/>
        </w:rPr>
        <w:t>Aqui, além da elaboração, sugerimos a obrigação de envio ao servicer, mas entendo que essa matéria pode ser tratada na CF, pois diz respeito a uma obrigação de cada uma das SPEs, certo?</w:t>
      </w:r>
      <w:r w:rsidR="003B091E" w:rsidRPr="00370141">
        <w:rPr>
          <w:sz w:val="22"/>
        </w:rPr>
        <w:t>]</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BA1FB8"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registrar, perante a JUCESP, no prazo de 30 (trinta) dias corridos da data de assinatura da </w:t>
      </w:r>
      <w:r w:rsidRPr="00BA1FB8">
        <w:rPr>
          <w:rFonts w:cstheme="minorHAnsi"/>
          <w:color w:val="000000"/>
          <w:sz w:val="22"/>
        </w:rPr>
        <w:lastRenderedPageBreak/>
        <w:t>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BA1FB8" w:rsidRDefault="00091D16" w:rsidP="000D4C68">
      <w:pPr>
        <w:pStyle w:val="PargrafodaLista"/>
        <w:rPr>
          <w:rFonts w:cstheme="minorHAnsi"/>
          <w:color w:val="000000"/>
          <w:sz w:val="22"/>
        </w:rPr>
      </w:pPr>
    </w:p>
    <w:p w14:paraId="28DBCBD8" w14:textId="69EEA830" w:rsidR="00091D16" w:rsidRPr="00BA1FB8" w:rsidRDefault="007E3A89" w:rsidP="00071439">
      <w:pPr>
        <w:widowControl w:val="0"/>
        <w:numPr>
          <w:ilvl w:val="0"/>
          <w:numId w:val="53"/>
        </w:numPr>
        <w:ind w:left="0" w:firstLine="0"/>
        <w:rPr>
          <w:rFonts w:cstheme="minorHAnsi"/>
          <w:color w:val="000000"/>
          <w:sz w:val="22"/>
          <w:highlight w:val="yellow"/>
        </w:rPr>
      </w:pPr>
      <w:bookmarkStart w:id="203" w:name="_Hlk73006814"/>
      <w:bookmarkStart w:id="204" w:name="_Hlk72872264"/>
      <w:r w:rsidRPr="00BA1FB8">
        <w:rPr>
          <w:rFonts w:cstheme="minorHAnsi"/>
          <w:color w:val="000000"/>
          <w:sz w:val="22"/>
        </w:rPr>
        <w:t>[</w:t>
      </w:r>
      <w:r w:rsidR="00091D16" w:rsidRPr="00BA1FB8">
        <w:rPr>
          <w:rFonts w:cstheme="minorHAnsi"/>
          <w:color w:val="000000"/>
          <w:sz w:val="22"/>
          <w:highlight w:val="yellow"/>
        </w:rPr>
        <w:t>no prazo de até 02 (dois) dias contados da data do seu recebimento</w:t>
      </w:r>
      <w:r w:rsidR="00277DA4" w:rsidRPr="00BA1FB8">
        <w:rPr>
          <w:rFonts w:cstheme="minorHAnsi"/>
          <w:color w:val="000000"/>
          <w:sz w:val="22"/>
          <w:highlight w:val="yellow"/>
        </w:rPr>
        <w:t xml:space="preserve"> e/ou pagamento</w:t>
      </w:r>
      <w:r w:rsidR="00091D16" w:rsidRPr="00BA1FB8">
        <w:rPr>
          <w:rFonts w:cstheme="minorHAnsi"/>
          <w:color w:val="000000"/>
          <w:sz w:val="22"/>
          <w:highlight w:val="yellow"/>
        </w:rPr>
        <w:t xml:space="preserve">, apresentar à Debenturista, com cópia ao Agente Fiduciário, </w:t>
      </w:r>
      <w:r w:rsidR="00E87E5F" w:rsidRPr="00BA1FB8">
        <w:rPr>
          <w:rFonts w:cstheme="minorHAnsi"/>
          <w:color w:val="000000"/>
          <w:sz w:val="22"/>
          <w:highlight w:val="yellow"/>
        </w:rPr>
        <w:t xml:space="preserve">para cada Projeto: </w:t>
      </w:r>
      <w:r w:rsidR="00277DA4" w:rsidRPr="00BA1FB8">
        <w:rPr>
          <w:rFonts w:cstheme="minorHAnsi"/>
          <w:color w:val="000000"/>
          <w:sz w:val="22"/>
          <w:highlight w:val="yellow"/>
        </w:rPr>
        <w:t xml:space="preserve">(a) </w:t>
      </w:r>
      <w:r w:rsidR="008849AF" w:rsidRPr="00BA1FB8">
        <w:rPr>
          <w:rFonts w:cstheme="minorHAnsi"/>
          <w:color w:val="000000"/>
          <w:sz w:val="22"/>
          <w:highlight w:val="yellow"/>
        </w:rPr>
        <w:t xml:space="preserve">no caso de EPCista, </w:t>
      </w:r>
      <w:r w:rsidR="00277DA4" w:rsidRPr="00BA1FB8">
        <w:rPr>
          <w:rFonts w:cstheme="minorHAnsi"/>
          <w:color w:val="000000"/>
          <w:sz w:val="22"/>
          <w:highlight w:val="yellow"/>
        </w:rPr>
        <w:t>o Boletim de Medição do Evento de Pagamento associado ao Teste de Aceitação do empreendimento, bem como sua respectiva Nota Fiscal e o referido termo de pagamento da obrigação para cada EP</w:t>
      </w:r>
      <w:r w:rsidR="00E87E5F" w:rsidRPr="00BA1FB8">
        <w:rPr>
          <w:rFonts w:cstheme="minorHAnsi"/>
          <w:color w:val="000000"/>
          <w:sz w:val="22"/>
          <w:highlight w:val="yellow"/>
        </w:rPr>
        <w:t>C</w:t>
      </w:r>
      <w:r w:rsidR="00277DA4" w:rsidRPr="00BA1FB8">
        <w:rPr>
          <w:rFonts w:cstheme="minorHAnsi"/>
          <w:color w:val="000000"/>
          <w:sz w:val="22"/>
          <w:highlight w:val="yellow"/>
        </w:rPr>
        <w:t>ista</w:t>
      </w:r>
      <w:r w:rsidR="00E87E5F" w:rsidRPr="00BA1FB8">
        <w:rPr>
          <w:rFonts w:cstheme="minorHAnsi"/>
          <w:color w:val="000000"/>
          <w:sz w:val="22"/>
          <w:highlight w:val="yellow"/>
        </w:rPr>
        <w:t xml:space="preserve">; e (b) </w:t>
      </w:r>
      <w:r w:rsidR="008849AF" w:rsidRPr="00BA1FB8">
        <w:rPr>
          <w:rFonts w:cstheme="minorHAnsi"/>
          <w:color w:val="000000"/>
          <w:sz w:val="22"/>
          <w:highlight w:val="yellow"/>
        </w:rPr>
        <w:t xml:space="preserve">no caso dos demais fornecedores, </w:t>
      </w:r>
      <w:r w:rsidR="00E87E5F" w:rsidRPr="00BA1FB8">
        <w:rPr>
          <w:rFonts w:cstheme="minorHAnsi"/>
          <w:color w:val="000000"/>
          <w:sz w:val="22"/>
          <w:highlight w:val="yellow"/>
        </w:rPr>
        <w:t>a nota fiscal do último evento de pagamento contratual, bem como dos respectivos termos de pagamentos</w:t>
      </w:r>
      <w:bookmarkEnd w:id="203"/>
      <w:r w:rsidR="00A72E09" w:rsidRPr="00BA1FB8">
        <w:rPr>
          <w:rFonts w:cstheme="minorHAnsi"/>
          <w:color w:val="000000"/>
          <w:sz w:val="22"/>
          <w:highlight w:val="yellow"/>
        </w:rPr>
        <w:t xml:space="preserve">; </w:t>
      </w:r>
      <w:r w:rsidR="00A10AD9">
        <w:rPr>
          <w:rFonts w:cstheme="minorHAnsi"/>
          <w:color w:val="000000"/>
          <w:sz w:val="22"/>
          <w:highlight w:val="yellow"/>
        </w:rPr>
        <w:t xml:space="preserve"> [Nota Isec: avaliar apresentação a servicer]</w:t>
      </w:r>
    </w:p>
    <w:p w14:paraId="6248F079" w14:textId="77777777" w:rsidR="00A72E09" w:rsidRPr="00BA1FB8" w:rsidRDefault="00A72E09" w:rsidP="000D4C68">
      <w:pPr>
        <w:pStyle w:val="PargrafodaLista"/>
        <w:rPr>
          <w:rFonts w:cstheme="minorHAnsi"/>
          <w:color w:val="000000"/>
          <w:sz w:val="22"/>
          <w:highlight w:val="yellow"/>
        </w:rPr>
      </w:pPr>
    </w:p>
    <w:p w14:paraId="0966A9E2" w14:textId="460ED872" w:rsidR="00423422" w:rsidRPr="00BA1FB8" w:rsidRDefault="00A72E09" w:rsidP="00071439">
      <w:pPr>
        <w:widowControl w:val="0"/>
        <w:numPr>
          <w:ilvl w:val="0"/>
          <w:numId w:val="53"/>
        </w:numPr>
        <w:ind w:left="0" w:firstLine="0"/>
        <w:rPr>
          <w:rFonts w:cstheme="minorHAnsi"/>
          <w:sz w:val="22"/>
        </w:rPr>
      </w:pPr>
      <w:r w:rsidRPr="00BA1FB8">
        <w:rPr>
          <w:rFonts w:cstheme="minorHAnsi"/>
          <w:color w:val="000000"/>
          <w:sz w:val="22"/>
          <w:highlight w:val="yellow"/>
        </w:rPr>
        <w:t>apresentar</w:t>
      </w:r>
      <w:r w:rsidR="00455839" w:rsidRPr="00BA1FB8">
        <w:rPr>
          <w:rFonts w:cstheme="minorHAnsi"/>
          <w:color w:val="000000"/>
          <w:sz w:val="22"/>
          <w:highlight w:val="yellow"/>
        </w:rPr>
        <w:t xml:space="preserve"> à Debenturista, com cópia </w:t>
      </w:r>
      <w:r w:rsidR="00C41DB1" w:rsidRPr="00BA1FB8">
        <w:rPr>
          <w:rFonts w:cstheme="minorHAnsi"/>
          <w:color w:val="000000"/>
          <w:sz w:val="22"/>
          <w:highlight w:val="yellow"/>
        </w:rPr>
        <w:t>ao Agente Fiduciário</w:t>
      </w:r>
      <w:r w:rsidRPr="00BA1FB8">
        <w:rPr>
          <w:rFonts w:cstheme="minorHAnsi"/>
          <w:color w:val="000000"/>
          <w:sz w:val="22"/>
          <w:highlight w:val="yellow"/>
        </w:rPr>
        <w:t xml:space="preserve">, no prazo de até 6 (seis) meses, </w:t>
      </w:r>
      <w:r w:rsidRPr="00BA1FB8">
        <w:rPr>
          <w:rFonts w:cstheme="minorHAnsi"/>
          <w:sz w:val="22"/>
          <w:highlight w:val="yellow"/>
        </w:rPr>
        <w:t xml:space="preserve">contados a partir da Data de Emissão, o relatório </w:t>
      </w:r>
      <w:r w:rsidR="00F61390" w:rsidRPr="00BA1FB8">
        <w:rPr>
          <w:rFonts w:cstheme="minorHAnsi"/>
          <w:sz w:val="22"/>
          <w:highlight w:val="yellow"/>
        </w:rPr>
        <w:t xml:space="preserve">de </w:t>
      </w:r>
      <w:r w:rsidR="00455839" w:rsidRPr="00BA1FB8">
        <w:rPr>
          <w:rFonts w:cstheme="minorHAnsi"/>
          <w:sz w:val="22"/>
          <w:highlight w:val="yellow"/>
        </w:rPr>
        <w:t>implementação de metas Ambientais, Sociais e de Governança (“</w:t>
      </w:r>
      <w:r w:rsidR="00A7188A" w:rsidRPr="00BA1FB8">
        <w:rPr>
          <w:rFonts w:cstheme="minorHAnsi"/>
          <w:sz w:val="22"/>
          <w:highlight w:val="yellow"/>
          <w:u w:val="single"/>
        </w:rPr>
        <w:t>Relatório de M</w:t>
      </w:r>
      <w:r w:rsidR="00455839" w:rsidRPr="00BA1FB8">
        <w:rPr>
          <w:rFonts w:cstheme="minorHAnsi"/>
          <w:sz w:val="22"/>
          <w:highlight w:val="yellow"/>
          <w:u w:val="single"/>
        </w:rPr>
        <w:t>etas ASG</w:t>
      </w:r>
      <w:r w:rsidR="00455839" w:rsidRPr="00BA1FB8">
        <w:rPr>
          <w:rFonts w:cstheme="minorHAnsi"/>
          <w:sz w:val="22"/>
          <w:highlight w:val="yellow"/>
        </w:rPr>
        <w:t>”)</w:t>
      </w:r>
      <w:r w:rsidR="00C41DB1" w:rsidRPr="00BA1FB8">
        <w:rPr>
          <w:rFonts w:cstheme="minorHAnsi"/>
          <w:sz w:val="22"/>
          <w:highlight w:val="yellow"/>
        </w:rPr>
        <w:t xml:space="preserve"> preparado pela Sitawi – Finanças do Bem,</w:t>
      </w:r>
      <w:r w:rsidR="00216A08" w:rsidRPr="00BA1FB8">
        <w:rPr>
          <w:rFonts w:cstheme="minorHAnsi"/>
          <w:sz w:val="22"/>
          <w:highlight w:val="yellow"/>
        </w:rPr>
        <w:t xml:space="preserve"> devendo </w:t>
      </w:r>
      <w:r w:rsidR="00A7188A" w:rsidRPr="00BA1FB8">
        <w:rPr>
          <w:rFonts w:cstheme="minorHAnsi"/>
          <w:sz w:val="22"/>
          <w:highlight w:val="yellow"/>
        </w:rPr>
        <w:t xml:space="preserve">a Emissora </w:t>
      </w:r>
      <w:r w:rsidR="00216A08" w:rsidRPr="00BA1FB8">
        <w:rPr>
          <w:rFonts w:cstheme="minorHAnsi"/>
          <w:sz w:val="22"/>
          <w:highlight w:val="yellow"/>
        </w:rPr>
        <w:t xml:space="preserve">convocar </w:t>
      </w:r>
      <w:r w:rsidR="00A7188A" w:rsidRPr="00BA1FB8">
        <w:rPr>
          <w:rFonts w:cstheme="minorHAnsi"/>
          <w:sz w:val="22"/>
          <w:highlight w:val="yellow"/>
        </w:rPr>
        <w:t>Assembleia Geral de Debenturistas para deliberação sobre o Relatório de Metas ASG</w:t>
      </w:r>
      <w:r w:rsidR="007E3A89" w:rsidRPr="00BA1FB8">
        <w:rPr>
          <w:rFonts w:cstheme="minorHAnsi"/>
          <w:sz w:val="22"/>
        </w:rPr>
        <w:t>]</w:t>
      </w:r>
      <w:r w:rsidR="00423422" w:rsidRPr="00BA1FB8">
        <w:rPr>
          <w:rFonts w:cstheme="minorHAnsi"/>
          <w:sz w:val="22"/>
        </w:rPr>
        <w:t xml:space="preserve">; e </w:t>
      </w:r>
      <w:r w:rsidR="007E3A89" w:rsidRPr="00BA1FB8">
        <w:rPr>
          <w:rFonts w:cstheme="minorHAnsi"/>
          <w:color w:val="000000"/>
          <w:sz w:val="22"/>
        </w:rPr>
        <w:t>[</w:t>
      </w:r>
      <w:r w:rsidR="007E3A89" w:rsidRPr="00BA1FB8">
        <w:rPr>
          <w:rFonts w:cstheme="minorHAnsi"/>
          <w:color w:val="000000"/>
          <w:sz w:val="22"/>
          <w:highlight w:val="yellow"/>
        </w:rPr>
        <w:t>Nota KLA: realce QAM</w:t>
      </w:r>
      <w:r w:rsidR="007E3A89" w:rsidRPr="00BA1FB8">
        <w:rPr>
          <w:rFonts w:cstheme="minorHAnsi"/>
          <w:color w:val="000000"/>
          <w:sz w:val="22"/>
        </w:rPr>
        <w:t>]</w:t>
      </w:r>
    </w:p>
    <w:p w14:paraId="428FF0E2" w14:textId="77777777" w:rsidR="00423422" w:rsidRPr="00BA1FB8" w:rsidRDefault="00423422" w:rsidP="00423422">
      <w:pPr>
        <w:pStyle w:val="PargrafodaLista"/>
        <w:rPr>
          <w:rFonts w:cstheme="minorHAnsi"/>
          <w:sz w:val="22"/>
        </w:rPr>
      </w:pPr>
    </w:p>
    <w:p w14:paraId="44B4AC75" w14:textId="03B72138" w:rsidR="00A72E09" w:rsidRPr="00370141" w:rsidRDefault="00423422" w:rsidP="00071439">
      <w:pPr>
        <w:widowControl w:val="0"/>
        <w:numPr>
          <w:ilvl w:val="0"/>
          <w:numId w:val="53"/>
        </w:numPr>
        <w:ind w:left="0" w:firstLine="0"/>
        <w:rPr>
          <w:rFonts w:cstheme="minorHAnsi"/>
          <w:sz w:val="22"/>
        </w:rPr>
      </w:pPr>
      <w:r w:rsidRPr="00BA1FB8">
        <w:rPr>
          <w:rFonts w:cstheme="minorHAnsi"/>
          <w:sz w:val="22"/>
        </w:rPr>
        <w:t xml:space="preserve">após a realização da Assembleia Geral de Debenturistas de que trata o item (xxxiv)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BA1FB8">
        <w:rPr>
          <w:rFonts w:cstheme="minorHAnsi"/>
          <w:i/>
          <w:iCs/>
          <w:sz w:val="22"/>
        </w:rPr>
        <w:t>Completion</w:t>
      </w:r>
      <w:r w:rsidRPr="00BA1FB8">
        <w:rPr>
          <w:rFonts w:cstheme="minorHAnsi"/>
          <w:sz w:val="22"/>
        </w:rPr>
        <w:t xml:space="preserve"> Financeiro.</w:t>
      </w:r>
    </w:p>
    <w:bookmarkEnd w:id="204"/>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071439">
      <w:pPr>
        <w:pStyle w:val="PargrafodaLista"/>
        <w:numPr>
          <w:ilvl w:val="1"/>
          <w:numId w:val="2"/>
        </w:numPr>
        <w:ind w:hanging="720"/>
        <w:rPr>
          <w:rFonts w:cstheme="minorHAnsi"/>
          <w:sz w:val="22"/>
          <w:u w:val="single"/>
        </w:rPr>
      </w:pPr>
      <w:bookmarkStart w:id="205" w:name="_Ref34646273"/>
      <w:r w:rsidRPr="00BA1FB8">
        <w:rPr>
          <w:rFonts w:cstheme="minorHAnsi"/>
          <w:sz w:val="22"/>
          <w:u w:val="single"/>
        </w:rPr>
        <w:t>Obrigações Específicas</w:t>
      </w:r>
      <w:bookmarkEnd w:id="205"/>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071439">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06"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implicar a impossibilidade de deter investimentos na Emissora e/ou em qualquer das SPEs</w:t>
      </w:r>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SPEs,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 xml:space="preserve">à aprovação da Assembleia Geral de Debenturistas qualquer solicitação que implique ou possa </w:t>
      </w:r>
      <w:r w:rsidRPr="00BA1FB8">
        <w:rPr>
          <w:rFonts w:cstheme="minorHAnsi"/>
          <w:color w:val="000000"/>
          <w:sz w:val="22"/>
        </w:rPr>
        <w:lastRenderedPageBreak/>
        <w:t>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071439">
      <w:pPr>
        <w:pStyle w:val="Ttulo1"/>
        <w:numPr>
          <w:ilvl w:val="0"/>
          <w:numId w:val="2"/>
        </w:numPr>
        <w:ind w:left="720" w:hanging="720"/>
        <w:rPr>
          <w:rFonts w:cstheme="minorHAnsi"/>
          <w:smallCaps/>
          <w:sz w:val="22"/>
        </w:rPr>
      </w:pPr>
      <w:bookmarkStart w:id="207" w:name="_DV_M243"/>
      <w:bookmarkStart w:id="208" w:name="_DV_M240"/>
      <w:bookmarkStart w:id="209" w:name="_DV_M246"/>
      <w:bookmarkStart w:id="210" w:name="_DV_M247"/>
      <w:bookmarkStart w:id="211" w:name="_DV_M248"/>
      <w:bookmarkStart w:id="212" w:name="_DV_M256"/>
      <w:bookmarkStart w:id="213" w:name="_DV_M257"/>
      <w:bookmarkStart w:id="214" w:name="_DV_M265"/>
      <w:bookmarkStart w:id="215" w:name="_DV_M266"/>
      <w:bookmarkStart w:id="216" w:name="_DV_M267"/>
      <w:bookmarkStart w:id="217" w:name="_DV_M272"/>
      <w:bookmarkStart w:id="218" w:name="_DV_M273"/>
      <w:bookmarkStart w:id="219" w:name="_DV_M274"/>
      <w:bookmarkStart w:id="220" w:name="_DV_M275"/>
      <w:bookmarkStart w:id="221" w:name="_DV_M276"/>
      <w:bookmarkStart w:id="222" w:name="_DV_M277"/>
      <w:bookmarkStart w:id="223" w:name="_DV_M278"/>
      <w:bookmarkStart w:id="224" w:name="_DV_M279"/>
      <w:bookmarkStart w:id="225" w:name="_DV_M280"/>
      <w:bookmarkStart w:id="226" w:name="_DV_M281"/>
      <w:bookmarkStart w:id="227" w:name="_DV_M282"/>
      <w:bookmarkStart w:id="228" w:name="_DV_M285"/>
      <w:bookmarkStart w:id="229" w:name="_DV_M286"/>
      <w:bookmarkStart w:id="230" w:name="_DV_M287"/>
      <w:bookmarkStart w:id="231" w:name="_DV_M288"/>
      <w:bookmarkStart w:id="232" w:name="_DV_M291"/>
      <w:bookmarkStart w:id="233" w:name="_DV_M293"/>
      <w:bookmarkStart w:id="234" w:name="_DV_M295"/>
      <w:bookmarkStart w:id="235" w:name="_DV_M296"/>
      <w:bookmarkStart w:id="236" w:name="_DV_M298"/>
      <w:bookmarkStart w:id="237" w:name="_DV_M300"/>
      <w:bookmarkStart w:id="238" w:name="_DV_M302"/>
      <w:bookmarkStart w:id="239" w:name="_DV_M304"/>
      <w:bookmarkStart w:id="240" w:name="_DV_M306"/>
      <w:bookmarkStart w:id="241" w:name="_DV_M308"/>
      <w:bookmarkStart w:id="242" w:name="_DV_M309"/>
      <w:bookmarkStart w:id="243" w:name="_DV_M310"/>
      <w:bookmarkStart w:id="244" w:name="_DV_M315"/>
      <w:bookmarkStart w:id="245" w:name="_DV_M317"/>
      <w:bookmarkStart w:id="246" w:name="_DV_M318"/>
      <w:bookmarkStart w:id="247" w:name="_DV_M323"/>
      <w:bookmarkStart w:id="248" w:name="_DV_M324"/>
      <w:bookmarkStart w:id="249" w:name="_DV_M325"/>
      <w:bookmarkStart w:id="250" w:name="_DV_M326"/>
      <w:bookmarkStart w:id="251" w:name="_DV_M331"/>
      <w:bookmarkStart w:id="252" w:name="_DV_M343"/>
      <w:bookmarkStart w:id="253" w:name="_DV_M345"/>
      <w:bookmarkStart w:id="254" w:name="_DV_M346"/>
      <w:bookmarkStart w:id="255" w:name="_DV_M347"/>
      <w:bookmarkStart w:id="256" w:name="_DV_M348"/>
      <w:bookmarkStart w:id="257" w:name="_DV_M353"/>
      <w:bookmarkStart w:id="258" w:name="_Ref521440998"/>
      <w:bookmarkStart w:id="259" w:name="_Toc51516534"/>
      <w:bookmarkStart w:id="260" w:name="_Toc7128988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A1FB8">
        <w:rPr>
          <w:rFonts w:cstheme="minorHAnsi"/>
          <w:smallCaps/>
          <w:sz w:val="22"/>
        </w:rPr>
        <w:t>Assembleia Geral de Debenturistas</w:t>
      </w:r>
      <w:bookmarkEnd w:id="258"/>
      <w:bookmarkEnd w:id="259"/>
      <w:bookmarkEnd w:id="260"/>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1" w:name="_DV_C607"/>
    </w:p>
    <w:p w14:paraId="1C7AED31" w14:textId="31F42F9F" w:rsidR="00DA1E2C" w:rsidRPr="00BA1FB8" w:rsidRDefault="00E12DF1" w:rsidP="00071439">
      <w:pPr>
        <w:numPr>
          <w:ilvl w:val="1"/>
          <w:numId w:val="2"/>
        </w:numPr>
        <w:ind w:left="0" w:firstLine="0"/>
        <w:rPr>
          <w:rFonts w:cstheme="minorHAnsi"/>
          <w:sz w:val="22"/>
        </w:rPr>
      </w:pPr>
      <w:bookmarkStart w:id="262"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071439">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(ii)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071439">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(ii)</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071439">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071439">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071439">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071439">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(ii)</w:t>
      </w:r>
      <w:r w:rsidRPr="00BA1FB8">
        <w:rPr>
          <w:rFonts w:cstheme="minorHAnsi"/>
          <w:color w:val="000000"/>
          <w:sz w:val="22"/>
        </w:rPr>
        <w:t xml:space="preserve"> às alterações do prazo de vencimento das Debêntures; </w:t>
      </w:r>
      <w:r w:rsidRPr="00BA1FB8">
        <w:rPr>
          <w:rFonts w:cstheme="minorHAnsi"/>
          <w:b/>
          <w:bCs/>
          <w:color w:val="000000"/>
          <w:sz w:val="22"/>
        </w:rPr>
        <w:t>(iii)</w:t>
      </w:r>
      <w:r w:rsidRPr="00BA1FB8">
        <w:rPr>
          <w:rFonts w:cstheme="minorHAnsi"/>
          <w:color w:val="000000"/>
          <w:sz w:val="22"/>
        </w:rPr>
        <w:t xml:space="preserve"> às alterações da Remuneração das Debêntures; </w:t>
      </w:r>
      <w:r w:rsidRPr="00BA1FB8">
        <w:rPr>
          <w:rFonts w:cstheme="minorHAnsi"/>
          <w:b/>
          <w:bCs/>
          <w:color w:val="000000"/>
          <w:sz w:val="22"/>
        </w:rPr>
        <w:t>(iv)</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 xml:space="preserve">50% (cinquenta por cento) mais um das Debêntures em Circulação ou, em segunda convocação, por titulares de Debêntures em Circulação que representem 50% (cinquenta por cento) mais um das Debêntures em Circulação </w:t>
      </w:r>
      <w:r w:rsidRPr="00BA1FB8">
        <w:rPr>
          <w:rFonts w:cstheme="minorHAnsi"/>
          <w:sz w:val="22"/>
        </w:rPr>
        <w:lastRenderedPageBreak/>
        <w:t>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071439">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63" w:name="_DV_M382"/>
      <w:bookmarkEnd w:id="261"/>
      <w:bookmarkEnd w:id="262"/>
      <w:bookmarkEnd w:id="263"/>
    </w:p>
    <w:p w14:paraId="5C2F6F34" w14:textId="045BED1D" w:rsidR="00DA1E2C" w:rsidRPr="00BA1FB8" w:rsidRDefault="0065501B" w:rsidP="00071439">
      <w:pPr>
        <w:pStyle w:val="Ttulo1"/>
        <w:numPr>
          <w:ilvl w:val="0"/>
          <w:numId w:val="2"/>
        </w:numPr>
        <w:ind w:left="720" w:hanging="720"/>
        <w:rPr>
          <w:rFonts w:cstheme="minorHAnsi"/>
          <w:smallCaps/>
          <w:sz w:val="22"/>
        </w:rPr>
      </w:pPr>
      <w:bookmarkStart w:id="264" w:name="_DV_M393"/>
      <w:bookmarkStart w:id="265" w:name="_Toc71289889"/>
      <w:bookmarkEnd w:id="264"/>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65"/>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266" w:name="_DV_M394"/>
      <w:bookmarkEnd w:id="266"/>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071439">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67" w:name="_DV_M398"/>
      <w:bookmarkStart w:id="268" w:name="_DV_M400"/>
      <w:bookmarkStart w:id="269" w:name="_DV_M401"/>
      <w:bookmarkStart w:id="270" w:name="_DV_M402"/>
      <w:bookmarkStart w:id="271" w:name="_DV_M403"/>
      <w:bookmarkStart w:id="272" w:name="_DV_M404"/>
      <w:bookmarkStart w:id="273" w:name="_DV_M405"/>
      <w:bookmarkStart w:id="274" w:name="_DV_M409"/>
      <w:bookmarkEnd w:id="267"/>
      <w:bookmarkEnd w:id="268"/>
      <w:bookmarkEnd w:id="269"/>
      <w:bookmarkEnd w:id="270"/>
      <w:bookmarkEnd w:id="271"/>
      <w:bookmarkEnd w:id="272"/>
      <w:bookmarkEnd w:id="273"/>
      <w:bookmarkEnd w:id="274"/>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6AF0F5EE"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75" w:name="_DV_M222"/>
      <w:bookmarkEnd w:id="275"/>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76"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6"/>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61A8C24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Documentos da Operação</w:t>
      </w:r>
      <w:r w:rsidRPr="00BA1FB8">
        <w:rPr>
          <w:rFonts w:cstheme="minorHAnsi"/>
          <w:kern w:val="16"/>
          <w:sz w:val="22"/>
        </w:rPr>
        <w:t xml:space="preserve">, bem como a cumprir com </w:t>
      </w:r>
      <w:bookmarkStart w:id="277" w:name="_Hlk32265044"/>
      <w:r w:rsidRPr="00BA1FB8">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77"/>
      <w:r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1A3907E5"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SPEs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w:t>
      </w:r>
      <w:r w:rsidRPr="00BA1FB8">
        <w:rPr>
          <w:rFonts w:cstheme="minorHAnsi"/>
          <w:kern w:val="16"/>
          <w:sz w:val="22"/>
        </w:rPr>
        <w:lastRenderedPageBreak/>
        <w:t>necessários, inclusive, sem limitação, aprovações societárias,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278" w:name="_Hlk34061836"/>
      <w:r w:rsidRPr="00BA1FB8">
        <w:rPr>
          <w:rFonts w:cstheme="minorHAnsi"/>
          <w:sz w:val="22"/>
        </w:rPr>
        <w:t>Lei nº 6.938, de 1 de agosto de 1981, conforme alterada</w:t>
      </w:r>
      <w:bookmarkEnd w:id="278"/>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5516C9AD"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lastRenderedPageBreak/>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SPEs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Emissora e as SPEs</w:t>
      </w:r>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as SPEs</w:t>
      </w:r>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54E449C5" w14:textId="17B4479E"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Fiadoras declaram, tendo em vista a ausência </w:t>
      </w:r>
      <w:r w:rsidR="009A20C0" w:rsidRPr="00BA1FB8">
        <w:rPr>
          <w:rFonts w:cstheme="minorHAnsi"/>
          <w:kern w:val="16"/>
          <w:sz w:val="22"/>
        </w:rPr>
        <w:t xml:space="preserve">de apresentação determinados documentos solicitados </w:t>
      </w:r>
      <w:r w:rsidRPr="00BA1FB8">
        <w:rPr>
          <w:rFonts w:cstheme="minorHAnsi"/>
          <w:kern w:val="16"/>
          <w:sz w:val="22"/>
        </w:rPr>
        <w:t xml:space="preserve">no âmbito da </w:t>
      </w:r>
      <w:r w:rsidR="009A20C0" w:rsidRPr="00BA1FB8">
        <w:rPr>
          <w:rFonts w:cstheme="minorHAnsi"/>
          <w:i/>
          <w:iCs/>
          <w:kern w:val="16"/>
          <w:sz w:val="22"/>
        </w:rPr>
        <w:t>due diligence</w:t>
      </w:r>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do threshold</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 xml:space="preserve">(ii) não possuem débitos municipais inscritos e não inscritos em dívida </w:t>
      </w:r>
      <w:r w:rsidR="00B13DEA" w:rsidRPr="00BA1FB8">
        <w:rPr>
          <w:rFonts w:cstheme="minorHAnsi"/>
          <w:kern w:val="16"/>
          <w:sz w:val="22"/>
        </w:rPr>
        <w:t>acima do threshold;</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lastRenderedPageBreak/>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071439">
      <w:pPr>
        <w:pStyle w:val="Ttulo1"/>
        <w:numPr>
          <w:ilvl w:val="0"/>
          <w:numId w:val="2"/>
        </w:numPr>
        <w:ind w:left="720" w:hanging="720"/>
        <w:rPr>
          <w:rFonts w:cstheme="minorHAnsi"/>
          <w:smallCaps/>
          <w:sz w:val="22"/>
        </w:rPr>
      </w:pPr>
      <w:bookmarkStart w:id="279" w:name="_Toc71289890"/>
      <w:r w:rsidRPr="00BA1FB8">
        <w:rPr>
          <w:rFonts w:cstheme="minorHAnsi"/>
          <w:smallCaps/>
          <w:sz w:val="22"/>
        </w:rPr>
        <w:t>Disposições Gerais</w:t>
      </w:r>
      <w:bookmarkEnd w:id="279"/>
    </w:p>
    <w:p w14:paraId="088FF713" w14:textId="77777777" w:rsidR="00DA1E2C" w:rsidRPr="00BA1FB8" w:rsidRDefault="00DA1E2C" w:rsidP="0008319D">
      <w:pPr>
        <w:rPr>
          <w:rFonts w:cstheme="minorHAnsi"/>
          <w:sz w:val="22"/>
        </w:rPr>
      </w:pPr>
      <w:bookmarkStart w:id="280" w:name="_DV_M183"/>
      <w:bookmarkEnd w:id="280"/>
    </w:p>
    <w:p w14:paraId="1606540C" w14:textId="4CEB2370" w:rsidR="00DA1E2C" w:rsidRPr="00BA1FB8" w:rsidRDefault="003A7AF7" w:rsidP="00071439">
      <w:pPr>
        <w:numPr>
          <w:ilvl w:val="1"/>
          <w:numId w:val="2"/>
        </w:numPr>
        <w:ind w:left="0" w:firstLine="0"/>
        <w:rPr>
          <w:rFonts w:eastAsia="Arial Unicode MS" w:cstheme="minorHAnsi"/>
          <w:w w:val="0"/>
          <w:sz w:val="22"/>
        </w:rPr>
      </w:pPr>
      <w:bookmarkStart w:id="281" w:name="_DV_M412"/>
      <w:bookmarkEnd w:id="281"/>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071439">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071439">
      <w:pPr>
        <w:numPr>
          <w:ilvl w:val="1"/>
          <w:numId w:val="2"/>
        </w:numPr>
        <w:ind w:left="0" w:firstLine="0"/>
        <w:rPr>
          <w:rFonts w:eastAsia="Arial Unicode MS" w:cstheme="minorHAnsi"/>
          <w:w w:val="0"/>
          <w:sz w:val="22"/>
        </w:rPr>
      </w:pPr>
      <w:bookmarkStart w:id="282"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282"/>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283" w:name="_Hlk32266664"/>
      <w:r w:rsidRPr="00BA1FB8">
        <w:rPr>
          <w:rFonts w:eastAsia="Arial Unicode MS" w:cstheme="minorHAnsi"/>
          <w:w w:val="0"/>
          <w:sz w:val="22"/>
        </w:rPr>
        <w:t>, sem prejuízo do direito de declarar o vencimento antecipado das Debêntures, nos termos desta Escritura</w:t>
      </w:r>
      <w:bookmarkEnd w:id="283"/>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071439">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071439">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071439">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w:t>
      </w:r>
      <w:r w:rsidRPr="00BA1FB8">
        <w:rPr>
          <w:rFonts w:cstheme="minorHAnsi"/>
          <w:sz w:val="22"/>
        </w:rPr>
        <w:lastRenderedPageBreak/>
        <w:t xml:space="preserve">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071439">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284"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(ii)</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(iii)</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(iv)</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284"/>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071439">
      <w:pPr>
        <w:pStyle w:val="PargrafodaLista"/>
        <w:numPr>
          <w:ilvl w:val="1"/>
          <w:numId w:val="2"/>
        </w:numPr>
        <w:ind w:left="0" w:firstLine="0"/>
        <w:rPr>
          <w:rFonts w:cstheme="minorHAnsi"/>
          <w:sz w:val="22"/>
        </w:rPr>
      </w:pPr>
      <w:bookmarkStart w:id="285"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5"/>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071439">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071439">
      <w:pPr>
        <w:pStyle w:val="PargrafodaLista"/>
        <w:numPr>
          <w:ilvl w:val="1"/>
          <w:numId w:val="2"/>
        </w:numPr>
        <w:ind w:left="0" w:firstLine="0"/>
        <w:rPr>
          <w:rFonts w:cstheme="minorHAnsi"/>
          <w:sz w:val="22"/>
        </w:rPr>
      </w:pPr>
      <w:bookmarkStart w:id="286" w:name="_Hlk71056320"/>
      <w:r w:rsidRPr="00BA1FB8">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6"/>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071439">
      <w:pPr>
        <w:pStyle w:val="Ttulo1"/>
        <w:numPr>
          <w:ilvl w:val="0"/>
          <w:numId w:val="2"/>
        </w:numPr>
        <w:ind w:left="720" w:hanging="720"/>
        <w:rPr>
          <w:rFonts w:cstheme="minorHAnsi"/>
          <w:smallCaps/>
          <w:sz w:val="22"/>
        </w:rPr>
      </w:pPr>
      <w:bookmarkStart w:id="287" w:name="_DV_M413"/>
      <w:bookmarkStart w:id="288" w:name="_Toc71289891"/>
      <w:bookmarkEnd w:id="287"/>
      <w:r w:rsidRPr="00BA1FB8">
        <w:rPr>
          <w:rFonts w:cstheme="minorHAnsi"/>
          <w:smallCaps/>
          <w:sz w:val="22"/>
        </w:rPr>
        <w:t>NOTIFICAÇÕES</w:t>
      </w:r>
      <w:bookmarkEnd w:id="288"/>
    </w:p>
    <w:p w14:paraId="2B36468B" w14:textId="77777777" w:rsidR="001A01DE" w:rsidRPr="00BA1FB8" w:rsidRDefault="001A01DE" w:rsidP="0029616E">
      <w:pPr>
        <w:rPr>
          <w:rFonts w:cstheme="minorHAnsi"/>
          <w:sz w:val="22"/>
        </w:rPr>
      </w:pPr>
    </w:p>
    <w:p w14:paraId="12814BE1" w14:textId="3AED8566" w:rsidR="00C206B6" w:rsidRPr="00BA1FB8" w:rsidRDefault="00C206B6" w:rsidP="00071439">
      <w:pPr>
        <w:numPr>
          <w:ilvl w:val="1"/>
          <w:numId w:val="2"/>
        </w:numPr>
        <w:ind w:left="0" w:firstLine="0"/>
        <w:rPr>
          <w:rFonts w:eastAsia="Arial Unicode MS" w:cstheme="minorHAnsi"/>
          <w:w w:val="0"/>
          <w:sz w:val="22"/>
        </w:rPr>
      </w:pPr>
      <w:bookmarkStart w:id="289"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89"/>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071439">
      <w:pPr>
        <w:numPr>
          <w:ilvl w:val="1"/>
          <w:numId w:val="2"/>
        </w:numPr>
        <w:ind w:left="0" w:firstLine="0"/>
        <w:rPr>
          <w:rFonts w:eastAsia="Arial Unicode MS" w:cstheme="minorHAnsi"/>
          <w:w w:val="0"/>
          <w:sz w:val="22"/>
        </w:rPr>
      </w:pPr>
      <w:bookmarkStart w:id="290" w:name="_Hlk71305782"/>
      <w:r w:rsidRPr="00BA1FB8">
        <w:rPr>
          <w:rFonts w:cstheme="minorHAnsi"/>
          <w:sz w:val="22"/>
        </w:rPr>
        <w:lastRenderedPageBreak/>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0"/>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291"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6C9FA018" w:rsidR="001A01DE" w:rsidRPr="00BA1FB8" w:rsidRDefault="001A01DE" w:rsidP="001A01DE">
      <w:pPr>
        <w:ind w:left="709"/>
        <w:rPr>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291"/>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292" w:name="_Toc166496395"/>
      <w:bookmarkStart w:id="293" w:name="_Toc164740430"/>
      <w:bookmarkStart w:id="294" w:name="_Toc164251720"/>
      <w:bookmarkStart w:id="295" w:name="_Toc162433140"/>
      <w:bookmarkStart w:id="296"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292"/>
      <w:bookmarkEnd w:id="293"/>
      <w:bookmarkEnd w:id="294"/>
      <w:bookmarkEnd w:id="295"/>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297" w:name="_DV_M264"/>
      <w:bookmarkEnd w:id="297"/>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296"/>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6"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lastRenderedPageBreak/>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69160863" w:rsidR="00C72751" w:rsidRPr="00BA1FB8" w:rsidRDefault="00C72751" w:rsidP="001A01DE">
      <w:pPr>
        <w:ind w:firstLine="708"/>
        <w:rPr>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17"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071439">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lastRenderedPageBreak/>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071439">
      <w:pPr>
        <w:pStyle w:val="Ttulo1"/>
        <w:numPr>
          <w:ilvl w:val="0"/>
          <w:numId w:val="2"/>
        </w:numPr>
        <w:ind w:left="720" w:hanging="720"/>
        <w:rPr>
          <w:rFonts w:cstheme="minorHAnsi"/>
          <w:smallCaps/>
          <w:sz w:val="22"/>
        </w:rPr>
      </w:pPr>
      <w:bookmarkStart w:id="298" w:name="_Toc71289892"/>
      <w:r w:rsidRPr="00BA1FB8">
        <w:rPr>
          <w:rFonts w:cstheme="minorHAnsi"/>
          <w:smallCaps/>
          <w:sz w:val="22"/>
        </w:rPr>
        <w:t>Foro</w:t>
      </w:r>
      <w:bookmarkEnd w:id="298"/>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071439">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299" w:name="_DV_C683"/>
      <w:r w:rsidRPr="00BA1FB8">
        <w:rPr>
          <w:rFonts w:eastAsia="Arial Unicode MS" w:cstheme="minorHAnsi"/>
          <w:w w:val="0"/>
          <w:sz w:val="22"/>
        </w:rPr>
        <w:t xml:space="preserve">foro </w:t>
      </w:r>
      <w:bookmarkEnd w:id="299"/>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São Paulo, [</w:t>
      </w:r>
      <w:r w:rsidRPr="00BA1FB8">
        <w:rPr>
          <w:rFonts w:eastAsia="Arial Unicode MS" w:cstheme="minorHAnsi"/>
          <w:w w:val="0"/>
          <w:sz w:val="22"/>
          <w:highlight w:val="yellow"/>
        </w:rPr>
        <w:t>data</w:t>
      </w:r>
      <w:r w:rsidRPr="00BA1FB8">
        <w:rPr>
          <w:rFonts w:eastAsia="Arial Unicode MS" w:cstheme="minorHAnsi"/>
          <w:w w:val="0"/>
          <w:sz w:val="22"/>
        </w:rPr>
        <w:t>]</w:t>
      </w:r>
      <w:bookmarkStart w:id="300" w:name="_DV_M139"/>
      <w:bookmarkStart w:id="301" w:name="_DV_M140"/>
      <w:bookmarkStart w:id="302" w:name="_DV_M149"/>
      <w:bookmarkStart w:id="303" w:name="_DV_M150"/>
      <w:bookmarkStart w:id="304" w:name="_DV_M154"/>
      <w:bookmarkStart w:id="305" w:name="_DV_M155"/>
      <w:bookmarkStart w:id="306" w:name="_DV_M159"/>
      <w:bookmarkStart w:id="307" w:name="_DV_M161"/>
      <w:bookmarkStart w:id="308" w:name="_DV_M163"/>
      <w:bookmarkStart w:id="309" w:name="_DV_M164"/>
      <w:bookmarkStart w:id="310" w:name="_DV_M184"/>
      <w:bookmarkStart w:id="311" w:name="_DV_M115"/>
      <w:bookmarkStart w:id="312" w:name="_DV_M268"/>
      <w:bookmarkStart w:id="313" w:name="_DV_M188"/>
      <w:bookmarkStart w:id="314" w:name="_DV_M189"/>
      <w:bookmarkStart w:id="315" w:name="_DV_M225"/>
      <w:bookmarkStart w:id="316" w:name="_DV_M230"/>
      <w:bookmarkStart w:id="317" w:name="_DV_M231"/>
      <w:bookmarkStart w:id="318" w:name="_DV_M232"/>
      <w:bookmarkStart w:id="319" w:name="_DV_M241"/>
      <w:bookmarkStart w:id="320" w:name="_DV_M249"/>
      <w:bookmarkStart w:id="321" w:name="_DV_M250"/>
      <w:bookmarkStart w:id="322" w:name="_DV_M252"/>
      <w:bookmarkStart w:id="323" w:name="_DV_M254"/>
      <w:bookmarkStart w:id="324" w:name="_DV_M263"/>
      <w:bookmarkStart w:id="325" w:name="_DV_M269"/>
      <w:bookmarkStart w:id="326" w:name="_DV_M270"/>
      <w:bookmarkStart w:id="327" w:name="_DV_M289"/>
      <w:bookmarkStart w:id="328" w:name="_DV_M290"/>
      <w:bookmarkStart w:id="329" w:name="_DV_M313"/>
      <w:bookmarkStart w:id="330" w:name="_DV_M319"/>
      <w:bookmarkStart w:id="331" w:name="_DV_M320"/>
      <w:bookmarkStart w:id="332" w:name="_DV_M338"/>
      <w:bookmarkStart w:id="333" w:name="_DV_M339"/>
      <w:bookmarkStart w:id="334" w:name="_DV_M349"/>
      <w:bookmarkStart w:id="335" w:name="_DV_M371"/>
      <w:bookmarkStart w:id="336" w:name="_DV_M384"/>
      <w:bookmarkStart w:id="337" w:name="_DV_M387"/>
      <w:bookmarkStart w:id="338" w:name="_DV_M389"/>
      <w:bookmarkStart w:id="339" w:name="_DV_M390"/>
      <w:bookmarkStart w:id="340" w:name="_DV_M391"/>
      <w:bookmarkStart w:id="341" w:name="_DV_M410"/>
      <w:bookmarkStart w:id="342" w:name="_DV_M165"/>
      <w:bookmarkStart w:id="343" w:name="_DV_M166"/>
      <w:bookmarkStart w:id="344" w:name="_DV_M167"/>
      <w:bookmarkStart w:id="345" w:name="_DV_M168"/>
      <w:bookmarkStart w:id="346" w:name="_DV_M170"/>
      <w:bookmarkStart w:id="347" w:name="_DV_M171"/>
      <w:bookmarkStart w:id="348" w:name="_DV_M172"/>
      <w:bookmarkStart w:id="349" w:name="_DV_M173"/>
      <w:bookmarkStart w:id="350" w:name="_DV_M174"/>
      <w:bookmarkStart w:id="351" w:name="_DV_M435"/>
      <w:bookmarkStart w:id="352" w:name="_DV_M436"/>
      <w:bookmarkStart w:id="353" w:name="_DV_M437"/>
      <w:bookmarkStart w:id="354" w:name="_DV_M438"/>
      <w:bookmarkStart w:id="355" w:name="_DV_M439"/>
      <w:bookmarkStart w:id="356" w:name="_DV_M440"/>
      <w:bookmarkStart w:id="357" w:name="_DV_M434"/>
      <w:bookmarkStart w:id="358" w:name="_DV_M414"/>
      <w:bookmarkEnd w:id="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59" w:name="_Toc521443617"/>
            <w:r w:rsidRPr="00BA1FB8">
              <w:rPr>
                <w:rFonts w:cstheme="minorHAnsi"/>
                <w:b/>
                <w:smallCaps/>
                <w:sz w:val="22"/>
              </w:rPr>
              <w:t>RZK SOLAR 03 S.A.</w:t>
            </w:r>
          </w:p>
          <w:bookmarkEnd w:id="359"/>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60" w:name="_Toc521443618"/>
            <w:r w:rsidRPr="00BA1FB8">
              <w:rPr>
                <w:rFonts w:cstheme="minorHAnsi"/>
                <w:b/>
                <w:smallCaps/>
                <w:sz w:val="22"/>
              </w:rPr>
              <w:t>ISEC SECURITIZADORA S.A</w:t>
            </w:r>
            <w:r w:rsidR="00784218" w:rsidRPr="00BA1FB8">
              <w:rPr>
                <w:rFonts w:cstheme="minorHAnsi"/>
                <w:b/>
                <w:sz w:val="22"/>
              </w:rPr>
              <w:t>.</w:t>
            </w:r>
            <w:bookmarkEnd w:id="360"/>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61"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61"/>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lastRenderedPageBreak/>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lastRenderedPageBreak/>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2" w:name="_Toc71289893"/>
      <w:r w:rsidRPr="00BA1FB8">
        <w:rPr>
          <w:rFonts w:cstheme="minorHAnsi"/>
          <w:smallCaps/>
          <w:sz w:val="22"/>
        </w:rPr>
        <w:lastRenderedPageBreak/>
        <w:t xml:space="preserve">Anexo </w:t>
      </w:r>
      <w:r w:rsidR="00633060" w:rsidRPr="00BA1FB8">
        <w:rPr>
          <w:rFonts w:cstheme="minorHAnsi"/>
          <w:smallCaps/>
          <w:sz w:val="22"/>
        </w:rPr>
        <w:t>i</w:t>
      </w:r>
      <w:bookmarkEnd w:id="362"/>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63"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63"/>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sociedade de natureza limitada, atuando por sua filial na cidade de São Paulo, Estado de São Paulo, na Rua Joaquim Floriano, 466, sl.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Tilly International</w:t>
            </w:r>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lastRenderedPageBreak/>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de Processo Civil</w:t>
            </w:r>
            <w:r w:rsidRPr="00BA1FB8">
              <w:rPr>
                <w:rFonts w:cstheme="minorHAnsi"/>
                <w:sz w:val="22"/>
              </w:rPr>
              <w:t>”</w:t>
            </w:r>
          </w:p>
        </w:tc>
        <w:tc>
          <w:tcPr>
            <w:tcW w:w="5794" w:type="dxa"/>
          </w:tcPr>
          <w:p w14:paraId="5AE9A4E5" w14:textId="77777777" w:rsidR="00757976" w:rsidRPr="00BA1FB8" w:rsidRDefault="00757976" w:rsidP="0008319D">
            <w:pPr>
              <w:rPr>
                <w:rFonts w:cstheme="minorHAnsi"/>
                <w:sz w:val="22"/>
              </w:rPr>
            </w:pPr>
            <w:r w:rsidRPr="00BA1FB8">
              <w:rPr>
                <w:rFonts w:cstheme="minorHAnsi"/>
                <w:sz w:val="22"/>
              </w:rPr>
              <w:t xml:space="preserve">Significa </w:t>
            </w:r>
            <w:bookmarkStart w:id="364" w:name="_Hlk32266521"/>
            <w:r w:rsidRPr="00BA1FB8">
              <w:rPr>
                <w:rFonts w:cstheme="minorHAnsi"/>
                <w:sz w:val="22"/>
              </w:rPr>
              <w:t>a Lei nº 13.105, de 16 de março de 2015, conforme alterada</w:t>
            </w:r>
            <w:bookmarkEnd w:id="364"/>
            <w:r w:rsidRPr="00BA1FB8">
              <w:rPr>
                <w:rFonts w:cstheme="minorHAnsi"/>
                <w:sz w:val="22"/>
              </w:rPr>
              <w:t>.</w:t>
            </w:r>
          </w:p>
          <w:p w14:paraId="5067DC1A" w14:textId="77777777" w:rsidR="00757976" w:rsidRPr="00BA1FB8"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BA1FB8" w:rsidRDefault="002A3D00" w:rsidP="0008319D">
            <w:pPr>
              <w:rPr>
                <w:rFonts w:cstheme="minorHAnsi"/>
                <w:sz w:val="22"/>
              </w:rPr>
            </w:pPr>
            <w:r w:rsidRPr="00BA1FB8">
              <w:rPr>
                <w:rFonts w:cstheme="minorHAnsi"/>
                <w:sz w:val="22"/>
              </w:rPr>
              <w:t>“</w:t>
            </w:r>
            <w:r w:rsidRPr="00BA1FB8">
              <w:rPr>
                <w:rFonts w:cstheme="minorHAnsi"/>
                <w:i/>
                <w:iCs/>
                <w:sz w:val="22"/>
                <w:u w:val="single"/>
              </w:rPr>
              <w:t>Completion Financeiro</w:t>
            </w:r>
            <w:r w:rsidRPr="00BA1FB8">
              <w:rPr>
                <w:rFonts w:cstheme="minorHAnsi"/>
                <w:sz w:val="22"/>
              </w:rPr>
              <w:t>”</w:t>
            </w:r>
          </w:p>
        </w:tc>
        <w:tc>
          <w:tcPr>
            <w:tcW w:w="5794" w:type="dxa"/>
          </w:tcPr>
          <w:p w14:paraId="745B9B4B" w14:textId="1E09097F" w:rsidR="00B7219C" w:rsidRPr="00BA1FB8" w:rsidRDefault="005267BE" w:rsidP="0008319D">
            <w:pPr>
              <w:rPr>
                <w:rFonts w:cstheme="minorHAnsi"/>
                <w:sz w:val="22"/>
              </w:rPr>
            </w:pPr>
            <w:r w:rsidRPr="00BA1FB8">
              <w:rPr>
                <w:rFonts w:cstheme="minorHAnsi"/>
                <w:sz w:val="22"/>
              </w:rPr>
              <w:t xml:space="preserve">(i) ICSD de 12 meses maior ou igual a 1,20x; (ii) 12 meses de geração maior ou igual a P90; e (iii) Devedora estar adimplente com todas as </w:t>
            </w:r>
            <w:r w:rsidR="0064220A" w:rsidRPr="00BA1FB8">
              <w:rPr>
                <w:rFonts w:cstheme="minorHAnsi"/>
                <w:sz w:val="22"/>
              </w:rPr>
              <w:t>obrigações da Escritura de Emissão</w:t>
            </w:r>
            <w:r w:rsidR="00E84E80" w:rsidRPr="00BA1FB8">
              <w:rPr>
                <w:rFonts w:cstheme="minorHAnsi"/>
                <w:sz w:val="22"/>
              </w:rPr>
              <w:t>.</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mantida em nome da Securitizadora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04A9A909"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a </w:t>
            </w:r>
            <w:r w:rsidRPr="00BA1FB8">
              <w:rPr>
                <w:rFonts w:cstheme="minorHAnsi"/>
                <w:color w:val="000000"/>
                <w:sz w:val="22"/>
              </w:rPr>
              <w:t xml:space="preserve">Usina Castanheira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a </w:t>
            </w:r>
            <w:r w:rsidRPr="00BA1FB8">
              <w:rPr>
                <w:rFonts w:cstheme="minorHAnsi"/>
                <w:color w:val="000000"/>
                <w:sz w:val="22"/>
              </w:rPr>
              <w:t>Usina Magnólia</w:t>
            </w:r>
            <w:r w:rsidRPr="00BA1FB8">
              <w:rPr>
                <w:rFonts w:cstheme="minorHAnsi"/>
                <w:sz w:val="22"/>
              </w:rPr>
              <w:t xml:space="preserve"> 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a </w:t>
            </w:r>
            <w:r w:rsidRPr="00BA1FB8">
              <w:rPr>
                <w:rFonts w:cstheme="minorHAnsi"/>
                <w:color w:val="000000"/>
                <w:sz w:val="22"/>
              </w:rPr>
              <w:t xml:space="preserve">Usina Pau Brasil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a Usina Turquesa </w:t>
            </w:r>
            <w:r w:rsidRPr="00BA1FB8">
              <w:rPr>
                <w:rFonts w:cstheme="minorHAnsi"/>
                <w:sz w:val="22"/>
              </w:rPr>
              <w:t xml:space="preserve">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w:t>
            </w:r>
            <w:r w:rsidRPr="00BA1FB8">
              <w:rPr>
                <w:rFonts w:cstheme="minorHAnsi"/>
                <w:sz w:val="22"/>
              </w:rPr>
              <w:lastRenderedPageBreak/>
              <w:t>junto ao Banco Depositário (“</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a Usina Esmeralda é titular da conta vinculada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a Usina Safira é titular das contas vinculadas nºs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xml:space="preserve">, mantidas na agência nº </w:t>
            </w:r>
            <w:r w:rsidRPr="00BA1FB8">
              <w:rPr>
                <w:rFonts w:cstheme="minorHAnsi"/>
                <w:color w:val="000000"/>
                <w:sz w:val="22"/>
              </w:rPr>
              <w:t>[</w:t>
            </w:r>
            <w:r w:rsidRPr="00BA1FB8">
              <w:rPr>
                <w:rFonts w:cstheme="minorHAnsi"/>
                <w:color w:val="000000"/>
                <w:sz w:val="22"/>
                <w:highlight w:val="yellow"/>
              </w:rPr>
              <w:t>•</w:t>
            </w:r>
            <w:r w:rsidRPr="00BA1FB8">
              <w:rPr>
                <w:rFonts w:cstheme="minorHAnsi"/>
                <w:color w:val="000000"/>
                <w:sz w:val="22"/>
              </w:rPr>
              <w:t>]</w:t>
            </w:r>
            <w:r w:rsidRPr="00BA1FB8">
              <w:rPr>
                <w:rFonts w:cstheme="minorHAnsi"/>
                <w:sz w:val="22"/>
              </w:rPr>
              <w:t>, junto ao Banco Depositário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lastRenderedPageBreak/>
              <w:t>“</w:t>
            </w:r>
            <w:r>
              <w:rPr>
                <w:rFonts w:cstheme="minorHAnsi"/>
                <w:sz w:val="22"/>
                <w:u w:val="single"/>
              </w:rPr>
              <w:t>Conta Vinculada da Emissora</w:t>
            </w:r>
            <w:r w:rsidRPr="00A35C93">
              <w:rPr>
                <w:rFonts w:cstheme="minorHAnsi"/>
                <w:sz w:val="22"/>
              </w:rPr>
              <w:t>”</w:t>
            </w:r>
          </w:p>
        </w:tc>
        <w:tc>
          <w:tcPr>
            <w:tcW w:w="5794" w:type="dxa"/>
          </w:tcPr>
          <w:p w14:paraId="5A54D334" w14:textId="7777777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039C4C9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2E0D3FDE"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w:t>
            </w:r>
            <w:r w:rsidRPr="00BA1FB8">
              <w:rPr>
                <w:rFonts w:cstheme="minorHAnsi"/>
                <w:sz w:val="22"/>
              </w:rPr>
              <w:lastRenderedPageBreak/>
              <w:t xml:space="preserve">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(ii)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(iii)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(iv)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(vii)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w:t>
            </w:r>
            <w:r w:rsidR="0040619A" w:rsidRPr="00BA1FB8">
              <w:rPr>
                <w:rFonts w:cstheme="minorHAnsi"/>
                <w:sz w:val="22"/>
              </w:rPr>
              <w:lastRenderedPageBreak/>
              <w:t>primeiro aditivo celebrado em 13/07/2020 entre WTS, TIM S.A. e Usina Esmeralda SPE Ltda., todos celebrados no âmbito do Projeto Guatambú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4EB4599C" w:rsidR="00B04FFF" w:rsidRPr="00BA1FB8" w:rsidRDefault="00B04FFF" w:rsidP="00B04FFF">
            <w:pPr>
              <w:rPr>
                <w:rFonts w:cstheme="minorHAnsi"/>
                <w:sz w:val="22"/>
              </w:rPr>
            </w:pPr>
            <w:r w:rsidRPr="00BA1FB8">
              <w:rPr>
                <w:rFonts w:cstheme="minorHAnsi"/>
                <w:sz w:val="22"/>
              </w:rPr>
              <w:t>Significa a data de emissão das Debêntures, qual seja, [</w:t>
            </w:r>
            <w:r w:rsidRPr="00BA1FB8">
              <w:rPr>
                <w:rFonts w:cstheme="minorHAnsi"/>
                <w:sz w:val="22"/>
                <w:highlight w:val="yellow"/>
              </w:rPr>
              <w:t>•</w:t>
            </w:r>
            <w:r w:rsidRPr="00BA1FB8">
              <w:rPr>
                <w:rFonts w:cstheme="minorHAnsi"/>
                <w:sz w:val="22"/>
              </w:rPr>
              <w:t>] 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 xml:space="preserve">Significa a data de integralização da Debêntures, que ocorrerá à vista em até 02 (dois) Dias Úteis da data em que for verificado o cumprimento das Condições para Integralização das Debêntures, no ato da subscrição, em moeda corrente nacional </w:t>
            </w:r>
            <w:r w:rsidRPr="00BA1FB8">
              <w:rPr>
                <w:rFonts w:cstheme="minorHAnsi"/>
                <w:sz w:val="22"/>
              </w:rPr>
              <w:lastRenderedPageBreak/>
              <w:t>pelo Valor Nominal Unitário</w:t>
            </w:r>
            <w:bookmarkStart w:id="365" w:name="_Hlk32019198"/>
            <w:r w:rsidRPr="00BA1FB8">
              <w:rPr>
                <w:rFonts w:cstheme="minorHAnsi"/>
                <w:sz w:val="22"/>
              </w:rPr>
              <w:t>, sendo certo que todas as Debêntures serão subscritas e integralizadas em uma única data</w:t>
            </w:r>
            <w:bookmarkEnd w:id="365"/>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(ii)</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 xml:space="preserve">a somatória de todos débitos incorridos pela Emissora e suas Controladas, decorrentes de: (a) empréstimos em </w:t>
            </w:r>
            <w:r w:rsidRPr="00BA1FB8">
              <w:rPr>
                <w:rFonts w:cstheme="minorHAnsi"/>
                <w:color w:val="000000"/>
                <w:sz w:val="22"/>
              </w:rPr>
              <w:lastRenderedPageBreak/>
              <w:t>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08D5D5A6"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(ii)</w:t>
            </w:r>
            <w:r w:rsidRPr="00BA1FB8">
              <w:rPr>
                <w:rFonts w:cstheme="minorHAnsi"/>
                <w:color w:val="000000"/>
                <w:w w:val="0"/>
                <w:sz w:val="22"/>
              </w:rPr>
              <w:t xml:space="preserve"> o Contrato de Distribuição; </w:t>
            </w:r>
            <w:r w:rsidRPr="00BA1FB8">
              <w:rPr>
                <w:rFonts w:cstheme="minorHAnsi"/>
                <w:b/>
                <w:color w:val="000000"/>
                <w:w w:val="0"/>
                <w:sz w:val="22"/>
              </w:rPr>
              <w:t>(iii)</w:t>
            </w:r>
            <w:r w:rsidRPr="00BA1FB8">
              <w:rPr>
                <w:rFonts w:cstheme="minorHAnsi"/>
                <w:color w:val="000000"/>
                <w:w w:val="0"/>
                <w:sz w:val="22"/>
              </w:rPr>
              <w:t xml:space="preserve"> os Contratos de Garantia; </w:t>
            </w:r>
            <w:r w:rsidRPr="00BA1FB8">
              <w:rPr>
                <w:rFonts w:cstheme="minorHAnsi"/>
                <w:b/>
                <w:bCs/>
                <w:color w:val="000000"/>
                <w:w w:val="0"/>
                <w:sz w:val="22"/>
              </w:rPr>
              <w:t>(iv)</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(vii)</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 xml:space="preserve">(viii)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firmado em </w:t>
            </w:r>
            <w:r w:rsidRPr="00BA1FB8">
              <w:rPr>
                <w:rFonts w:cstheme="minorHAnsi"/>
                <w:color w:val="000000"/>
                <w:w w:val="0"/>
                <w:sz w:val="22"/>
                <w:highlight w:val="yellow"/>
              </w:rPr>
              <w:t>[●]</w:t>
            </w:r>
            <w:r w:rsidRPr="00BA1FB8">
              <w:rPr>
                <w:rFonts w:cstheme="minorHAnsi"/>
                <w:color w:val="000000"/>
                <w:w w:val="0"/>
                <w:sz w:val="22"/>
              </w:rPr>
              <w:t xml:space="preserve"> de maio de 2021, entre a </w:t>
            </w:r>
            <w:r w:rsidRPr="00BA1FB8">
              <w:rPr>
                <w:rFonts w:cstheme="minorHAnsi"/>
                <w:color w:val="000000"/>
                <w:w w:val="0"/>
                <w:sz w:val="22"/>
                <w:highlight w:val="yellow"/>
              </w:rPr>
              <w:t>[●]</w:t>
            </w:r>
            <w:r w:rsidRPr="00BA1FB8">
              <w:rPr>
                <w:rFonts w:cstheme="minorHAnsi"/>
                <w:color w:val="000000"/>
                <w:w w:val="0"/>
                <w:sz w:val="22"/>
              </w:rPr>
              <w:t xml:space="preserve"> e o Banco Depositário; e </w:t>
            </w:r>
            <w:r w:rsidRPr="00BA1FB8">
              <w:rPr>
                <w:rFonts w:cstheme="minorHAnsi"/>
                <w:b/>
                <w:bCs/>
                <w:color w:val="000000"/>
                <w:w w:val="0"/>
                <w:sz w:val="22"/>
              </w:rPr>
              <w:t>(ix)</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lastRenderedPageBreak/>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(ii)</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r w:rsidRPr="00BA1FB8">
              <w:rPr>
                <w:rFonts w:cstheme="minorHAnsi"/>
                <w:sz w:val="22"/>
                <w:u w:val="single"/>
              </w:rPr>
              <w:t>EPCista</w:t>
            </w:r>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SPEs Controladas pela Emissora os empreendimentos prontos para serem utilizados, que serão uma das seguintes </w:t>
            </w:r>
            <w:r w:rsidRPr="00D65612">
              <w:rPr>
                <w:rFonts w:eastAsia="Times New Roman" w:cstheme="minorHAnsi"/>
                <w:sz w:val="22"/>
              </w:rPr>
              <w:lastRenderedPageBreak/>
              <w:t xml:space="preserve">sociedades: Rosseti Engenharia, Hispasol Solar Group, Sindustrial Engenharia, Sonnental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66" w:name="_Hlk32265493"/>
            <w:r w:rsidRPr="00BA1FB8">
              <w:rPr>
                <w:rFonts w:cstheme="minorHAnsi"/>
                <w:color w:val="000000"/>
                <w:sz w:val="22"/>
              </w:rPr>
              <w:t>a Lei nº 12.846, de 1º de agosto de 2013, o Decreto nº 8.420, de 18 de março de 2015</w:t>
            </w:r>
            <w:bookmarkEnd w:id="366"/>
            <w:r w:rsidRPr="00BA1FB8">
              <w:rPr>
                <w:rFonts w:cstheme="minorHAnsi"/>
                <w:color w:val="000000"/>
                <w:sz w:val="22"/>
              </w:rPr>
              <w:t xml:space="preserve">, a FCPA - </w:t>
            </w:r>
            <w:r w:rsidRPr="00BA1FB8">
              <w:rPr>
                <w:rFonts w:cstheme="minorHAnsi"/>
                <w:i/>
                <w:color w:val="000000"/>
                <w:sz w:val="22"/>
              </w:rPr>
              <w:t>Foreign Corrupt Practices Act</w:t>
            </w:r>
            <w:r w:rsidRPr="00BA1FB8">
              <w:rPr>
                <w:rFonts w:cstheme="minorHAnsi"/>
                <w:color w:val="000000"/>
                <w:sz w:val="22"/>
              </w:rPr>
              <w:t xml:space="preserve">, e a </w:t>
            </w:r>
            <w:r w:rsidRPr="00BA1FB8">
              <w:rPr>
                <w:rFonts w:cstheme="minorHAnsi"/>
                <w:i/>
                <w:color w:val="000000"/>
                <w:sz w:val="22"/>
              </w:rPr>
              <w:t>UK Bribery Act</w:t>
            </w:r>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 xml:space="preserve">hipoteca, penhor, alienação fiduciária, cessão fiduciária, usufruto, fideicomisso, promessa de venda, opção de compra, direito de preferência, encargo, gravame ou ônus, arresto, sequestro ou penhora, judicial ou extrajudicial, </w:t>
            </w:r>
            <w:r w:rsidRPr="00BA1FB8">
              <w:rPr>
                <w:rFonts w:cstheme="minorHAnsi"/>
                <w:color w:val="000000"/>
                <w:sz w:val="22"/>
              </w:rPr>
              <w:lastRenderedPageBreak/>
              <w:t>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Guatambú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BA1FB8">
              <w:rPr>
                <w:rFonts w:cstheme="minorHAnsi"/>
                <w:sz w:val="22"/>
              </w:rPr>
              <w:t>Raia Drograsil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Guatambú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Reunião de Sócios das SPEs</w:t>
            </w:r>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Significa cada uma das SPEs,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SPEs</w:t>
            </w:r>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367" w:name="_Hlk72418012"/>
            <w:r w:rsidRPr="00BA1FB8">
              <w:rPr>
                <w:rFonts w:cstheme="minorHAnsi"/>
                <w:sz w:val="22"/>
                <w:u w:val="single"/>
              </w:rPr>
              <w:t>Valor Nominal Unitário</w:t>
            </w:r>
            <w:bookmarkEnd w:id="367"/>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368" w:name="_Hlk72418021"/>
            <w:r w:rsidRPr="00BA1FB8">
              <w:rPr>
                <w:rFonts w:cstheme="minorHAnsi"/>
                <w:sz w:val="22"/>
              </w:rPr>
              <w:t>Significa o valor nominal unitário das Debêntures de R$ 1.000,00 (mil reais), na Data de Emissão</w:t>
            </w:r>
            <w:bookmarkEnd w:id="368"/>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w:t>
            </w:r>
            <w:r w:rsidRPr="00BA1FB8">
              <w:rPr>
                <w:rFonts w:cstheme="minorHAnsi"/>
                <w:sz w:val="22"/>
              </w:rPr>
              <w:lastRenderedPageBreak/>
              <w:t xml:space="preserve">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9" w:name="_Toc32274102"/>
      <w:bookmarkStart w:id="370" w:name="_Toc32274103"/>
      <w:bookmarkEnd w:id="369"/>
      <w:bookmarkEnd w:id="370"/>
      <w:r>
        <w:rPr>
          <w:rFonts w:cstheme="minorHAnsi"/>
          <w:sz w:val="22"/>
        </w:rPr>
        <w:lastRenderedPageBreak/>
        <w:br w:type="page"/>
      </w:r>
    </w:p>
    <w:p w14:paraId="234C95AF" w14:textId="77777777" w:rsidR="00F14680" w:rsidRDefault="00F14680" w:rsidP="00920573">
      <w:pPr>
        <w:rPr>
          <w:rFonts w:cstheme="minorHAnsi"/>
          <w:b/>
          <w:sz w:val="22"/>
        </w:rPr>
        <w:sectPr w:rsidR="00F14680" w:rsidSect="00ED5DDA">
          <w:headerReference w:type="even" r:id="rId18"/>
          <w:headerReference w:type="default" r:id="rId19"/>
          <w:footerReference w:type="even"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8C00E9E" w:rsidR="005714C0" w:rsidRDefault="003942C6" w:rsidP="00920573">
      <w:pPr>
        <w:rPr>
          <w:rFonts w:cstheme="minorHAnsi"/>
          <w:b/>
          <w:sz w:val="22"/>
        </w:rPr>
      </w:pPr>
      <w:r w:rsidRPr="00D65612">
        <w:rPr>
          <w:rFonts w:cstheme="minorHAnsi"/>
          <w:b/>
          <w:sz w:val="22"/>
          <w:highlight w:val="yellow"/>
        </w:rPr>
        <w:t>[Nota KLA: sugerimos individualizar a 2ª e a 3ª Séries</w:t>
      </w:r>
      <w:r w:rsidR="00752897" w:rsidRPr="00D65612">
        <w:rPr>
          <w:rFonts w:cstheme="minorHAnsi"/>
          <w:b/>
          <w:sz w:val="22"/>
          <w:highlight w:val="yellow"/>
        </w:rPr>
        <w:t>, por uma questão regulatória da QAM]</w:t>
      </w: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3" w:name="_Toc71289894"/>
      <w:r w:rsidRPr="00E820FE">
        <w:rPr>
          <w:rFonts w:cstheme="minorHAnsi"/>
          <w:smallCaps/>
          <w:sz w:val="22"/>
        </w:rPr>
        <w:lastRenderedPageBreak/>
        <w:t xml:space="preserve">Anexo </w:t>
      </w:r>
      <w:r>
        <w:rPr>
          <w:rFonts w:cstheme="minorHAnsi"/>
          <w:smallCaps/>
          <w:sz w:val="22"/>
        </w:rPr>
        <w:t>II</w:t>
      </w:r>
      <w:bookmarkEnd w:id="373"/>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3F73312B"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r w:rsidR="005F2450">
              <w:rPr>
                <w:rFonts w:ascii="Calibri" w:hAnsi="Calibri"/>
                <w:sz w:val="22"/>
              </w:rPr>
              <w:t>28</w:t>
            </w:r>
            <w:r>
              <w:rPr>
                <w:rFonts w:ascii="Calibri" w:hAnsi="Calibri"/>
                <w:sz w:val="22"/>
              </w:rPr>
              <w:t xml:space="preserve"> de maio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r>
              <w:rPr>
                <w:rFonts w:ascii="Calibri" w:hAnsi="Calibri"/>
                <w:sz w:val="22"/>
              </w:rPr>
              <w:t>/</w:t>
            </w:r>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r w:rsidR="00085765">
              <w:rPr>
                <w:rFonts w:ascii="Calibri" w:hAnsi="Calibri"/>
                <w:sz w:val="22"/>
              </w:rPr>
              <w:t>/</w:t>
            </w:r>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lastRenderedPageBreak/>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w:t>
            </w:r>
            <w:r w:rsidR="009B5039" w:rsidRPr="00094200">
              <w:rPr>
                <w:rFonts w:cstheme="minorHAnsi"/>
                <w:sz w:val="22"/>
              </w:rPr>
              <w:lastRenderedPageBreak/>
              <w:t>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53EBB96B" w:rsidR="00085765" w:rsidRPr="004D7065" w:rsidRDefault="00E8249F" w:rsidP="00AD1F09">
            <w:pPr>
              <w:rPr>
                <w:rFonts w:ascii="Calibri" w:hAnsi="Calibri" w:cs="Tahoma"/>
                <w:sz w:val="22"/>
              </w:rPr>
            </w:pPr>
            <w:r w:rsidRPr="005F2450">
              <w:rPr>
                <w:rFonts w:ascii="Calibri" w:hAnsi="Calibri"/>
                <w:sz w:val="22"/>
                <w:highlight w:val="yellow"/>
              </w:rPr>
              <w:t>[●]</w:t>
            </w:r>
            <w:r w:rsidR="00085765">
              <w:rPr>
                <w:rFonts w:ascii="Calibri" w:hAnsi="Calibri"/>
                <w:sz w:val="22"/>
              </w:rPr>
              <w:t xml:space="preserve"> de </w:t>
            </w:r>
            <w:r w:rsidRPr="005F2450">
              <w:rPr>
                <w:rFonts w:ascii="Calibri" w:hAnsi="Calibri"/>
                <w:sz w:val="22"/>
                <w:highlight w:val="yellow"/>
              </w:rPr>
              <w:t>[●]</w:t>
            </w:r>
            <w:r w:rsidR="00085765" w:rsidRPr="004D7065">
              <w:rPr>
                <w:rFonts w:ascii="Calibri" w:hAnsi="Calibri" w:cs="Tahoma"/>
                <w:sz w:val="22"/>
              </w:rPr>
              <w:t xml:space="preserve"> 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7FCB54D1"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w:t>
            </w:r>
            <w:r w:rsidRPr="004D7065">
              <w:rPr>
                <w:rFonts w:ascii="Calibri" w:hAnsi="Calibri" w:cs="Tahoma"/>
                <w:sz w:val="22"/>
              </w:rPr>
              <w:lastRenderedPageBreak/>
              <w:t>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815736" w:rsidRPr="005F2450">
              <w:rPr>
                <w:rFonts w:ascii="Calibri" w:hAnsi="Calibri"/>
                <w:sz w:val="22"/>
                <w:highlight w:val="yellow"/>
              </w:rPr>
              <w:t>[●]</w:t>
            </w:r>
            <w:r>
              <w:rPr>
                <w:rFonts w:ascii="Calibri" w:hAnsi="Calibri" w:cs="Tahoma"/>
                <w:sz w:val="22"/>
              </w:rPr>
              <w:t xml:space="preserve"> de </w:t>
            </w:r>
            <w:r w:rsidR="00815736" w:rsidRPr="005F2450">
              <w:rPr>
                <w:rFonts w:ascii="Calibri" w:hAnsi="Calibri"/>
                <w:sz w:val="22"/>
                <w:highlight w:val="yellow"/>
              </w:rPr>
              <w:t>[●]</w:t>
            </w:r>
            <w:r>
              <w:rPr>
                <w:rFonts w:ascii="Calibri" w:hAnsi="Calibri" w:cs="Tahoma"/>
                <w:sz w:val="22"/>
              </w:rPr>
              <w:t xml:space="preserve"> 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74"/>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5" w:name="_Toc71289896"/>
      <w:r w:rsidRPr="00F34F79">
        <w:rPr>
          <w:rFonts w:cstheme="minorHAnsi"/>
          <w:smallCaps/>
          <w:sz w:val="22"/>
        </w:rPr>
        <w:t xml:space="preserve">Anexo </w:t>
      </w:r>
      <w:r w:rsidR="0067636B">
        <w:rPr>
          <w:rFonts w:cstheme="minorHAnsi"/>
          <w:smallCaps/>
          <w:sz w:val="22"/>
        </w:rPr>
        <w:t>V</w:t>
      </w:r>
      <w:bookmarkEnd w:id="375"/>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7777777"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Pr>
          <w:rFonts w:cstheme="minorHAnsi"/>
          <w:bCs/>
          <w:sz w:val="22"/>
        </w:rPr>
        <w:t>E</w:t>
      </w:r>
      <w:r w:rsidRPr="006924E3">
        <w:rPr>
          <w:rFonts w:cstheme="minorHAnsi"/>
          <w:bCs/>
          <w:sz w:val="22"/>
        </w:rPr>
        <w:t>mpreendimentos:</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6" w:name="_Toc71289897"/>
      <w:r w:rsidRPr="00F34F79">
        <w:rPr>
          <w:rFonts w:cstheme="minorHAnsi"/>
          <w:smallCaps/>
          <w:sz w:val="22"/>
        </w:rPr>
        <w:t>Anexo</w:t>
      </w:r>
      <w:r w:rsidR="00633060">
        <w:rPr>
          <w:rFonts w:cstheme="minorHAnsi"/>
          <w:smallCaps/>
          <w:sz w:val="22"/>
        </w:rPr>
        <w:t xml:space="preserve"> V</w:t>
      </w:r>
      <w:bookmarkEnd w:id="376"/>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7" w:name="_Toc44603244"/>
      <w:bookmarkStart w:id="378" w:name="_Toc71289898"/>
      <w:r w:rsidRPr="00F34F79">
        <w:rPr>
          <w:rFonts w:cstheme="minorHAnsi"/>
          <w:smallCaps/>
          <w:sz w:val="22"/>
        </w:rPr>
        <w:t xml:space="preserve">Anexo </w:t>
      </w:r>
      <w:bookmarkEnd w:id="377"/>
      <w:r w:rsidR="00633060">
        <w:rPr>
          <w:rFonts w:cstheme="minorHAnsi"/>
          <w:smallCaps/>
          <w:sz w:val="22"/>
        </w:rPr>
        <w:t>V</w:t>
      </w:r>
      <w:r w:rsidR="003111BE">
        <w:rPr>
          <w:rFonts w:cstheme="minorHAnsi"/>
          <w:smallCaps/>
          <w:sz w:val="22"/>
        </w:rPr>
        <w:t>I</w:t>
      </w:r>
      <w:bookmarkEnd w:id="378"/>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79"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79"/>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Termo de Aceitação feito pela RZK e enviado ao EPEcista para liberar as garantias do mesmo</w:t>
            </w:r>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71289902"/>
      <w:r w:rsidRPr="000E7B0B">
        <w:rPr>
          <w:rFonts w:cstheme="minorHAnsi"/>
          <w:color w:val="000000"/>
          <w:sz w:val="22"/>
        </w:rPr>
        <w:t xml:space="preserve">Anexo </w:t>
      </w:r>
      <w:r w:rsidR="0042673C" w:rsidRPr="000E7B0B">
        <w:rPr>
          <w:rFonts w:cstheme="minorHAnsi"/>
          <w:color w:val="000000"/>
          <w:sz w:val="22"/>
        </w:rPr>
        <w:t>X</w:t>
      </w:r>
      <w:bookmarkEnd w:id="380"/>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Estrutura de Tracker</w:t>
            </w:r>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r w:rsidRPr="00DF5967">
              <w:rPr>
                <w:rFonts w:cstheme="minorHAnsi"/>
                <w:sz w:val="22"/>
              </w:rPr>
              <w:t>Skid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Painéis Elétricos - Combiners</w:t>
            </w:r>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r w:rsidRPr="00DF5967">
              <w:rPr>
                <w:rFonts w:cstheme="minorHAnsi"/>
                <w:sz w:val="22"/>
              </w:rPr>
              <w:t>Micelâneos (parafusos, braçadeiras, etc</w:t>
            </w:r>
            <w:r>
              <w:rPr>
                <w:rFonts w:cstheme="minorHAnsi"/>
                <w:sz w:val="22"/>
              </w:rPr>
              <w:t>.</w:t>
            </w:r>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r w:rsidRPr="00DF5967">
              <w:rPr>
                <w:rFonts w:cstheme="minorHAnsi"/>
                <w:sz w:val="22"/>
              </w:rPr>
              <w:t>Miscelâneos (dutos PEAD, Fita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Rede Elétrica (cabos, postes, etc</w:t>
            </w:r>
            <w:r>
              <w:rPr>
                <w:rFonts w:cstheme="minorHAnsi"/>
                <w:sz w:val="22"/>
              </w:rPr>
              <w:t>.</w:t>
            </w:r>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r w:rsidRPr="00DF5967">
              <w:rPr>
                <w:rFonts w:cstheme="minorHAnsi"/>
                <w:sz w:val="22"/>
              </w:rPr>
              <w:t>Miscelâneos (Molde LPTC, Barra de aterramento, etc</w:t>
            </w:r>
            <w:r>
              <w:rPr>
                <w:rFonts w:cstheme="minorHAnsi"/>
                <w:sz w:val="22"/>
              </w:rPr>
              <w:t>.</w:t>
            </w:r>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10B32326" w14:textId="34DB5C8A" w:rsidR="0072386F" w:rsidRDefault="00F4361E" w:rsidP="00DE75F2">
      <w:pPr>
        <w:pStyle w:val="PargrafodaLista"/>
        <w:ind w:left="0"/>
        <w:jc w:val="center"/>
        <w:rPr>
          <w:rFonts w:cstheme="minorHAnsi"/>
          <w:color w:val="000000"/>
          <w:sz w:val="22"/>
          <w:highlight w:val="yellow"/>
        </w:rPr>
      </w:pP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81" w:name="_DV_M5"/>
      <w:bookmarkStart w:id="382" w:name="_DV_M6"/>
      <w:bookmarkStart w:id="383" w:name="_DV_M7"/>
      <w:bookmarkEnd w:id="381"/>
      <w:bookmarkEnd w:id="382"/>
      <w:bookmarkEnd w:id="383"/>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lastRenderedPageBreak/>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lastRenderedPageBreak/>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7C1B3D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DC3B85" w:rsidRPr="007627AF">
        <w:rPr>
          <w:rFonts w:cstheme="minorHAnsi"/>
          <w:sz w:val="22"/>
        </w:rPr>
        <w:t>[</w:t>
      </w:r>
      <w:r w:rsidR="00DC3B85" w:rsidRPr="007627AF">
        <w:rPr>
          <w:rFonts w:cstheme="minorHAnsi"/>
          <w:bCs/>
          <w:sz w:val="22"/>
          <w:highlight w:val="yellow"/>
        </w:rPr>
        <w:t>28</w:t>
      </w:r>
      <w:r w:rsidR="00DC3B85" w:rsidRPr="007627AF">
        <w:rPr>
          <w:rFonts w:cstheme="minorHAnsi"/>
          <w:bCs/>
          <w:sz w:val="22"/>
        </w:rPr>
        <w:t>]</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479C17B8" w:rsidR="002A3870" w:rsidRPr="007627AF" w:rsidRDefault="002A3870" w:rsidP="002A3870">
      <w:pPr>
        <w:pStyle w:val="PargrafodaLista"/>
        <w:spacing w:line="300" w:lineRule="exact"/>
        <w:ind w:left="0"/>
        <w:rPr>
          <w:rFonts w:cstheme="minorHAnsi"/>
          <w:sz w:val="22"/>
        </w:rPr>
      </w:pPr>
      <w:bookmarkStart w:id="384" w:name="_DV_M11"/>
      <w:bookmarkEnd w:id="384"/>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 xml:space="preserve">º Aditamento, o qual será regido pelos seguintes termos e condições que mutuamente acordam, a saber: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85"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lastRenderedPageBreak/>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85"/>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86"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86"/>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87"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87"/>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88"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88"/>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0B9BA398" w:rsidR="0072386F" w:rsidRPr="00D34971" w:rsidRDefault="00D34971" w:rsidP="00817593">
      <w:pPr>
        <w:pStyle w:val="PargrafodaLista"/>
        <w:ind w:left="0"/>
        <w:jc w:val="center"/>
        <w:rPr>
          <w:rFonts w:cstheme="minorHAnsi"/>
          <w:sz w:val="22"/>
        </w:rPr>
      </w:pPr>
      <w:r w:rsidRPr="00D34971" w:rsidDel="002A3870">
        <w:rPr>
          <w:rFonts w:cstheme="minorHAnsi"/>
          <w:color w:val="000000"/>
          <w:sz w:val="22"/>
          <w:highlight w:val="yellow"/>
        </w:rPr>
        <w:t xml:space="preserve"> </w:t>
      </w:r>
    </w:p>
    <w:sectPr w:rsidR="0072386F"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D65612" w:rsidRDefault="00D65612">
      <w:r>
        <w:separator/>
      </w:r>
    </w:p>
    <w:p w14:paraId="576B7025" w14:textId="77777777" w:rsidR="00D65612" w:rsidRDefault="00D65612"/>
  </w:endnote>
  <w:endnote w:type="continuationSeparator" w:id="0">
    <w:p w14:paraId="306201BE" w14:textId="77777777" w:rsidR="00D65612" w:rsidRDefault="00D65612">
      <w:r>
        <w:continuationSeparator/>
      </w:r>
    </w:p>
    <w:p w14:paraId="3AE9B28F" w14:textId="77777777" w:rsidR="00D65612" w:rsidRDefault="00D65612"/>
  </w:endnote>
  <w:endnote w:type="continuationNotice" w:id="1">
    <w:p w14:paraId="26EFAE76" w14:textId="77777777" w:rsidR="00D65612" w:rsidRDefault="00D65612"/>
    <w:p w14:paraId="54049A37" w14:textId="77777777" w:rsidR="00D65612" w:rsidRDefault="00D65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E9019" w14:textId="77777777" w:rsidR="001F75B3" w:rsidRDefault="001F75B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D65612" w:rsidRDefault="00D65612">
        <w:pPr>
          <w:pStyle w:val="Rodap"/>
          <w:jc w:val="right"/>
        </w:pPr>
        <w:r>
          <w:fldChar w:fldCharType="begin"/>
        </w:r>
        <w:r>
          <w:instrText>PAGE   \* MERGEFORMAT</w:instrText>
        </w:r>
        <w:r>
          <w:fldChar w:fldCharType="separate"/>
        </w:r>
        <w:r>
          <w:rPr>
            <w:noProof/>
          </w:rPr>
          <w:t>20</w:t>
        </w:r>
        <w:r>
          <w:fldChar w:fldCharType="end"/>
        </w:r>
      </w:p>
    </w:sdtContent>
  </w:sdt>
  <w:p w14:paraId="5A8297D1" w14:textId="1B2782E4" w:rsidR="00D65612" w:rsidRPr="00B370C0" w:rsidRDefault="00D65612"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ins w:id="371" w:author="KLA Advogados" w:date="2021-05-28T10:51:00Z">
      <w:r w:rsidR="001F75B3">
        <w:rPr>
          <w:rFonts w:ascii="Tahoma" w:hAnsi="Tahoma" w:cs="Tahoma"/>
          <w:sz w:val="12"/>
        </w:rPr>
        <w:t>KLA - 7937136v36</w:t>
      </w:r>
    </w:ins>
    <w:del w:id="372" w:author="KLA Advogados" w:date="2021-05-28T10:51:00Z">
      <w:r w:rsidDel="001F75B3">
        <w:rPr>
          <w:rFonts w:ascii="Tahoma" w:hAnsi="Tahoma" w:cs="Tahoma"/>
          <w:sz w:val="12"/>
        </w:rPr>
        <w:delText>KLA - 7937136v35</w:delText>
      </w:r>
    </w:del>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D65612" w:rsidRDefault="00D65612">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D65612" w:rsidRPr="00755645" w:rsidRDefault="00D6561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D65612" w:rsidRPr="00755645" w:rsidRDefault="00D6561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D65612" w:rsidRDefault="00D65612"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D65612" w:rsidRDefault="00D65612">
      <w:r>
        <w:separator/>
      </w:r>
    </w:p>
    <w:p w14:paraId="7386DBBE" w14:textId="77777777" w:rsidR="00D65612" w:rsidRDefault="00D65612"/>
  </w:footnote>
  <w:footnote w:type="continuationSeparator" w:id="0">
    <w:p w14:paraId="4A2650D2" w14:textId="77777777" w:rsidR="00D65612" w:rsidRDefault="00D65612">
      <w:r>
        <w:continuationSeparator/>
      </w:r>
    </w:p>
    <w:p w14:paraId="3AF7638D" w14:textId="77777777" w:rsidR="00D65612" w:rsidRDefault="00D65612"/>
  </w:footnote>
  <w:footnote w:type="continuationNotice" w:id="1">
    <w:p w14:paraId="505BD1B5" w14:textId="77777777" w:rsidR="00D65612" w:rsidRDefault="00D65612"/>
    <w:p w14:paraId="6D88E218" w14:textId="77777777" w:rsidR="00D65612" w:rsidRDefault="00D656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2956A" w14:textId="77777777" w:rsidR="001F75B3" w:rsidRDefault="001F75B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D65612" w:rsidRPr="00DF6431" w:rsidRDefault="00D65612" w:rsidP="007D2B5E">
    <w:pPr>
      <w:pStyle w:val="Cabealho"/>
    </w:pPr>
  </w:p>
  <w:p w14:paraId="7B4A2722" w14:textId="77777777" w:rsidR="00D65612" w:rsidRDefault="00D65612"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D65612" w:rsidRPr="009A7A2F" w:rsidRDefault="00D65612" w:rsidP="007D2B5E">
    <w:pPr>
      <w:pStyle w:val="Cabealho"/>
      <w:rPr>
        <w:rFonts w:ascii="Verdana" w:hAnsi="Verdana"/>
        <w:i/>
        <w:sz w:val="20"/>
        <w:szCs w:val="20"/>
      </w:rPr>
    </w:pPr>
    <w:r w:rsidRPr="009A7A2F">
      <w:rPr>
        <w:rFonts w:ascii="Verdana" w:hAnsi="Verdana"/>
        <w:i/>
        <w:sz w:val="20"/>
        <w:szCs w:val="20"/>
      </w:rPr>
      <w:t>Minuta KLA Advogados</w:t>
    </w:r>
  </w:p>
  <w:p w14:paraId="048366B1" w14:textId="620687D0" w:rsidR="00D65612" w:rsidRPr="009A7A2F" w:rsidRDefault="00D65612" w:rsidP="007D2B5E">
    <w:pPr>
      <w:pStyle w:val="Cabealho"/>
      <w:rPr>
        <w:rFonts w:ascii="Verdana" w:hAnsi="Verdana"/>
        <w:sz w:val="20"/>
        <w:szCs w:val="20"/>
      </w:rPr>
    </w:pPr>
    <w:r>
      <w:rPr>
        <w:rFonts w:ascii="Verdana" w:hAnsi="Verdana"/>
        <w:i/>
        <w:sz w:val="20"/>
        <w:szCs w:val="20"/>
      </w:rPr>
      <w:t>28</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7"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8"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0"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3"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4"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5"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6"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7"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8"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2"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3"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5"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8"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9"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0"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1"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2"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5"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6"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7"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40"/>
  </w:num>
  <w:num w:numId="3">
    <w:abstractNumId w:val="14"/>
  </w:num>
  <w:num w:numId="4">
    <w:abstractNumId w:val="23"/>
  </w:num>
  <w:num w:numId="5">
    <w:abstractNumId w:val="50"/>
  </w:num>
  <w:num w:numId="6">
    <w:abstractNumId w:val="36"/>
  </w:num>
  <w:num w:numId="7">
    <w:abstractNumId w:val="67"/>
  </w:num>
  <w:num w:numId="8">
    <w:abstractNumId w:val="59"/>
  </w:num>
  <w:num w:numId="9">
    <w:abstractNumId w:val="48"/>
  </w:num>
  <w:num w:numId="10">
    <w:abstractNumId w:val="56"/>
  </w:num>
  <w:num w:numId="11">
    <w:abstractNumId w:val="57"/>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3"/>
  </w:num>
  <w:num w:numId="26">
    <w:abstractNumId w:val="44"/>
  </w:num>
  <w:num w:numId="27">
    <w:abstractNumId w:val="43"/>
  </w:num>
  <w:num w:numId="28">
    <w:abstractNumId w:val="68"/>
  </w:num>
  <w:num w:numId="29">
    <w:abstractNumId w:val="53"/>
  </w:num>
  <w:num w:numId="30">
    <w:abstractNumId w:val="66"/>
  </w:num>
  <w:num w:numId="31">
    <w:abstractNumId w:val="4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8"/>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5"/>
  </w:num>
  <w:num w:numId="41">
    <w:abstractNumId w:val="34"/>
  </w:num>
  <w:num w:numId="42">
    <w:abstractNumId w:val="64"/>
  </w:num>
  <w:num w:numId="43">
    <w:abstractNumId w:val="46"/>
  </w:num>
  <w:num w:numId="44">
    <w:abstractNumId w:val="9"/>
  </w:num>
  <w:num w:numId="45">
    <w:abstractNumId w:val="10"/>
  </w:num>
  <w:num w:numId="46">
    <w:abstractNumId w:val="11"/>
  </w:num>
  <w:num w:numId="47">
    <w:abstractNumId w:val="19"/>
  </w:num>
  <w:num w:numId="48">
    <w:abstractNumId w:val="51"/>
  </w:num>
  <w:num w:numId="49">
    <w:abstractNumId w:val="25"/>
  </w:num>
  <w:num w:numId="50">
    <w:abstractNumId w:val="47"/>
  </w:num>
  <w:num w:numId="51">
    <w:abstractNumId w:val="42"/>
  </w:num>
  <w:num w:numId="52">
    <w:abstractNumId w:val="41"/>
  </w:num>
  <w:num w:numId="53">
    <w:abstractNumId w:val="37"/>
  </w:num>
  <w:num w:numId="54">
    <w:abstractNumId w:val="20"/>
  </w:num>
  <w:num w:numId="55">
    <w:abstractNumId w:val="45"/>
  </w:num>
  <w:num w:numId="56">
    <w:abstractNumId w:val="16"/>
  </w:num>
  <w:num w:numId="57">
    <w:abstractNumId w:val="61"/>
  </w:num>
  <w:num w:numId="58">
    <w:abstractNumId w:val="17"/>
  </w:num>
  <w:num w:numId="59">
    <w:abstractNumId w:val="28"/>
  </w:num>
  <w:num w:numId="60">
    <w:abstractNumId w:val="32"/>
  </w:num>
  <w:num w:numId="61">
    <w:abstractNumId w:val="62"/>
  </w:num>
  <w:num w:numId="62">
    <w:abstractNumId w:val="39"/>
  </w:num>
  <w:num w:numId="63">
    <w:abstractNumId w:val="54"/>
  </w:num>
  <w:num w:numId="64">
    <w:abstractNumId w:val="38"/>
  </w:num>
  <w:num w:numId="65">
    <w:abstractNumId w:val="33"/>
  </w:num>
  <w:num w:numId="66">
    <w:abstractNumId w:val="35"/>
  </w:num>
  <w:num w:numId="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LA Advogados">
    <w15:presenceInfo w15:providerId="None" w15:userId="KL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revisionView w:markup="0"/>
  <w:trackRevisions/>
  <w:defaultTabStop w:val="709"/>
  <w:hyphenationZone w:val="425"/>
  <w:characterSpacingControl w:val="doNotCompress"/>
  <w:hdrShapeDefaults>
    <o:shapedefaults v:ext="edit" spidmax="1699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543A"/>
    <w:rsid w:val="0006683E"/>
    <w:rsid w:val="000679F0"/>
    <w:rsid w:val="00071439"/>
    <w:rsid w:val="000720EE"/>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36FD"/>
    <w:rsid w:val="00344805"/>
    <w:rsid w:val="00345B4B"/>
    <w:rsid w:val="00346A31"/>
    <w:rsid w:val="003478E3"/>
    <w:rsid w:val="00347E99"/>
    <w:rsid w:val="003500CA"/>
    <w:rsid w:val="00354C2C"/>
    <w:rsid w:val="00355A4C"/>
    <w:rsid w:val="00355CED"/>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619A"/>
    <w:rsid w:val="0040758B"/>
    <w:rsid w:val="00411319"/>
    <w:rsid w:val="00411751"/>
    <w:rsid w:val="00411EE2"/>
    <w:rsid w:val="0041246D"/>
    <w:rsid w:val="00413C9E"/>
    <w:rsid w:val="004146A4"/>
    <w:rsid w:val="004158BF"/>
    <w:rsid w:val="00415B19"/>
    <w:rsid w:val="00417A58"/>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706F"/>
    <w:rsid w:val="00467E4F"/>
    <w:rsid w:val="00471165"/>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14C0"/>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09F1"/>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89"/>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0C0"/>
    <w:rsid w:val="009A23B8"/>
    <w:rsid w:val="009A26D4"/>
    <w:rsid w:val="009A4705"/>
    <w:rsid w:val="009A54E3"/>
    <w:rsid w:val="009A5A34"/>
    <w:rsid w:val="009A67E5"/>
    <w:rsid w:val="009A7A2F"/>
    <w:rsid w:val="009B0FD1"/>
    <w:rsid w:val="009B5039"/>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5EB"/>
    <w:rsid w:val="00A95CE4"/>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50854"/>
    <w:rsid w:val="00D519FF"/>
    <w:rsid w:val="00D51EDD"/>
    <w:rsid w:val="00D5289E"/>
    <w:rsid w:val="00D5311A"/>
    <w:rsid w:val="00D5675E"/>
    <w:rsid w:val="00D611DE"/>
    <w:rsid w:val="00D61ACC"/>
    <w:rsid w:val="00D61E36"/>
    <w:rsid w:val="00D623D2"/>
    <w:rsid w:val="00D62DA9"/>
    <w:rsid w:val="00D64054"/>
    <w:rsid w:val="00D65612"/>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56CF"/>
    <w:rsid w:val="00DB7029"/>
    <w:rsid w:val="00DB795E"/>
    <w:rsid w:val="00DC03E1"/>
    <w:rsid w:val="00DC0E7E"/>
    <w:rsid w:val="00DC3095"/>
    <w:rsid w:val="00DC33BF"/>
    <w:rsid w:val="00DC3B85"/>
    <w:rsid w:val="00DC4919"/>
    <w:rsid w:val="00DC4E08"/>
    <w:rsid w:val="00DC6AE0"/>
    <w:rsid w:val="00DC781E"/>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61E"/>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3.xml" Id="rId23" /><Relationship Type="http://schemas.openxmlformats.org/officeDocument/2006/relationships/settings" Target="setting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3.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2.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91</Pages>
  <Words>31893</Words>
  <Characters>172224</Characters>
  <Application>Microsoft Office Word</Application>
  <DocSecurity>0</DocSecurity>
  <Lines>1435</Lines>
  <Paragraphs>407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203710</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3</cp:revision>
  <cp:lastPrinted>2019-03-18T20:05:00Z</cp:lastPrinted>
  <dcterms:created xsi:type="dcterms:W3CDTF">2021-05-28T13:51:00Z</dcterms:created>
  <dcterms:modified xsi:type="dcterms:W3CDTF">2021-05-28T13:51:00Z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- 7937136v36</vt:lpwstr>
  </property>
  <property fmtid="{D5CDD505-2E9C-101B-9397-08002B2CF9AE}" pid="10" name="_AdHocReviewCycleID">
    <vt:i4>-1868175398</vt:i4>
  </property>
  <property fmtid="{D5CDD505-2E9C-101B-9397-08002B2CF9AE}" pid="11" name="_EmailSubject">
    <vt:lpwstr>CRI RZK | Escritura de Emissão de Debêntures</vt:lpwstr>
  </property>
  <property fmtid="{D5CDD505-2E9C-101B-9397-08002B2CF9AE}" pid="12" name="_AuthorEmail">
    <vt:lpwstr>csartori@klalaw.com.br</vt:lpwstr>
  </property>
  <property fmtid="{D5CDD505-2E9C-101B-9397-08002B2CF9AE}" pid="13" name="_AuthorEmailDisplayName">
    <vt:lpwstr>Carolina Sartori - CLS</vt:lpwstr>
  </property>
</Properties>
</file>