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40DA1A83" w:rsidR="00DA1E2C" w:rsidRPr="006F3B0F" w:rsidRDefault="00F67FE6" w:rsidP="0008319D">
      <w:pPr>
        <w:pBdr>
          <w:top w:val="double" w:sz="4" w:space="1" w:color="auto"/>
        </w:pBdr>
        <w:rPr>
          <w:rFonts w:cstheme="minorHAnsi"/>
          <w:b/>
          <w:smallCaps/>
          <w:sz w:val="22"/>
        </w:rPr>
      </w:pPr>
      <w:r w:rsidRPr="006F3B0F">
        <w:rPr>
          <w:rFonts w:cstheme="minorHAnsi"/>
          <w:b/>
          <w:smallCaps/>
          <w:sz w:val="22"/>
        </w:rPr>
        <w:t xml:space="preserve">INSTRUMENTO PARTICULAR DE ESCRITURA DA </w:t>
      </w:r>
      <w:r w:rsidR="00843998" w:rsidRPr="006F3B0F">
        <w:rPr>
          <w:rFonts w:cstheme="minorHAnsi"/>
          <w:b/>
          <w:smallCaps/>
          <w:sz w:val="22"/>
        </w:rPr>
        <w:t>[</w:t>
      </w:r>
      <w:r w:rsidRPr="006F3B0F">
        <w:rPr>
          <w:rFonts w:cstheme="minorHAnsi"/>
          <w:b/>
          <w:smallCaps/>
          <w:sz w:val="22"/>
          <w:highlight w:val="yellow"/>
        </w:rPr>
        <w:t>1ª (PRIMEIRA)</w:t>
      </w:r>
      <w:r w:rsidR="00843998" w:rsidRPr="006F3B0F">
        <w:rPr>
          <w:rFonts w:cstheme="minorHAnsi"/>
          <w:b/>
          <w:smallCaps/>
          <w:sz w:val="22"/>
        </w:rPr>
        <w:t>]</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w:t>
      </w:r>
      <w:r w:rsidRPr="000D0092">
        <w:rPr>
          <w:rFonts w:cstheme="minorHAnsi"/>
          <w:b/>
          <w:smallCaps/>
          <w:sz w:val="22"/>
          <w:highlight w:val="yellow"/>
        </w:rPr>
        <w:t>COM GARANTIA REAL</w:t>
      </w:r>
      <w:r w:rsidRPr="006F3B0F">
        <w:rPr>
          <w:rFonts w:cstheme="minorHAnsi"/>
          <w:b/>
          <w:smallCaps/>
          <w:sz w:val="22"/>
        </w:rPr>
        <w:t xml:space="preserve">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p>
    <w:p w14:paraId="43F6B838" w14:textId="77777777" w:rsidR="00DA1E2C" w:rsidRPr="006F3B0F" w:rsidRDefault="00DA1E2C" w:rsidP="0008319D">
      <w:pPr>
        <w:rPr>
          <w:rFonts w:cstheme="minorHAnsi"/>
          <w:b/>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7EE78995" w:rsidR="00DA1E2C" w:rsidRPr="006F3B0F" w:rsidRDefault="00F67FE6" w:rsidP="0008319D">
      <w:pPr>
        <w:jc w:val="center"/>
        <w:rPr>
          <w:rFonts w:cstheme="minorHAnsi"/>
          <w:b/>
          <w:smallCaps/>
          <w:sz w:val="22"/>
          <w:lang w:val="es-CL"/>
        </w:rPr>
      </w:pPr>
      <w:r w:rsidRPr="006F3B0F">
        <w:rPr>
          <w:rFonts w:cstheme="minorHAnsi"/>
          <w:b/>
          <w:smallCaps/>
          <w:sz w:val="22"/>
          <w:lang w:val="es-CL"/>
        </w:rPr>
        <w:t>[</w:t>
      </w:r>
      <w:r w:rsidRPr="006F3B0F">
        <w:rPr>
          <w:rFonts w:cstheme="minorHAnsi"/>
          <w:b/>
          <w:smallCaps/>
          <w:sz w:val="22"/>
          <w:highlight w:val="yellow"/>
          <w:lang w:val="es-CL"/>
        </w:rPr>
        <w:t>RZK SOLAR 03 S.A.</w:t>
      </w:r>
      <w:r w:rsidRPr="006F3B0F">
        <w:rPr>
          <w:rFonts w:cstheme="minorHAnsi"/>
          <w:b/>
          <w:smallCaps/>
          <w:sz w:val="22"/>
          <w:lang w:val="es-CL"/>
        </w:rPr>
        <w:t>]</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19A43B20" w:rsidR="00B800D6" w:rsidRPr="006F3B0F" w:rsidRDefault="00B800D6" w:rsidP="002503CD">
      <w:pPr>
        <w:jc w:val="center"/>
        <w:rPr>
          <w:rFonts w:cstheme="minorHAnsi"/>
          <w:b/>
          <w:smallCaps/>
          <w:sz w:val="22"/>
        </w:rPr>
      </w:pPr>
      <w:r w:rsidRPr="006F3B0F">
        <w:rPr>
          <w:rFonts w:cstheme="minorHAnsi"/>
          <w:b/>
          <w:smallCaps/>
          <w:sz w:val="22"/>
        </w:rPr>
        <w:t>[</w:t>
      </w:r>
      <w:r w:rsidR="00F67FE6" w:rsidRPr="006F3B0F">
        <w:rPr>
          <w:rFonts w:cstheme="minorHAnsi"/>
          <w:b/>
          <w:smallCaps/>
          <w:sz w:val="22"/>
          <w:highlight w:val="yellow"/>
        </w:rPr>
        <w:t>WE TRUST IN SUSTAINABLE ENERGY - ENERGIA RENOVÁVEL E PARTICIPAÇÕES S.A.</w:t>
      </w:r>
      <w:r w:rsidR="002503CD" w:rsidRPr="006F3B0F">
        <w:rPr>
          <w:rFonts w:cstheme="minorHAnsi"/>
          <w:b/>
          <w:smallCaps/>
          <w:sz w:val="22"/>
        </w:rPr>
        <w:t>]</w:t>
      </w:r>
    </w:p>
    <w:p w14:paraId="4D2235F8" w14:textId="39357F3D" w:rsidR="00DA1E2C" w:rsidRPr="006F3B0F" w:rsidRDefault="003A7AF7" w:rsidP="0008319D">
      <w:pPr>
        <w:jc w:val="center"/>
        <w:rPr>
          <w:rFonts w:cstheme="minorHAnsi"/>
          <w:i/>
          <w:sz w:val="22"/>
        </w:rPr>
      </w:pPr>
      <w:r w:rsidRPr="006F3B0F">
        <w:rPr>
          <w:rFonts w:cstheme="minorHAnsi"/>
          <w:i/>
          <w:sz w:val="22"/>
        </w:rPr>
        <w:t>Como Fiadora</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77777777" w:rsidR="00DA1E2C" w:rsidRPr="000F631D" w:rsidRDefault="003A7AF7" w:rsidP="0008319D">
      <w:pPr>
        <w:jc w:val="center"/>
        <w:rPr>
          <w:rFonts w:cstheme="minorHAnsi"/>
          <w:b/>
          <w:smallCaps/>
          <w:sz w:val="22"/>
        </w:rPr>
      </w:pPr>
      <w:r w:rsidRPr="000F631D">
        <w:rPr>
          <w:rFonts w:cstheme="minorHAnsi"/>
          <w:b/>
          <w:smallCaps/>
          <w:sz w:val="22"/>
        </w:rPr>
        <w:t>Índice</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815718">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815718">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815718">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815718">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815718">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3BBB6D0B" w:rsidR="003D61E1" w:rsidRDefault="00815718">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 Fiadora</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815718">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6DCE2415" w:rsidR="003D61E1" w:rsidRDefault="00815718">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 Fiadora</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815718">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815718">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815718">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815718">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815718">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815718">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815718">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815718">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815718">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815718">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815718">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815718">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2C562E74" w:rsidR="003D61E1" w:rsidRDefault="00815718">
          <w:pPr>
            <w:pStyle w:val="Sumrio1"/>
            <w:rPr>
              <w:rFonts w:eastAsiaTheme="minorEastAsia" w:cstheme="minorBidi"/>
              <w:caps w:val="0"/>
              <w:noProof/>
              <w:sz w:val="22"/>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49B29065" w:rsidR="00DA1E2C" w:rsidRPr="00CE41BD" w:rsidRDefault="002503CD" w:rsidP="0008319D">
      <w:pPr>
        <w:rPr>
          <w:rFonts w:cstheme="minorHAnsi"/>
          <w:b/>
          <w:smallCaps/>
          <w:color w:val="000000"/>
          <w:sz w:val="22"/>
        </w:rPr>
      </w:pPr>
      <w:r w:rsidRPr="004862BE">
        <w:rPr>
          <w:rFonts w:cstheme="minorHAnsi"/>
          <w:b/>
          <w:smallCaps/>
          <w:sz w:val="22"/>
        </w:rPr>
        <w:lastRenderedPageBreak/>
        <w:t xml:space="preserve">INSTRUMENTO PARTICULAR DE ESCRITURA DA </w:t>
      </w:r>
      <w:r w:rsidR="00E74575" w:rsidRPr="004862BE">
        <w:rPr>
          <w:rFonts w:cstheme="minorHAnsi"/>
          <w:b/>
          <w:smallCaps/>
          <w:sz w:val="22"/>
        </w:rPr>
        <w:t>[</w:t>
      </w:r>
      <w:r w:rsidRPr="00061692">
        <w:rPr>
          <w:rFonts w:cstheme="minorHAnsi"/>
          <w:b/>
          <w:smallCaps/>
          <w:sz w:val="22"/>
          <w:highlight w:val="yellow"/>
        </w:rPr>
        <w:t>1ª (PRIMEIRA)</w:t>
      </w:r>
      <w:r w:rsidR="00E74575" w:rsidRPr="00CE41BD">
        <w:rPr>
          <w:rFonts w:cstheme="minorHAnsi"/>
          <w:b/>
          <w:smallCaps/>
          <w:sz w:val="22"/>
        </w:rPr>
        <w:t>]</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ESPÉCIE </w:t>
      </w:r>
      <w:r w:rsidRPr="00080026">
        <w:rPr>
          <w:rFonts w:cstheme="minorHAnsi"/>
          <w:b/>
          <w:smallCaps/>
          <w:sz w:val="22"/>
          <w:highlight w:val="yellow"/>
        </w:rPr>
        <w:t>COM GARANTIA REAL</w:t>
      </w:r>
      <w:r w:rsidRPr="00CE41BD">
        <w:rPr>
          <w:rFonts w:cstheme="minorHAnsi"/>
          <w:b/>
          <w:smallCaps/>
          <w:sz w:val="22"/>
        </w:rPr>
        <w:t xml:space="preserve">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DA [</w:t>
      </w:r>
      <w:r w:rsidRPr="00CE41BD">
        <w:rPr>
          <w:rFonts w:cstheme="minorHAnsi"/>
          <w:b/>
          <w:smallCaps/>
          <w:sz w:val="22"/>
          <w:highlight w:val="yellow"/>
        </w:rPr>
        <w:t>RZK SOLAR 03 S.A.</w:t>
      </w:r>
      <w:r w:rsidRPr="00CE41BD">
        <w:rPr>
          <w:rFonts w:cstheme="minorHAnsi"/>
          <w:b/>
          <w:smallCaps/>
          <w:sz w:val="22"/>
        </w:rPr>
        <w:t>]</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73E3BC74"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6F3923" w:rsidRPr="00CE41BD">
        <w:rPr>
          <w:rFonts w:cstheme="minorHAnsi"/>
          <w:bCs/>
          <w:sz w:val="22"/>
        </w:rPr>
        <w:t>[</w:t>
      </w:r>
      <w:r w:rsidR="00922C75" w:rsidRPr="00CE41BD">
        <w:rPr>
          <w:rFonts w:cstheme="minorHAnsi"/>
          <w:color w:val="000000"/>
          <w:sz w:val="22"/>
          <w:highlight w:val="yellow"/>
        </w:rPr>
        <w:t>companhia fechada</w:t>
      </w:r>
      <w:r w:rsidR="006F3923" w:rsidRPr="00CE41BD">
        <w:rPr>
          <w:rFonts w:cstheme="minorHAnsi"/>
          <w:color w:val="000000"/>
          <w:sz w:val="22"/>
        </w:rPr>
        <w:t>]</w:t>
      </w:r>
      <w:r w:rsidR="00922C75" w:rsidRPr="00CE41BD">
        <w:rPr>
          <w:rFonts w:cstheme="minorHAnsi"/>
          <w:color w:val="000000"/>
          <w:sz w:val="22"/>
        </w:rPr>
        <w:t xml:space="preserve">, com sede em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Estado de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na </w:t>
      </w:r>
      <w:bookmarkStart w:id="2" w:name="_Hlk39013402"/>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CEP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bookmarkEnd w:id="2"/>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com seus atos constitutivos registrados sob o NIRE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perante a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7358DFBC" w:rsidR="00DA1E2C" w:rsidRPr="00CE41BD" w:rsidRDefault="00C24C21" w:rsidP="0008319D">
      <w:pPr>
        <w:numPr>
          <w:ilvl w:val="0"/>
          <w:numId w:val="26"/>
        </w:numPr>
        <w:tabs>
          <w:tab w:val="left" w:pos="851"/>
        </w:tabs>
        <w:ind w:left="728" w:hanging="700"/>
        <w:rPr>
          <w:rFonts w:cstheme="minorHAnsi"/>
          <w:sz w:val="22"/>
        </w:rPr>
      </w:pPr>
      <w:bookmarkStart w:id="3" w:name="_Hlk71138820"/>
      <w:r w:rsidRPr="00CE41BD">
        <w:rPr>
          <w:rFonts w:cstheme="minorHAnsi"/>
          <w:b/>
          <w:bCs/>
          <w:sz w:val="22"/>
        </w:rPr>
        <w:t>ISEC SECURITIZADORA S.A.</w:t>
      </w:r>
      <w:r w:rsidRPr="00CE41BD">
        <w:rPr>
          <w:rFonts w:cstheme="minorHAnsi"/>
          <w:sz w:val="22"/>
        </w:rPr>
        <w:t xml:space="preserve">, </w:t>
      </w:r>
      <w:ins w:id="4" w:author="Camila Salvetti Mosaner Batich" w:date="2021-05-10T09:53:00Z">
        <w:r w:rsidR="00001646">
          <w:rPr>
            <w:rFonts w:cstheme="minorHAnsi"/>
            <w:sz w:val="22"/>
          </w:rPr>
          <w:t xml:space="preserve">com sede na </w:t>
        </w:r>
      </w:ins>
      <w:del w:id="5" w:author="Camila Salvetti Mosaner Batich" w:date="2021-05-10T09:53:00Z">
        <w:r w:rsidRPr="00CE41BD" w:rsidDel="00001646">
          <w:rPr>
            <w:rFonts w:cstheme="minorHAnsi"/>
            <w:sz w:val="22"/>
          </w:rPr>
          <w:delText>localizada na C</w:delText>
        </w:r>
      </w:del>
      <w:ins w:id="6" w:author="Camila Salvetti Mosaner Batich" w:date="2021-05-10T09:53:00Z">
        <w:r w:rsidR="00001646">
          <w:rPr>
            <w:rFonts w:cstheme="minorHAnsi"/>
            <w:sz w:val="22"/>
          </w:rPr>
          <w:t xml:space="preserve"> </w:t>
        </w:r>
        <w:r w:rsidR="0017038B">
          <w:rPr>
            <w:rFonts w:cstheme="minorHAnsi"/>
            <w:sz w:val="22"/>
          </w:rPr>
          <w:t>c</w:t>
        </w:r>
      </w:ins>
      <w:r w:rsidRPr="00CE41BD">
        <w:rPr>
          <w:rFonts w:cstheme="minorHAnsi"/>
          <w:sz w:val="22"/>
        </w:rPr>
        <w:t xml:space="preserve">idade de São Paulo, </w:t>
      </w:r>
      <w:ins w:id="7" w:author="Camila Salvetti Mosaner Batich" w:date="2021-05-10T09:54:00Z">
        <w:r w:rsidR="0017038B">
          <w:rPr>
            <w:rFonts w:cstheme="minorHAnsi"/>
            <w:sz w:val="22"/>
          </w:rPr>
          <w:t xml:space="preserve">no </w:t>
        </w:r>
      </w:ins>
      <w:r w:rsidRPr="00CE41BD">
        <w:rPr>
          <w:rFonts w:cstheme="minorHAnsi"/>
          <w:sz w:val="22"/>
        </w:rPr>
        <w:t xml:space="preserve">Estado de São Paulo, na Rua Tabapuã, nº 1.123, 21º andar, conjunto 215, CEP 04.533-004, </w:t>
      </w:r>
      <w:del w:id="8" w:author="Camila Salvetti Mosaner Batich" w:date="2021-05-10T09:54:00Z">
        <w:r w:rsidRPr="00CE41BD" w:rsidDel="0017038B">
          <w:rPr>
            <w:rFonts w:cstheme="minorHAnsi"/>
            <w:sz w:val="22"/>
          </w:rPr>
          <w:delText>na Cidade de São Paulo, Estado de São Paulo</w:delText>
        </w:r>
      </w:del>
      <w:r w:rsidRPr="00CE41BD">
        <w:rPr>
          <w:rFonts w:cstheme="minorHAnsi"/>
          <w:sz w:val="22"/>
        </w:rPr>
        <w:t>, inscrita no CNPJ/ME sob o nº 08.769.451/0001-08, neste ato representada na forma de seu estatuto social</w:t>
      </w:r>
      <w:bookmarkEnd w:id="3"/>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proofErr w:type="spellStart"/>
      <w:r w:rsidRPr="00CE41BD">
        <w:rPr>
          <w:rFonts w:cstheme="minorHAnsi"/>
          <w:sz w:val="22"/>
          <w:u w:val="single"/>
        </w:rPr>
        <w:t>Securitizadora</w:t>
      </w:r>
      <w:proofErr w:type="spellEnd"/>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7A46C4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Pr="00CE41BD">
        <w:rPr>
          <w:rFonts w:cstheme="minorHAnsi"/>
          <w:sz w:val="22"/>
        </w:rPr>
        <w:t>:</w:t>
      </w:r>
    </w:p>
    <w:p w14:paraId="3B6FC463" w14:textId="77777777" w:rsidR="00DA1E2C" w:rsidRPr="00CE41BD" w:rsidRDefault="00DA1E2C" w:rsidP="0008319D">
      <w:pPr>
        <w:rPr>
          <w:rFonts w:cstheme="minorHAnsi"/>
          <w:sz w:val="22"/>
        </w:rPr>
      </w:pPr>
    </w:p>
    <w:p w14:paraId="1FF297B7" w14:textId="497E83AB" w:rsidR="00FC4801" w:rsidRPr="00CE41BD"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ins w:id="9" w:author="Camila Salvetti Mosaner Batich" w:date="2021-05-10T13:47:00Z">
        <w:r w:rsidR="00C76E68">
          <w:rPr>
            <w:rFonts w:cstheme="minorHAnsi"/>
            <w:sz w:val="22"/>
          </w:rPr>
          <w:t xml:space="preserve">Torre 2, </w:t>
        </w:r>
      </w:ins>
      <w:r w:rsidR="003A7AF7" w:rsidRPr="00CE41BD">
        <w:rPr>
          <w:rFonts w:cstheme="minorHAnsi"/>
          <w:sz w:val="22"/>
        </w:rPr>
        <w:t>2</w:t>
      </w:r>
      <w:ins w:id="10" w:author="Camila Salvetti Mosaner Batich" w:date="2021-05-10T13:48:00Z">
        <w:r w:rsidR="00C76E68">
          <w:rPr>
            <w:rFonts w:cstheme="minorHAnsi"/>
            <w:sz w:val="22"/>
          </w:rPr>
          <w:t>º andar</w:t>
        </w:r>
      </w:ins>
      <w:del w:id="11" w:author="Camila Salvetti Mosaner Batich" w:date="2021-05-10T13:48:00Z">
        <w:r w:rsidR="003A7AF7" w:rsidRPr="00CE41BD" w:rsidDel="00C76E68">
          <w:rPr>
            <w:rFonts w:cstheme="minorHAnsi"/>
            <w:sz w:val="22"/>
          </w:rPr>
          <w:delText>A</w:delText>
        </w:r>
      </w:del>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 xml:space="preserve"> ou “</w:t>
      </w:r>
      <w:r w:rsidR="00FC4801" w:rsidRPr="00CE41BD">
        <w:rPr>
          <w:rFonts w:cstheme="minorHAnsi"/>
          <w:sz w:val="22"/>
          <w:u w:val="single"/>
        </w:rPr>
        <w:t>Fiadora</w:t>
      </w:r>
      <w:r w:rsidR="00FC4801" w:rsidRPr="00CE41BD">
        <w:rPr>
          <w:rFonts w:cstheme="minorHAnsi"/>
          <w:sz w:val="22"/>
        </w:rPr>
        <w:t>”).</w:t>
      </w:r>
    </w:p>
    <w:p w14:paraId="08998BF1" w14:textId="77777777" w:rsidR="00FC4801" w:rsidRPr="00CE41BD" w:rsidRDefault="00FC4801" w:rsidP="00FC4801">
      <w:pPr>
        <w:tabs>
          <w:tab w:val="left" w:pos="851"/>
        </w:tabs>
        <w:ind w:left="728"/>
        <w:rPr>
          <w:rFonts w:cstheme="minorHAnsi"/>
          <w:sz w:val="22"/>
        </w:rPr>
      </w:pPr>
    </w:p>
    <w:p w14:paraId="348A12B6" w14:textId="368CA299"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 Fiadora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9D86C82" w:rsidR="00DA1E2C" w:rsidRPr="00B37514" w:rsidRDefault="003A7AF7" w:rsidP="0008319D">
      <w:pPr>
        <w:rPr>
          <w:rFonts w:cstheme="minorHAnsi"/>
          <w:b/>
          <w:smallCaps/>
          <w:color w:val="000000"/>
          <w:sz w:val="22"/>
        </w:rPr>
      </w:pPr>
      <w:r w:rsidRPr="00CE41BD">
        <w:rPr>
          <w:rFonts w:cstheme="minorHAnsi"/>
          <w:sz w:val="22"/>
        </w:rPr>
        <w:t>Celebram as Partes o presente “</w:t>
      </w:r>
      <w:r w:rsidRPr="00CE41BD">
        <w:rPr>
          <w:rFonts w:cstheme="minorHAnsi"/>
          <w:i/>
          <w:sz w:val="22"/>
        </w:rPr>
        <w:t xml:space="preserve">Instrumento Particular de Escritura da </w:t>
      </w:r>
      <w:r w:rsidR="00E74575" w:rsidRPr="00CE41BD">
        <w:rPr>
          <w:rFonts w:cstheme="minorHAnsi"/>
          <w:i/>
          <w:sz w:val="22"/>
        </w:rPr>
        <w:t>[</w:t>
      </w:r>
      <w:r w:rsidRPr="00B37514">
        <w:rPr>
          <w:rFonts w:cstheme="minorHAnsi"/>
          <w:i/>
          <w:sz w:val="22"/>
          <w:highlight w:val="yellow"/>
        </w:rPr>
        <w:t>1ª (Primeira)</w:t>
      </w:r>
      <w:r w:rsidR="00E74575" w:rsidRPr="00B37514">
        <w:rPr>
          <w:rFonts w:cstheme="minorHAnsi"/>
          <w:i/>
          <w:sz w:val="22"/>
        </w:rPr>
        <w:t>]</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420036" w:rsidRPr="00B37514">
        <w:rPr>
          <w:rFonts w:cstheme="minorHAnsi"/>
          <w:i/>
          <w:sz w:val="22"/>
        </w:rPr>
        <w:t>[</w:t>
      </w:r>
      <w:r w:rsidR="00E70666" w:rsidRPr="00B37514">
        <w:rPr>
          <w:rFonts w:cstheme="minorHAnsi"/>
          <w:i/>
          <w:sz w:val="22"/>
          <w:highlight w:val="yellow"/>
        </w:rPr>
        <w:t xml:space="preserve">RZK </w:t>
      </w:r>
      <w:r w:rsidR="00420036" w:rsidRPr="00B37514">
        <w:rPr>
          <w:rFonts w:cstheme="minorHAnsi"/>
          <w:i/>
          <w:sz w:val="22"/>
          <w:highlight w:val="yellow"/>
        </w:rPr>
        <w:t>Solar 03</w:t>
      </w:r>
      <w:r w:rsidR="00E70666" w:rsidRPr="00B37514">
        <w:rPr>
          <w:rFonts w:cstheme="minorHAnsi"/>
          <w:i/>
          <w:sz w:val="22"/>
          <w:highlight w:val="yellow"/>
        </w:rPr>
        <w:t xml:space="preserve"> S.A.</w:t>
      </w:r>
      <w:r w:rsidR="00420036" w:rsidRPr="00B37514">
        <w:rPr>
          <w:rFonts w:cstheme="minorHAnsi"/>
          <w:i/>
          <w:sz w:val="22"/>
        </w:rPr>
        <w:t>]</w:t>
      </w:r>
      <w:r w:rsidRPr="00B37514">
        <w:rPr>
          <w:rFonts w:cstheme="minorHAnsi"/>
          <w:sz w:val="22"/>
        </w:rPr>
        <w:t>”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12" w:name="_Toc71289881"/>
      <w:r w:rsidRPr="00B37514">
        <w:rPr>
          <w:rFonts w:cstheme="minorHAnsi"/>
          <w:smallCaps/>
          <w:sz w:val="22"/>
        </w:rPr>
        <w:t>Definições e Autorizações Societárias</w:t>
      </w:r>
      <w:bookmarkEnd w:id="12"/>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18AB8FB4" w:rsidR="00DA1E2C" w:rsidRPr="00B37514" w:rsidRDefault="003A7AF7" w:rsidP="0008319D">
      <w:pPr>
        <w:numPr>
          <w:ilvl w:val="1"/>
          <w:numId w:val="28"/>
        </w:numPr>
        <w:ind w:left="0" w:firstLine="0"/>
        <w:rPr>
          <w:rFonts w:cstheme="minorHAnsi"/>
          <w:sz w:val="22"/>
        </w:rPr>
      </w:pPr>
      <w:bookmarkStart w:id="13"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13"/>
    </w:p>
    <w:p w14:paraId="227E40C0" w14:textId="77777777" w:rsidR="00FD0C33" w:rsidRPr="00B37514" w:rsidRDefault="00FD0C33" w:rsidP="0008319D">
      <w:pPr>
        <w:tabs>
          <w:tab w:val="left" w:pos="1418"/>
        </w:tabs>
        <w:rPr>
          <w:rFonts w:cstheme="minorHAnsi"/>
          <w:sz w:val="22"/>
        </w:rPr>
      </w:pPr>
    </w:p>
    <w:p w14:paraId="6086D852" w14:textId="6CE4FDBA" w:rsidR="00DA1E2C" w:rsidRPr="00B37514" w:rsidRDefault="003A7AF7" w:rsidP="0008319D">
      <w:pPr>
        <w:numPr>
          <w:ilvl w:val="1"/>
          <w:numId w:val="28"/>
        </w:numPr>
        <w:ind w:left="0" w:firstLine="0"/>
        <w:rPr>
          <w:rFonts w:cstheme="minorHAnsi"/>
          <w:sz w:val="22"/>
        </w:rPr>
      </w:pPr>
      <w:bookmarkStart w:id="14"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s AGE da Fiadora</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AGE das Fiadora</w:t>
      </w:r>
      <w:r w:rsidR="000743A4" w:rsidRPr="00B37514">
        <w:rPr>
          <w:rFonts w:cstheme="minorHAnsi"/>
          <w:sz w:val="22"/>
        </w:rPr>
        <w:t>”)</w:t>
      </w:r>
      <w:r w:rsidRPr="00B37514">
        <w:rPr>
          <w:rFonts w:cstheme="minorHAnsi"/>
          <w:sz w:val="22"/>
        </w:rPr>
        <w:t>.</w:t>
      </w:r>
      <w:bookmarkEnd w:id="14"/>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15" w:name="_Toc71289882"/>
      <w:r w:rsidRPr="00B37514">
        <w:rPr>
          <w:rFonts w:cstheme="minorHAnsi"/>
          <w:smallCaps/>
          <w:sz w:val="22"/>
        </w:rPr>
        <w:t>Requisitos</w:t>
      </w:r>
      <w:bookmarkEnd w:id="15"/>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16"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16"/>
    </w:p>
    <w:p w14:paraId="274E7DE0" w14:textId="77777777" w:rsidR="00FF521D" w:rsidRPr="00B37514" w:rsidRDefault="00FF521D" w:rsidP="00FF521D">
      <w:pPr>
        <w:ind w:left="1770"/>
        <w:rPr>
          <w:rFonts w:cstheme="minorHAnsi"/>
          <w:b/>
          <w:sz w:val="22"/>
        </w:rPr>
      </w:pPr>
    </w:p>
    <w:p w14:paraId="093FBF03" w14:textId="273EEA12"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 e da AGE da Fiadora 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726E0DE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da AGE da Emissora e da AGE da Fiadora</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 e</w:t>
      </w:r>
    </w:p>
    <w:p w14:paraId="526A5AEA" w14:textId="77777777" w:rsidR="00FF521D" w:rsidRPr="00B37514" w:rsidRDefault="00907275" w:rsidP="00266D9B">
      <w:pPr>
        <w:pStyle w:val="PargrafodaLista"/>
        <w:numPr>
          <w:ilvl w:val="0"/>
          <w:numId w:val="121"/>
        </w:numPr>
        <w:rPr>
          <w:rFonts w:cstheme="minorHAnsi"/>
          <w:sz w:val="22"/>
        </w:rPr>
      </w:pPr>
      <w:r w:rsidRPr="00B37514">
        <w:rPr>
          <w:rFonts w:cstheme="minorHAnsi"/>
          <w:sz w:val="22"/>
        </w:rPr>
        <w:t>o registro do Contrato de Alienação Fiduciária de Participações Societárias no cartório de registro de títulos e documentos da cidade de São Paulo, Estado de São Paulo</w:t>
      </w:r>
      <w:r w:rsidR="004007D0" w:rsidRPr="00B37514">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17"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8" w:name="_Ref10205624"/>
      <w:r w:rsidRPr="00B37514">
        <w:rPr>
          <w:rFonts w:cstheme="minorHAnsi"/>
          <w:sz w:val="22"/>
          <w:u w:val="single"/>
        </w:rPr>
        <w:t>Arquivamento e Publicação</w:t>
      </w:r>
      <w:bookmarkEnd w:id="17"/>
      <w:bookmarkEnd w:id="18"/>
    </w:p>
    <w:p w14:paraId="4C17146B" w14:textId="77777777" w:rsidR="00F54939" w:rsidRPr="00B37514" w:rsidRDefault="00F54939" w:rsidP="003B78DA">
      <w:pPr>
        <w:keepNext/>
        <w:ind w:left="709"/>
        <w:rPr>
          <w:rFonts w:cstheme="minorHAnsi"/>
          <w:sz w:val="22"/>
          <w:u w:val="single"/>
        </w:rPr>
      </w:pPr>
    </w:p>
    <w:p w14:paraId="2C77201E" w14:textId="77777777"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01E2E550"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A ata da AGE da Fiadora ser</w:t>
      </w:r>
      <w:r w:rsidR="00601866" w:rsidRPr="00B37514">
        <w:rPr>
          <w:rFonts w:cstheme="minorHAnsi"/>
          <w:sz w:val="22"/>
        </w:rPr>
        <w:t>á</w:t>
      </w:r>
      <w:r w:rsidRPr="00B37514">
        <w:rPr>
          <w:rFonts w:cstheme="minorHAnsi"/>
          <w:sz w:val="22"/>
        </w:rPr>
        <w:t xml:space="preserve"> arquivada perante a JUCESP</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77777777"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1B16FF06"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ins w:id="19" w:author="Camila Salvetti Mosaner Batich" w:date="2021-05-10T10:33:00Z">
        <w:r w:rsidR="008E2583" w:rsidRPr="00B37514">
          <w:rPr>
            <w:rFonts w:cstheme="minorHAnsi"/>
            <w:sz w:val="22"/>
          </w:rPr>
          <w:t xml:space="preserve">à Debenturista </w:t>
        </w:r>
      </w:ins>
      <w:r w:rsidRPr="00B37514">
        <w:rPr>
          <w:rFonts w:cstheme="minorHAnsi"/>
          <w:sz w:val="22"/>
        </w:rPr>
        <w:t xml:space="preserve">uma via original </w:t>
      </w:r>
      <w:del w:id="20" w:author="Camila Salvetti Mosaner Batich" w:date="2021-05-10T10:34:00Z">
        <w:r w:rsidR="00265FC9" w:rsidRPr="00B37514" w:rsidDel="003546CC">
          <w:rPr>
            <w:rFonts w:cstheme="minorHAnsi"/>
            <w:sz w:val="22"/>
          </w:rPr>
          <w:delText xml:space="preserve">inscrita </w:delText>
        </w:r>
      </w:del>
      <w:r w:rsidRPr="00B37514">
        <w:rPr>
          <w:rFonts w:cstheme="minorHAnsi"/>
          <w:sz w:val="22"/>
        </w:rPr>
        <w:t xml:space="preserve">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w:t>
      </w:r>
      <w:del w:id="21" w:author="Camila Salvetti Mosaner Batich" w:date="2021-05-10T10:33:00Z">
        <w:r w:rsidR="003E5D08" w:rsidRPr="00B37514" w:rsidDel="008E2583">
          <w:rPr>
            <w:rFonts w:cstheme="minorHAnsi"/>
            <w:sz w:val="22"/>
          </w:rPr>
          <w:delText>à Debenturista</w:delText>
        </w:r>
        <w:r w:rsidR="00265FC9" w:rsidRPr="00B37514" w:rsidDel="008E2583">
          <w:rPr>
            <w:rFonts w:cstheme="minorHAnsi"/>
            <w:sz w:val="22"/>
          </w:rPr>
          <w:delText>,</w:delText>
        </w:r>
        <w:r w:rsidRPr="00B37514" w:rsidDel="008E2583">
          <w:rPr>
            <w:rFonts w:cstheme="minorHAnsi"/>
            <w:sz w:val="22"/>
          </w:rPr>
          <w:delText xml:space="preserve"> </w:delText>
        </w:r>
      </w:del>
      <w:r w:rsidRPr="00B37514">
        <w:rPr>
          <w:rFonts w:cstheme="minorHAnsi"/>
          <w:sz w:val="22"/>
        </w:rPr>
        <w:t xml:space="preserve">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del w:id="22" w:author="Camila Salvetti Mosaner Batich" w:date="2021-05-10T10:34:00Z">
        <w:r w:rsidR="00265FC9" w:rsidRPr="00B37514" w:rsidDel="003546CC">
          <w:rPr>
            <w:rFonts w:cstheme="minorHAnsi"/>
            <w:sz w:val="22"/>
          </w:rPr>
          <w:delText xml:space="preserve">sua </w:delText>
        </w:r>
      </w:del>
      <w:ins w:id="23" w:author="Camila Salvetti Mosaner Batich" w:date="2021-05-10T10:34:00Z">
        <w:r w:rsidR="003546CC">
          <w:rPr>
            <w:rFonts w:cstheme="minorHAnsi"/>
            <w:sz w:val="22"/>
          </w:rPr>
          <w:t xml:space="preserve">seu </w:t>
        </w:r>
      </w:ins>
      <w:del w:id="24" w:author="Camila Salvetti Mosaner Batich" w:date="2021-05-10T10:34:00Z">
        <w:r w:rsidR="00265FC9" w:rsidRPr="00B37514" w:rsidDel="003546CC">
          <w:rPr>
            <w:rFonts w:cstheme="minorHAnsi"/>
            <w:sz w:val="22"/>
          </w:rPr>
          <w:delText>inscrição</w:delText>
        </w:r>
      </w:del>
      <w:ins w:id="25" w:author="Camila Salvetti Mosaner Batich" w:date="2021-05-10T10:34:00Z">
        <w:r w:rsidR="003546CC">
          <w:rPr>
            <w:rFonts w:cstheme="minorHAnsi"/>
            <w:sz w:val="22"/>
          </w:rPr>
          <w:t>registro</w:t>
        </w:r>
      </w:ins>
      <w:r w:rsidR="0003618A" w:rsidRPr="00B37514">
        <w:rPr>
          <w:rFonts w:cstheme="minorHAnsi"/>
          <w:sz w:val="22"/>
        </w:rPr>
        <w:t xml:space="preserve">, observado que tal prazo não poderá ser superior a 30 (trinta) dias contados da </w:t>
      </w:r>
      <w:r w:rsidR="0086057C" w:rsidRPr="00B37514">
        <w:rPr>
          <w:rFonts w:cstheme="minorHAnsi"/>
          <w:sz w:val="22"/>
        </w:rPr>
        <w:lastRenderedPageBreak/>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1BD064A2"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ins w:id="26" w:author="Camila Salvetti Mosaner Batich" w:date="2021-05-10T13:56:00Z">
        <w:r w:rsidR="000A0D37">
          <w:rPr>
            <w:rFonts w:cstheme="minorHAnsi"/>
            <w:sz w:val="22"/>
          </w:rPr>
          <w:t xml:space="preserve">salvo se </w:t>
        </w:r>
      </w:ins>
      <w:del w:id="27" w:author="Camila Salvetti Mosaner Batich" w:date="2021-05-10T13:56:00Z">
        <w:r w:rsidR="0094100F" w:rsidRPr="00B37514" w:rsidDel="000A0D37">
          <w:rPr>
            <w:rFonts w:cstheme="minorHAnsi"/>
            <w:sz w:val="22"/>
          </w:rPr>
          <w:delText>prorrogáveis por mais 10 (dez) dias, caso qualquer exigência venha a ser formulada pel</w:delText>
        </w:r>
      </w:del>
      <w:r w:rsidR="0094100F" w:rsidRPr="00B37514">
        <w:rPr>
          <w:rFonts w:cstheme="minorHAnsi"/>
          <w:sz w:val="22"/>
        </w:rPr>
        <w:t>o cartório</w:t>
      </w:r>
      <w:ins w:id="28" w:author="Camila Salvetti Mosaner Batich" w:date="2021-05-10T13:56:00Z">
        <w:r w:rsidR="000A0D37">
          <w:rPr>
            <w:rFonts w:cstheme="minorHAnsi"/>
            <w:sz w:val="22"/>
          </w:rPr>
          <w:t xml:space="preserve"> formular exigência, hipótese </w:t>
        </w:r>
        <w:r w:rsidR="008822A4">
          <w:rPr>
            <w:rFonts w:cstheme="minorHAnsi"/>
            <w:sz w:val="22"/>
          </w:rPr>
          <w:t>em</w:t>
        </w:r>
      </w:ins>
      <w:ins w:id="29" w:author="Camila Salvetti Mosaner Batich" w:date="2021-05-10T13:57:00Z">
        <w:r w:rsidR="008822A4">
          <w:rPr>
            <w:rFonts w:cstheme="minorHAnsi"/>
            <w:sz w:val="22"/>
          </w:rPr>
          <w:t xml:space="preserve"> que o prazo será prorrogado de acordo com o prazo do cartório para concessão do registro, não podendo ser essa prorrogação considerada vencimento antecipado das Deb</w:t>
        </w:r>
        <w:r w:rsidR="00AF0817">
          <w:rPr>
            <w:rFonts w:cstheme="minorHAnsi"/>
            <w:sz w:val="22"/>
          </w:rPr>
          <w:t>ê</w:t>
        </w:r>
        <w:r w:rsidR="008822A4">
          <w:rPr>
            <w:rFonts w:cstheme="minorHAnsi"/>
            <w:sz w:val="22"/>
          </w:rPr>
          <w:t>ntures</w:t>
        </w:r>
      </w:ins>
      <w:ins w:id="30" w:author="Camila Salvetti Mosaner Batich" w:date="2021-05-10T13:58:00Z">
        <w:r w:rsidR="00AF0817">
          <w:rPr>
            <w:rFonts w:cstheme="minorHAnsi"/>
            <w:sz w:val="22"/>
          </w:rPr>
          <w:t>, nos termos desta Escritura de Emissão</w:t>
        </w:r>
      </w:ins>
      <w:ins w:id="31" w:author="Camila Salvetti Mosaner Batich" w:date="2021-05-10T13:57:00Z">
        <w:r w:rsidR="008822A4">
          <w:rPr>
            <w:rFonts w:cstheme="minorHAnsi"/>
            <w:sz w:val="22"/>
          </w:rPr>
          <w:t xml:space="preserve">. </w:t>
        </w:r>
      </w:ins>
      <w:del w:id="32" w:author="Camila Salvetti Mosaner Batich" w:date="2021-05-10T13:57:00Z">
        <w:r w:rsidRPr="00B37514" w:rsidDel="008822A4">
          <w:rPr>
            <w:rFonts w:cstheme="minorHAnsi"/>
            <w:sz w:val="22"/>
          </w:rPr>
          <w:delText>.</w:delText>
        </w:r>
      </w:del>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77777777" w:rsidR="00F54939" w:rsidRPr="00B37514" w:rsidRDefault="003A7AF7" w:rsidP="00F54939">
      <w:pPr>
        <w:keepNext/>
        <w:numPr>
          <w:ilvl w:val="2"/>
          <w:numId w:val="11"/>
        </w:numPr>
        <w:ind w:left="709" w:hanging="709"/>
        <w:rPr>
          <w:rFonts w:cstheme="minorHAnsi"/>
          <w:sz w:val="22"/>
          <w:u w:val="single"/>
        </w:rPr>
      </w:pPr>
      <w:bookmarkStart w:id="33" w:name="_Ref521440537"/>
      <w:r w:rsidRPr="00B37514">
        <w:rPr>
          <w:rFonts w:cstheme="minorHAnsi"/>
          <w:sz w:val="22"/>
          <w:u w:val="single"/>
        </w:rPr>
        <w:t>Constituição da Cessão Fiduciária</w:t>
      </w:r>
      <w:bookmarkEnd w:id="33"/>
    </w:p>
    <w:p w14:paraId="5986997C" w14:textId="77777777" w:rsidR="00907275" w:rsidRPr="00B37514" w:rsidRDefault="00907275" w:rsidP="003B78DA">
      <w:pPr>
        <w:pStyle w:val="PargrafodaLista"/>
        <w:ind w:left="0"/>
        <w:rPr>
          <w:rFonts w:cstheme="minorHAnsi"/>
          <w:b/>
          <w:sz w:val="22"/>
        </w:rPr>
      </w:pPr>
    </w:p>
    <w:p w14:paraId="1BBB144C" w14:textId="355E7DAE"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w:t>
      </w:r>
      <w:r w:rsidR="003A7AF7" w:rsidRPr="00080026">
        <w:rPr>
          <w:rFonts w:cstheme="minorHAnsi"/>
          <w:sz w:val="22"/>
        </w:rPr>
        <w:t>do Contrato de Cessão Fiduciária</w:t>
      </w:r>
      <w:r w:rsidR="00265FC9" w:rsidRPr="00080026">
        <w:rPr>
          <w:rFonts w:cstheme="minorHAnsi"/>
          <w:sz w:val="22"/>
        </w:rPr>
        <w:t>;</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34"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34"/>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054321DF"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35"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35"/>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w:t>
      </w:r>
      <w:proofErr w:type="spellStart"/>
      <w:r w:rsidR="009135DA" w:rsidRPr="00B37514">
        <w:rPr>
          <w:rFonts w:cstheme="minorHAnsi"/>
          <w:b/>
          <w:sz w:val="22"/>
        </w:rPr>
        <w:t>ii</w:t>
      </w:r>
      <w:proofErr w:type="spellEnd"/>
      <w:r w:rsidR="009135DA" w:rsidRPr="00B37514">
        <w:rPr>
          <w:rFonts w:cstheme="minorHAnsi"/>
          <w:b/>
          <w:sz w:val="22"/>
        </w:rPr>
        <w:t>)</w:t>
      </w:r>
      <w:r w:rsidR="009135DA" w:rsidRPr="00B37514">
        <w:rPr>
          <w:rFonts w:cstheme="minorHAnsi"/>
          <w:sz w:val="22"/>
        </w:rPr>
        <w:t xml:space="preserve"> da averbação d</w:t>
      </w:r>
      <w:r w:rsidR="00A352A3" w:rsidRPr="00B37514">
        <w:rPr>
          <w:rFonts w:cstheme="minorHAnsi"/>
          <w:sz w:val="22"/>
        </w:rPr>
        <w:t>o</w:t>
      </w:r>
      <w:r w:rsidR="009135DA" w:rsidRPr="00B37514">
        <w:rPr>
          <w:rFonts w:cstheme="minorHAnsi"/>
          <w:sz w:val="22"/>
        </w:rPr>
        <w:t xml:space="preserve"> </w:t>
      </w:r>
      <w:ins w:id="36" w:author="Camila Salvetti Mosaner Batich" w:date="2021-05-10T15:39:00Z">
        <w:r w:rsidR="00CE7501">
          <w:rPr>
            <w:rFonts w:cstheme="minorHAnsi"/>
            <w:sz w:val="22"/>
          </w:rPr>
          <w:t>Ô</w:t>
        </w:r>
      </w:ins>
      <w:del w:id="37" w:author="Camila Salvetti Mosaner Batich" w:date="2021-05-10T15:39:00Z">
        <w:r w:rsidR="009135DA" w:rsidRPr="00B37514" w:rsidDel="00CE7501">
          <w:rPr>
            <w:rFonts w:cstheme="minorHAnsi"/>
            <w:sz w:val="22"/>
          </w:rPr>
          <w:delText>ô</w:delText>
        </w:r>
      </w:del>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p>
    <w:p w14:paraId="171E7EAC" w14:textId="77777777" w:rsidR="00DA1E2C" w:rsidRPr="00B37514" w:rsidRDefault="00DA1E2C" w:rsidP="0008319D">
      <w:pPr>
        <w:rPr>
          <w:rFonts w:cstheme="minorHAnsi"/>
          <w:sz w:val="22"/>
        </w:rPr>
      </w:pPr>
    </w:p>
    <w:p w14:paraId="07EE3B3E" w14:textId="38C3F5EE" w:rsidR="00DA1E2C" w:rsidRPr="00B37514" w:rsidRDefault="00F30269" w:rsidP="0008319D">
      <w:pPr>
        <w:keepNext/>
        <w:numPr>
          <w:ilvl w:val="2"/>
          <w:numId w:val="11"/>
        </w:numPr>
        <w:ind w:left="709" w:hanging="709"/>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lastRenderedPageBreak/>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42201B30"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A integralização das Debêntures está condicionada à integralização dos CRI, conforme definido abaixo, pelos Investidores Profissionais, conforme definido abaixo, visto que as Debêntures serão integralizadas 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2DC90C3"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xml:space="preserve">”). Após a assinatura do Boletim de Subscrição, a </w:t>
      </w:r>
      <w:proofErr w:type="spellStart"/>
      <w:r w:rsidRPr="004D7065">
        <w:rPr>
          <w:rFonts w:ascii="Calibri" w:hAnsi="Calibri"/>
          <w:sz w:val="22"/>
        </w:rPr>
        <w:t>Securitizadora</w:t>
      </w:r>
      <w:proofErr w:type="spellEnd"/>
      <w:r w:rsidRPr="004D7065">
        <w:rPr>
          <w:rFonts w:ascii="Calibri" w:hAnsi="Calibri"/>
          <w:sz w:val="22"/>
        </w:rPr>
        <w:t xml:space="preserve">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w:t>
      </w:r>
      <w:proofErr w:type="spellStart"/>
      <w:r w:rsidRPr="004D7065">
        <w:rPr>
          <w:rFonts w:ascii="Calibri" w:hAnsi="Calibri"/>
          <w:sz w:val="22"/>
        </w:rPr>
        <w:t>securitizadora</w:t>
      </w:r>
      <w:proofErr w:type="spellEnd"/>
      <w:r w:rsidRPr="004D7065">
        <w:rPr>
          <w:rFonts w:ascii="Calibri" w:hAnsi="Calibri"/>
          <w:sz w:val="22"/>
        </w:rPr>
        <w:t xml:space="preserve">,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proofErr w:type="spellStart"/>
      <w:r w:rsidRPr="004D7065">
        <w:rPr>
          <w:rFonts w:ascii="Calibri" w:hAnsi="Calibri"/>
          <w:i/>
          <w:sz w:val="22"/>
        </w:rPr>
        <w:t>Securitizadora</w:t>
      </w:r>
      <w:proofErr w:type="spellEnd"/>
      <w:r w:rsidRPr="004D7065">
        <w:rPr>
          <w:rFonts w:ascii="Calibri" w:hAnsi="Calibri"/>
          <w:i/>
          <w:sz w:val="22"/>
        </w:rPr>
        <w:t xml:space="preserve">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w:t>
      </w:r>
      <w:proofErr w:type="spellStart"/>
      <w:r w:rsidRPr="004D7065">
        <w:rPr>
          <w:rFonts w:ascii="Calibri" w:hAnsi="Calibri"/>
          <w:sz w:val="22"/>
        </w:rPr>
        <w:t>Securitizadora</w:t>
      </w:r>
      <w:proofErr w:type="spellEnd"/>
      <w:r w:rsidRPr="004D7065">
        <w:rPr>
          <w:rFonts w:ascii="Calibri" w:hAnsi="Calibri"/>
          <w:sz w:val="22"/>
        </w:rPr>
        <w:t xml:space="preserve"> e o Agente </w:t>
      </w:r>
      <w:r w:rsidRPr="00AD55FE">
        <w:rPr>
          <w:rFonts w:ascii="Calibri" w:hAnsi="Calibri"/>
          <w:sz w:val="22"/>
        </w:rPr>
        <w:t xml:space="preserve">Fiduciário dos CRI, abaixo definido, tendo como lastro </w:t>
      </w:r>
      <w:r w:rsidRPr="00B023D1">
        <w:rPr>
          <w:rFonts w:ascii="Calibri" w:hAnsi="Calibri"/>
          <w:sz w:val="22"/>
        </w:rPr>
        <w:t>os Créditos Imobiliários decorrentes das Debêntures</w:t>
      </w:r>
      <w:r w:rsidRPr="00C40373">
        <w:rPr>
          <w:rFonts w:ascii="Calibri" w:hAnsi="Calibri"/>
          <w:sz w:val="22"/>
        </w:rPr>
        <w:t>. Na operação</w:t>
      </w:r>
      <w:r w:rsidRPr="004D7065">
        <w:rPr>
          <w:rFonts w:ascii="Calibri" w:hAnsi="Calibri"/>
          <w:sz w:val="22"/>
        </w:rPr>
        <w:t xml:space="preserve">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limitada, atuando por sua filial na cidade de São Paulo, Estado de São Paulo, na Rua Joaquim Floriano, 466, </w:t>
      </w:r>
      <w:proofErr w:type="spellStart"/>
      <w:r w:rsidR="00393407" w:rsidRPr="00B37514">
        <w:rPr>
          <w:rFonts w:ascii="Calibri" w:hAnsi="Calibri"/>
          <w:bCs/>
          <w:sz w:val="22"/>
        </w:rPr>
        <w:t>sl</w:t>
      </w:r>
      <w:proofErr w:type="spellEnd"/>
      <w:r w:rsidR="00393407" w:rsidRPr="00B37514">
        <w:rPr>
          <w:rFonts w:ascii="Calibri" w:hAnsi="Calibri"/>
          <w:bCs/>
          <w:sz w:val="22"/>
        </w:rPr>
        <w:t>.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w:t>
      </w:r>
      <w:proofErr w:type="spellStart"/>
      <w:r w:rsidRPr="004D7065">
        <w:rPr>
          <w:rFonts w:ascii="Calibri" w:hAnsi="Calibri"/>
          <w:sz w:val="22"/>
        </w:rPr>
        <w:t>Securitizadora</w:t>
      </w:r>
      <w:proofErr w:type="spellEnd"/>
      <w:r w:rsidRPr="004D7065">
        <w:rPr>
          <w:rFonts w:ascii="Calibri" w:hAnsi="Calibri"/>
          <w:sz w:val="22"/>
        </w:rPr>
        <w:t xml:space="preserve">, na forma do artigo 9º da Lei nº 9.514, de 20 de novembro de 1997, conforme alterada, todos os recursos devidos à </w:t>
      </w:r>
      <w:proofErr w:type="spellStart"/>
      <w:r w:rsidRPr="004D7065">
        <w:rPr>
          <w:rFonts w:ascii="Calibri" w:hAnsi="Calibri"/>
          <w:sz w:val="22"/>
        </w:rPr>
        <w:t>Securitizadora</w:t>
      </w:r>
      <w:proofErr w:type="spellEnd"/>
      <w:r w:rsidRPr="004D7065">
        <w:rPr>
          <w:rFonts w:ascii="Calibri" w:hAnsi="Calibri"/>
          <w:sz w:val="22"/>
        </w:rPr>
        <w:t xml:space="preserve"> estarão </w:t>
      </w:r>
      <w:r w:rsidRPr="004D7065">
        <w:rPr>
          <w:rFonts w:ascii="Calibri" w:hAnsi="Calibri"/>
          <w:sz w:val="22"/>
        </w:rPr>
        <w:lastRenderedPageBreak/>
        <w:t>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38" w:name="_Toc71289883"/>
      <w:r w:rsidRPr="00B37514">
        <w:rPr>
          <w:rFonts w:cstheme="minorHAnsi"/>
          <w:smallCaps/>
          <w:sz w:val="22"/>
        </w:rPr>
        <w:t>Características da Emissão</w:t>
      </w:r>
      <w:bookmarkEnd w:id="38"/>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7F3AE9A1" w14:textId="77777777" w:rsidR="00D335B4" w:rsidRPr="00B37514" w:rsidRDefault="00D335B4" w:rsidP="00D335B4">
      <w:pPr>
        <w:pStyle w:val="PargrafodaLista"/>
        <w:rPr>
          <w:rFonts w:cstheme="minorHAnsi"/>
          <w:sz w:val="22"/>
          <w:u w:val="single"/>
        </w:rPr>
      </w:pPr>
    </w:p>
    <w:p w14:paraId="04E61963" w14:textId="77777777" w:rsidR="00377432" w:rsidRPr="00B37514" w:rsidRDefault="00377432" w:rsidP="0008319D">
      <w:pPr>
        <w:rPr>
          <w:rFonts w:cstheme="minorHAnsi"/>
          <w:vanish/>
          <w:sz w:val="22"/>
        </w:rPr>
      </w:pPr>
    </w:p>
    <w:p w14:paraId="0A68ACAE" w14:textId="5689B09D" w:rsidR="00DA1E2C" w:rsidRPr="008E0BE2" w:rsidRDefault="003A7AF7" w:rsidP="0008319D">
      <w:pPr>
        <w:keepNext/>
        <w:numPr>
          <w:ilvl w:val="2"/>
          <w:numId w:val="7"/>
        </w:numPr>
        <w:rPr>
          <w:rFonts w:cstheme="minorHAnsi"/>
          <w:sz w:val="22"/>
        </w:rPr>
      </w:pPr>
      <w:r w:rsidRPr="00B37514">
        <w:rPr>
          <w:rFonts w:cstheme="minorHAnsi"/>
          <w:sz w:val="22"/>
        </w:rPr>
        <w:t xml:space="preserve">Esta é a </w:t>
      </w:r>
      <w:r w:rsidR="003610DD" w:rsidRPr="00B37514">
        <w:rPr>
          <w:rFonts w:cstheme="minorHAnsi"/>
          <w:sz w:val="22"/>
        </w:rPr>
        <w:t>[</w:t>
      </w:r>
      <w:r w:rsidRPr="008E0BE2">
        <w:rPr>
          <w:rFonts w:cstheme="minorHAnsi"/>
          <w:sz w:val="22"/>
          <w:highlight w:val="yellow"/>
        </w:rPr>
        <w:t>1ª (primeira)</w:t>
      </w:r>
      <w:r w:rsidR="003610DD" w:rsidRPr="008E0BE2">
        <w:rPr>
          <w:rFonts w:cstheme="minorHAnsi"/>
          <w:sz w:val="22"/>
        </w:rPr>
        <w:t>]</w:t>
      </w:r>
      <w:r w:rsidRPr="008E0BE2">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39"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39"/>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40"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40"/>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 xml:space="preserve">As Debêntures que, eventualmente, não forem subscritas e integralizadas na Data de Integralização serão canceladas, devendo as Partes celebrar aditamento a esta Escritura de Emissão, no </w:t>
      </w:r>
      <w:r w:rsidRPr="008E0BE2">
        <w:rPr>
          <w:rFonts w:cstheme="minorHAnsi"/>
          <w:sz w:val="22"/>
        </w:rPr>
        <w:lastRenderedPageBreak/>
        <w:t>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41" w:name="_Ref521440460"/>
      <w:r w:rsidRPr="008E0BE2">
        <w:rPr>
          <w:rFonts w:cstheme="minorHAnsi"/>
          <w:sz w:val="22"/>
          <w:u w:val="single"/>
        </w:rPr>
        <w:t>Destinação dos Recursos</w:t>
      </w:r>
      <w:bookmarkEnd w:id="41"/>
    </w:p>
    <w:p w14:paraId="0B39F7E0" w14:textId="77777777" w:rsidR="00DA165C" w:rsidRPr="008E0BE2" w:rsidRDefault="00DA165C" w:rsidP="00DA165C">
      <w:pPr>
        <w:tabs>
          <w:tab w:val="left" w:pos="709"/>
        </w:tabs>
        <w:ind w:left="8"/>
        <w:rPr>
          <w:rFonts w:eastAsia="Arial Unicode MS" w:cstheme="minorHAnsi"/>
          <w:sz w:val="22"/>
        </w:rPr>
      </w:pPr>
    </w:p>
    <w:p w14:paraId="49E6FC54" w14:textId="210B5800" w:rsidR="00DA165C" w:rsidRPr="00D1436A" w:rsidRDefault="00C423CD" w:rsidP="00DA165C">
      <w:pPr>
        <w:numPr>
          <w:ilvl w:val="2"/>
          <w:numId w:val="11"/>
        </w:numPr>
        <w:tabs>
          <w:tab w:val="left" w:pos="709"/>
        </w:tabs>
        <w:ind w:left="0" w:firstLine="8"/>
        <w:rPr>
          <w:rFonts w:eastAsia="Arial Unicode MS" w:cstheme="minorHAnsi"/>
          <w:sz w:val="22"/>
        </w:rPr>
      </w:pPr>
      <w:bookmarkStart w:id="42" w:name="_Ref49944358"/>
      <w:r w:rsidRPr="00080026">
        <w:rPr>
          <w:rFonts w:cstheme="minorHAnsi"/>
          <w:sz w:val="22"/>
        </w:rPr>
        <w:t xml:space="preserve">Os </w:t>
      </w:r>
      <w:r w:rsidRPr="00080026">
        <w:rPr>
          <w:rFonts w:eastAsia="Arial Unicode MS" w:cstheme="minorHAnsi"/>
          <w:sz w:val="22"/>
        </w:rPr>
        <w:t xml:space="preserve">recursos captados </w:t>
      </w:r>
      <w:r w:rsidRPr="00364F05">
        <w:rPr>
          <w:rFonts w:cstheme="minorHAnsi"/>
          <w:sz w:val="22"/>
        </w:rPr>
        <w:t xml:space="preserve">com a </w:t>
      </w:r>
      <w:r w:rsidR="00F41806" w:rsidRPr="004E2387">
        <w:rPr>
          <w:rFonts w:cstheme="minorHAnsi"/>
          <w:sz w:val="22"/>
        </w:rPr>
        <w:t>Emissão</w:t>
      </w:r>
      <w:r w:rsidRPr="004E2387">
        <w:rPr>
          <w:rFonts w:cstheme="minorHAnsi"/>
          <w:sz w:val="22"/>
        </w:rPr>
        <w:t xml:space="preserve"> serão</w:t>
      </w:r>
      <w:r w:rsidR="00D44706" w:rsidRPr="004E2387">
        <w:rPr>
          <w:rFonts w:cstheme="minorHAnsi"/>
          <w:sz w:val="22"/>
        </w:rPr>
        <w:t xml:space="preserve"> destinado</w:t>
      </w:r>
      <w:r w:rsidRPr="004E2387">
        <w:rPr>
          <w:rFonts w:cstheme="minorHAnsi"/>
          <w:sz w:val="22"/>
        </w:rPr>
        <w:t>s</w:t>
      </w:r>
      <w:r w:rsidR="00D44706" w:rsidRPr="00080026">
        <w:rPr>
          <w:rFonts w:cstheme="minorHAnsi"/>
          <w:sz w:val="22"/>
        </w:rPr>
        <w:t>, única e exclusivamente</w:t>
      </w:r>
      <w:r w:rsidRPr="00080026">
        <w:rPr>
          <w:rFonts w:cstheme="minorHAnsi"/>
          <w:sz w:val="22"/>
        </w:rPr>
        <w:t>,</w:t>
      </w:r>
      <w:r w:rsidR="00D44706" w:rsidRPr="00080026">
        <w:rPr>
          <w:rFonts w:cstheme="minorHAnsi"/>
          <w:sz w:val="22"/>
        </w:rPr>
        <w:t xml:space="preserve"> pela </w:t>
      </w:r>
      <w:r w:rsidR="00444C34" w:rsidRPr="00080026">
        <w:rPr>
          <w:rFonts w:cstheme="minorHAnsi"/>
          <w:sz w:val="22"/>
        </w:rPr>
        <w:t>Emissora,</w:t>
      </w:r>
      <w:r w:rsidR="00444C34" w:rsidRPr="001B3B0C">
        <w:rPr>
          <w:rFonts w:cstheme="minorHAnsi"/>
          <w:sz w:val="22"/>
        </w:rPr>
        <w:t xml:space="preserve">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42"/>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p>
    <w:p w14:paraId="3D6B05F2" w14:textId="77777777" w:rsidR="00DA1E2C" w:rsidRPr="00D1436A" w:rsidRDefault="00DA1E2C" w:rsidP="0008319D">
      <w:pPr>
        <w:keepNext/>
        <w:rPr>
          <w:rFonts w:cstheme="minorHAnsi"/>
          <w:b/>
          <w:sz w:val="22"/>
        </w:rPr>
      </w:pPr>
    </w:p>
    <w:p w14:paraId="4DCFF02D" w14:textId="2B49BBC8" w:rsidR="002B67A7" w:rsidRPr="00D1436A" w:rsidRDefault="00444C34" w:rsidP="00130772">
      <w:pPr>
        <w:numPr>
          <w:ilvl w:val="2"/>
          <w:numId w:val="11"/>
        </w:numPr>
        <w:tabs>
          <w:tab w:val="left" w:pos="709"/>
        </w:tabs>
        <w:ind w:left="0" w:firstLine="8"/>
        <w:rPr>
          <w:rFonts w:eastAsia="Arial Unicode MS" w:cstheme="minorHAnsi"/>
          <w:sz w:val="22"/>
        </w:rPr>
      </w:pPr>
      <w:bookmarkStart w:id="43" w:name="_Ref32257146"/>
      <w:bookmarkStart w:id="44" w:name="_Ref524356116"/>
      <w:r w:rsidRPr="009143BF">
        <w:rPr>
          <w:rFonts w:cstheme="minorHAnsi"/>
          <w:sz w:val="22"/>
        </w:rPr>
        <w:t>Para fins d</w:t>
      </w:r>
      <w:r w:rsidR="002B67A7" w:rsidRPr="009143BF">
        <w:rPr>
          <w:rFonts w:cstheme="minorHAnsi"/>
          <w:sz w:val="22"/>
        </w:rPr>
        <w:t>a Destinação Futura</w:t>
      </w:r>
      <w:r w:rsidRPr="009143BF">
        <w:rPr>
          <w:rFonts w:cstheme="minorHAnsi"/>
          <w:sz w:val="22"/>
        </w:rPr>
        <w:t xml:space="preserve">, fica estabelecido que a Emissora poderá livremente transferir os recursos captados </w:t>
      </w:r>
      <w:r w:rsidR="009B0FD1" w:rsidRPr="009143BF">
        <w:rPr>
          <w:rFonts w:cstheme="minorHAnsi"/>
          <w:sz w:val="22"/>
        </w:rPr>
        <w:t xml:space="preserve">para a 1ª (primeira) série, 2ª (segunda) série e 3ª (terceira) série </w:t>
      </w:r>
      <w:r w:rsidRPr="009143BF">
        <w:rPr>
          <w:rFonts w:cstheme="minorHAnsi"/>
          <w:sz w:val="22"/>
        </w:rPr>
        <w:t xml:space="preserve">no âmbito da Emissão </w:t>
      </w:r>
      <w:r w:rsidR="00285694" w:rsidRPr="009143BF">
        <w:rPr>
          <w:rFonts w:cstheme="minorHAnsi"/>
          <w:sz w:val="22"/>
        </w:rPr>
        <w:t xml:space="preserve">exclusivamente para as </w:t>
      </w:r>
      <w:proofErr w:type="spellStart"/>
      <w:r w:rsidR="00285694" w:rsidRPr="009143BF">
        <w:rPr>
          <w:rFonts w:cstheme="minorHAnsi"/>
          <w:sz w:val="22"/>
        </w:rPr>
        <w:t>SPEs</w:t>
      </w:r>
      <w:proofErr w:type="spellEnd"/>
      <w:r w:rsidR="00285694" w:rsidRPr="009143BF">
        <w:rPr>
          <w:rFonts w:cstheme="minorHAnsi"/>
          <w:sz w:val="22"/>
        </w:rPr>
        <w:t xml:space="preserve"> </w:t>
      </w:r>
      <w:r w:rsidR="006512A2" w:rsidRPr="009143BF">
        <w:rPr>
          <w:rFonts w:cstheme="minorHAnsi"/>
          <w:sz w:val="22"/>
        </w:rPr>
        <w:t>[•]</w:t>
      </w:r>
      <w:r w:rsidR="00285694" w:rsidRPr="009143BF">
        <w:rPr>
          <w:rFonts w:cstheme="minorHAnsi"/>
          <w:sz w:val="22"/>
        </w:rPr>
        <w:t xml:space="preserve">, </w:t>
      </w:r>
      <w:r w:rsidR="006512A2" w:rsidRPr="009143BF">
        <w:rPr>
          <w:rFonts w:cstheme="minorHAnsi"/>
          <w:sz w:val="22"/>
        </w:rPr>
        <w:t>[•]</w:t>
      </w:r>
      <w:r w:rsidR="00285694" w:rsidRPr="009143BF">
        <w:rPr>
          <w:rFonts w:cstheme="minorHAnsi"/>
          <w:sz w:val="22"/>
        </w:rPr>
        <w:t xml:space="preserve"> e </w:t>
      </w:r>
      <w:r w:rsidR="006512A2" w:rsidRPr="009143BF">
        <w:rPr>
          <w:rFonts w:cstheme="minorHAnsi"/>
          <w:sz w:val="22"/>
        </w:rPr>
        <w:t>[•]</w:t>
      </w:r>
      <w:r w:rsidRPr="009143BF">
        <w:rPr>
          <w:rFonts w:cstheme="minorHAnsi"/>
          <w:sz w:val="22"/>
        </w:rPr>
        <w:t xml:space="preserve">, </w:t>
      </w:r>
      <w:r w:rsidR="00152099" w:rsidRPr="009143BF">
        <w:rPr>
          <w:rFonts w:cstheme="minorHAnsi"/>
          <w:sz w:val="22"/>
        </w:rPr>
        <w:t>respectivamente</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ins w:id="45" w:author="Camila Salvetti Mosaner Batich" w:date="2021-05-10T10:45:00Z">
        <w:r w:rsidR="00B13A58">
          <w:rPr>
            <w:rFonts w:cstheme="minorHAnsi"/>
            <w:sz w:val="22"/>
          </w:rPr>
          <w:t xml:space="preserve"> na Destinação Futura</w:t>
        </w:r>
      </w:ins>
      <w:r w:rsidRPr="00D1436A">
        <w:rPr>
          <w:rFonts w:cstheme="minorHAnsi"/>
          <w:sz w:val="22"/>
        </w:rPr>
        <w:t>.</w:t>
      </w:r>
      <w:r w:rsidR="002B67A7" w:rsidRPr="00D1436A">
        <w:rPr>
          <w:rFonts w:cstheme="minorHAnsi"/>
          <w:sz w:val="22"/>
        </w:rPr>
        <w:t xml:space="preserve"> </w:t>
      </w:r>
    </w:p>
    <w:p w14:paraId="3D3DD154" w14:textId="77777777" w:rsidR="002B67A7" w:rsidRPr="00D1436A" w:rsidRDefault="002B67A7" w:rsidP="001362C1">
      <w:pPr>
        <w:pStyle w:val="PargrafodaLista"/>
        <w:rPr>
          <w:rFonts w:cstheme="minorHAnsi"/>
          <w:sz w:val="22"/>
        </w:rPr>
      </w:pPr>
    </w:p>
    <w:p w14:paraId="07945B56" w14:textId="5BDF2607" w:rsidR="002B67A7" w:rsidRPr="001B3B0C" w:rsidRDefault="002B67A7" w:rsidP="002B67A7">
      <w:pPr>
        <w:numPr>
          <w:ilvl w:val="2"/>
          <w:numId w:val="11"/>
        </w:numPr>
        <w:tabs>
          <w:tab w:val="left" w:pos="709"/>
        </w:tabs>
        <w:ind w:left="0" w:firstLine="8"/>
        <w:rPr>
          <w:rFonts w:eastAsia="Arial Unicode MS" w:cstheme="minorHAnsi"/>
          <w:sz w:val="22"/>
        </w:rPr>
      </w:pPr>
      <w:r w:rsidRPr="00D1436A">
        <w:rPr>
          <w:rFonts w:cstheme="minorHAnsi"/>
          <w:sz w:val="22"/>
        </w:rPr>
        <w:t xml:space="preserve">A comprovação da Destinação Futura será realizada pela Emissora </w:t>
      </w:r>
      <w:r w:rsidR="003E5D08" w:rsidRPr="00D1436A">
        <w:rPr>
          <w:rFonts w:cstheme="minorHAnsi"/>
          <w:sz w:val="22"/>
        </w:rPr>
        <w:t>à Debenturista</w:t>
      </w:r>
      <w:r w:rsidRPr="00D1436A">
        <w:rPr>
          <w:rFonts w:cstheme="minorHAnsi"/>
          <w:sz w:val="22"/>
        </w:rPr>
        <w:t xml:space="preserve">, </w:t>
      </w:r>
      <w:r w:rsidR="008007CA">
        <w:rPr>
          <w:rFonts w:cstheme="minorHAnsi"/>
          <w:sz w:val="22"/>
        </w:rPr>
        <w:t xml:space="preserve">com cópia ao Agente Fiduciário dos CRI, </w:t>
      </w:r>
      <w:r w:rsidRPr="001B3B0C">
        <w:rPr>
          <w:rFonts w:cstheme="minorHAnsi"/>
          <w:sz w:val="22"/>
        </w:rPr>
        <w:t>em até 1 (</w:t>
      </w:r>
      <w:r w:rsidR="00BE11C9" w:rsidRPr="001B3B0C">
        <w:rPr>
          <w:rFonts w:cstheme="minorHAnsi"/>
          <w:sz w:val="22"/>
        </w:rPr>
        <w:t>um</w:t>
      </w:r>
      <w:r w:rsidRPr="001B3B0C">
        <w:rPr>
          <w:rFonts w:cstheme="minorHAnsi"/>
          <w:sz w:val="22"/>
        </w:rPr>
        <w:t>)</w:t>
      </w:r>
      <w:r w:rsidR="00BE11C9" w:rsidRPr="001B3B0C">
        <w:rPr>
          <w:rFonts w:cstheme="minorHAnsi"/>
          <w:sz w:val="22"/>
        </w:rPr>
        <w:t xml:space="preserve"> ano</w:t>
      </w:r>
      <w:r w:rsidRPr="001B3B0C">
        <w:rPr>
          <w:rFonts w:cstheme="minorHAnsi"/>
          <w:sz w:val="22"/>
        </w:rPr>
        <w:t xml:space="preserve"> a contar da Data de Integralização, mediante descrição detalhada e exaustiva da destinação dos recursos descrevendo os valores e percentuais destinados a cada uma das </w:t>
      </w:r>
      <w:proofErr w:type="spellStart"/>
      <w:r w:rsidRPr="001B3B0C">
        <w:rPr>
          <w:rFonts w:cstheme="minorHAnsi"/>
          <w:sz w:val="22"/>
        </w:rPr>
        <w:t>SPEs</w:t>
      </w:r>
      <w:proofErr w:type="spellEnd"/>
      <w:r w:rsidRPr="001B3B0C">
        <w:rPr>
          <w:rFonts w:cstheme="minorHAnsi"/>
          <w:sz w:val="22"/>
        </w:rPr>
        <w:t xml:space="preserve"> mencionadas acima dentro do respectivo período acompanhadas de notas fiscais e de seus arquivos no formato “XML” de autenticação das notas fiscais, comprovando os pagamentos e/ou demonstrativos contábeis que demonstrem a correta destinação dos recursos, atos societários e demais documentos comprobatórios que julgar necessário para acompanhamento da utilização dos recursos.</w:t>
      </w:r>
      <w:r w:rsidR="00A736A0" w:rsidRPr="001B3B0C">
        <w:rPr>
          <w:rFonts w:cstheme="minorHAnsi"/>
          <w:sz w:val="22"/>
        </w:rPr>
        <w:t xml:space="preserve"> </w:t>
      </w:r>
    </w:p>
    <w:p w14:paraId="6180A138" w14:textId="77777777" w:rsidR="002B67A7" w:rsidRPr="001B3B0C" w:rsidRDefault="002B67A7" w:rsidP="002B67A7">
      <w:pPr>
        <w:pStyle w:val="PargrafodaLista"/>
        <w:rPr>
          <w:rFonts w:cstheme="minorHAnsi"/>
          <w:sz w:val="22"/>
        </w:rPr>
      </w:pPr>
    </w:p>
    <w:p w14:paraId="1EB5DD47" w14:textId="041057CB" w:rsidR="00130772" w:rsidRPr="001B3B0C" w:rsidRDefault="002B67A7" w:rsidP="002B67A7">
      <w:pPr>
        <w:numPr>
          <w:ilvl w:val="2"/>
          <w:numId w:val="11"/>
        </w:numPr>
        <w:tabs>
          <w:tab w:val="left" w:pos="709"/>
        </w:tabs>
        <w:ind w:left="0" w:firstLine="8"/>
        <w:rPr>
          <w:rFonts w:eastAsia="Arial Unicode MS" w:cstheme="minorHAnsi"/>
          <w:sz w:val="22"/>
        </w:rPr>
      </w:pPr>
      <w:r w:rsidRPr="001B3B0C">
        <w:rPr>
          <w:rFonts w:cstheme="minorHAnsi"/>
          <w:sz w:val="22"/>
        </w:rPr>
        <w:t xml:space="preserve">A Emissora se obriga, em caráter irrevogável e irretratável, a indenizar </w:t>
      </w:r>
      <w:r w:rsidR="003E5D08" w:rsidRPr="001B3B0C">
        <w:rPr>
          <w:rFonts w:cstheme="minorHAnsi"/>
          <w:sz w:val="22"/>
        </w:rPr>
        <w:t>à Debenturista</w:t>
      </w:r>
      <w:r w:rsidRPr="001B3B0C">
        <w:rPr>
          <w:rFonts w:cstheme="minorHAnsi"/>
          <w:sz w:val="22"/>
        </w:rPr>
        <w:t xml:space="preserve"> por todos e quaisquer prejuízos, danos, perdas, custos e/ou despesas (incluindo custas judiciais e honorários advocatícios) que vierem a, comprovadamente, incorrer</w:t>
      </w:r>
      <w:r w:rsidR="00211C86" w:rsidRPr="001B3B0C">
        <w:rPr>
          <w:rFonts w:cstheme="minorHAnsi"/>
          <w:sz w:val="22"/>
        </w:rPr>
        <w:t>, após decisão judicial transitada em julgado,</w:t>
      </w:r>
      <w:r w:rsidRPr="001B3B0C">
        <w:rPr>
          <w:rFonts w:cstheme="minorHAnsi"/>
          <w:sz w:val="22"/>
        </w:rPr>
        <w:t xml:space="preserve"> em decorrência da utilização dos recursos oriundos das Debêntures de forma diversa da estabelecida nesta cláusula, exceto em caso de comprovada fraude, dolo ou má-fé </w:t>
      </w:r>
      <w:r w:rsidR="003E5D08" w:rsidRPr="001B3B0C">
        <w:rPr>
          <w:rFonts w:cstheme="minorHAnsi"/>
          <w:sz w:val="22"/>
        </w:rPr>
        <w:t>da Debenturista</w:t>
      </w:r>
      <w:r w:rsidRPr="001B3B0C">
        <w:rPr>
          <w:rFonts w:cstheme="minorHAnsi"/>
          <w:sz w:val="22"/>
        </w:rPr>
        <w:t xml:space="preserve">. O valor da indenização prevista nesta cláusula está limitado, em qualquer circunstância ao Montante Total da Emissão, acrescido (i) da Remuneração das Debêntures, calculada </w:t>
      </w:r>
      <w:r w:rsidRPr="001B3B0C">
        <w:rPr>
          <w:rFonts w:cstheme="minorHAnsi"/>
          <w:i/>
          <w:sz w:val="22"/>
        </w:rPr>
        <w:t xml:space="preserve">pro rata </w:t>
      </w:r>
      <w:proofErr w:type="spellStart"/>
      <w:r w:rsidRPr="001B3B0C">
        <w:rPr>
          <w:rFonts w:cstheme="minorHAnsi"/>
          <w:i/>
          <w:sz w:val="22"/>
        </w:rPr>
        <w:t>temporis</w:t>
      </w:r>
      <w:proofErr w:type="spellEnd"/>
      <w:r w:rsidRPr="001B3B0C">
        <w:rPr>
          <w:rFonts w:cstheme="minorHAnsi"/>
          <w:sz w:val="22"/>
        </w:rPr>
        <w:t>, desde a Data de Integralização ou</w:t>
      </w:r>
      <w:r w:rsidR="00211C86" w:rsidRPr="001B3B0C">
        <w:rPr>
          <w:rFonts w:cstheme="minorHAnsi"/>
          <w:sz w:val="22"/>
        </w:rPr>
        <w:t xml:space="preserve"> última data de pagamentos dos Juros Remuneratórios, conforme o caso,</w:t>
      </w:r>
      <w:r w:rsidRPr="001B3B0C">
        <w:rPr>
          <w:rFonts w:cstheme="minorHAnsi"/>
          <w:sz w:val="22"/>
        </w:rPr>
        <w:t xml:space="preserve"> até o efetivo pagamento; e (</w:t>
      </w:r>
      <w:proofErr w:type="spellStart"/>
      <w:r w:rsidRPr="001B3B0C">
        <w:rPr>
          <w:rFonts w:cstheme="minorHAnsi"/>
          <w:sz w:val="22"/>
        </w:rPr>
        <w:t>ii</w:t>
      </w:r>
      <w:proofErr w:type="spellEnd"/>
      <w:r w:rsidRPr="001B3B0C">
        <w:rPr>
          <w:rFonts w:cstheme="minorHAnsi"/>
          <w:sz w:val="22"/>
        </w:rPr>
        <w:t>) dos Encargos Moratórios, caso aplicável.</w:t>
      </w:r>
      <w:r w:rsidR="00444C34" w:rsidRPr="001B3B0C">
        <w:rPr>
          <w:rFonts w:cstheme="minorHAnsi"/>
          <w:sz w:val="22"/>
        </w:rPr>
        <w:t xml:space="preserve"> </w:t>
      </w:r>
      <w:bookmarkEnd w:id="43"/>
    </w:p>
    <w:bookmarkEnd w:id="44"/>
    <w:p w14:paraId="41F6B0E7" w14:textId="77777777"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77777777" w:rsidR="00DA1E2C" w:rsidRPr="001B3B0C" w:rsidRDefault="0015086B" w:rsidP="0008319D">
      <w:pPr>
        <w:pStyle w:val="Ttulo1"/>
        <w:numPr>
          <w:ilvl w:val="0"/>
          <w:numId w:val="11"/>
        </w:numPr>
        <w:ind w:left="720" w:hanging="720"/>
        <w:rPr>
          <w:rFonts w:cstheme="minorHAnsi"/>
          <w:smallCaps/>
          <w:sz w:val="22"/>
        </w:rPr>
      </w:pPr>
      <w:bookmarkStart w:id="46" w:name="_Toc71289884"/>
      <w:bookmarkStart w:id="47" w:name="OLE_LINK5"/>
      <w:bookmarkStart w:id="48"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46"/>
    </w:p>
    <w:p w14:paraId="05E2E0FE" w14:textId="77777777" w:rsidR="00DA1E2C" w:rsidRPr="001B3B0C" w:rsidRDefault="00DA1E2C"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45474DC5"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49"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50"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50"/>
      <w:r w:rsidRPr="001B3B0C">
        <w:rPr>
          <w:rFonts w:cstheme="minorHAnsi"/>
          <w:sz w:val="22"/>
        </w:rPr>
        <w:t>.</w:t>
      </w:r>
      <w:bookmarkEnd w:id="49"/>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 xml:space="preserve">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w:t>
      </w:r>
      <w:r w:rsidRPr="004D7065">
        <w:rPr>
          <w:rFonts w:ascii="Calibri" w:hAnsi="Calibri"/>
          <w:sz w:val="22"/>
        </w:rPr>
        <w:lastRenderedPageBreak/>
        <w:t>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77777777"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 xml:space="preserve">As Debêntures serão da espécie </w:t>
      </w:r>
      <w:r w:rsidRPr="00B04844">
        <w:rPr>
          <w:rFonts w:cstheme="minorHAnsi"/>
          <w:sz w:val="22"/>
        </w:rPr>
        <w:t>com garantia real</w:t>
      </w:r>
      <w:r w:rsidR="00BD53F8" w:rsidRPr="00B04844">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47"/>
    <w:bookmarkEnd w:id="48"/>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71BD2C0"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51" w:name="_Ref32257289"/>
      <w:r w:rsidRPr="004D7065">
        <w:rPr>
          <w:rFonts w:ascii="Calibri" w:hAnsi="Calibri"/>
          <w:sz w:val="22"/>
        </w:rPr>
        <w:t xml:space="preserve">As Debêntures serão integralizadas pela </w:t>
      </w:r>
      <w:proofErr w:type="spellStart"/>
      <w:r w:rsidRPr="004D7065">
        <w:rPr>
          <w:rFonts w:ascii="Calibri" w:hAnsi="Calibri"/>
          <w:sz w:val="22"/>
        </w:rPr>
        <w:t>Securitizadora</w:t>
      </w:r>
      <w:proofErr w:type="spellEnd"/>
      <w:r w:rsidRPr="004D7065">
        <w:rPr>
          <w:rFonts w:ascii="Calibri" w:hAnsi="Calibri"/>
          <w:sz w:val="22"/>
        </w:rPr>
        <w:t xml:space="preserve">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acrescido da respectiva Remuneração, calculada </w:t>
      </w:r>
      <w:r w:rsidRPr="004D7065">
        <w:rPr>
          <w:rFonts w:ascii="Calibri" w:hAnsi="Calibri"/>
          <w:i/>
          <w:sz w:val="22"/>
        </w:rPr>
        <w:t>pro rata</w:t>
      </w:r>
      <w:r w:rsidRPr="004D7065">
        <w:rPr>
          <w:rFonts w:ascii="Calibri" w:hAnsi="Calibri"/>
          <w:sz w:val="22"/>
        </w:rPr>
        <w:t xml:space="preserve">, desde a Data </w:t>
      </w:r>
      <w:r>
        <w:rPr>
          <w:rFonts w:ascii="Calibri" w:hAnsi="Calibri"/>
          <w:sz w:val="22"/>
        </w:rPr>
        <w:t>da Primeira</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ins w:id="52" w:author="Camila Salvetti Mosaner Batich" w:date="2021-05-10T10:56:00Z">
        <w:r w:rsidR="009A4B06">
          <w:rPr>
            <w:rFonts w:ascii="Calibri" w:hAnsi="Calibri"/>
            <w:sz w:val="22"/>
          </w:rPr>
          <w:t>em</w:t>
        </w:r>
      </w:ins>
      <w:r w:rsidRPr="004D7065">
        <w:rPr>
          <w:rFonts w:ascii="Calibri" w:hAnsi="Calibri"/>
          <w:sz w:val="22"/>
        </w:rPr>
        <w:t xml:space="preserve"> </w:t>
      </w:r>
      <w:del w:id="53" w:author="Camila Salvetti Mosaner Batich" w:date="2021-05-10T10:56:00Z">
        <w:r w:rsidRPr="004D7065" w:rsidDel="009A4B06">
          <w:rPr>
            <w:rFonts w:ascii="Calibri" w:hAnsi="Calibri"/>
            <w:sz w:val="22"/>
          </w:rPr>
          <w:delText xml:space="preserve">aditada </w:delText>
        </w:r>
      </w:del>
      <w:ins w:id="54" w:author="Camila Salvetti Mosaner Batich" w:date="2021-05-10T10:56:00Z">
        <w:r w:rsidR="009A4B06" w:rsidRPr="004D7065">
          <w:rPr>
            <w:rFonts w:ascii="Calibri" w:hAnsi="Calibri"/>
            <w:sz w:val="22"/>
          </w:rPr>
          <w:t>aditad</w:t>
        </w:r>
        <w:r w:rsidR="009A4B06">
          <w:rPr>
            <w:rFonts w:ascii="Calibri" w:hAnsi="Calibri"/>
            <w:sz w:val="22"/>
          </w:rPr>
          <w:t>os</w:t>
        </w:r>
        <w:r w:rsidR="009A4B06" w:rsidRPr="004D7065">
          <w:rPr>
            <w:rFonts w:ascii="Calibri" w:hAnsi="Calibri"/>
            <w:sz w:val="22"/>
          </w:rPr>
          <w:t xml:space="preserve"> </w:t>
        </w:r>
      </w:ins>
      <w:r w:rsidRPr="004D7065">
        <w:rPr>
          <w:rFonts w:ascii="Calibri" w:hAnsi="Calibri"/>
          <w:sz w:val="22"/>
        </w:rPr>
        <w:t xml:space="preserve">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55" w:name="_DV_M117"/>
      <w:bookmarkStart w:id="56" w:name="_DV_M118"/>
      <w:bookmarkStart w:id="57" w:name="_DV_M119"/>
      <w:bookmarkEnd w:id="55"/>
      <w:bookmarkEnd w:id="56"/>
      <w:bookmarkEnd w:id="57"/>
      <w:r w:rsidR="003A7AF7" w:rsidRPr="009F7B0C">
        <w:rPr>
          <w:rFonts w:cstheme="minorHAnsi"/>
          <w:sz w:val="22"/>
        </w:rPr>
        <w:t>.</w:t>
      </w:r>
      <w:bookmarkEnd w:id="51"/>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5371AD3B"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 xml:space="preserve">integralizará (i)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Debêntures em até 02 (dois) Dias Úteis contados da data da verificação, pela Debenturista, do cumprimento cumulativo e integral das condições precedentes previstas nos itens “</w:t>
      </w:r>
      <w:r w:rsidR="00851496">
        <w:rPr>
          <w:rFonts w:asciiTheme="minorHAnsi" w:hAnsiTheme="minorHAnsi"/>
          <w:sz w:val="22"/>
          <w:szCs w:val="22"/>
        </w:rPr>
        <w:t>a</w:t>
      </w:r>
      <w:r w:rsidR="005028E4" w:rsidRPr="004D7065">
        <w:rPr>
          <w:rFonts w:asciiTheme="minorHAnsi" w:hAnsiTheme="minorHAnsi"/>
          <w:sz w:val="22"/>
          <w:szCs w:val="22"/>
        </w:rPr>
        <w:t>” a “</w:t>
      </w:r>
      <w:r w:rsidR="00851496" w:rsidRPr="005028E4">
        <w:rPr>
          <w:rFonts w:ascii="Calibri" w:hAnsi="Calibri"/>
          <w:sz w:val="22"/>
          <w:szCs w:val="22"/>
          <w:highlight w:val="yellow"/>
        </w:rPr>
        <w:t>[</w:t>
      </w:r>
      <w:r w:rsidR="00851496" w:rsidRPr="005028E4">
        <w:rPr>
          <w:rFonts w:ascii="Calibri" w:hAnsi="Calibri" w:cs="Calibri"/>
          <w:sz w:val="22"/>
          <w:szCs w:val="22"/>
          <w:highlight w:val="yellow"/>
        </w:rPr>
        <w:t>●</w:t>
      </w:r>
      <w:r w:rsidR="00851496" w:rsidRPr="005028E4">
        <w:rPr>
          <w:rFonts w:ascii="Calibri" w:hAnsi="Calibri"/>
          <w:sz w:val="22"/>
          <w:szCs w:val="22"/>
          <w:highlight w:val="yellow"/>
        </w:rPr>
        <w:t>]</w:t>
      </w:r>
      <w:r w:rsidR="005028E4" w:rsidRPr="004D7065">
        <w:rPr>
          <w:rFonts w:asciiTheme="minorHAnsi" w:hAnsiTheme="minorHAnsi"/>
          <w:sz w:val="22"/>
          <w:szCs w:val="22"/>
        </w:rPr>
        <w:t>” abaixo</w:t>
      </w:r>
      <w:r w:rsidR="005028E4">
        <w:rPr>
          <w:rFonts w:asciiTheme="minorHAnsi" w:hAnsiTheme="minorHAnsi"/>
          <w:sz w:val="22"/>
          <w:szCs w:val="22"/>
        </w:rPr>
        <w:t>;</w:t>
      </w:r>
      <w:r w:rsidR="005028E4" w:rsidRPr="004D7065">
        <w:rPr>
          <w:rFonts w:asciiTheme="minorHAnsi" w:hAnsiTheme="minorHAnsi"/>
          <w:sz w:val="22"/>
          <w:szCs w:val="22"/>
        </w:rPr>
        <w:t xml:space="preserve"> e (</w:t>
      </w:r>
      <w:proofErr w:type="spellStart"/>
      <w:r w:rsidR="005028E4" w:rsidRPr="004D7065">
        <w:rPr>
          <w:rFonts w:asciiTheme="minorHAnsi" w:hAnsiTheme="minorHAnsi"/>
          <w:sz w:val="22"/>
          <w:szCs w:val="22"/>
        </w:rPr>
        <w:t>ii</w:t>
      </w:r>
      <w:proofErr w:type="spellEnd"/>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Debêntures em até 02 (dois) Dias Úteis contados da data da verificação, pela Debenturista, da totalidade das seguintes condições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F87869" w:rsidRPr="001B5645">
        <w:rPr>
          <w:rFonts w:asciiTheme="minorHAnsi" w:hAnsiTheme="minorHAnsi"/>
          <w:sz w:val="22"/>
          <w:szCs w:val="22"/>
          <w:highlight w:val="yellow"/>
        </w:rPr>
        <w:t xml:space="preserve">[Nota KLA: inserimos aqui o mecanismo de desembolso em duas tranches. Times Quasar e RZK, por gentileza </w:t>
      </w:r>
      <w:r w:rsidR="00F80886" w:rsidRPr="001B5645">
        <w:rPr>
          <w:rFonts w:asciiTheme="minorHAnsi" w:hAnsiTheme="minorHAnsi"/>
          <w:sz w:val="22"/>
          <w:szCs w:val="22"/>
          <w:highlight w:val="yellow"/>
        </w:rPr>
        <w:t>indicar os requisitos para o primeiro desembolso e para o segundo]</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lastRenderedPageBreak/>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378C09E4"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apresentação dos documentos que evidenciem o registro do instrumento pelo qual a Cessão Fiduciária </w:t>
      </w:r>
      <w:del w:id="58" w:author="Camila Salvetti Mosaner Batich" w:date="2021-05-10T15:11:00Z">
        <w:r w:rsidRPr="004D7065" w:rsidDel="00BA3936">
          <w:rPr>
            <w:sz w:val="22"/>
          </w:rPr>
          <w:delText>de Recebíveis</w:delText>
        </w:r>
        <w:r w:rsidDel="00BA3936">
          <w:rPr>
            <w:sz w:val="22"/>
          </w:rPr>
          <w:delText xml:space="preserve"> </w:delText>
        </w:r>
      </w:del>
      <w:r>
        <w:rPr>
          <w:sz w:val="22"/>
        </w:rPr>
        <w:t>e a Alienação Fiduciária de Participações Societárias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r w:rsidR="00DB154C" w:rsidRPr="00A95354">
        <w:rPr>
          <w:sz w:val="22"/>
          <w:highlight w:val="yellow"/>
        </w:rPr>
        <w:t>[Nota KLA: para que as debêntures sejam emitidas com garantia real, importante que ao menos uma das garantias reais esteja aperfeiçoada na data de emissão. Alternativamente, podemos fazer as debêntures da espécie quirografária a ser convolada em garantia real. Por gentileza, confirmar]</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41616EA5"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p>
    <w:p w14:paraId="053F8F02" w14:textId="77777777" w:rsidR="00D11A0C" w:rsidRPr="004D1325" w:rsidRDefault="00D11A0C" w:rsidP="004D1325">
      <w:pPr>
        <w:pStyle w:val="PargrafodaLista"/>
        <w:rPr>
          <w:sz w:val="22"/>
        </w:rPr>
      </w:pPr>
    </w:p>
    <w:p w14:paraId="3DEC580C" w14:textId="4A396C40"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não ocorrência de qualquer das hipóteses de inadimplemento 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0BC274AB"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confirmação que, na data de integralização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03CC6E5B" w:rsidR="00866193" w:rsidRPr="004B6E8A" w:rsidRDefault="00891727" w:rsidP="00CA1C7D">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f</w:t>
      </w:r>
      <w:r w:rsidRPr="00866193">
        <w:rPr>
          <w:rFonts w:cstheme="minorHAnsi"/>
          <w:color w:val="000000"/>
          <w:sz w:val="22"/>
        </w:rPr>
        <w:t>ornecimento</w:t>
      </w:r>
      <w:r w:rsidR="002F3683" w:rsidRPr="00866193">
        <w:rPr>
          <w:rFonts w:cstheme="minorHAnsi"/>
          <w:color w:val="000000"/>
          <w:sz w:val="22"/>
        </w:rPr>
        <w:t>,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54B25214" w:rsidR="00866193" w:rsidRDefault="00891727"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o</w:t>
      </w:r>
      <w:r w:rsidRPr="00866193">
        <w:rPr>
          <w:rFonts w:cstheme="minorHAnsi"/>
          <w:color w:val="000000"/>
          <w:sz w:val="22"/>
        </w:rPr>
        <w:t>btenção</w:t>
      </w:r>
      <w:r w:rsidR="00866193" w:rsidRPr="00866193">
        <w:rPr>
          <w:rFonts w:cstheme="minorHAnsi"/>
          <w:color w:val="000000"/>
          <w:sz w:val="22"/>
        </w:rPr>
        <w:t>,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5803ABDF" w:rsidR="00866193" w:rsidRDefault="0096022F"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c</w:t>
      </w:r>
      <w:r w:rsidRPr="00866193">
        <w:rPr>
          <w:rFonts w:cstheme="minorHAnsi"/>
          <w:color w:val="000000"/>
          <w:sz w:val="22"/>
        </w:rPr>
        <w:t>onclusão</w:t>
      </w:r>
      <w:r w:rsidR="00866193" w:rsidRPr="00866193">
        <w:rPr>
          <w:rFonts w:cstheme="minorHAnsi"/>
          <w:color w:val="000000"/>
          <w:sz w:val="22"/>
        </w:rPr>
        <w:t xml:space="preserve">, de forma satisfatória </w:t>
      </w:r>
      <w:r w:rsidR="00CA1C7D">
        <w:rPr>
          <w:rFonts w:cstheme="minorHAnsi"/>
          <w:color w:val="000000"/>
          <w:sz w:val="22"/>
        </w:rPr>
        <w:t>à Debenturista</w:t>
      </w:r>
      <w:r w:rsidR="00866193" w:rsidRPr="00866193">
        <w:rPr>
          <w:rFonts w:cstheme="minorHAnsi"/>
          <w:color w:val="000000"/>
          <w:sz w:val="22"/>
        </w:rPr>
        <w:t xml:space="preserve">, de </w:t>
      </w:r>
      <w:proofErr w:type="spellStart"/>
      <w:r w:rsidR="00866193" w:rsidRPr="00866193">
        <w:rPr>
          <w:rFonts w:cstheme="minorHAnsi"/>
          <w:i/>
          <w:iCs/>
          <w:color w:val="000000"/>
          <w:sz w:val="22"/>
        </w:rPr>
        <w:t>Due</w:t>
      </w:r>
      <w:proofErr w:type="spellEnd"/>
      <w:r w:rsidR="00866193" w:rsidRPr="00866193">
        <w:rPr>
          <w:rFonts w:cstheme="minorHAnsi"/>
          <w:i/>
          <w:iCs/>
          <w:color w:val="000000"/>
          <w:sz w:val="22"/>
        </w:rPr>
        <w:t xml:space="preserve"> </w:t>
      </w:r>
      <w:proofErr w:type="spellStart"/>
      <w:r w:rsidR="00866193" w:rsidRPr="00866193">
        <w:rPr>
          <w:rFonts w:cstheme="minorHAnsi"/>
          <w:i/>
          <w:iCs/>
          <w:color w:val="000000"/>
          <w:sz w:val="22"/>
        </w:rPr>
        <w:t>Diligence</w:t>
      </w:r>
      <w:proofErr w:type="spellEnd"/>
      <w:r w:rsidR="00866193" w:rsidRPr="00866193">
        <w:rPr>
          <w:rFonts w:cstheme="minorHAnsi"/>
          <w:i/>
          <w:iCs/>
          <w:color w:val="000000"/>
          <w:sz w:val="22"/>
        </w:rPr>
        <w:t xml:space="preserv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 xml:space="preserve">a, </w:t>
      </w:r>
      <w:r w:rsidR="00866193" w:rsidRPr="00866193">
        <w:rPr>
          <w:rFonts w:cstheme="minorHAnsi"/>
          <w:color w:val="000000"/>
          <w:sz w:val="22"/>
        </w:rPr>
        <w:t xml:space="preserve">das </w:t>
      </w:r>
      <w:proofErr w:type="spellStart"/>
      <w:r w:rsidR="00866193" w:rsidRPr="00866193">
        <w:rPr>
          <w:rFonts w:cstheme="minorHAnsi"/>
          <w:color w:val="000000"/>
          <w:sz w:val="22"/>
        </w:rPr>
        <w:t>SPEs</w:t>
      </w:r>
      <w:proofErr w:type="spellEnd"/>
      <w:r w:rsidR="00866193" w:rsidRPr="00866193">
        <w:rPr>
          <w:rFonts w:cstheme="minorHAnsi"/>
          <w:color w:val="000000"/>
          <w:sz w:val="22"/>
        </w:rPr>
        <w:t xml:space="preserve"> </w:t>
      </w:r>
      <w:r w:rsidR="00CA1C7D">
        <w:rPr>
          <w:rFonts w:cstheme="minorHAnsi"/>
          <w:color w:val="000000"/>
          <w:sz w:val="22"/>
        </w:rPr>
        <w:t xml:space="preserve">e da Fiadora,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1FE5655A" w:rsidR="00866193" w:rsidRPr="004B6E8A" w:rsidRDefault="008818DB" w:rsidP="002A5879">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a</w:t>
      </w:r>
      <w:r w:rsidRPr="00560C2E">
        <w:rPr>
          <w:rFonts w:cstheme="minorHAnsi"/>
          <w:color w:val="000000"/>
          <w:sz w:val="22"/>
        </w:rPr>
        <w:t>presentação</w:t>
      </w:r>
      <w:r w:rsidR="00866193" w:rsidRPr="00560C2E">
        <w:rPr>
          <w:rFonts w:cstheme="minorHAnsi"/>
          <w:color w:val="000000"/>
          <w:sz w:val="22"/>
        </w:rPr>
        <w:t xml:space="preserve">,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00866193" w:rsidRPr="004B6E8A">
        <w:rPr>
          <w:rFonts w:cstheme="minorHAnsi"/>
          <w:color w:val="000000"/>
          <w:sz w:val="22"/>
        </w:rPr>
        <w:t xml:space="preserve">cláusulas de cessão, indenização e de declarações de garantias que cumpram os termos descritos nos itens de Cessão, Indenização e Garantias </w:t>
      </w:r>
      <w:r w:rsidR="006B7C4A">
        <w:rPr>
          <w:rFonts w:cstheme="minorHAnsi"/>
          <w:color w:val="000000"/>
          <w:sz w:val="22"/>
        </w:rPr>
        <w:t>da</w:t>
      </w:r>
      <w:r w:rsidR="00866193" w:rsidRPr="004B6E8A">
        <w:rPr>
          <w:rFonts w:cstheme="minorHAnsi"/>
          <w:color w:val="000000"/>
          <w:sz w:val="22"/>
        </w:rPr>
        <w:t xml:space="preserve"> Proposta</w:t>
      </w:r>
      <w:r w:rsidR="006B7C4A">
        <w:rPr>
          <w:rFonts w:cstheme="minorHAnsi"/>
          <w:color w:val="000000"/>
          <w:sz w:val="22"/>
        </w:rPr>
        <w:t xml:space="preserve"> apresentada em 09 de abril de 2021</w:t>
      </w:r>
      <w:r w:rsidR="00866193" w:rsidRPr="004B6E8A">
        <w:rPr>
          <w:rFonts w:cstheme="minorHAnsi"/>
          <w:color w:val="000000"/>
          <w:sz w:val="22"/>
        </w:rPr>
        <w:t xml:space="preserve">; </w:t>
      </w:r>
      <w:r w:rsidR="00560C2E" w:rsidRPr="004B6E8A">
        <w:rPr>
          <w:rFonts w:cstheme="minorHAnsi"/>
          <w:color w:val="000000"/>
          <w:sz w:val="22"/>
        </w:rPr>
        <w:t>(</w:t>
      </w:r>
      <w:proofErr w:type="spellStart"/>
      <w:r w:rsidR="00560C2E" w:rsidRPr="004B6E8A">
        <w:rPr>
          <w:rFonts w:cstheme="minorHAnsi"/>
          <w:color w:val="000000"/>
          <w:sz w:val="22"/>
        </w:rPr>
        <w:t>iv</w:t>
      </w:r>
      <w:proofErr w:type="spellEnd"/>
      <w:r w:rsidR="00560C2E" w:rsidRPr="004B6E8A">
        <w:rPr>
          <w:rFonts w:cstheme="minorHAnsi"/>
          <w:color w:val="000000"/>
          <w:sz w:val="22"/>
        </w:rPr>
        <w:t xml:space="preserve">)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3E6DF148" w:rsidR="00560C2E" w:rsidRPr="00560C2E" w:rsidRDefault="008818DB"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q</w:t>
      </w:r>
      <w:r w:rsidRPr="00560C2E">
        <w:rPr>
          <w:rFonts w:cstheme="minorHAnsi"/>
          <w:color w:val="000000"/>
          <w:sz w:val="22"/>
        </w:rPr>
        <w:t xml:space="preserve">ue </w:t>
      </w:r>
      <w:r w:rsidR="00866193" w:rsidRPr="00560C2E">
        <w:rPr>
          <w:rFonts w:cstheme="minorHAnsi"/>
          <w:color w:val="000000"/>
          <w:sz w:val="22"/>
        </w:rPr>
        <w:t>não tenha ocorrido, na opinião d</w:t>
      </w:r>
      <w:r w:rsidR="00237D05">
        <w:rPr>
          <w:rFonts w:cstheme="minorHAnsi"/>
          <w:color w:val="000000"/>
          <w:sz w:val="22"/>
        </w:rPr>
        <w:t>a Debenturista</w:t>
      </w:r>
      <w:r w:rsidR="00866193" w:rsidRPr="00560C2E">
        <w:rPr>
          <w:rFonts w:cstheme="minorHAnsi"/>
          <w:color w:val="000000"/>
          <w:sz w:val="22"/>
        </w:rPr>
        <w:t xml:space="preserve">, entre a data de envio </w:t>
      </w:r>
      <w:r w:rsidR="00237D05">
        <w:rPr>
          <w:rFonts w:cstheme="minorHAnsi"/>
          <w:color w:val="000000"/>
          <w:sz w:val="22"/>
        </w:rPr>
        <w:t>da</w:t>
      </w:r>
      <w:r w:rsidR="00866193" w:rsidRPr="00560C2E">
        <w:rPr>
          <w:rFonts w:cstheme="minorHAnsi"/>
          <w:color w:val="000000"/>
          <w:sz w:val="22"/>
        </w:rPr>
        <w:t xml:space="preserve"> Proposta</w:t>
      </w:r>
      <w:r w:rsidR="00237D05">
        <w:rPr>
          <w:rFonts w:cstheme="minorHAnsi"/>
          <w:color w:val="000000"/>
          <w:sz w:val="22"/>
        </w:rPr>
        <w:t>, 09 de abril de 2021,</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00866193" w:rsidRPr="00560C2E">
        <w:rPr>
          <w:rFonts w:cstheme="minorHAnsi"/>
          <w:color w:val="000000"/>
          <w:sz w:val="22"/>
        </w:rPr>
        <w:t xml:space="preserve">nenhum </w:t>
      </w:r>
      <w:r w:rsidR="00866193" w:rsidRPr="00560C2E">
        <w:rPr>
          <w:rFonts w:cstheme="minorHAnsi"/>
          <w:color w:val="000000"/>
          <w:sz w:val="22"/>
        </w:rPr>
        <w:lastRenderedPageBreak/>
        <w:t>fato relevante ou extraordinário de ordem política, social, fiscal, regulatória ou econômica, tanto no plano nacional quanto internacional</w:t>
      </w:r>
      <w:r w:rsidR="00560C2E" w:rsidRPr="00560C2E">
        <w:rPr>
          <w:rFonts w:cstheme="minorHAnsi"/>
          <w:color w:val="000000"/>
          <w:sz w:val="22"/>
        </w:rPr>
        <w:t>;</w:t>
      </w:r>
    </w:p>
    <w:p w14:paraId="5266E8AD" w14:textId="77777777" w:rsidR="00560C2E" w:rsidRPr="00560C2E" w:rsidRDefault="00560C2E" w:rsidP="00560C2E">
      <w:pPr>
        <w:pStyle w:val="PargrafodaLista"/>
        <w:spacing w:line="276" w:lineRule="auto"/>
        <w:rPr>
          <w:rFonts w:cstheme="minorHAnsi"/>
          <w:color w:val="000000"/>
          <w:sz w:val="22"/>
        </w:rPr>
      </w:pPr>
    </w:p>
    <w:p w14:paraId="43C9A024" w14:textId="1ACE2ADB" w:rsidR="00560C2E" w:rsidRDefault="000958B6"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e</w:t>
      </w:r>
      <w:r w:rsidRPr="00560C2E">
        <w:rPr>
          <w:rFonts w:cstheme="minorHAnsi"/>
          <w:color w:val="000000"/>
          <w:sz w:val="22"/>
        </w:rPr>
        <w:t xml:space="preserve">star </w:t>
      </w:r>
      <w:r w:rsidR="00866193" w:rsidRPr="00560C2E">
        <w:rPr>
          <w:rFonts w:cstheme="minorHAnsi"/>
          <w:color w:val="000000"/>
          <w:sz w:val="22"/>
        </w:rPr>
        <w:t>em conformidade com todos</w:t>
      </w:r>
      <w:r w:rsidR="005A542A">
        <w:rPr>
          <w:rFonts w:cstheme="minorHAnsi"/>
          <w:color w:val="000000"/>
          <w:sz w:val="22"/>
        </w:rPr>
        <w:t xml:space="preserve"> os</w:t>
      </w:r>
      <w:r w:rsidR="00866193" w:rsidRPr="00560C2E">
        <w:rPr>
          <w:rFonts w:cstheme="minorHAnsi"/>
          <w:color w:val="000000"/>
          <w:sz w:val="22"/>
        </w:rPr>
        <w:t xml:space="preserve"> requisitos da </w:t>
      </w:r>
      <w:r w:rsidR="005A542A">
        <w:rPr>
          <w:rFonts w:cstheme="minorHAnsi"/>
          <w:color w:val="000000"/>
          <w:sz w:val="22"/>
        </w:rPr>
        <w:t>L</w:t>
      </w:r>
      <w:r w:rsidR="00866193" w:rsidRPr="00560C2E">
        <w:rPr>
          <w:rFonts w:cstheme="minorHAnsi"/>
          <w:color w:val="000000"/>
          <w:sz w:val="22"/>
        </w:rPr>
        <w:t>ei</w:t>
      </w:r>
      <w:r w:rsidR="005A542A">
        <w:rPr>
          <w:rFonts w:cstheme="minorHAnsi"/>
          <w:color w:val="000000"/>
          <w:sz w:val="22"/>
        </w:rPr>
        <w:t xml:space="preserve"> nº</w:t>
      </w:r>
      <w:r w:rsidR="00866193" w:rsidRPr="00560C2E">
        <w:rPr>
          <w:rFonts w:cstheme="minorHAnsi"/>
          <w:color w:val="000000"/>
          <w:sz w:val="22"/>
        </w:rPr>
        <w:t xml:space="preserve"> 11.478,</w:t>
      </w:r>
      <w:r w:rsidR="005A542A">
        <w:rPr>
          <w:rFonts w:cstheme="minorHAnsi"/>
          <w:color w:val="000000"/>
          <w:sz w:val="22"/>
        </w:rPr>
        <w:t xml:space="preserve"> de 29 de maio de 2007,</w:t>
      </w:r>
      <w:r w:rsidR="00866193" w:rsidRPr="00560C2E">
        <w:rPr>
          <w:rFonts w:cstheme="minorHAnsi"/>
          <w:color w:val="000000"/>
          <w:sz w:val="22"/>
        </w:rPr>
        <w:t xml:space="preserve"> e da </w:t>
      </w:r>
      <w:r w:rsidR="005A542A">
        <w:rPr>
          <w:rFonts w:cstheme="minorHAnsi"/>
          <w:color w:val="000000"/>
          <w:sz w:val="22"/>
        </w:rPr>
        <w:t>I</w:t>
      </w:r>
      <w:r w:rsidR="00866193" w:rsidRPr="00560C2E">
        <w:rPr>
          <w:rFonts w:cstheme="minorHAnsi"/>
          <w:color w:val="000000"/>
          <w:sz w:val="22"/>
        </w:rPr>
        <w:t xml:space="preserve">nstrução CVM </w:t>
      </w:r>
      <w:r w:rsidR="005A542A">
        <w:rPr>
          <w:rFonts w:cstheme="minorHAnsi"/>
          <w:color w:val="000000"/>
          <w:sz w:val="22"/>
        </w:rPr>
        <w:t xml:space="preserve">nº </w:t>
      </w:r>
      <w:r w:rsidR="00866193" w:rsidRPr="00560C2E">
        <w:rPr>
          <w:rFonts w:cstheme="minorHAnsi"/>
          <w:color w:val="000000"/>
          <w:sz w:val="22"/>
        </w:rPr>
        <w:t>578 (em particular artigos 5°, 6° e 8°), caso aplicável</w:t>
      </w:r>
      <w:r w:rsidR="00560C2E">
        <w:rPr>
          <w:rFonts w:cstheme="minorHAnsi"/>
          <w:color w:val="000000"/>
          <w:sz w:val="22"/>
        </w:rPr>
        <w:t>;</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8385867" w:rsidR="00560C2E" w:rsidRPr="00080026" w:rsidDel="004E2387" w:rsidRDefault="00866193" w:rsidP="004E2387">
      <w:pPr>
        <w:pStyle w:val="PargrafodaLista"/>
        <w:numPr>
          <w:ilvl w:val="0"/>
          <w:numId w:val="197"/>
        </w:numPr>
        <w:autoSpaceDE w:val="0"/>
        <w:autoSpaceDN w:val="0"/>
        <w:adjustRightInd w:val="0"/>
        <w:spacing w:line="276" w:lineRule="auto"/>
        <w:rPr>
          <w:del w:id="59" w:author="Camila Salvetti Mosaner Batich" w:date="2021-05-12T14:17:00Z"/>
          <w:rFonts w:cstheme="minorHAnsi"/>
          <w:color w:val="000000"/>
          <w:sz w:val="22"/>
        </w:rPr>
      </w:pPr>
      <w:del w:id="60" w:author="Camila Salvetti Mosaner Batich" w:date="2021-05-10T11:04:00Z">
        <w:r w:rsidRPr="004E2387" w:rsidDel="001D1FB6">
          <w:rPr>
            <w:rFonts w:cstheme="minorHAnsi"/>
            <w:color w:val="000000"/>
            <w:sz w:val="22"/>
          </w:rPr>
          <w:delText xml:space="preserve">Apresentação </w:delText>
        </w:r>
      </w:del>
      <w:ins w:id="61" w:author="Camila Salvetti Mosaner Batich" w:date="2021-05-10T11:04:00Z">
        <w:r w:rsidR="001D1FB6" w:rsidRPr="004E2387">
          <w:rPr>
            <w:rFonts w:cstheme="minorHAnsi"/>
            <w:color w:val="000000"/>
            <w:sz w:val="22"/>
          </w:rPr>
          <w:t xml:space="preserve">apresentação </w:t>
        </w:r>
      </w:ins>
      <w:r w:rsidRPr="004E2387">
        <w:rPr>
          <w:rFonts w:cstheme="minorHAnsi"/>
          <w:color w:val="000000"/>
          <w:sz w:val="22"/>
        </w:rPr>
        <w:t>d</w:t>
      </w:r>
      <w:ins w:id="62" w:author="Camila Salvetti Mosaner Batich" w:date="2021-05-12T14:18:00Z">
        <w:r w:rsidR="004E2387">
          <w:rPr>
            <w:rFonts w:cstheme="minorHAnsi"/>
            <w:color w:val="000000"/>
            <w:sz w:val="22"/>
          </w:rPr>
          <w:t>o protocolo d</w:t>
        </w:r>
      </w:ins>
      <w:r w:rsidRPr="004E2387">
        <w:rPr>
          <w:rFonts w:cstheme="minorHAnsi"/>
          <w:color w:val="000000"/>
          <w:sz w:val="22"/>
        </w:rPr>
        <w:t xml:space="preserve">a </w:t>
      </w:r>
      <w:del w:id="63" w:author="Camila Salvetti Mosaner Batich" w:date="2021-05-10T11:05:00Z">
        <w:r w:rsidRPr="004E2387" w:rsidDel="00EC6F3C">
          <w:rPr>
            <w:rFonts w:cstheme="minorHAnsi"/>
            <w:color w:val="000000"/>
            <w:sz w:val="22"/>
          </w:rPr>
          <w:delText xml:space="preserve">Solicitação </w:delText>
        </w:r>
      </w:del>
      <w:ins w:id="64" w:author="Camila Salvetti Mosaner Batich" w:date="2021-05-10T11:05:00Z">
        <w:r w:rsidR="00EC6F3C" w:rsidRPr="004E2387">
          <w:rPr>
            <w:rFonts w:cstheme="minorHAnsi"/>
            <w:color w:val="000000"/>
            <w:sz w:val="22"/>
          </w:rPr>
          <w:t xml:space="preserve">solicitação </w:t>
        </w:r>
      </w:ins>
      <w:r w:rsidRPr="004E2387">
        <w:rPr>
          <w:rFonts w:cstheme="minorHAnsi"/>
          <w:color w:val="000000"/>
          <w:sz w:val="22"/>
        </w:rPr>
        <w:t xml:space="preserve">de </w:t>
      </w:r>
      <w:del w:id="65" w:author="Camila Salvetti Mosaner Batich" w:date="2021-05-10T11:05:00Z">
        <w:r w:rsidRPr="004E2387" w:rsidDel="00EC6F3C">
          <w:rPr>
            <w:rFonts w:cstheme="minorHAnsi"/>
            <w:color w:val="000000"/>
            <w:sz w:val="22"/>
          </w:rPr>
          <w:delText>Acesso</w:delText>
        </w:r>
      </w:del>
      <w:ins w:id="66" w:author="Camila Salvetti Mosaner Batich" w:date="2021-05-10T11:05:00Z">
        <w:r w:rsidR="00EC6F3C" w:rsidRPr="004E2387">
          <w:rPr>
            <w:rFonts w:cstheme="minorHAnsi"/>
            <w:color w:val="000000"/>
            <w:sz w:val="22"/>
          </w:rPr>
          <w:t>acesso</w:t>
        </w:r>
      </w:ins>
      <w:ins w:id="67" w:author="Camila Salvetti Mosaner Batich" w:date="2021-05-12T14:18:00Z">
        <w:r w:rsidR="004E2387">
          <w:rPr>
            <w:rFonts w:cstheme="minorHAnsi"/>
            <w:color w:val="000000"/>
            <w:sz w:val="22"/>
          </w:rPr>
          <w:t xml:space="preserve"> </w:t>
        </w:r>
      </w:ins>
      <w:del w:id="68" w:author="Camila Salvetti Mosaner Batich" w:date="2021-05-12T14:18:00Z">
        <w:r w:rsidR="0076773E" w:rsidRPr="004E2387" w:rsidDel="004E2387">
          <w:rPr>
            <w:rFonts w:cstheme="minorHAnsi"/>
            <w:color w:val="000000"/>
            <w:sz w:val="22"/>
          </w:rPr>
          <w:delText>, conforme [documento que menciona essa solicitação],</w:delText>
        </w:r>
        <w:r w:rsidRPr="004E2387" w:rsidDel="004E2387">
          <w:rPr>
            <w:rFonts w:cstheme="minorHAnsi"/>
            <w:color w:val="000000"/>
            <w:sz w:val="22"/>
          </w:rPr>
          <w:delText xml:space="preserve"> </w:delText>
        </w:r>
      </w:del>
      <w:del w:id="69" w:author="Camila Salvetti Mosaner Batich" w:date="2021-05-12T14:17:00Z">
        <w:r w:rsidRPr="004E2387" w:rsidDel="004E2387">
          <w:rPr>
            <w:rFonts w:cstheme="minorHAnsi"/>
            <w:color w:val="000000"/>
            <w:sz w:val="22"/>
          </w:rPr>
          <w:delText xml:space="preserve">e aprovação dos projetos de </w:delText>
        </w:r>
      </w:del>
      <w:del w:id="70" w:author="Camila Salvetti Mosaner Batich" w:date="2021-05-12T14:18:00Z">
        <w:r w:rsidRPr="004E2387" w:rsidDel="004E2387">
          <w:rPr>
            <w:rFonts w:cstheme="minorHAnsi"/>
            <w:color w:val="000000"/>
            <w:sz w:val="22"/>
          </w:rPr>
          <w:delText xml:space="preserve">conexão </w:delText>
        </w:r>
      </w:del>
      <w:r w:rsidRPr="004E2387">
        <w:rPr>
          <w:rFonts w:cstheme="minorHAnsi"/>
          <w:color w:val="000000"/>
          <w:sz w:val="22"/>
        </w:rPr>
        <w:t xml:space="preserve">junto às </w:t>
      </w:r>
      <w:del w:id="71" w:author="Camila Salvetti Mosaner Batich" w:date="2021-05-10T11:05:00Z">
        <w:r w:rsidRPr="004E2387" w:rsidDel="00EC6F3C">
          <w:rPr>
            <w:rFonts w:cstheme="minorHAnsi"/>
            <w:color w:val="000000"/>
            <w:sz w:val="22"/>
          </w:rPr>
          <w:delText xml:space="preserve">Distribuidoras </w:delText>
        </w:r>
      </w:del>
      <w:ins w:id="72" w:author="Camila Salvetti Mosaner Batich" w:date="2021-05-10T11:05:00Z">
        <w:r w:rsidR="00EC6F3C" w:rsidRPr="004E2387">
          <w:rPr>
            <w:rFonts w:cstheme="minorHAnsi"/>
            <w:color w:val="000000"/>
            <w:sz w:val="22"/>
          </w:rPr>
          <w:t xml:space="preserve">distribuidoras </w:t>
        </w:r>
      </w:ins>
      <w:r w:rsidRPr="004E2387">
        <w:rPr>
          <w:rFonts w:cstheme="minorHAnsi"/>
          <w:color w:val="000000"/>
          <w:sz w:val="22"/>
        </w:rPr>
        <w:t xml:space="preserve">de </w:t>
      </w:r>
      <w:del w:id="73" w:author="Camila Salvetti Mosaner Batich" w:date="2021-05-10T11:05:00Z">
        <w:r w:rsidRPr="004E2387" w:rsidDel="00EC6F3C">
          <w:rPr>
            <w:rFonts w:cstheme="minorHAnsi"/>
            <w:color w:val="000000"/>
            <w:sz w:val="22"/>
          </w:rPr>
          <w:delText>Energia</w:delText>
        </w:r>
      </w:del>
      <w:ins w:id="74" w:author="Camila Salvetti Mosaner Batich" w:date="2021-05-10T11:05:00Z">
        <w:r w:rsidR="00EC6F3C" w:rsidRPr="004E2387">
          <w:rPr>
            <w:rFonts w:cstheme="minorHAnsi"/>
            <w:color w:val="000000"/>
            <w:sz w:val="22"/>
          </w:rPr>
          <w:t>energia</w:t>
        </w:r>
      </w:ins>
      <w:r w:rsidR="00560C2E" w:rsidRPr="004E2387">
        <w:rPr>
          <w:rFonts w:cstheme="minorHAnsi"/>
          <w:color w:val="000000"/>
          <w:sz w:val="22"/>
        </w:rPr>
        <w:t xml:space="preserve">; e </w:t>
      </w:r>
    </w:p>
    <w:p w14:paraId="0C38F117" w14:textId="77777777" w:rsidR="00560C2E" w:rsidRPr="004E2387" w:rsidRDefault="00560C2E" w:rsidP="004E2387">
      <w:pPr>
        <w:pStyle w:val="PargrafodaLista"/>
        <w:spacing w:line="276" w:lineRule="auto"/>
        <w:rPr>
          <w:rFonts w:cstheme="minorHAnsi"/>
          <w:color w:val="000000"/>
          <w:sz w:val="22"/>
        </w:rPr>
      </w:pPr>
    </w:p>
    <w:p w14:paraId="251FCBD2" w14:textId="30500947" w:rsidR="00866193"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del w:id="75" w:author="Camila Salvetti Mosaner Batich" w:date="2021-05-10T11:04:00Z">
        <w:r w:rsidRPr="00560C2E" w:rsidDel="00584406">
          <w:rPr>
            <w:rFonts w:cstheme="minorHAnsi"/>
            <w:color w:val="000000"/>
            <w:sz w:val="22"/>
          </w:rPr>
          <w:delText>Apresentação</w:delText>
        </w:r>
      </w:del>
      <w:ins w:id="76" w:author="Camila Salvetti Mosaner Batich" w:date="2021-05-10T11:04:00Z">
        <w:r w:rsidR="00584406">
          <w:rPr>
            <w:rFonts w:cstheme="minorHAnsi"/>
            <w:color w:val="000000"/>
            <w:sz w:val="22"/>
          </w:rPr>
          <w:t>a</w:t>
        </w:r>
        <w:r w:rsidR="00584406" w:rsidRPr="00560C2E">
          <w:rPr>
            <w:rFonts w:cstheme="minorHAnsi"/>
            <w:color w:val="000000"/>
            <w:sz w:val="22"/>
          </w:rPr>
          <w:t>presentação</w:t>
        </w:r>
      </w:ins>
      <w:r w:rsidR="0076773E">
        <w:rPr>
          <w:rFonts w:cstheme="minorHAnsi"/>
          <w:color w:val="000000"/>
          <w:sz w:val="22"/>
        </w:rPr>
        <w:t>, pela Emissora,</w:t>
      </w:r>
      <w:r w:rsidRPr="00560C2E">
        <w:rPr>
          <w:rFonts w:cstheme="minorHAnsi"/>
          <w:color w:val="000000"/>
          <w:sz w:val="22"/>
        </w:rPr>
        <w:t xml:space="preserve"> de todos os contratos de construção</w:t>
      </w:r>
      <w:r w:rsidR="0076773E">
        <w:rPr>
          <w:rFonts w:cstheme="minorHAnsi"/>
          <w:color w:val="000000"/>
          <w:sz w:val="22"/>
        </w:rPr>
        <w:t xml:space="preserve"> e de </w:t>
      </w:r>
      <w:r w:rsidRPr="00560C2E">
        <w:rPr>
          <w:rFonts w:cstheme="minorHAnsi"/>
          <w:color w:val="000000"/>
          <w:sz w:val="22"/>
        </w:rPr>
        <w:t>fornecimento de equipamentos</w:t>
      </w:r>
      <w:ins w:id="77" w:author="Camila Salvetti Mosaner Batich" w:date="2021-05-13T09:51:00Z">
        <w:r w:rsidR="006B53D1">
          <w:rPr>
            <w:rFonts w:cstheme="minorHAnsi"/>
            <w:color w:val="000000"/>
            <w:sz w:val="22"/>
          </w:rPr>
          <w:t xml:space="preserve"> relacionados à Emissão</w:t>
        </w:r>
      </w:ins>
      <w:r w:rsidR="00560C2E">
        <w:rPr>
          <w:rFonts w:cstheme="minorHAnsi"/>
          <w:color w:val="000000"/>
          <w:sz w:val="22"/>
        </w:rPr>
        <w:t>.</w:t>
      </w:r>
      <w:r w:rsidRPr="00560C2E">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AA3A8E0"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a Debenturista realizará a integralização das Debêntures em até 02 (dois) Dias Úteis de tal data, sendo que os recursos referentes à integralização das Debêntures </w:t>
      </w:r>
      <w:del w:id="78" w:author="Camila Salvetti Mosaner Batich" w:date="2021-05-10T11:06:00Z">
        <w:r w:rsidRPr="004D7065" w:rsidDel="00AE02C2">
          <w:rPr>
            <w:rFonts w:asciiTheme="minorHAnsi" w:hAnsiTheme="minorHAnsi" w:cs="Arial"/>
            <w:sz w:val="22"/>
            <w:szCs w:val="22"/>
          </w:rPr>
          <w:delText xml:space="preserve">observará </w:delText>
        </w:r>
      </w:del>
      <w:ins w:id="79" w:author="Camila Salvetti Mosaner Batich" w:date="2021-05-10T11:06:00Z">
        <w:r w:rsidR="00AE02C2" w:rsidRPr="004D7065">
          <w:rPr>
            <w:rFonts w:asciiTheme="minorHAnsi" w:hAnsiTheme="minorHAnsi" w:cs="Arial"/>
            <w:sz w:val="22"/>
            <w:szCs w:val="22"/>
          </w:rPr>
          <w:t>observar</w:t>
        </w:r>
        <w:r w:rsidR="00AE02C2">
          <w:rPr>
            <w:rFonts w:asciiTheme="minorHAnsi" w:hAnsiTheme="minorHAnsi" w:cs="Arial"/>
            <w:sz w:val="22"/>
            <w:szCs w:val="22"/>
          </w:rPr>
          <w:t>ão</w:t>
        </w:r>
        <w:r w:rsidR="00AE02C2" w:rsidRPr="004D7065">
          <w:rPr>
            <w:rFonts w:asciiTheme="minorHAnsi" w:hAnsiTheme="minorHAnsi" w:cs="Arial"/>
            <w:sz w:val="22"/>
            <w:szCs w:val="22"/>
          </w:rPr>
          <w:t xml:space="preserve"> </w:t>
        </w:r>
      </w:ins>
      <w:r w:rsidRPr="004D7065">
        <w:rPr>
          <w:rFonts w:asciiTheme="minorHAnsi" w:hAnsiTheme="minorHAnsi" w:cs="Arial"/>
          <w:sz w:val="22"/>
          <w:szCs w:val="22"/>
        </w:rPr>
        <w:t>a seguinte cascata de pagamentos: (i) em primeiro lugar, será retido o valor para a constituição do Fundo de Reserva (conforme abaixo definido) na Conta do Patrimônio Separado; (</w:t>
      </w:r>
      <w:proofErr w:type="spellStart"/>
      <w:r w:rsidRPr="004D7065">
        <w:rPr>
          <w:rFonts w:asciiTheme="minorHAnsi" w:hAnsiTheme="minorHAnsi" w:cs="Arial"/>
          <w:sz w:val="22"/>
          <w:szCs w:val="22"/>
        </w:rPr>
        <w:t>ii</w:t>
      </w:r>
      <w:proofErr w:type="spellEnd"/>
      <w:r w:rsidRPr="004D7065">
        <w:rPr>
          <w:rFonts w:asciiTheme="minorHAnsi" w:hAnsiTheme="minorHAnsi" w:cs="Arial"/>
          <w:sz w:val="22"/>
          <w:szCs w:val="22"/>
        </w:rPr>
        <w:t>)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e (</w:t>
      </w:r>
      <w:proofErr w:type="spellStart"/>
      <w:r w:rsidRPr="004D7065">
        <w:rPr>
          <w:rFonts w:asciiTheme="minorHAnsi" w:hAnsiTheme="minorHAnsi" w:cs="Arial"/>
          <w:sz w:val="22"/>
          <w:szCs w:val="22"/>
        </w:rPr>
        <w:t>iii</w:t>
      </w:r>
      <w:proofErr w:type="spellEnd"/>
      <w:r w:rsidRPr="004D7065">
        <w:rPr>
          <w:rFonts w:asciiTheme="minorHAnsi" w:hAnsiTheme="minorHAnsi" w:cs="Arial"/>
          <w:sz w:val="22"/>
          <w:szCs w:val="22"/>
        </w:rPr>
        <w:t xml:space="preserve">)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FBB3E13"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ins w:id="80" w:author="Camila Salvetti Mosaner Batich" w:date="2021-05-10T11:11:00Z">
        <w:r w:rsidR="00551FB6">
          <w:rPr>
            <w:rFonts w:asciiTheme="minorHAnsi" w:hAnsiTheme="minorHAnsi" w:cs="Arial"/>
            <w:sz w:val="22"/>
            <w:szCs w:val="22"/>
          </w:rPr>
          <w:t xml:space="preserve">. Os </w:t>
        </w:r>
      </w:ins>
      <w:ins w:id="81" w:author="Camila Salvetti Mosaner Batich" w:date="2021-05-10T11:12:00Z">
        <w:r w:rsidR="00C32D27">
          <w:rPr>
            <w:rFonts w:asciiTheme="minorHAnsi" w:hAnsiTheme="minorHAnsi" w:cs="Arial"/>
            <w:sz w:val="22"/>
            <w:szCs w:val="22"/>
          </w:rPr>
          <w:t>valores decorrentes da integralização dos CRI</w:t>
        </w:r>
      </w:ins>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w:t>
      </w:r>
      <w:proofErr w:type="spellStart"/>
      <w:r w:rsidRPr="004D7065">
        <w:rPr>
          <w:rFonts w:asciiTheme="minorHAnsi" w:hAnsiTheme="minorHAnsi" w:cstheme="minorHAnsi"/>
          <w:sz w:val="22"/>
          <w:szCs w:val="22"/>
        </w:rPr>
        <w:t>Securitizadora</w:t>
      </w:r>
      <w:proofErr w:type="spellEnd"/>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6E5B09" w:rsidRPr="009F7B0C">
        <w:rPr>
          <w:rFonts w:asciiTheme="minorHAnsi" w:hAnsiTheme="minorHAnsi" w:cstheme="minorHAnsi"/>
          <w:sz w:val="22"/>
          <w:szCs w:val="22"/>
          <w:highlight w:val="yellow"/>
        </w:rPr>
        <w:t>[Nota KLA: favor confirmar]</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3CDF7E03" w:rsidR="00482F3D" w:rsidRPr="009F7B0C" w:rsidRDefault="003A7AF7" w:rsidP="0008319D">
      <w:pPr>
        <w:keepNext/>
        <w:numPr>
          <w:ilvl w:val="1"/>
          <w:numId w:val="11"/>
        </w:numPr>
        <w:ind w:hanging="720"/>
        <w:rPr>
          <w:rFonts w:eastAsia="Arial Unicode MS" w:cstheme="minorHAnsi"/>
          <w:b/>
          <w:sz w:val="22"/>
        </w:rPr>
      </w:pPr>
      <w:bookmarkStart w:id="82" w:name="_Ref528588110"/>
      <w:bookmarkStart w:id="83"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82"/>
      <w:bookmarkEnd w:id="83"/>
      <w:ins w:id="84" w:author="Camila Salvetti Mosaner Batich" w:date="2021-05-12T14:21:00Z">
        <w:r w:rsidR="004E2387">
          <w:rPr>
            <w:rFonts w:cstheme="minorHAnsi"/>
            <w:sz w:val="22"/>
            <w:u w:val="single"/>
          </w:rPr>
          <w:t xml:space="preserve"> </w:t>
        </w:r>
      </w:ins>
    </w:p>
    <w:p w14:paraId="0DF7DE61" w14:textId="031ACFE5" w:rsidR="00DA1E2C" w:rsidRDefault="00B90850" w:rsidP="0008319D">
      <w:pPr>
        <w:keepNext/>
        <w:rPr>
          <w:ins w:id="85" w:author="Camila Salvetti Mosaner Batich" w:date="2021-05-12T20:46:00Z"/>
          <w:rFonts w:cstheme="minorHAnsi"/>
          <w:sz w:val="22"/>
        </w:rPr>
      </w:pPr>
      <w:ins w:id="86" w:author="Camila Salvetti Mosaner Batich" w:date="2021-05-12T20:46:00Z">
        <w:r w:rsidRPr="00BA42C3">
          <w:rPr>
            <w:rFonts w:cstheme="minorHAnsi"/>
            <w:sz w:val="22"/>
            <w:highlight w:val="lightGray"/>
          </w:rPr>
          <w:t>Comentário RZK: Cláusula sob revisão da Companhia]</w:t>
        </w:r>
      </w:ins>
    </w:p>
    <w:p w14:paraId="36A62709" w14:textId="77777777" w:rsidR="00B90850" w:rsidRPr="009F7B0C" w:rsidRDefault="00B90850" w:rsidP="0008319D">
      <w:pPr>
        <w:keepNext/>
        <w:rPr>
          <w:rFonts w:eastAsia="Arial Unicode MS" w:cstheme="minorHAnsi"/>
          <w:b/>
          <w:sz w:val="22"/>
        </w:rPr>
      </w:pPr>
    </w:p>
    <w:p w14:paraId="791AEBB4" w14:textId="0064D910"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87"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w:t>
      </w:r>
      <w:ins w:id="88" w:author="Camila Salvetti Mosaner Batich" w:date="2021-05-10T14:05:00Z">
        <w:r w:rsidR="00B023D1">
          <w:rPr>
            <w:rFonts w:cstheme="minorHAnsi"/>
            <w:sz w:val="22"/>
          </w:rPr>
          <w:t xml:space="preserve"> </w:t>
        </w:r>
      </w:ins>
      <w:r w:rsidR="00820432" w:rsidRPr="009F7B0C">
        <w:rPr>
          <w:rFonts w:cstheme="minorHAnsi"/>
          <w:sz w:val="22"/>
        </w:rPr>
        <w:t xml:space="preserve">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 xml:space="preserve">a partir da Data de Integralização </w:t>
      </w:r>
      <w:r w:rsidR="00820432" w:rsidRPr="009F7B0C">
        <w:rPr>
          <w:rFonts w:cstheme="minorHAnsi"/>
          <w:sz w:val="22"/>
        </w:rPr>
        <w:t xml:space="preserve">até a data de vencimento,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 xml:space="preserve">pro rata </w:t>
      </w:r>
      <w:proofErr w:type="spellStart"/>
      <w:r w:rsidR="00820432" w:rsidRPr="009F7B0C">
        <w:rPr>
          <w:rFonts w:cstheme="minorHAnsi"/>
          <w:i/>
          <w:iCs/>
          <w:sz w:val="22"/>
        </w:rPr>
        <w:t>temporis</w:t>
      </w:r>
      <w:proofErr w:type="spellEnd"/>
      <w:r w:rsidR="00820432" w:rsidRPr="009F7B0C">
        <w:rPr>
          <w:rFonts w:cstheme="minorHAnsi"/>
          <w:sz w:val="22"/>
        </w:rPr>
        <w:t>, com base em 252 (duzentos e cinquenta e dois) Dias Úteis,</w:t>
      </w:r>
      <w:del w:id="89" w:author="Camila Salvetti Mosaner Batich" w:date="2021-05-10T11:13:00Z">
        <w:r w:rsidRPr="009F7B0C" w:rsidDel="007061B8">
          <w:rPr>
            <w:rFonts w:cstheme="minorHAnsi"/>
            <w:sz w:val="22"/>
          </w:rPr>
          <w:delText>,</w:delText>
        </w:r>
      </w:del>
      <w:r w:rsidRPr="009F7B0C">
        <w:rPr>
          <w:rFonts w:cstheme="minorHAnsi"/>
          <w:sz w:val="22"/>
        </w:rPr>
        <w:t xml:space="preserve"> conforme fórmula abaixo prevista:</w:t>
      </w:r>
      <w:bookmarkEnd w:id="87"/>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xml:space="preserve">”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 número de Dias Úteis entre a Data de Integralização ou última data de aniversário mensal das Debêntures e a data de cálculo, limitado ao número total de Dias Úteis de vigência do número-índice do IPCA, sendo “</w:t>
      </w:r>
      <w:proofErr w:type="spellStart"/>
      <w:r w:rsidRPr="009F7B0C">
        <w:rPr>
          <w:rFonts w:cstheme="minorHAnsi"/>
          <w:sz w:val="22"/>
        </w:rPr>
        <w:t>dup</w:t>
      </w:r>
      <w:proofErr w:type="spellEnd"/>
      <w:r w:rsidRPr="009F7B0C">
        <w:rPr>
          <w:rFonts w:cstheme="minorHAnsi"/>
          <w:sz w:val="22"/>
        </w:rPr>
        <w:t xml:space="preserve">” um número inteiro;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3610573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40D93D2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lastRenderedPageBreak/>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AF0B83" w:rsidRPr="009F7B0C">
        <w:rPr>
          <w:rFonts w:cstheme="minorHAnsi"/>
          <w:sz w:val="22"/>
        </w:rPr>
        <w:t>ano</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2B43B653" w:rsidR="00DA1E2C" w:rsidRPr="009F7B0C" w:rsidRDefault="003A7AF7" w:rsidP="0008319D">
      <w:pPr>
        <w:pStyle w:val="PargrafodaLista"/>
        <w:numPr>
          <w:ilvl w:val="1"/>
          <w:numId w:val="11"/>
        </w:numPr>
        <w:ind w:hanging="720"/>
        <w:rPr>
          <w:rFonts w:cstheme="minorHAnsi"/>
          <w:sz w:val="22"/>
          <w:u w:val="single"/>
        </w:rPr>
      </w:pPr>
      <w:bookmarkStart w:id="90" w:name="_Ref32256478"/>
      <w:r w:rsidRPr="009F7B0C">
        <w:rPr>
          <w:rFonts w:cstheme="minorHAnsi"/>
          <w:sz w:val="22"/>
          <w:u w:val="single"/>
        </w:rPr>
        <w:t>Remuneração</w:t>
      </w:r>
      <w:bookmarkEnd w:id="90"/>
      <w:ins w:id="91" w:author="Camila Salvetti Mosaner Batich" w:date="2021-05-12T20:34:00Z">
        <w:r w:rsidR="00D0104F">
          <w:rPr>
            <w:rFonts w:cstheme="minorHAnsi"/>
            <w:sz w:val="22"/>
            <w:u w:val="single"/>
          </w:rPr>
          <w:t xml:space="preserve"> </w:t>
        </w:r>
      </w:ins>
      <w:ins w:id="92" w:author="Camila Salvetti Mosaner Batich" w:date="2021-05-12T20:46:00Z">
        <w:r w:rsidR="00B90850" w:rsidRPr="00BA42C3">
          <w:rPr>
            <w:rFonts w:cstheme="minorHAnsi"/>
            <w:sz w:val="22"/>
            <w:highlight w:val="lightGray"/>
          </w:rPr>
          <w:t>Comentário RZK: Cláusula sob revisão da Companhia]</w:t>
        </w:r>
      </w:ins>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221A5E45" w:rsidR="00DA1E2C" w:rsidRPr="009F7B0C" w:rsidRDefault="003A7AF7" w:rsidP="0078350B">
      <w:pPr>
        <w:pStyle w:val="PargrafodaLista"/>
        <w:keepNext/>
        <w:numPr>
          <w:ilvl w:val="3"/>
          <w:numId w:val="159"/>
        </w:numPr>
        <w:ind w:left="0" w:firstLine="0"/>
        <w:rPr>
          <w:rFonts w:cstheme="minorHAnsi"/>
          <w:sz w:val="22"/>
          <w:lang w:val="x-none"/>
        </w:rPr>
      </w:pPr>
      <w:bookmarkStart w:id="93" w:name="_Hlk44684905"/>
      <w:bookmarkStart w:id="94" w:name="_Ref521440287"/>
      <w:bookmarkStart w:id="95"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correspondentes</w:t>
      </w:r>
      <w:r w:rsidR="00820432" w:rsidRPr="009F7B0C">
        <w:rPr>
          <w:rFonts w:cstheme="minorHAnsi"/>
          <w:sz w:val="22"/>
        </w:rPr>
        <w:t xml:space="preserve"> </w:t>
      </w:r>
      <w:r w:rsidRPr="009F7B0C">
        <w:rPr>
          <w:rFonts w:cstheme="minorHAnsi"/>
          <w:sz w:val="22"/>
        </w:rPr>
        <w:t>à taxa interna de retorno do IPCA</w:t>
      </w:r>
      <w:del w:id="96" w:author="Camila Salvetti Mosaner Batich" w:date="2021-05-10T11:22:00Z">
        <w:r w:rsidRPr="009F7B0C" w:rsidDel="00DE7058">
          <w:rPr>
            <w:rFonts w:cstheme="minorHAnsi"/>
            <w:sz w:val="22"/>
          </w:rPr>
          <w:delText>+ com</w:delText>
        </w:r>
      </w:del>
      <w:ins w:id="97" w:author="Camila Salvetti Mosaner Batich" w:date="2021-05-10T11:22:00Z">
        <w:r w:rsidR="00DE7058">
          <w:rPr>
            <w:rFonts w:cstheme="minorHAnsi"/>
            <w:sz w:val="22"/>
          </w:rPr>
          <w:t xml:space="preserve"> e</w:t>
        </w:r>
      </w:ins>
      <w:r w:rsidRPr="009F7B0C">
        <w:rPr>
          <w:rFonts w:cstheme="minorHAnsi"/>
          <w:sz w:val="22"/>
        </w:rPr>
        <w:t xml:space="preserve"> juros anuais, com vencimento em </w:t>
      </w:r>
      <w:r w:rsidR="0051589A" w:rsidRPr="009F7B0C">
        <w:rPr>
          <w:rFonts w:cstheme="minorHAnsi"/>
          <w:sz w:val="22"/>
        </w:rPr>
        <w:t>20[</w:t>
      </w:r>
      <w:r w:rsidR="0051589A" w:rsidRPr="009F7B0C">
        <w:rPr>
          <w:rFonts w:cstheme="minorHAnsi"/>
          <w:sz w:val="22"/>
          <w:highlight w:val="yellow"/>
        </w:rPr>
        <w:t>•</w:t>
      </w:r>
      <w:r w:rsidR="0051589A" w:rsidRPr="009F7B0C">
        <w:rPr>
          <w:rFonts w:cstheme="minorHAnsi"/>
          <w:sz w:val="22"/>
        </w:rPr>
        <w:t>]</w:t>
      </w:r>
      <w:r w:rsidRPr="009F7B0C">
        <w:rPr>
          <w:rFonts w:cstheme="minorHAnsi"/>
          <w:sz w:val="22"/>
        </w:rPr>
        <w:t xml:space="preserve">, acrescido exponencialmente de remuneração de </w:t>
      </w:r>
      <w:bookmarkStart w:id="98" w:name="_Hlk71056636"/>
      <w:r w:rsidR="00247F9C" w:rsidRPr="009F7B0C">
        <w:rPr>
          <w:rFonts w:cstheme="minorHAnsi"/>
          <w:sz w:val="22"/>
        </w:rPr>
        <w:t>8</w:t>
      </w:r>
      <w:r w:rsidRPr="009F7B0C">
        <w:rPr>
          <w:rFonts w:cstheme="minorHAnsi"/>
          <w:sz w:val="22"/>
        </w:rPr>
        <w:t>,</w:t>
      </w:r>
      <w:r w:rsidR="009500BF" w:rsidRPr="009F7B0C">
        <w:rPr>
          <w:rFonts w:cstheme="minorHAnsi"/>
          <w:sz w:val="22"/>
        </w:rPr>
        <w:t>50</w:t>
      </w:r>
      <w:r w:rsidRPr="009F7B0C">
        <w:rPr>
          <w:rFonts w:cstheme="minorHAnsi"/>
          <w:sz w:val="22"/>
        </w:rPr>
        <w:t>% (</w:t>
      </w:r>
      <w:r w:rsidR="00247F9C" w:rsidRPr="009F7B0C">
        <w:rPr>
          <w:rFonts w:cstheme="minorHAnsi"/>
          <w:sz w:val="22"/>
        </w:rPr>
        <w:t>oito</w:t>
      </w:r>
      <w:r w:rsidRPr="009F7B0C">
        <w:rPr>
          <w:rFonts w:cstheme="minorHAnsi"/>
          <w:sz w:val="22"/>
        </w:rPr>
        <w:t xml:space="preserve"> inteiros e </w:t>
      </w:r>
      <w:r w:rsidR="009500BF" w:rsidRPr="009F7B0C">
        <w:rPr>
          <w:rFonts w:cstheme="minorHAnsi"/>
          <w:sz w:val="22"/>
        </w:rPr>
        <w:t>cinquenta</w:t>
      </w:r>
      <w:r w:rsidRPr="009F7B0C">
        <w:rPr>
          <w:rFonts w:cstheme="minorHAnsi"/>
          <w:sz w:val="22"/>
        </w:rPr>
        <w:t xml:space="preserve"> centésimos por cento)</w:t>
      </w:r>
      <w:bookmarkEnd w:id="98"/>
      <w:r w:rsidRPr="009F7B0C">
        <w:rPr>
          <w:rFonts w:cstheme="minorHAnsi"/>
          <w:sz w:val="22"/>
        </w:rPr>
        <w:t xml:space="preserve"> ao ano, base 252 (duzentos e cinquenta e dois) Dias Úteis</w:t>
      </w:r>
      <w:r w:rsidR="004B60C6" w:rsidRPr="009F7B0C">
        <w:rPr>
          <w:rFonts w:cstheme="minorHAnsi"/>
          <w:sz w:val="22"/>
        </w:rPr>
        <w:t xml:space="preserve"> </w:t>
      </w:r>
      <w:bookmarkStart w:id="99" w:name="_Hlk44684807"/>
      <w:r w:rsidR="004B60C6" w:rsidRPr="009F7B0C">
        <w:rPr>
          <w:rFonts w:cstheme="minorHAnsi"/>
          <w:i/>
          <w:sz w:val="22"/>
        </w:rPr>
        <w:t>{</w:t>
      </w:r>
      <w:r w:rsidR="004B60C6" w:rsidRPr="000203B2">
        <w:rPr>
          <w:rFonts w:cstheme="minorHAnsi"/>
          <w:i/>
          <w:sz w:val="22"/>
          <w:highlight w:val="yellow"/>
        </w:rPr>
        <w:t>ou</w:t>
      </w:r>
      <w:r w:rsidR="004B60C6" w:rsidRPr="009F7B0C">
        <w:rPr>
          <w:rFonts w:cstheme="minorHAnsi"/>
          <w:i/>
          <w:sz w:val="22"/>
        </w:rPr>
        <w:t>}</w:t>
      </w:r>
      <w:r w:rsidR="004B60C6" w:rsidRPr="009F7B0C">
        <w:rPr>
          <w:rFonts w:cstheme="minorHAnsi"/>
          <w:sz w:val="22"/>
        </w:rPr>
        <w:t xml:space="preserve"> à taxa interna de retorno do </w:t>
      </w:r>
      <w:bookmarkStart w:id="100" w:name="_Hlk41232300"/>
      <w:r w:rsidR="004B60C6" w:rsidRPr="009F7B0C">
        <w:rPr>
          <w:rFonts w:cstheme="minorHAnsi"/>
          <w:sz w:val="22"/>
        </w:rPr>
        <w:t>Título Público Tesouro IPCA+ com Juros Semestrais</w:t>
      </w:r>
      <w:bookmarkEnd w:id="100"/>
      <w:r w:rsidR="004B60C6" w:rsidRPr="009F7B0C">
        <w:rPr>
          <w:rFonts w:cstheme="minorHAnsi"/>
          <w:sz w:val="22"/>
        </w:rPr>
        <w:t xml:space="preserve"> (nova denominação da Nota do Tesouro Nacional, Série B – NTN-B), com vencimento em 20</w:t>
      </w:r>
      <w:r w:rsidR="00940574" w:rsidRPr="009F7B0C">
        <w:rPr>
          <w:rFonts w:cstheme="minorHAnsi"/>
          <w:sz w:val="22"/>
        </w:rPr>
        <w:t>[</w:t>
      </w:r>
      <w:r w:rsidR="00940574" w:rsidRPr="009F7B0C">
        <w:rPr>
          <w:rFonts w:cstheme="minorHAnsi"/>
          <w:sz w:val="22"/>
          <w:highlight w:val="yellow"/>
        </w:rPr>
        <w:t>•</w:t>
      </w:r>
      <w:r w:rsidR="00940574" w:rsidRPr="009F7B0C">
        <w:rPr>
          <w:rFonts w:cstheme="minorHAnsi"/>
          <w:sz w:val="22"/>
        </w:rPr>
        <w:t>]</w:t>
      </w:r>
      <w:r w:rsidR="004B60C6" w:rsidRPr="009F7B0C">
        <w:rPr>
          <w:rFonts w:cstheme="minorHAnsi"/>
          <w:sz w:val="22"/>
        </w:rPr>
        <w:t>, conforme as taxas indicativas divulgadas pela ANBIMA em sua página na internet (</w:t>
      </w:r>
      <w:hyperlink r:id="rId16" w:history="1">
        <w:r w:rsidR="004B60C6" w:rsidRPr="009F7B0C">
          <w:rPr>
            <w:rFonts w:cstheme="minorHAnsi"/>
            <w:sz w:val="22"/>
          </w:rPr>
          <w:t>http://www.anbima.com.br</w:t>
        </w:r>
      </w:hyperlink>
      <w:r w:rsidR="004B60C6" w:rsidRPr="009F7B0C">
        <w:rPr>
          <w:rFonts w:cstheme="minorHAnsi"/>
          <w:sz w:val="22"/>
        </w:rPr>
        <w:t xml:space="preserve">), acrescida exponencialmente de uma sobretaxa equivalente a </w:t>
      </w:r>
      <w:bookmarkStart w:id="101" w:name="_Hlk71056658"/>
      <w:r w:rsidR="00940574" w:rsidRPr="009F7B0C">
        <w:rPr>
          <w:rFonts w:cstheme="minorHAnsi"/>
          <w:sz w:val="22"/>
        </w:rPr>
        <w:t>4,50</w:t>
      </w:r>
      <w:r w:rsidR="004B60C6" w:rsidRPr="009F7B0C">
        <w:rPr>
          <w:rFonts w:cstheme="minorHAnsi"/>
          <w:sz w:val="22"/>
        </w:rPr>
        <w:t>% (</w:t>
      </w:r>
      <w:r w:rsidR="00940574" w:rsidRPr="009F7B0C">
        <w:rPr>
          <w:rFonts w:cstheme="minorHAnsi"/>
          <w:sz w:val="22"/>
        </w:rPr>
        <w:t>quatro</w:t>
      </w:r>
      <w:r w:rsidR="00211267" w:rsidRPr="009F7B0C">
        <w:rPr>
          <w:rFonts w:cstheme="minorHAnsi"/>
          <w:sz w:val="22"/>
        </w:rPr>
        <w:t xml:space="preserve"> inteiros</w:t>
      </w:r>
      <w:r w:rsidR="004B60C6" w:rsidRPr="009F7B0C">
        <w:rPr>
          <w:rFonts w:cstheme="minorHAnsi"/>
          <w:sz w:val="22"/>
        </w:rPr>
        <w:t xml:space="preserve"> </w:t>
      </w:r>
      <w:r w:rsidR="00940574" w:rsidRPr="009F7B0C">
        <w:rPr>
          <w:rFonts w:cstheme="minorHAnsi"/>
          <w:sz w:val="22"/>
        </w:rPr>
        <w:t xml:space="preserve">e cinquenta centésimos </w:t>
      </w:r>
      <w:r w:rsidR="004B60C6" w:rsidRPr="009F7B0C">
        <w:rPr>
          <w:rFonts w:cstheme="minorHAnsi"/>
          <w:sz w:val="22"/>
        </w:rPr>
        <w:t>por cento)</w:t>
      </w:r>
      <w:bookmarkEnd w:id="101"/>
      <w:r w:rsidR="004B60C6" w:rsidRPr="009F7B0C">
        <w:rPr>
          <w:rFonts w:cstheme="minorHAnsi"/>
          <w:sz w:val="22"/>
        </w:rPr>
        <w:t xml:space="preserve"> ao ano, base 252 (duzentos e cinquenta e dois) Dias Úteis</w:t>
      </w:r>
      <w:bookmarkEnd w:id="99"/>
      <w:r w:rsidRPr="009F7B0C">
        <w:rPr>
          <w:rFonts w:cstheme="minorHAnsi"/>
          <w:sz w:val="22"/>
        </w:rPr>
        <w:t xml:space="preserve">, calculados de forma exponencial e cumulativa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por Dias Úteis decorridos</w:t>
      </w:r>
      <w:bookmarkEnd w:id="93"/>
      <w:r w:rsidRPr="009F7B0C">
        <w:rPr>
          <w:rFonts w:cstheme="minorHAnsi"/>
          <w:sz w:val="22"/>
        </w:rPr>
        <w:t>, de acordo com a seguinte fórmula</w:t>
      </w:r>
      <w:r w:rsidR="00401B46" w:rsidRPr="009F7B0C">
        <w:rPr>
          <w:rFonts w:cstheme="minorHAnsi"/>
          <w:sz w:val="22"/>
        </w:rPr>
        <w:t xml:space="preserve"> (“</w:t>
      </w:r>
      <w:r w:rsidR="00401B46" w:rsidRPr="009F7B0C">
        <w:rPr>
          <w:rFonts w:cstheme="minorHAnsi"/>
          <w:sz w:val="22"/>
          <w:u w:val="single"/>
        </w:rPr>
        <w:t>Juros Remuneratórios</w:t>
      </w:r>
      <w:r w:rsidR="00401B46" w:rsidRPr="009F7B0C">
        <w:rPr>
          <w:rFonts w:cstheme="minorHAnsi"/>
          <w:sz w:val="22"/>
        </w:rPr>
        <w:t>”)</w:t>
      </w:r>
      <w:r w:rsidRPr="009F7B0C">
        <w:rPr>
          <w:rFonts w:cstheme="minorHAnsi"/>
          <w:sz w:val="22"/>
        </w:rPr>
        <w:t>:</w:t>
      </w:r>
      <w:bookmarkEnd w:id="94"/>
      <w:r w:rsidRPr="009F7B0C">
        <w:rPr>
          <w:rFonts w:cstheme="minorHAnsi"/>
          <w:sz w:val="22"/>
        </w:rPr>
        <w:t xml:space="preserve"> </w:t>
      </w:r>
      <w:r w:rsidR="00940574" w:rsidRPr="009F7B0C">
        <w:rPr>
          <w:rFonts w:cstheme="minorHAnsi"/>
          <w:sz w:val="22"/>
        </w:rPr>
        <w:t xml:space="preserve"> </w:t>
      </w:r>
      <w:r w:rsidR="00EF23EA" w:rsidRPr="009F7B0C">
        <w:rPr>
          <w:rFonts w:cstheme="minorHAnsi"/>
          <w:sz w:val="22"/>
          <w:highlight w:val="yellow"/>
        </w:rPr>
        <w:t>[Nota KLA: taxa pendente de confirmação]</w:t>
      </w:r>
      <w:bookmarkEnd w:id="95"/>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23F8260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ins w:id="102" w:author="Camila Salvetti Mosaner Batich" w:date="2021-05-10T14:44:00Z">
        <w:r w:rsidR="00F862B0">
          <w:rPr>
            <w:rFonts w:eastAsia="Arial Unicode MS" w:cstheme="minorHAnsi"/>
            <w:color w:val="000000"/>
            <w:sz w:val="22"/>
          </w:rPr>
          <w:t>, apurado da seguinte forma:</w:t>
        </w:r>
      </w:ins>
      <w:del w:id="103" w:author="Camila Salvetti Mosaner Batich" w:date="2021-05-10T14:44:00Z">
        <w:r w:rsidRPr="009F7B0C" w:rsidDel="00F862B0">
          <w:rPr>
            <w:rFonts w:eastAsia="Arial Unicode MS" w:cstheme="minorHAnsi"/>
            <w:color w:val="000000"/>
            <w:sz w:val="22"/>
          </w:rPr>
          <w:delText>;</w:delText>
        </w:r>
      </w:del>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38FFAF50"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 </w:t>
      </w:r>
      <w:r w:rsidR="004B60C6" w:rsidRPr="00472352">
        <w:rPr>
          <w:rFonts w:cstheme="minorHAnsi"/>
          <w:i/>
          <w:sz w:val="22"/>
          <w:highlight w:val="yellow"/>
        </w:rPr>
        <w:t>{ou}</w:t>
      </w:r>
      <w:r w:rsidR="004B60C6" w:rsidRPr="009F7B0C">
        <w:rPr>
          <w:rFonts w:cstheme="minorHAnsi"/>
          <w:i/>
          <w:sz w:val="22"/>
        </w:rPr>
        <w:t xml:space="preserve"> </w:t>
      </w:r>
      <w:r w:rsidR="00721B84" w:rsidRPr="009F7B0C">
        <w:rPr>
          <w:rFonts w:cstheme="minorHAnsi"/>
          <w:sz w:val="22"/>
        </w:rPr>
        <w:t>4</w:t>
      </w:r>
      <w:r w:rsidR="004B60C6" w:rsidRPr="009F7B0C">
        <w:rPr>
          <w:rFonts w:cstheme="minorHAnsi"/>
          <w:sz w:val="22"/>
        </w:rPr>
        <w:t>,</w:t>
      </w:r>
      <w:r w:rsidR="00721B84" w:rsidRPr="009F7B0C">
        <w:rPr>
          <w:rFonts w:cstheme="minorHAnsi"/>
          <w:sz w:val="22"/>
        </w:rPr>
        <w:t>5</w:t>
      </w:r>
      <w:r w:rsidR="00833F1F" w:rsidRPr="009F7B0C">
        <w:rPr>
          <w:rFonts w:cstheme="minorHAnsi"/>
          <w:sz w:val="22"/>
        </w:rPr>
        <w:t>0</w:t>
      </w:r>
      <w:r w:rsidR="00174190" w:rsidRPr="009F7B0C">
        <w:rPr>
          <w:rFonts w:cstheme="minorHAnsi"/>
          <w:sz w:val="22"/>
        </w:rPr>
        <w:t>00</w:t>
      </w:r>
      <w:r w:rsidR="004B60C6" w:rsidRPr="009F7B0C">
        <w:rPr>
          <w:rFonts w:cstheme="minorHAnsi"/>
          <w:sz w:val="22"/>
        </w:rPr>
        <w:t xml:space="preserve"> (</w:t>
      </w:r>
      <w:r w:rsidR="00721B84" w:rsidRPr="009F7B0C">
        <w:rPr>
          <w:rFonts w:cstheme="minorHAnsi"/>
          <w:sz w:val="22"/>
        </w:rPr>
        <w:t>quatro</w:t>
      </w:r>
      <w:r w:rsidR="004B60C6" w:rsidRPr="009F7B0C">
        <w:rPr>
          <w:rFonts w:cstheme="minorHAnsi"/>
          <w:sz w:val="22"/>
        </w:rPr>
        <w:t xml:space="preserve"> </w:t>
      </w:r>
      <w:r w:rsidR="00211267" w:rsidRPr="009F7B0C">
        <w:rPr>
          <w:rFonts w:cstheme="minorHAnsi"/>
          <w:sz w:val="22"/>
        </w:rPr>
        <w:t>inteiros</w:t>
      </w:r>
      <w:r w:rsidR="00721B84" w:rsidRPr="009F7B0C">
        <w:rPr>
          <w:rFonts w:cstheme="minorHAnsi"/>
          <w:sz w:val="22"/>
        </w:rPr>
        <w:t xml:space="preserve"> e cinquenta centésimos</w:t>
      </w:r>
      <w:r w:rsidR="00211267" w:rsidRPr="009F7B0C">
        <w:rPr>
          <w:rFonts w:cstheme="minorHAnsi"/>
          <w:sz w:val="22"/>
        </w:rPr>
        <w:t xml:space="preserve"> </w:t>
      </w:r>
      <w:r w:rsidR="004B60C6" w:rsidRPr="009F7B0C">
        <w:rPr>
          <w:rFonts w:cstheme="minorHAnsi"/>
          <w:sz w:val="22"/>
        </w:rPr>
        <w:t>por cento) ao ano</w:t>
      </w:r>
      <w:r w:rsidRPr="009F7B0C">
        <w:rPr>
          <w:rFonts w:eastAsia="Arial Unicode MS" w:cstheme="minorHAnsi"/>
          <w:color w:val="000000"/>
          <w:sz w:val="22"/>
        </w:rPr>
        <w:t xml:space="preserve">; e </w:t>
      </w:r>
    </w:p>
    <w:p w14:paraId="7417529A"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lastRenderedPageBreak/>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Úteis entre a 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um número inteiro. </w:t>
      </w:r>
    </w:p>
    <w:p w14:paraId="647EEB51" w14:textId="77777777" w:rsidR="00DA1E2C" w:rsidRPr="009F7B0C" w:rsidRDefault="00DA1E2C" w:rsidP="0008319D">
      <w:pPr>
        <w:rPr>
          <w:rFonts w:cstheme="minorHAnsi"/>
          <w:sz w:val="22"/>
        </w:rPr>
      </w:pPr>
    </w:p>
    <w:p w14:paraId="7416681A" w14:textId="32DFF906"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13E2D">
        <w:rPr>
          <w:rFonts w:cstheme="minorHAnsi"/>
          <w:color w:val="000000"/>
          <w:sz w:val="22"/>
        </w:rPr>
        <w:t>[</w:t>
      </w:r>
      <w:r w:rsidR="005C4F9D" w:rsidRPr="002F4D96">
        <w:rPr>
          <w:rFonts w:cstheme="minorHAnsi"/>
          <w:color w:val="000000"/>
          <w:sz w:val="22"/>
          <w:highlight w:val="yellow"/>
        </w:rPr>
        <w:t>trimestralmente</w:t>
      </w:r>
      <w:r w:rsidR="00113E2D">
        <w:rPr>
          <w:rFonts w:cstheme="minorHAnsi"/>
          <w:color w:val="000000"/>
          <w:sz w:val="22"/>
        </w:rPr>
        <w:t>]</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w:t>
      </w:r>
      <w:del w:id="104" w:author="Camila Salvetti Mosaner Batich" w:date="2021-05-10T11:27:00Z">
        <w:r w:rsidR="00C35538" w:rsidRPr="009F7B0C" w:rsidDel="00B836F5">
          <w:rPr>
            <w:rFonts w:cstheme="minorHAnsi"/>
            <w:color w:val="000000"/>
            <w:sz w:val="22"/>
          </w:rPr>
          <w:delText xml:space="preserve">sendo </w:delText>
        </w:r>
      </w:del>
      <w:ins w:id="105" w:author="Camila Salvetti Mosaner Batich" w:date="2021-05-10T11:27:00Z">
        <w:r w:rsidR="005F7445">
          <w:rPr>
            <w:rFonts w:cstheme="minorHAnsi"/>
            <w:color w:val="000000"/>
            <w:sz w:val="22"/>
          </w:rPr>
          <w:t xml:space="preserve"> até</w:t>
        </w:r>
        <w:r w:rsidR="00B836F5" w:rsidRPr="009F7B0C">
          <w:rPr>
            <w:rFonts w:cstheme="minorHAnsi"/>
            <w:color w:val="000000"/>
            <w:sz w:val="22"/>
          </w:rPr>
          <w:t xml:space="preserve"> </w:t>
        </w:r>
      </w:ins>
      <w:r w:rsidR="00820432" w:rsidRPr="009F7B0C">
        <w:rPr>
          <w:rFonts w:cstheme="minorHAnsi"/>
          <w:color w:val="000000"/>
          <w:sz w:val="22"/>
        </w:rPr>
        <w:t xml:space="preserve">o último </w:t>
      </w:r>
      <w:r w:rsidR="00C35538" w:rsidRPr="009F7B0C">
        <w:rPr>
          <w:rFonts w:cstheme="minorHAnsi"/>
          <w:color w:val="000000"/>
          <w:sz w:val="22"/>
        </w:rPr>
        <w:t xml:space="preserve">pagamento </w:t>
      </w:r>
      <w:ins w:id="106" w:author="Camila Salvetti Mosaner Batich" w:date="2021-05-10T11:27:00Z">
        <w:r w:rsidR="005F7445">
          <w:rPr>
            <w:rFonts w:cstheme="minorHAnsi"/>
            <w:color w:val="000000"/>
            <w:sz w:val="22"/>
          </w:rPr>
          <w:t xml:space="preserve">que será </w:t>
        </w:r>
      </w:ins>
      <w:del w:id="107" w:author="Camila Salvetti Mosaner Batich" w:date="2021-05-10T11:27:00Z">
        <w:r w:rsidR="00C35538" w:rsidRPr="009F7B0C" w:rsidDel="004D372B">
          <w:rPr>
            <w:rFonts w:cstheme="minorHAnsi"/>
            <w:color w:val="000000"/>
            <w:sz w:val="22"/>
          </w:rPr>
          <w:delText xml:space="preserve">realizado </w:delText>
        </w:r>
      </w:del>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r w:rsidR="00113E2D" w:rsidRPr="009F7B0C">
        <w:rPr>
          <w:rFonts w:cstheme="minorHAnsi"/>
          <w:color w:val="000000"/>
          <w:sz w:val="22"/>
          <w:highlight w:val="yellow"/>
        </w:rPr>
        <w:t xml:space="preserve">[Nota KLA: </w:t>
      </w:r>
      <w:proofErr w:type="spellStart"/>
      <w:r w:rsidR="00113E2D" w:rsidRPr="009F7B0C">
        <w:rPr>
          <w:rFonts w:cstheme="minorHAnsi"/>
          <w:color w:val="000000"/>
          <w:sz w:val="22"/>
          <w:highlight w:val="yellow"/>
        </w:rPr>
        <w:t>Term</w:t>
      </w:r>
      <w:proofErr w:type="spellEnd"/>
      <w:r w:rsidR="00113E2D" w:rsidRPr="009F7B0C">
        <w:rPr>
          <w:rFonts w:cstheme="minorHAnsi"/>
          <w:color w:val="000000"/>
          <w:sz w:val="22"/>
          <w:highlight w:val="yellow"/>
        </w:rPr>
        <w:t xml:space="preserve"> </w:t>
      </w:r>
      <w:proofErr w:type="spellStart"/>
      <w:r w:rsidR="00113E2D" w:rsidRPr="009F7B0C">
        <w:rPr>
          <w:rFonts w:cstheme="minorHAnsi"/>
          <w:color w:val="000000"/>
          <w:sz w:val="22"/>
          <w:highlight w:val="yellow"/>
        </w:rPr>
        <w:t>Sheet</w:t>
      </w:r>
      <w:proofErr w:type="spellEnd"/>
      <w:r w:rsidR="00113E2D" w:rsidRPr="009F7B0C">
        <w:rPr>
          <w:rFonts w:cstheme="minorHAnsi"/>
          <w:color w:val="000000"/>
          <w:sz w:val="22"/>
          <w:highlight w:val="yellow"/>
        </w:rPr>
        <w:t xml:space="preserve"> indica </w:t>
      </w:r>
      <w:r w:rsidR="00C91DC8" w:rsidRPr="009F7B0C">
        <w:rPr>
          <w:rFonts w:cstheme="minorHAnsi"/>
          <w:color w:val="000000"/>
          <w:sz w:val="22"/>
          <w:highlight w:val="yellow"/>
        </w:rPr>
        <w:t>amortização do principal de forma trimestral, por gentileza confirmar se juros também serão pagos de forma trimestral]</w:t>
      </w:r>
    </w:p>
    <w:p w14:paraId="1AA499F2" w14:textId="77777777" w:rsidR="00FF521D" w:rsidRPr="009F7B0C" w:rsidRDefault="00FF521D" w:rsidP="00266D9B">
      <w:pPr>
        <w:keepNext/>
        <w:tabs>
          <w:tab w:val="left" w:pos="993"/>
        </w:tabs>
        <w:ind w:left="8"/>
        <w:rPr>
          <w:rFonts w:cstheme="minorHAnsi"/>
          <w:sz w:val="22"/>
        </w:rPr>
      </w:pPr>
    </w:p>
    <w:p w14:paraId="37B28CFD" w14:textId="2EEFB57D" w:rsidR="00DA1E2C" w:rsidRPr="00F862B0" w:rsidRDefault="003A7AF7" w:rsidP="0008319D">
      <w:pPr>
        <w:keepNext/>
        <w:numPr>
          <w:ilvl w:val="2"/>
          <w:numId w:val="11"/>
        </w:numPr>
        <w:ind w:left="709" w:hanging="709"/>
        <w:rPr>
          <w:rFonts w:cstheme="minorHAnsi"/>
          <w:i/>
          <w:sz w:val="22"/>
        </w:rPr>
      </w:pPr>
      <w:r w:rsidRPr="009F7B0C">
        <w:rPr>
          <w:rFonts w:cstheme="minorHAnsi"/>
          <w:i/>
          <w:sz w:val="22"/>
        </w:rPr>
        <w:t xml:space="preserve">Indisponibilidade, extinção, limitação e/ou não </w:t>
      </w:r>
      <w:r w:rsidRPr="00F862B0">
        <w:rPr>
          <w:rFonts w:cstheme="minorHAnsi"/>
          <w:i/>
          <w:sz w:val="22"/>
        </w:rPr>
        <w:t>divulgação do IPCA</w:t>
      </w:r>
      <w:r w:rsidR="00121F67" w:rsidRPr="00F862B0">
        <w:rPr>
          <w:rFonts w:cstheme="minorHAnsi"/>
          <w:i/>
          <w:sz w:val="22"/>
        </w:rPr>
        <w:t xml:space="preserve"> </w:t>
      </w:r>
    </w:p>
    <w:p w14:paraId="57D7A8F7" w14:textId="77777777" w:rsidR="00DA1E2C" w:rsidRPr="00F862B0" w:rsidRDefault="00DA1E2C" w:rsidP="0008319D">
      <w:pPr>
        <w:keepNext/>
        <w:rPr>
          <w:rFonts w:eastAsia="Arial Unicode MS" w:cstheme="minorHAnsi"/>
          <w:sz w:val="22"/>
        </w:rPr>
      </w:pPr>
    </w:p>
    <w:p w14:paraId="0779EA85" w14:textId="030892EC" w:rsidR="00DA1E2C" w:rsidRPr="009F7B0C" w:rsidDel="00472352" w:rsidRDefault="003A7AF7" w:rsidP="00F862B0">
      <w:pPr>
        <w:pStyle w:val="PargrafodaLista"/>
        <w:keepNext/>
        <w:numPr>
          <w:ilvl w:val="3"/>
          <w:numId w:val="201"/>
        </w:numPr>
        <w:tabs>
          <w:tab w:val="left" w:pos="993"/>
        </w:tabs>
        <w:ind w:left="0" w:hanging="11"/>
        <w:rPr>
          <w:del w:id="108" w:author="Camila Salvetti Mosaner Batich" w:date="2021-05-12T13:28:00Z"/>
          <w:rFonts w:cstheme="minorHAnsi"/>
          <w:sz w:val="22"/>
        </w:rPr>
      </w:pPr>
      <w:bookmarkStart w:id="109" w:name="_Ref521440360"/>
      <w:del w:id="110" w:author="Camila Salvetti Mosaner Batich" w:date="2021-05-12T13:28:00Z">
        <w:r w:rsidRPr="00F862B0" w:rsidDel="00472352">
          <w:rPr>
            <w:rFonts w:cstheme="minorHAnsi"/>
            <w:sz w:val="22"/>
          </w:rPr>
          <w:delText xml:space="preserve">Observado o disposto na </w:delText>
        </w:r>
        <w:r w:rsidR="000B0BA0" w:rsidRPr="00F862B0" w:rsidDel="00472352">
          <w:rPr>
            <w:rFonts w:cstheme="minorHAnsi"/>
            <w:sz w:val="22"/>
          </w:rPr>
          <w:delText>Cláusula</w:delText>
        </w:r>
        <w:r w:rsidR="0051589A" w:rsidRPr="00F862B0" w:rsidDel="00472352">
          <w:rPr>
            <w:rFonts w:cstheme="minorHAnsi"/>
            <w:sz w:val="22"/>
          </w:rPr>
          <w:delText xml:space="preserve"> </w:delText>
        </w:r>
        <w:r w:rsidRPr="00080026" w:rsidDel="00472352">
          <w:rPr>
            <w:rFonts w:cstheme="minorHAnsi"/>
            <w:sz w:val="22"/>
          </w:rPr>
          <w:fldChar w:fldCharType="begin"/>
        </w:r>
        <w:r w:rsidRPr="00F862B0" w:rsidDel="00472352">
          <w:rPr>
            <w:rFonts w:cstheme="minorHAnsi"/>
            <w:sz w:val="22"/>
          </w:rPr>
          <w:delInstrText xml:space="preserve"> REF _Ref521440302 \r \h  \* MERGEFORMAT </w:delInstrText>
        </w:r>
        <w:r w:rsidRPr="00080026" w:rsidDel="00472352">
          <w:rPr>
            <w:rFonts w:cstheme="minorHAnsi"/>
            <w:sz w:val="22"/>
          </w:rPr>
        </w:r>
        <w:r w:rsidRPr="00080026" w:rsidDel="00472352">
          <w:rPr>
            <w:rFonts w:cstheme="minorHAnsi"/>
            <w:sz w:val="22"/>
          </w:rPr>
          <w:fldChar w:fldCharType="separate"/>
        </w:r>
        <w:r w:rsidR="000679F0" w:rsidRPr="00F862B0" w:rsidDel="00472352">
          <w:rPr>
            <w:rFonts w:cstheme="minorHAnsi"/>
            <w:sz w:val="22"/>
          </w:rPr>
          <w:delText>4.4.2.2</w:delText>
        </w:r>
        <w:r w:rsidRPr="00080026" w:rsidDel="00472352">
          <w:rPr>
            <w:rFonts w:cstheme="minorHAnsi"/>
            <w:sz w:val="22"/>
          </w:rPr>
          <w:fldChar w:fldCharType="end"/>
        </w:r>
        <w:r w:rsidRPr="00F862B0" w:rsidDel="00472352">
          <w:rPr>
            <w:rFonts w:cstheme="minorHAnsi"/>
            <w:sz w:val="22"/>
          </w:rPr>
          <w:delText>, se, quando do cálculo de quaisquer obrigações pecuniárias relativas às Debêntures previstas nesta Escritura</w:delText>
        </w:r>
        <w:r w:rsidR="004532A4" w:rsidRPr="00F862B0" w:rsidDel="00472352">
          <w:rPr>
            <w:rFonts w:cstheme="minorHAnsi"/>
            <w:sz w:val="22"/>
          </w:rPr>
          <w:delText xml:space="preserve"> de Emissão</w:delText>
        </w:r>
        <w:r w:rsidRPr="00F862B0" w:rsidDel="00472352">
          <w:rPr>
            <w:rFonts w:cstheme="minorHAnsi"/>
            <w:sz w:val="22"/>
          </w:rPr>
          <w:delText>, o IPCA não estiver disponível, será utilizada, em sua substituição, a variação produzida pelo último IPCA divulgado oficialmente até a data do cálculo, não sendo devidas quaisquer compensações financeiras, multas ou penalidades</w:delText>
        </w:r>
        <w:r w:rsidRPr="009F7B0C" w:rsidDel="00472352">
          <w:rPr>
            <w:rFonts w:cstheme="minorHAnsi"/>
            <w:sz w:val="22"/>
          </w:rPr>
          <w:delText xml:space="preserve"> entre a Emissora, a Fiadora e/ou Debenturista, quando da divulgação posterior do IPCA.</w:delText>
        </w:r>
        <w:bookmarkEnd w:id="109"/>
      </w:del>
    </w:p>
    <w:p w14:paraId="6B269B2C" w14:textId="77777777" w:rsidR="00DA1E2C" w:rsidRPr="009F7B0C" w:rsidRDefault="00DA1E2C" w:rsidP="0008319D">
      <w:pPr>
        <w:rPr>
          <w:rFonts w:cstheme="minorHAnsi"/>
          <w:sz w:val="22"/>
        </w:rPr>
      </w:pPr>
    </w:p>
    <w:p w14:paraId="431BE34A" w14:textId="707C4EB2" w:rsidR="00DA1E2C" w:rsidRPr="009F7B0C" w:rsidRDefault="003A7AF7" w:rsidP="00F862B0">
      <w:pPr>
        <w:pStyle w:val="PargrafodaLista"/>
        <w:keepNext/>
        <w:numPr>
          <w:ilvl w:val="3"/>
          <w:numId w:val="201"/>
        </w:numPr>
        <w:tabs>
          <w:tab w:val="left" w:pos="993"/>
        </w:tabs>
        <w:ind w:left="0" w:hanging="11"/>
        <w:rPr>
          <w:rFonts w:cstheme="minorHAnsi"/>
          <w:sz w:val="22"/>
        </w:rPr>
      </w:pPr>
      <w:bookmarkStart w:id="111" w:name="_Ref521440302"/>
      <w:r w:rsidRPr="009F7B0C">
        <w:rPr>
          <w:rFonts w:cstheme="minorHAnsi"/>
          <w:sz w:val="22"/>
        </w:rPr>
        <w:t>Na hipótese de extinção</w:t>
      </w:r>
      <w:del w:id="112" w:author="Camila Salvetti Mosaner Batich" w:date="2021-05-12T13:29:00Z">
        <w:r w:rsidRPr="009F7B0C" w:rsidDel="00472352">
          <w:rPr>
            <w:rFonts w:cstheme="minorHAnsi"/>
            <w:sz w:val="22"/>
          </w:rPr>
          <w:delText>, limitação</w:delText>
        </w:r>
      </w:del>
      <w:r w:rsidRPr="009F7B0C">
        <w:rPr>
          <w:rFonts w:cstheme="minorHAnsi"/>
          <w:sz w:val="22"/>
        </w:rPr>
        <w:t xml:space="preserve"> e/ou não </w:t>
      </w:r>
      <w:ins w:id="113" w:author="Camila Salvetti Mosaner Batich" w:date="2021-05-12T13:29:00Z">
        <w:r w:rsidR="00472352">
          <w:rPr>
            <w:rFonts w:cstheme="minorHAnsi"/>
            <w:sz w:val="22"/>
          </w:rPr>
          <w:t xml:space="preserve">apuração ou não </w:t>
        </w:r>
      </w:ins>
      <w:r w:rsidRPr="009F7B0C">
        <w:rPr>
          <w:rFonts w:cstheme="minorHAnsi"/>
          <w:sz w:val="22"/>
        </w:rPr>
        <w:t xml:space="preserve">divulgação do IPCA por mais de </w:t>
      </w:r>
      <w:del w:id="114" w:author="Camila Salvetti Mosaner Batich" w:date="2021-05-12T13:29:00Z">
        <w:r w:rsidRPr="009F7B0C" w:rsidDel="00472352">
          <w:rPr>
            <w:rFonts w:cstheme="minorHAnsi"/>
            <w:sz w:val="22"/>
          </w:rPr>
          <w:delText>10 </w:delText>
        </w:r>
      </w:del>
      <w:ins w:id="115" w:author="Camila Salvetti Mosaner Batich" w:date="2021-05-12T13:29:00Z">
        <w:r w:rsidR="00472352">
          <w:rPr>
            <w:rFonts w:cstheme="minorHAnsi"/>
            <w:sz w:val="22"/>
          </w:rPr>
          <w:t>30</w:t>
        </w:r>
        <w:r w:rsidR="00472352" w:rsidRPr="009F7B0C">
          <w:rPr>
            <w:rFonts w:cstheme="minorHAnsi"/>
            <w:sz w:val="22"/>
          </w:rPr>
          <w:t> </w:t>
        </w:r>
      </w:ins>
      <w:r w:rsidRPr="009F7B0C">
        <w:rPr>
          <w:rFonts w:cstheme="minorHAnsi"/>
          <w:sz w:val="22"/>
        </w:rPr>
        <w:t>(</w:t>
      </w:r>
      <w:ins w:id="116" w:author="Camila Salvetti Mosaner Batich" w:date="2021-05-12T13:29:00Z">
        <w:r w:rsidR="00472352">
          <w:rPr>
            <w:rFonts w:cstheme="minorHAnsi"/>
            <w:sz w:val="22"/>
          </w:rPr>
          <w:t>trinta</w:t>
        </w:r>
      </w:ins>
      <w:del w:id="117" w:author="Camila Salvetti Mosaner Batich" w:date="2021-05-12T13:29:00Z">
        <w:r w:rsidRPr="009F7B0C" w:rsidDel="00472352">
          <w:rPr>
            <w:rFonts w:cstheme="minorHAnsi"/>
            <w:sz w:val="22"/>
          </w:rPr>
          <w:delText>dez</w:delText>
        </w:r>
      </w:del>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del w:id="118" w:author="Camila Salvetti Mosaner Batich" w:date="2021-05-12T13:29:00Z">
        <w:r w:rsidRPr="009F7B0C" w:rsidDel="00472352">
          <w:rPr>
            <w:rFonts w:cstheme="minorHAnsi"/>
            <w:sz w:val="22"/>
          </w:rPr>
          <w:delText>10 (dez)</w:delText>
        </w:r>
      </w:del>
      <w:ins w:id="119" w:author="Camila Salvetti Mosaner Batich" w:date="2021-05-12T13:29:00Z">
        <w:r w:rsidR="00472352">
          <w:rPr>
            <w:rFonts w:cstheme="minorHAnsi"/>
            <w:sz w:val="22"/>
          </w:rPr>
          <w:t>30 (</w:t>
        </w:r>
      </w:ins>
      <w:ins w:id="120" w:author="Camila Salvetti Mosaner Batich" w:date="2021-05-12T13:30:00Z">
        <w:r w:rsidR="00472352">
          <w:rPr>
            <w:rFonts w:cstheme="minorHAnsi"/>
            <w:sz w:val="22"/>
          </w:rPr>
          <w:t>trinta)</w:t>
        </w:r>
      </w:ins>
      <w:r w:rsidRPr="009F7B0C">
        <w:rPr>
          <w:rFonts w:cstheme="minorHAnsi"/>
          <w:sz w:val="22"/>
        </w:rPr>
        <w:t xml:space="preserve">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 </w:t>
      </w:r>
      <w:ins w:id="121" w:author="Camila Salvetti Mosaner Batich" w:date="2021-05-12T13:30:00Z">
        <w:r w:rsidR="00472352">
          <w:rPr>
            <w:rFonts w:cstheme="minorHAnsi"/>
            <w:sz w:val="22"/>
          </w:rPr>
          <w:t xml:space="preserve">e operações similares </w:t>
        </w:r>
      </w:ins>
      <w:r w:rsidRPr="009F7B0C">
        <w:rPr>
          <w:rFonts w:cstheme="minorHAnsi"/>
          <w:sz w:val="22"/>
        </w:rPr>
        <w:t>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pelo último IPCA divulgado oficialmente, não sendo devidas quaisquer compensações entre a Emissora, a Fiadora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111"/>
      <w:r w:rsidRPr="009F7B0C">
        <w:rPr>
          <w:rFonts w:cstheme="minorHAnsi"/>
          <w:sz w:val="22"/>
        </w:rPr>
        <w:t xml:space="preserve"> </w:t>
      </w:r>
    </w:p>
    <w:p w14:paraId="1FEB74E9" w14:textId="4FB79164" w:rsidR="00DA1E2C" w:rsidRPr="009F7B0C" w:rsidRDefault="00DA1E2C" w:rsidP="0008319D">
      <w:pPr>
        <w:rPr>
          <w:rFonts w:cstheme="minorHAnsi"/>
          <w:sz w:val="22"/>
        </w:rPr>
      </w:pPr>
    </w:p>
    <w:p w14:paraId="26F0DF1F" w14:textId="4409E48F" w:rsidR="00DA1E2C" w:rsidRPr="009F7B0C" w:rsidRDefault="003A7AF7" w:rsidP="00F862B0">
      <w:pPr>
        <w:pStyle w:val="PargrafodaLista"/>
        <w:keepNext/>
        <w:numPr>
          <w:ilvl w:val="3"/>
          <w:numId w:val="201"/>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del w:id="122" w:author="Camila Salvetti Mosaner Batich" w:date="2021-05-12T13:30:00Z">
        <w:r w:rsidR="00AC3EAD" w:rsidRPr="009F7B0C" w:rsidDel="00472352">
          <w:rPr>
            <w:rFonts w:cstheme="minorHAnsi"/>
            <w:sz w:val="22"/>
          </w:rPr>
          <w:delText>2/3</w:delText>
        </w:r>
        <w:r w:rsidRPr="009F7B0C" w:rsidDel="00472352">
          <w:rPr>
            <w:rFonts w:cstheme="minorHAnsi"/>
            <w:sz w:val="22"/>
          </w:rPr>
          <w:delText xml:space="preserve"> (</w:delText>
        </w:r>
        <w:r w:rsidR="00AC3EAD" w:rsidRPr="009F7B0C" w:rsidDel="00472352">
          <w:rPr>
            <w:rFonts w:cstheme="minorHAnsi"/>
            <w:sz w:val="22"/>
          </w:rPr>
          <w:delText>dois terços</w:delText>
        </w:r>
        <w:r w:rsidRPr="009F7B0C" w:rsidDel="00472352">
          <w:rPr>
            <w:rFonts w:cstheme="minorHAnsi"/>
            <w:sz w:val="22"/>
          </w:rPr>
          <w:delText>)</w:delText>
        </w:r>
      </w:del>
      <w:ins w:id="123" w:author="Camila Salvetti Mosaner Batich" w:date="2021-05-12T13:30:00Z">
        <w:r w:rsidR="00472352">
          <w:rPr>
            <w:rFonts w:cstheme="minorHAnsi"/>
            <w:sz w:val="22"/>
          </w:rPr>
          <w:t>a ma</w:t>
        </w:r>
      </w:ins>
      <w:ins w:id="124" w:author="Camila Salvetti Mosaner Batich" w:date="2021-05-12T13:31:00Z">
        <w:r w:rsidR="00472352">
          <w:rPr>
            <w:rFonts w:cstheme="minorHAnsi"/>
            <w:sz w:val="22"/>
          </w:rPr>
          <w:t>ioria</w:t>
        </w:r>
      </w:ins>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 </w:t>
      </w:r>
      <w:ins w:id="125" w:author="Camila Salvetti Mosaner Batich" w:date="2021-05-12T13:31:00Z">
        <w:r w:rsidR="00472352">
          <w:rPr>
            <w:rFonts w:cstheme="minorHAnsi"/>
            <w:sz w:val="22"/>
          </w:rPr>
          <w:t xml:space="preserve">sem multa ou prêmio de qualquer natureza e </w:t>
        </w:r>
      </w:ins>
      <w:r w:rsidRPr="009F7B0C">
        <w:rPr>
          <w:rFonts w:cstheme="minorHAnsi"/>
          <w:sz w:val="22"/>
        </w:rPr>
        <w:t xml:space="preserve">com seu consequente cancelamento, cujo pagamento será </w:t>
      </w:r>
      <w:r w:rsidRPr="009F7B0C">
        <w:rPr>
          <w:rFonts w:cstheme="minorHAnsi"/>
          <w:sz w:val="22"/>
        </w:rPr>
        <w:lastRenderedPageBreak/>
        <w:t>efetuado pela Emissora e/ou pela Fiadora,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58F04F2E" w:rsidR="00DA1E2C" w:rsidRPr="009F7B0C" w:rsidRDefault="003A7AF7" w:rsidP="00F862B0">
      <w:pPr>
        <w:pStyle w:val="PargrafodaLista"/>
        <w:keepNext/>
        <w:numPr>
          <w:ilvl w:val="3"/>
          <w:numId w:val="201"/>
        </w:numPr>
        <w:tabs>
          <w:tab w:val="left" w:pos="993"/>
        </w:tabs>
        <w:ind w:left="0" w:hanging="11"/>
        <w:rPr>
          <w:rFonts w:cstheme="minorHAnsi"/>
          <w:sz w:val="22"/>
        </w:rPr>
      </w:pPr>
      <w:bookmarkStart w:id="126"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126"/>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D6593CA" w:rsidR="00DA1E2C" w:rsidRPr="009F7B0C" w:rsidRDefault="003A7AF7" w:rsidP="00080026">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A Fiadora, desde já, concorda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ins w:id="127" w:author="Camila Salvetti Mosaner Batich" w:date="2021-05-13T10:13:00Z">
        <w:r w:rsidR="003C1075">
          <w:rPr>
            <w:rFonts w:cstheme="minorHAnsi"/>
            <w:sz w:val="22"/>
          </w:rPr>
          <w:t xml:space="preserve"> </w:t>
        </w:r>
        <w:r w:rsidR="003C1075" w:rsidRPr="000C2C2F">
          <w:rPr>
            <w:rFonts w:cstheme="minorHAnsi"/>
            <w:sz w:val="22"/>
            <w:highlight w:val="lightGray"/>
          </w:rPr>
          <w:t>[Comentário RZK</w:t>
        </w:r>
        <w:r w:rsidR="003C1075">
          <w:rPr>
            <w:rFonts w:cstheme="minorHAnsi"/>
            <w:sz w:val="22"/>
            <w:highlight w:val="lightGray"/>
          </w:rPr>
          <w:t xml:space="preserve"> -</w:t>
        </w:r>
        <w:r w:rsidR="003C1075" w:rsidRPr="000C2C2F">
          <w:rPr>
            <w:rFonts w:cstheme="minorHAnsi"/>
            <w:sz w:val="22"/>
            <w:highlight w:val="lightGray"/>
          </w:rPr>
          <w:t xml:space="preserve"> Para discussão: a intenção é que a fiança seja outorgada </w:t>
        </w:r>
      </w:ins>
      <w:ins w:id="128" w:author="Camila Salvetti Mosaner Batich" w:date="2021-05-13T13:00:00Z">
        <w:r w:rsidR="00C27502">
          <w:rPr>
            <w:rFonts w:cstheme="minorHAnsi"/>
            <w:sz w:val="22"/>
            <w:highlight w:val="lightGray"/>
          </w:rPr>
          <w:t xml:space="preserve">somente </w:t>
        </w:r>
      </w:ins>
      <w:ins w:id="129" w:author="Camila Salvetti Mosaner Batich" w:date="2021-05-13T10:13:00Z">
        <w:r w:rsidR="003C1075" w:rsidRPr="000C2C2F">
          <w:rPr>
            <w:rFonts w:cstheme="minorHAnsi"/>
            <w:sz w:val="22"/>
            <w:highlight w:val="lightGray"/>
          </w:rPr>
          <w:t>por um período (até 3 meses após a entrada em operação da usina</w:t>
        </w:r>
        <w:r w:rsidR="000E300B">
          <w:rPr>
            <w:rFonts w:cstheme="minorHAnsi"/>
            <w:sz w:val="22"/>
            <w:highlight w:val="lightGray"/>
          </w:rPr>
          <w:t>)</w:t>
        </w:r>
        <w:r w:rsidR="003C1075" w:rsidRPr="000C2C2F">
          <w:rPr>
            <w:rFonts w:cstheme="minorHAnsi"/>
            <w:sz w:val="22"/>
            <w:highlight w:val="lightGray"/>
          </w:rPr>
          <w:t>].</w:t>
        </w:r>
      </w:ins>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77777777"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130" w:name="_Ref32257117"/>
      <w:r w:rsidRPr="009F7B0C">
        <w:rPr>
          <w:rFonts w:cstheme="minorHAnsi"/>
          <w:sz w:val="22"/>
        </w:rPr>
        <w:t>Define-se período de capitalização como sendo o intervalo de tempo que se inicia na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130"/>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131" w:name="_DV_C292"/>
      <w:bookmarkEnd w:id="131"/>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132" w:name="_Ref32256493"/>
      <w:r w:rsidRPr="009F7B0C">
        <w:rPr>
          <w:rFonts w:cstheme="minorHAnsi"/>
          <w:sz w:val="22"/>
          <w:u w:val="single"/>
        </w:rPr>
        <w:t>Amortização</w:t>
      </w:r>
      <w:bookmarkEnd w:id="132"/>
      <w:r w:rsidRPr="009F7B0C">
        <w:rPr>
          <w:rFonts w:cstheme="minorHAnsi"/>
          <w:sz w:val="22"/>
          <w:u w:val="single"/>
        </w:rPr>
        <w:t xml:space="preserve"> </w:t>
      </w:r>
      <w:bookmarkStart w:id="133" w:name="_DV_M112"/>
      <w:bookmarkStart w:id="134" w:name="_DV_M126"/>
      <w:bookmarkStart w:id="135" w:name="_DV_M132"/>
      <w:bookmarkStart w:id="136" w:name="_DV_M138"/>
      <w:bookmarkEnd w:id="133"/>
      <w:bookmarkEnd w:id="134"/>
      <w:bookmarkEnd w:id="135"/>
      <w:bookmarkEnd w:id="136"/>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lastRenderedPageBreak/>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672978E4" w:rsidR="00DA1E2C" w:rsidRPr="006F38A7" w:rsidRDefault="002B04DD" w:rsidP="0008319D">
      <w:pPr>
        <w:keepNext/>
        <w:numPr>
          <w:ilvl w:val="3"/>
          <w:numId w:val="11"/>
        </w:numPr>
        <w:tabs>
          <w:tab w:val="left" w:pos="993"/>
        </w:tabs>
        <w:ind w:left="0" w:firstLine="8"/>
        <w:rPr>
          <w:rFonts w:cstheme="minorHAnsi"/>
          <w:sz w:val="22"/>
        </w:rPr>
      </w:pPr>
      <w:bookmarkStart w:id="137" w:name="_Hlk71307410"/>
      <w:r w:rsidRPr="004D7065">
        <w:rPr>
          <w:rFonts w:ascii="Calibri" w:hAnsi="Calibri"/>
          <w:sz w:val="22"/>
        </w:rPr>
        <w:t xml:space="preserve">As Debêntures serão devidas e pagas pela Emissora diretamente em conta vinculada do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w:t>
      </w:r>
      <w:proofErr w:type="spellStart"/>
      <w:r w:rsidRPr="004D7065">
        <w:rPr>
          <w:rFonts w:ascii="Calibri" w:hAnsi="Calibri" w:cs="Arial"/>
          <w:sz w:val="22"/>
        </w:rPr>
        <w:t>Securitizadora</w:t>
      </w:r>
      <w:proofErr w:type="spellEnd"/>
      <w:r w:rsidRPr="004D7065">
        <w:rPr>
          <w:rFonts w:ascii="Calibri" w:hAnsi="Calibri" w:cs="Arial"/>
          <w:sz w:val="22"/>
        </w:rPr>
        <w:t xml:space="preserve">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137"/>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38" w:name="_DV_M143"/>
      <w:bookmarkEnd w:id="138"/>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139" w:name="_DV_M144"/>
      <w:bookmarkEnd w:id="139"/>
      <w:r w:rsidRPr="006F38A7">
        <w:rPr>
          <w:rFonts w:eastAsia="Arial Unicode MS" w:cstheme="minorHAnsi"/>
          <w:w w:val="0"/>
          <w:sz w:val="22"/>
        </w:rPr>
        <w:t xml:space="preserve">Considerar-se-ão automaticamente </w:t>
      </w:r>
      <w:bookmarkStart w:id="140"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141" w:name="_DV_M145"/>
      <w:bookmarkEnd w:id="140"/>
      <w:bookmarkEnd w:id="141"/>
      <w:r w:rsidRPr="006F38A7">
        <w:rPr>
          <w:rFonts w:eastAsia="Arial Unicode MS" w:cstheme="minorHAnsi"/>
          <w:w w:val="0"/>
          <w:sz w:val="22"/>
        </w:rPr>
        <w:t xml:space="preserve">até o primeiro Dia Útil subsequente, se </w:t>
      </w:r>
      <w:bookmarkStart w:id="142" w:name="_DV_C296"/>
      <w:r w:rsidRPr="006F38A7">
        <w:rPr>
          <w:rFonts w:eastAsia="Arial Unicode MS" w:cstheme="minorHAnsi"/>
          <w:w w:val="0"/>
          <w:sz w:val="22"/>
        </w:rPr>
        <w:t xml:space="preserve">a data de </w:t>
      </w:r>
      <w:bookmarkStart w:id="143" w:name="_DV_M146"/>
      <w:bookmarkEnd w:id="142"/>
      <w:bookmarkEnd w:id="143"/>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144"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144"/>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145" w:name="_DV_M156"/>
      <w:bookmarkEnd w:id="145"/>
      <w:r w:rsidRPr="006F38A7">
        <w:rPr>
          <w:rFonts w:eastAsia="Arial Unicode MS" w:cstheme="minorHAnsi"/>
          <w:w w:val="0"/>
          <w:sz w:val="22"/>
        </w:rPr>
        <w:t xml:space="preserve"> correspondente a quaisquer das obrigações pecuniárias da Emissora</w:t>
      </w:r>
      <w:bookmarkStart w:id="146" w:name="_DV_M157"/>
      <w:bookmarkEnd w:id="146"/>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147" w:name="_DV_M158"/>
      <w:bookmarkEnd w:id="147"/>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4345B323" w14:textId="25709CA8" w:rsidR="00820432" w:rsidRPr="006F38A7" w:rsidRDefault="00820432" w:rsidP="00336F02">
      <w:pPr>
        <w:pStyle w:val="PargrafodaLista"/>
        <w:keepNext/>
        <w:numPr>
          <w:ilvl w:val="3"/>
          <w:numId w:val="165"/>
        </w:numPr>
        <w:tabs>
          <w:tab w:val="left" w:pos="993"/>
        </w:tabs>
        <w:ind w:left="0" w:hanging="11"/>
        <w:rPr>
          <w:rFonts w:eastAsia="Arial Unicode MS" w:cstheme="minorHAnsi"/>
          <w:w w:val="0"/>
          <w:sz w:val="22"/>
        </w:rPr>
      </w:pPr>
      <w:r w:rsidRPr="006F38A7">
        <w:rPr>
          <w:rFonts w:eastAsia="Arial Unicode MS" w:cstheme="minorHAnsi"/>
          <w:w w:val="0"/>
          <w:sz w:val="22"/>
        </w:rPr>
        <w:lastRenderedPageBreak/>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148" w:name="_Ref31847986"/>
      <w:r w:rsidRPr="006F38A7">
        <w:rPr>
          <w:rFonts w:cstheme="minorHAnsi"/>
          <w:sz w:val="22"/>
          <w:u w:val="single"/>
        </w:rPr>
        <w:t>Garantia Fidejussória</w:t>
      </w:r>
      <w:bookmarkEnd w:id="148"/>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0A66E204" w:rsidR="00DA1E2C" w:rsidRPr="00094200" w:rsidRDefault="003A7AF7" w:rsidP="0008319D">
      <w:pPr>
        <w:keepNext/>
        <w:numPr>
          <w:ilvl w:val="3"/>
          <w:numId w:val="11"/>
        </w:numPr>
        <w:tabs>
          <w:tab w:val="left" w:pos="993"/>
        </w:tabs>
        <w:ind w:left="0" w:firstLine="8"/>
        <w:rPr>
          <w:rFonts w:cstheme="minorHAnsi"/>
          <w:sz w:val="22"/>
        </w:rPr>
      </w:pPr>
      <w:bookmarkStart w:id="149" w:name="_Ref32256871"/>
      <w:r w:rsidRPr="00094200">
        <w:rPr>
          <w:rFonts w:cstheme="minorHAnsi"/>
          <w:sz w:val="22"/>
        </w:rPr>
        <w:t>A Fiador</w:t>
      </w:r>
      <w:r w:rsidR="00094200">
        <w:rPr>
          <w:rFonts w:cstheme="minorHAnsi"/>
          <w:sz w:val="22"/>
        </w:rPr>
        <w:t>a</w:t>
      </w:r>
      <w:r w:rsidRPr="00094200">
        <w:rPr>
          <w:rFonts w:cstheme="minorHAnsi"/>
          <w:sz w:val="22"/>
        </w:rPr>
        <w:t>, por este ato e na melhor forma de direito, presta</w:t>
      </w:r>
      <w:del w:id="150" w:author="Camila Salvetti Mosaner Batich" w:date="2021-05-10T14:49:00Z">
        <w:r w:rsidR="00107B7C" w:rsidRPr="00094200" w:rsidDel="004249E6">
          <w:rPr>
            <w:rFonts w:cstheme="minorHAnsi"/>
            <w:sz w:val="22"/>
          </w:rPr>
          <w:delText>m</w:delText>
        </w:r>
      </w:del>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102D13" w:rsidRPr="00094200">
        <w:rPr>
          <w:rFonts w:cstheme="minorHAnsi"/>
          <w:sz w:val="22"/>
        </w:rPr>
        <w:t xml:space="preserve"> </w:t>
      </w:r>
      <w:r w:rsidRPr="00094200">
        <w:rPr>
          <w:rFonts w:cstheme="minorHAnsi"/>
          <w:sz w:val="22"/>
        </w:rPr>
        <w:t>e principa</w:t>
      </w:r>
      <w:r w:rsidR="00102D13" w:rsidRPr="00094200">
        <w:rPr>
          <w:rFonts w:cstheme="minorHAnsi"/>
          <w:sz w:val="22"/>
        </w:rPr>
        <w:t>l</w:t>
      </w:r>
      <w:r w:rsidRPr="00094200">
        <w:rPr>
          <w:rFonts w:cstheme="minorHAnsi"/>
          <w:sz w:val="22"/>
        </w:rPr>
        <w:t xml:space="preserve"> pagadora</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 xml:space="preserve">responsável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151" w:name="_Hlk71300191"/>
      <w:r w:rsidR="00827B5C" w:rsidRPr="00094200">
        <w:rPr>
          <w:rFonts w:cstheme="minorHAnsi"/>
          <w:b/>
          <w:bCs/>
          <w:sz w:val="22"/>
        </w:rPr>
        <w:t>(i)</w:t>
      </w:r>
      <w:r w:rsidR="00827B5C" w:rsidRPr="00094200">
        <w:rPr>
          <w:rFonts w:cstheme="minorHAnsi"/>
          <w:sz w:val="22"/>
        </w:rPr>
        <w:t xml:space="preserve"> todas as obrigações, </w:t>
      </w:r>
      <w:r w:rsidR="00827B5C" w:rsidRPr="00472352">
        <w:rPr>
          <w:rFonts w:cstheme="minorHAnsi"/>
          <w:sz w:val="22"/>
        </w:rPr>
        <w:t>presentes e futuras, principais e acessórias, assumidas ou que venham a ser assumidas pela</w:t>
      </w:r>
      <w:r w:rsidR="00827B5C" w:rsidRPr="00094200">
        <w:rPr>
          <w:rFonts w:cstheme="minorHAnsi"/>
          <w:sz w:val="22"/>
        </w:rPr>
        <w:t xml:space="preserve"> Emissora no âmbito da Escritura de Emissão, incluindo, mas não se limitando, ao pagamento do valor de principal, atualizado pela atualização monetária, dos juros remuneratórios, bem como </w:t>
      </w:r>
      <w:del w:id="152" w:author="Camila Salvetti Mosaner Batich" w:date="2021-05-12T13:37:00Z">
        <w:r w:rsidR="00827B5C" w:rsidRPr="00094200" w:rsidDel="00472352">
          <w:rPr>
            <w:rFonts w:cstheme="minorHAnsi"/>
            <w:sz w:val="22"/>
          </w:rPr>
          <w:delText xml:space="preserve">de todos e quaisquer outros direitos creditórios devidos pela </w:delText>
        </w:r>
        <w:r w:rsidR="00695EB5" w:rsidRPr="00094200" w:rsidDel="00472352">
          <w:rPr>
            <w:rFonts w:cstheme="minorHAnsi"/>
            <w:sz w:val="22"/>
          </w:rPr>
          <w:delText>Emissora</w:delText>
        </w:r>
        <w:r w:rsidR="00827B5C" w:rsidRPr="00094200" w:rsidDel="00472352">
          <w:rPr>
            <w:rFonts w:cstheme="minorHAnsi"/>
            <w:sz w:val="22"/>
          </w:rPr>
          <w:delText xml:space="preserve"> por força da </w:delText>
        </w:r>
        <w:r w:rsidR="00695EB5" w:rsidRPr="00094200" w:rsidDel="00472352">
          <w:rPr>
            <w:rFonts w:cstheme="minorHAnsi"/>
            <w:sz w:val="22"/>
          </w:rPr>
          <w:delText>Escritura de Emissão</w:delText>
        </w:r>
        <w:r w:rsidR="00827B5C" w:rsidRPr="00094200" w:rsidDel="00472352">
          <w:rPr>
            <w:rFonts w:cstheme="minorHAnsi"/>
            <w:sz w:val="22"/>
          </w:rPr>
          <w:delText xml:space="preserve">, e </w:delText>
        </w:r>
      </w:del>
      <w:r w:rsidR="00827B5C" w:rsidRPr="00094200">
        <w:rPr>
          <w:rFonts w:cstheme="minorHAnsi"/>
          <w:sz w:val="22"/>
        </w:rPr>
        <w:t xml:space="preserve">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153"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153"/>
      <w:r w:rsidR="00827B5C" w:rsidRPr="00094200">
        <w:rPr>
          <w:rFonts w:cstheme="minorHAnsi"/>
          <w:sz w:val="22"/>
        </w:rPr>
        <w:t xml:space="preserve">: (a) </w:t>
      </w:r>
      <w:bookmarkStart w:id="154" w:name="_Hlk66698772"/>
      <w:r w:rsidR="00827B5C" w:rsidRPr="00094200">
        <w:rPr>
          <w:rFonts w:cstheme="minorHAnsi"/>
          <w:sz w:val="22"/>
        </w:rPr>
        <w:t>incidência de tributos, além das despesas de cobrança e de intimação, conforme aplicável</w:t>
      </w:r>
      <w:bookmarkEnd w:id="154"/>
      <w:r w:rsidR="00827B5C" w:rsidRPr="00094200">
        <w:rPr>
          <w:rFonts w:cstheme="minorHAnsi"/>
          <w:sz w:val="22"/>
        </w:rPr>
        <w:t xml:space="preserve">; (b) </w:t>
      </w:r>
      <w:bookmarkStart w:id="155"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151"/>
      <w:bookmarkEnd w:id="155"/>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149"/>
      <w:r w:rsidR="000A1BDB" w:rsidRPr="00094200">
        <w:rPr>
          <w:rFonts w:cstheme="minorHAnsi"/>
          <w:sz w:val="22"/>
        </w:rPr>
        <w:t xml:space="preserve"> </w:t>
      </w:r>
      <w:ins w:id="156" w:author="Camila Salvetti Mosaner Batich" w:date="2021-05-12T17:07:00Z">
        <w:r w:rsidR="006D54D8" w:rsidRPr="000C2C2F">
          <w:rPr>
            <w:rFonts w:cstheme="minorHAnsi"/>
            <w:sz w:val="22"/>
            <w:highlight w:val="lightGray"/>
          </w:rPr>
          <w:t xml:space="preserve">[Comentário </w:t>
        </w:r>
      </w:ins>
      <w:ins w:id="157" w:author="Camila Salvetti Mosaner Batich" w:date="2021-05-12T18:04:00Z">
        <w:r w:rsidR="004A58B1" w:rsidRPr="000C2C2F">
          <w:rPr>
            <w:rFonts w:cstheme="minorHAnsi"/>
            <w:sz w:val="22"/>
            <w:highlight w:val="lightGray"/>
          </w:rPr>
          <w:t>RZK</w:t>
        </w:r>
      </w:ins>
      <w:ins w:id="158" w:author="Camila Salvetti Mosaner Batich" w:date="2021-05-12T20:34:00Z">
        <w:r w:rsidR="00D0104F">
          <w:rPr>
            <w:rFonts w:cstheme="minorHAnsi"/>
            <w:sz w:val="22"/>
            <w:highlight w:val="lightGray"/>
          </w:rPr>
          <w:t xml:space="preserve"> -</w:t>
        </w:r>
      </w:ins>
      <w:ins w:id="159" w:author="Camila Salvetti Mosaner Batich" w:date="2021-05-12T17:07:00Z">
        <w:r w:rsidR="006D54D8" w:rsidRPr="000C2C2F">
          <w:rPr>
            <w:rFonts w:cstheme="minorHAnsi"/>
            <w:sz w:val="22"/>
            <w:highlight w:val="lightGray"/>
          </w:rPr>
          <w:t xml:space="preserve"> </w:t>
        </w:r>
      </w:ins>
      <w:ins w:id="160" w:author="Camila Salvetti Mosaner Batich" w:date="2021-05-12T18:31:00Z">
        <w:r w:rsidR="000C2C2F" w:rsidRPr="000C2C2F">
          <w:rPr>
            <w:rFonts w:cstheme="minorHAnsi"/>
            <w:sz w:val="22"/>
            <w:highlight w:val="lightGray"/>
          </w:rPr>
          <w:t>Para discussão: a</w:t>
        </w:r>
      </w:ins>
      <w:ins w:id="161" w:author="Camila Salvetti Mosaner Batich" w:date="2021-05-12T18:29:00Z">
        <w:r w:rsidR="000C2C2F" w:rsidRPr="000C2C2F">
          <w:rPr>
            <w:rFonts w:cstheme="minorHAnsi"/>
            <w:sz w:val="22"/>
            <w:highlight w:val="lightGray"/>
          </w:rPr>
          <w:t xml:space="preserve"> </w:t>
        </w:r>
      </w:ins>
      <w:ins w:id="162" w:author="Camila Salvetti Mosaner Batich" w:date="2021-05-12T18:31:00Z">
        <w:r w:rsidR="000C2C2F" w:rsidRPr="000C2C2F">
          <w:rPr>
            <w:rFonts w:cstheme="minorHAnsi"/>
            <w:sz w:val="22"/>
            <w:highlight w:val="lightGray"/>
          </w:rPr>
          <w:t>intenção</w:t>
        </w:r>
      </w:ins>
      <w:ins w:id="163" w:author="Camila Salvetti Mosaner Batich" w:date="2021-05-12T18:30:00Z">
        <w:r w:rsidR="000C2C2F" w:rsidRPr="000C2C2F">
          <w:rPr>
            <w:rFonts w:cstheme="minorHAnsi"/>
            <w:sz w:val="22"/>
            <w:highlight w:val="lightGray"/>
          </w:rPr>
          <w:t xml:space="preserve"> é que a fiança seja </w:t>
        </w:r>
      </w:ins>
      <w:ins w:id="164" w:author="Camila Salvetti Mosaner Batich" w:date="2021-05-12T18:31:00Z">
        <w:r w:rsidR="000C2C2F" w:rsidRPr="000C2C2F">
          <w:rPr>
            <w:rFonts w:cstheme="minorHAnsi"/>
            <w:sz w:val="22"/>
            <w:highlight w:val="lightGray"/>
          </w:rPr>
          <w:t xml:space="preserve">outorgada </w:t>
        </w:r>
      </w:ins>
      <w:ins w:id="165" w:author="Camila Salvetti Mosaner Batich" w:date="2021-05-13T13:00:00Z">
        <w:r w:rsidR="00C27502">
          <w:rPr>
            <w:rFonts w:cstheme="minorHAnsi"/>
            <w:sz w:val="22"/>
            <w:highlight w:val="lightGray"/>
          </w:rPr>
          <w:t xml:space="preserve">somente </w:t>
        </w:r>
      </w:ins>
      <w:ins w:id="166" w:author="Camila Salvetti Mosaner Batich" w:date="2021-05-12T18:30:00Z">
        <w:r w:rsidR="000C2C2F" w:rsidRPr="000C2C2F">
          <w:rPr>
            <w:rFonts w:cstheme="minorHAnsi"/>
            <w:sz w:val="22"/>
            <w:highlight w:val="lightGray"/>
          </w:rPr>
          <w:t>por um período (até 3 meses após a entrada em operação</w:t>
        </w:r>
      </w:ins>
      <w:ins w:id="167" w:author="Camila Salvetti Mosaner Batich" w:date="2021-05-12T18:31:00Z">
        <w:r w:rsidR="000C2C2F" w:rsidRPr="000C2C2F">
          <w:rPr>
            <w:rFonts w:cstheme="minorHAnsi"/>
            <w:sz w:val="22"/>
            <w:highlight w:val="lightGray"/>
          </w:rPr>
          <w:t xml:space="preserve"> da usina</w:t>
        </w:r>
      </w:ins>
      <w:ins w:id="168" w:author="Camila Salvetti Mosaner Batich" w:date="2021-05-13T10:25:00Z">
        <w:r w:rsidR="009B5F15">
          <w:rPr>
            <w:rFonts w:cstheme="minorHAnsi"/>
            <w:sz w:val="22"/>
            <w:highlight w:val="lightGray"/>
          </w:rPr>
          <w:t>)</w:t>
        </w:r>
      </w:ins>
      <w:ins w:id="169" w:author="Camila Salvetti Mosaner Batich" w:date="2021-05-12T18:31:00Z">
        <w:r w:rsidR="000C2C2F" w:rsidRPr="000C2C2F">
          <w:rPr>
            <w:rFonts w:cstheme="minorHAnsi"/>
            <w:sz w:val="22"/>
            <w:highlight w:val="lightGray"/>
          </w:rPr>
          <w:t>].</w:t>
        </w:r>
      </w:ins>
    </w:p>
    <w:p w14:paraId="62963DD3" w14:textId="77777777" w:rsidR="00DA1E2C" w:rsidRPr="006F38A7" w:rsidRDefault="00DA1E2C" w:rsidP="0008319D">
      <w:pPr>
        <w:rPr>
          <w:rFonts w:cstheme="minorHAnsi"/>
          <w:sz w:val="22"/>
        </w:rPr>
      </w:pPr>
    </w:p>
    <w:p w14:paraId="583A7021" w14:textId="565B3511"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Pr="006F38A7">
        <w:rPr>
          <w:rFonts w:eastAsia="Arial Unicode MS" w:cstheme="minorHAnsi"/>
          <w:w w:val="0"/>
          <w:sz w:val="22"/>
        </w:rPr>
        <w:t xml:space="preserve"> Fiadora</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04A8F0E9"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 Fiadora</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del w:id="170" w:author="Camila Salvetti Mosaner Batich" w:date="2021-05-10T14:52:00Z">
        <w:r w:rsidRPr="006F38A7" w:rsidDel="000F6E3B">
          <w:rPr>
            <w:rFonts w:cstheme="minorHAnsi"/>
            <w:sz w:val="22"/>
          </w:rPr>
          <w:delText xml:space="preserve">1 </w:delText>
        </w:r>
      </w:del>
      <w:ins w:id="171" w:author="Camila Salvetti Mosaner Batich" w:date="2021-05-10T14:52:00Z">
        <w:r w:rsidR="000F6E3B">
          <w:rPr>
            <w:rFonts w:cstheme="minorHAnsi"/>
            <w:sz w:val="22"/>
          </w:rPr>
          <w:t>5</w:t>
        </w:r>
        <w:r w:rsidR="000F6E3B" w:rsidRPr="006F38A7">
          <w:rPr>
            <w:rFonts w:cstheme="minorHAnsi"/>
            <w:sz w:val="22"/>
          </w:rPr>
          <w:t xml:space="preserve"> </w:t>
        </w:r>
      </w:ins>
      <w:r w:rsidRPr="006F38A7">
        <w:rPr>
          <w:rFonts w:cstheme="minorHAnsi"/>
          <w:sz w:val="22"/>
        </w:rPr>
        <w:t>(</w:t>
      </w:r>
      <w:del w:id="172" w:author="Camila Salvetti Mosaner Batich" w:date="2021-05-10T14:52:00Z">
        <w:r w:rsidRPr="006F38A7" w:rsidDel="000F6E3B">
          <w:rPr>
            <w:rFonts w:cstheme="minorHAnsi"/>
            <w:sz w:val="22"/>
          </w:rPr>
          <w:delText>um</w:delText>
        </w:r>
      </w:del>
      <w:ins w:id="173" w:author="Camila Salvetti Mosaner Batich" w:date="2021-05-10T14:52:00Z">
        <w:r w:rsidR="000F6E3B">
          <w:rPr>
            <w:rFonts w:cstheme="minorHAnsi"/>
            <w:sz w:val="22"/>
          </w:rPr>
          <w:t>cinco</w:t>
        </w:r>
      </w:ins>
      <w:r w:rsidRPr="006F38A7">
        <w:rPr>
          <w:rFonts w:cstheme="minorHAnsi"/>
          <w:sz w:val="22"/>
        </w:rPr>
        <w:t>) Dia</w:t>
      </w:r>
      <w:ins w:id="174" w:author="Camila Salvetti Mosaner Batich" w:date="2021-05-10T15:30:00Z">
        <w:r w:rsidR="00D1069B">
          <w:rPr>
            <w:rFonts w:cstheme="minorHAnsi"/>
            <w:sz w:val="22"/>
          </w:rPr>
          <w:t>s</w:t>
        </w:r>
      </w:ins>
      <w:r w:rsidRPr="006F38A7">
        <w:rPr>
          <w:rFonts w:cstheme="minorHAnsi"/>
          <w:sz w:val="22"/>
        </w:rPr>
        <w:t xml:space="preserve"> Út</w:t>
      </w:r>
      <w:ins w:id="175" w:author="Camila Salvetti Mosaner Batich" w:date="2021-05-10T15:30:00Z">
        <w:r w:rsidR="00D1069B">
          <w:rPr>
            <w:rFonts w:cstheme="minorHAnsi"/>
            <w:sz w:val="22"/>
          </w:rPr>
          <w:t>eis</w:t>
        </w:r>
      </w:ins>
      <w:del w:id="176" w:author="Camila Salvetti Mosaner Batich" w:date="2021-05-10T15:30:00Z">
        <w:r w:rsidRPr="006F38A7" w:rsidDel="00D1069B">
          <w:rPr>
            <w:rFonts w:cstheme="minorHAnsi"/>
            <w:sz w:val="22"/>
          </w:rPr>
          <w:delText>il</w:delText>
        </w:r>
      </w:del>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 Fiadora</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Pr="006F38A7">
        <w:rPr>
          <w:rFonts w:cstheme="minorHAnsi"/>
          <w:sz w:val="22"/>
        </w:rPr>
        <w:t xml:space="preserve"> Fiadora</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040FA78B"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A Fiadora expressamente </w:t>
      </w:r>
      <w:proofErr w:type="gramStart"/>
      <w:r w:rsidRPr="006F38A7">
        <w:rPr>
          <w:rFonts w:cstheme="minorHAnsi"/>
          <w:sz w:val="22"/>
        </w:rPr>
        <w:t>renuncia</w:t>
      </w:r>
      <w:proofErr w:type="gramEnd"/>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10466C11"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177" w:name="_Hlk37935801"/>
      <w:r w:rsidRPr="006F38A7">
        <w:rPr>
          <w:rFonts w:cstheme="minorHAnsi"/>
          <w:sz w:val="22"/>
        </w:rPr>
        <w:t xml:space="preserve">A Fiadora </w:t>
      </w:r>
      <w:r w:rsidR="00107B7C" w:rsidRPr="006F38A7">
        <w:rPr>
          <w:rFonts w:cstheme="minorHAnsi"/>
          <w:sz w:val="22"/>
        </w:rPr>
        <w:t>sub-rogar-se-</w:t>
      </w:r>
      <w:r w:rsidR="009D7259" w:rsidRPr="006F38A7">
        <w:rPr>
          <w:rFonts w:cstheme="minorHAnsi"/>
          <w:sz w:val="22"/>
        </w:rPr>
        <w:t>á</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 Fiadora</w:t>
      </w:r>
      <w:r w:rsidRPr="006F38A7">
        <w:rPr>
          <w:rFonts w:eastAsia="Arial Unicode MS" w:cstheme="minorHAnsi"/>
          <w:w w:val="0"/>
          <w:sz w:val="22"/>
        </w:rPr>
        <w:t xml:space="preserve"> obriga-se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177"/>
    <w:p w14:paraId="6D3C97FB" w14:textId="77777777" w:rsidR="00DA1E2C" w:rsidRPr="006F38A7" w:rsidRDefault="00DA1E2C" w:rsidP="0008319D">
      <w:pPr>
        <w:rPr>
          <w:rFonts w:cstheme="minorHAnsi"/>
          <w:sz w:val="22"/>
        </w:rPr>
      </w:pPr>
    </w:p>
    <w:p w14:paraId="489F5B04" w14:textId="6659F153"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Em hipótese alguma, eventual discussão judicial entre </w:t>
      </w:r>
      <w:r w:rsidR="009D7259" w:rsidRPr="006F38A7">
        <w:rPr>
          <w:rFonts w:cstheme="minorHAnsi"/>
          <w:sz w:val="22"/>
        </w:rPr>
        <w:t>a</w:t>
      </w:r>
      <w:r w:rsidRPr="006F38A7">
        <w:rPr>
          <w:rFonts w:cstheme="minorHAnsi"/>
          <w:sz w:val="22"/>
        </w:rPr>
        <w:t xml:space="preserve"> Fiadora e </w:t>
      </w:r>
      <w:del w:id="178" w:author="Camila Salvetti Mosaner Batich" w:date="2021-05-10T14:53:00Z">
        <w:r w:rsidRPr="006F38A7" w:rsidDel="00612772">
          <w:rPr>
            <w:rFonts w:cstheme="minorHAnsi"/>
            <w:sz w:val="22"/>
          </w:rPr>
          <w:delText xml:space="preserve">qualquer </w:delText>
        </w:r>
      </w:del>
      <w:ins w:id="179" w:author="Camila Salvetti Mosaner Batich" w:date="2021-05-10T14:53:00Z">
        <w:r w:rsidR="00612772">
          <w:rPr>
            <w:rFonts w:cstheme="minorHAnsi"/>
            <w:sz w:val="22"/>
          </w:rPr>
          <w:t>a</w:t>
        </w:r>
        <w:r w:rsidR="00612772" w:rsidRPr="006F38A7">
          <w:rPr>
            <w:rFonts w:cstheme="minorHAnsi"/>
            <w:sz w:val="22"/>
          </w:rPr>
          <w:t xml:space="preserve"> </w:t>
        </w:r>
      </w:ins>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 Fiadora.</w:t>
      </w:r>
    </w:p>
    <w:p w14:paraId="24737269" w14:textId="77777777" w:rsidR="00DA1E2C" w:rsidRPr="006F38A7" w:rsidRDefault="00DA1E2C" w:rsidP="0008319D">
      <w:pPr>
        <w:rPr>
          <w:rFonts w:cstheme="minorHAnsi"/>
          <w:sz w:val="22"/>
        </w:rPr>
      </w:pPr>
    </w:p>
    <w:p w14:paraId="7BF8E455" w14:textId="475E9815"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Nenhuma objeção ou oposição da Emissora poderá, ainda, ser admitida ou invocada pela Fiadora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1D0D4F19"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4C17A1" w:rsidRPr="006F38A7">
        <w:rPr>
          <w:rFonts w:cstheme="minorHAnsi"/>
          <w:sz w:val="22"/>
        </w:rPr>
        <w:t xml:space="preserve"> até o integral adimplemento de todas e quaisquer Obrigações Garantidas</w:t>
      </w:r>
      <w:r w:rsidR="009D7259" w:rsidRPr="006F38A7">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180" w:name="_Ref31847991"/>
      <w:r w:rsidRPr="006F38A7">
        <w:rPr>
          <w:rFonts w:cstheme="minorHAnsi"/>
          <w:sz w:val="22"/>
          <w:u w:val="single"/>
        </w:rPr>
        <w:t>Garantias Reais</w:t>
      </w:r>
      <w:bookmarkEnd w:id="180"/>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291EF1" w:rsidRDefault="003A7AF7" w:rsidP="00817593">
      <w:pPr>
        <w:keepNext/>
        <w:numPr>
          <w:ilvl w:val="2"/>
          <w:numId w:val="11"/>
        </w:numPr>
        <w:autoSpaceDE w:val="0"/>
        <w:autoSpaceDN w:val="0"/>
        <w:adjustRightInd w:val="0"/>
        <w:ind w:left="709" w:hanging="709"/>
        <w:rPr>
          <w:rFonts w:cstheme="minorHAnsi"/>
          <w:i/>
          <w:sz w:val="22"/>
        </w:rPr>
      </w:pPr>
      <w:bookmarkStart w:id="181" w:name="_Ref521440061"/>
      <w:r w:rsidRPr="00291EF1">
        <w:rPr>
          <w:rFonts w:cstheme="minorHAnsi"/>
          <w:i/>
          <w:sz w:val="22"/>
        </w:rPr>
        <w:t>Cessão Fiduciária</w:t>
      </w:r>
      <w:bookmarkEnd w:id="181"/>
      <w:r w:rsidR="000B6825" w:rsidRPr="00291EF1">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310E8DA7" w14:textId="66B5DA5B" w:rsidR="006D3764" w:rsidRPr="006F38A7" w:rsidRDefault="00283E35" w:rsidP="007D1D3E">
      <w:pPr>
        <w:keepNext/>
        <w:tabs>
          <w:tab w:val="left" w:pos="993"/>
        </w:tabs>
        <w:ind w:left="8"/>
        <w:rPr>
          <w:rFonts w:cstheme="minorHAnsi"/>
          <w:sz w:val="22"/>
        </w:rPr>
      </w:pPr>
      <w:bookmarkStart w:id="182"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w:t>
      </w:r>
      <w:proofErr w:type="spellStart"/>
      <w:r w:rsidR="007D1D3E" w:rsidRPr="006F38A7">
        <w:rPr>
          <w:rFonts w:eastAsia="Arial Unicode MS" w:cstheme="minorHAnsi"/>
          <w:w w:val="0"/>
          <w:sz w:val="22"/>
        </w:rPr>
        <w:t>i.a</w:t>
      </w:r>
      <w:proofErr w:type="spellEnd"/>
      <w:r w:rsidR="007D1D3E" w:rsidRPr="006F38A7">
        <w:rPr>
          <w:rFonts w:eastAsia="Arial Unicode MS" w:cstheme="minorHAnsi"/>
          <w:w w:val="0"/>
          <w:sz w:val="22"/>
        </w:rPr>
        <w:t>)</w:t>
      </w:r>
      <w:ins w:id="183" w:author="Camila Salvetti Mosaner Batich" w:date="2021-05-10T14:59:00Z">
        <w:r w:rsidR="00E03745">
          <w:rPr>
            <w:rFonts w:eastAsia="Arial Unicode MS" w:cstheme="minorHAnsi"/>
            <w:w w:val="0"/>
            <w:sz w:val="22"/>
          </w:rPr>
          <w:t xml:space="preserve"> </w:t>
        </w:r>
      </w:ins>
      <w:del w:id="184" w:author="Camila Salvetti Mosaner Batich" w:date="2021-05-10T14:59:00Z">
        <w:r w:rsidR="007D1D3E" w:rsidRPr="006F38A7" w:rsidDel="00E03745">
          <w:rPr>
            <w:rFonts w:eastAsia="Arial Unicode MS" w:cstheme="minorHAnsi"/>
            <w:w w:val="0"/>
            <w:sz w:val="22"/>
          </w:rPr>
          <w:delText> </w:delText>
        </w:r>
      </w:del>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291EF1">
        <w:rPr>
          <w:rFonts w:eastAsia="Arial Unicode MS" w:cstheme="minorHAnsi"/>
          <w:b/>
          <w:w w:val="0"/>
          <w:sz w:val="22"/>
        </w:rPr>
        <w:t>)</w:t>
      </w:r>
      <w:r w:rsidRPr="00291EF1">
        <w:rPr>
          <w:rFonts w:eastAsia="Arial Unicode MS" w:cstheme="minorHAnsi"/>
          <w:w w:val="0"/>
          <w:sz w:val="22"/>
        </w:rPr>
        <w:t xml:space="preserve"> direitos sobre as Contas Vinculadas das </w:t>
      </w:r>
      <w:proofErr w:type="spellStart"/>
      <w:r w:rsidRPr="00291EF1">
        <w:rPr>
          <w:rFonts w:eastAsia="Arial Unicode MS" w:cstheme="minorHAnsi"/>
          <w:w w:val="0"/>
          <w:sz w:val="22"/>
        </w:rPr>
        <w:t>SPEs</w:t>
      </w:r>
      <w:proofErr w:type="spellEnd"/>
      <w:r w:rsidR="007365B7" w:rsidRPr="00291EF1">
        <w:rPr>
          <w:rFonts w:eastAsia="Arial Unicode MS" w:cstheme="minorHAnsi"/>
          <w:w w:val="0"/>
          <w:sz w:val="22"/>
        </w:rPr>
        <w:t>;</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E94445" w:rsidRPr="006F38A7">
        <w:rPr>
          <w:rFonts w:eastAsia="Arial Unicode MS" w:cstheme="minorHAnsi"/>
          <w:w w:val="0"/>
          <w:sz w:val="22"/>
        </w:rPr>
        <w:t>[</w:t>
      </w:r>
      <w:r w:rsidR="00641744" w:rsidRPr="006F38A7">
        <w:rPr>
          <w:rFonts w:eastAsia="Arial Unicode MS" w:cstheme="minorHAnsi"/>
          <w:w w:val="0"/>
          <w:sz w:val="22"/>
          <w:highlight w:val="yellow"/>
        </w:rPr>
        <w:t>apólices de seguros contratadas pelos Projetos</w:t>
      </w:r>
      <w:r w:rsidR="00E94445" w:rsidRPr="006F38A7">
        <w:rPr>
          <w:rFonts w:eastAsia="Arial Unicode MS" w:cstheme="minorHAnsi"/>
          <w:w w:val="0"/>
          <w:sz w:val="22"/>
        </w:rPr>
        <w:t>]</w:t>
      </w:r>
      <w:r w:rsidR="00641744" w:rsidRPr="006F38A7">
        <w:rPr>
          <w:rFonts w:eastAsia="Arial Unicode MS" w:cstheme="minorHAnsi"/>
          <w:w w:val="0"/>
          <w:sz w:val="22"/>
        </w:rPr>
        <w:t xml:space="preserve">, bem </w:t>
      </w:r>
      <w:r w:rsidR="00641744" w:rsidRPr="00291EF1">
        <w:rPr>
          <w:rFonts w:eastAsia="Arial Unicode MS" w:cstheme="minorHAnsi"/>
          <w:w w:val="0"/>
          <w:sz w:val="22"/>
        </w:rPr>
        <w:t xml:space="preserve">como </w:t>
      </w:r>
      <w:r w:rsidRPr="00291EF1">
        <w:rPr>
          <w:rFonts w:eastAsia="Arial Unicode MS" w:cstheme="minorHAnsi"/>
          <w:w w:val="0"/>
          <w:sz w:val="22"/>
        </w:rPr>
        <w:t>dos Contratos Cedidos dos Projetos, tudo</w:t>
      </w:r>
      <w:r w:rsidRPr="006F38A7">
        <w:rPr>
          <w:rFonts w:eastAsia="Arial Unicode MS" w:cstheme="minorHAnsi"/>
          <w:w w:val="0"/>
          <w:sz w:val="22"/>
        </w:rPr>
        <w:t xml:space="preserve">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182"/>
      <w:r w:rsidR="006D3764" w:rsidRPr="006F38A7">
        <w:rPr>
          <w:rFonts w:eastAsia="Arial Unicode MS" w:cstheme="minorHAnsi"/>
          <w:w w:val="0"/>
          <w:sz w:val="22"/>
        </w:rPr>
        <w:t xml:space="preserve"> </w:t>
      </w:r>
      <w:ins w:id="185" w:author="Camila Salvetti Mosaner Batich" w:date="2021-05-12T14:27:00Z">
        <w:r w:rsidR="004E2387" w:rsidRPr="004A58B1">
          <w:rPr>
            <w:rFonts w:eastAsia="Arial Unicode MS" w:cstheme="minorHAnsi"/>
            <w:w w:val="0"/>
            <w:sz w:val="22"/>
            <w:highlight w:val="lightGray"/>
          </w:rPr>
          <w:t xml:space="preserve">[Comentário </w:t>
        </w:r>
      </w:ins>
      <w:ins w:id="186" w:author="Camila Salvetti Mosaner Batich" w:date="2021-05-12T18:05:00Z">
        <w:r w:rsidR="004A58B1" w:rsidRPr="004A58B1">
          <w:rPr>
            <w:rFonts w:eastAsia="Arial Unicode MS" w:cstheme="minorHAnsi"/>
            <w:w w:val="0"/>
            <w:sz w:val="22"/>
            <w:highlight w:val="lightGray"/>
          </w:rPr>
          <w:t>RZK</w:t>
        </w:r>
      </w:ins>
      <w:ins w:id="187" w:author="Camila Salvetti Mosaner Batich" w:date="2021-05-12T14:27:00Z">
        <w:r w:rsidR="004E2387" w:rsidRPr="004A58B1">
          <w:rPr>
            <w:rFonts w:eastAsia="Arial Unicode MS" w:cstheme="minorHAnsi"/>
            <w:w w:val="0"/>
            <w:sz w:val="22"/>
            <w:highlight w:val="lightGray"/>
          </w:rPr>
          <w:t>: a discutir]</w:t>
        </w:r>
      </w:ins>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188"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188"/>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 xml:space="preserve">seu registro deverá ser finalizado até a Data de Emissão das Debêntures, nos termos e condições previstos </w:t>
      </w:r>
      <w:r w:rsidR="00972295" w:rsidRPr="004D7065">
        <w:rPr>
          <w:rFonts w:ascii="Calibri" w:hAnsi="Calibri"/>
          <w:sz w:val="22"/>
        </w:rPr>
        <w:lastRenderedPageBreak/>
        <w:t>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189" w:name="_Ref521440080"/>
      <w:r w:rsidRPr="006F38A7">
        <w:rPr>
          <w:rFonts w:cstheme="minorHAnsi"/>
          <w:i/>
          <w:sz w:val="22"/>
        </w:rPr>
        <w:t>Alienação Fiduciária</w:t>
      </w:r>
      <w:bookmarkEnd w:id="189"/>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79E01086"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190" w:name="_Ref51616840"/>
      <w:bookmarkStart w:id="191"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B3045F">
        <w:rPr>
          <w:rFonts w:eastAsia="Arial Unicode MS" w:cstheme="minorHAnsi"/>
          <w:w w:val="0"/>
          <w:sz w:val="22"/>
          <w:highlight w:val="lightGray"/>
        </w:rPr>
        <w:t xml:space="preserve">quotas ou ações, conforme o caso, de emissão das </w:t>
      </w:r>
      <w:proofErr w:type="spellStart"/>
      <w:r w:rsidRPr="00B3045F">
        <w:rPr>
          <w:rFonts w:eastAsia="Arial Unicode MS" w:cstheme="minorHAnsi"/>
          <w:w w:val="0"/>
          <w:sz w:val="22"/>
          <w:highlight w:val="lightGray"/>
        </w:rPr>
        <w:t>SPEs</w:t>
      </w:r>
      <w:proofErr w:type="spellEnd"/>
      <w:r w:rsidRPr="006F38A7">
        <w:rPr>
          <w:rFonts w:eastAsia="Arial Unicode MS" w:cstheme="minorHAnsi"/>
          <w:w w:val="0"/>
          <w:sz w:val="22"/>
        </w:rPr>
        <w:t xml:space="preserve">,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90"/>
      <w:r w:rsidR="00957D2B" w:rsidRPr="006F38A7">
        <w:rPr>
          <w:rFonts w:eastAsia="Arial Unicode MS" w:cstheme="minorHAnsi"/>
          <w:w w:val="0"/>
          <w:sz w:val="22"/>
        </w:rPr>
        <w:t xml:space="preserve"> </w:t>
      </w:r>
    </w:p>
    <w:bookmarkEnd w:id="191"/>
    <w:p w14:paraId="4F16773E" w14:textId="77777777" w:rsidR="00DA1E2C" w:rsidRPr="006F38A7" w:rsidRDefault="00DA1E2C" w:rsidP="0008319D">
      <w:pPr>
        <w:tabs>
          <w:tab w:val="left" w:pos="851"/>
        </w:tabs>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192" w:name="_Toc47969150"/>
      <w:bookmarkStart w:id="193" w:name="_Toc47978896"/>
      <w:bookmarkStart w:id="194" w:name="_Toc47978921"/>
      <w:bookmarkStart w:id="195" w:name="_Toc47969151"/>
      <w:bookmarkStart w:id="196" w:name="_Toc47978897"/>
      <w:bookmarkStart w:id="197" w:name="_Toc47978922"/>
      <w:bookmarkStart w:id="198" w:name="_Toc47969152"/>
      <w:bookmarkStart w:id="199" w:name="_Toc47978898"/>
      <w:bookmarkStart w:id="200" w:name="_Toc47978923"/>
      <w:bookmarkStart w:id="201" w:name="_Toc47969153"/>
      <w:bookmarkStart w:id="202" w:name="_Toc47978899"/>
      <w:bookmarkStart w:id="203" w:name="_Toc47978924"/>
      <w:bookmarkStart w:id="204" w:name="_Toc47969154"/>
      <w:bookmarkStart w:id="205" w:name="_Toc47978900"/>
      <w:bookmarkStart w:id="206" w:name="_Toc47978925"/>
      <w:bookmarkStart w:id="207" w:name="_Toc47969155"/>
      <w:bookmarkStart w:id="208" w:name="_Toc47978901"/>
      <w:bookmarkStart w:id="209" w:name="_Toc47978926"/>
      <w:bookmarkStart w:id="210" w:name="_DV_M186"/>
      <w:bookmarkStart w:id="211" w:name="_DV_M187"/>
      <w:bookmarkStart w:id="212" w:name="_Ref47536729"/>
      <w:bookmarkStart w:id="213" w:name="_Toc7128988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6F38A7">
        <w:rPr>
          <w:rFonts w:cstheme="minorHAnsi"/>
          <w:smallCaps/>
          <w:sz w:val="22"/>
        </w:rPr>
        <w:t xml:space="preserve">Resgate Antecipado </w:t>
      </w:r>
      <w:r w:rsidR="00906A17" w:rsidRPr="006F38A7">
        <w:rPr>
          <w:rFonts w:cstheme="minorHAnsi"/>
          <w:smallCaps/>
          <w:sz w:val="22"/>
        </w:rPr>
        <w:t>Facultativo total</w:t>
      </w:r>
      <w:bookmarkEnd w:id="212"/>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213"/>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214"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214"/>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215" w:name="_Ref524551968"/>
      <w:bookmarkStart w:id="216" w:name="_Ref47542082"/>
      <w:r w:rsidRPr="006F38A7">
        <w:rPr>
          <w:rFonts w:cstheme="minorHAnsi"/>
          <w:sz w:val="22"/>
        </w:rPr>
        <w:t xml:space="preserve">A partir </w:t>
      </w:r>
      <w:r w:rsidRPr="006D54D8">
        <w:rPr>
          <w:rFonts w:cstheme="minorHAnsi"/>
          <w:sz w:val="22"/>
        </w:rPr>
        <w:t>d</w:t>
      </w:r>
      <w:r w:rsidR="0013229F" w:rsidRPr="006D54D8">
        <w:rPr>
          <w:rFonts w:cstheme="minorHAnsi"/>
          <w:sz w:val="22"/>
        </w:rPr>
        <w:t>o 24º (vigésimo quarto) mês</w:t>
      </w:r>
      <w:r w:rsidR="0013229F">
        <w:rPr>
          <w:rFonts w:cstheme="minorHAnsi"/>
          <w:sz w:val="22"/>
        </w:rPr>
        <w:t>,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215"/>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216"/>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0123444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17"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w:t>
      </w:r>
      <w:r w:rsidRPr="006F38A7">
        <w:rPr>
          <w:rFonts w:cstheme="minorHAnsi"/>
          <w:sz w:val="22"/>
        </w:rPr>
        <w:lastRenderedPageBreak/>
        <w:t xml:space="preserve">com antecedência mínima de 20 (vinte) Dias Úteis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217"/>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53690AEB" w:rsidR="00AB6D33" w:rsidRPr="006F38A7" w:rsidRDefault="007601E1" w:rsidP="00D0104F">
      <w:pPr>
        <w:rPr>
          <w:rFonts w:cstheme="minorHAnsi"/>
          <w:sz w:val="22"/>
        </w:rPr>
      </w:pPr>
      <w:r>
        <w:rPr>
          <w:rFonts w:ascii="Calibri" w:hAnsi="Calibri"/>
          <w:sz w:val="22"/>
        </w:rPr>
        <w:t>5.1.3.1</w:t>
      </w:r>
      <w:r>
        <w:rPr>
          <w:rFonts w:ascii="Calibri" w:hAnsi="Calibri"/>
          <w:sz w:val="22"/>
        </w:rPr>
        <w:tab/>
        <w:t xml:space="preserve"> </w:t>
      </w:r>
      <w:r w:rsidR="00AB6D33" w:rsidRPr="00C44112">
        <w:rPr>
          <w:rFonts w:ascii="Calibri" w:hAnsi="Calibri"/>
          <w:sz w:val="22"/>
        </w:rPr>
        <w:t xml:space="preserve">Caso a Debenturista venha a identificar um possível </w:t>
      </w:r>
      <w:r w:rsidR="00AB6D33" w:rsidRPr="00D0104F">
        <w:rPr>
          <w:rFonts w:ascii="Calibri" w:hAnsi="Calibri"/>
          <w:sz w:val="22"/>
        </w:rPr>
        <w:t>descasamento de apuração da Remuneração e/ou Amortização entre as Debêntures e os CRI</w:t>
      </w:r>
      <w:r w:rsidR="00AB6D33" w:rsidRPr="006D54D8">
        <w:rPr>
          <w:rFonts w:ascii="Calibri" w:hAnsi="Calibri"/>
          <w:sz w:val="22"/>
        </w:rPr>
        <w:t xml:space="preserve">, a Debenturista poderá, em comum acordo com a Emissora, </w:t>
      </w:r>
      <w:r w:rsidR="00AB6D33" w:rsidRPr="00D0104F">
        <w:rPr>
          <w:rFonts w:ascii="Calibri" w:hAnsi="Calibri"/>
          <w:sz w:val="22"/>
        </w:rPr>
        <w:t>propor uma nova curva</w:t>
      </w:r>
      <w:r w:rsidR="00AB6D33" w:rsidRPr="004D7065">
        <w:rPr>
          <w:rFonts w:ascii="Calibri" w:hAnsi="Calibri"/>
          <w:sz w:val="22"/>
        </w:rPr>
        <w:t xml:space="preserve">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3C28C0">
        <w:rPr>
          <w:rFonts w:ascii="Calibri" w:hAnsi="Calibri"/>
          <w:sz w:val="22"/>
        </w:rPr>
        <w:t xml:space="preserve"> </w:t>
      </w:r>
      <w:del w:id="218" w:author="Camila Salvetti Mosaner Batich" w:date="2021-05-12T17:11:00Z">
        <w:r w:rsidR="003C28C0" w:rsidRPr="006F38A7" w:rsidDel="006D54D8">
          <w:rPr>
            <w:rFonts w:ascii="Calibri" w:hAnsi="Calibri"/>
            <w:sz w:val="22"/>
            <w:highlight w:val="yellow"/>
          </w:rPr>
          <w:delText>[Nota KLA: por gentileza, confirmar</w:delText>
        </w:r>
      </w:del>
      <w:del w:id="219" w:author="Camila Salvetti Mosaner Batich" w:date="2021-05-12T14:29:00Z">
        <w:r w:rsidR="003C28C0" w:rsidRPr="006D54D8" w:rsidDel="00A2633E">
          <w:rPr>
            <w:rFonts w:ascii="Calibri" w:hAnsi="Calibri"/>
            <w:sz w:val="22"/>
            <w:highlight w:val="green"/>
            <w:rPrChange w:id="220" w:author="Camila Salvetti Mosaner Batich" w:date="2021-05-12T17:11:00Z">
              <w:rPr>
                <w:rFonts w:ascii="Calibri" w:hAnsi="Calibri"/>
                <w:sz w:val="22"/>
                <w:highlight w:val="yellow"/>
              </w:rPr>
            </w:rPrChange>
          </w:rPr>
          <w:delText>]</w:delText>
        </w:r>
      </w:del>
      <w:proofErr w:type="gramStart"/>
      <w:ins w:id="221" w:author="Camila Salvetti Mosaner Batich" w:date="2021-05-12T17:11:00Z">
        <w:r w:rsidR="006D54D8" w:rsidRPr="00D0104F">
          <w:rPr>
            <w:rFonts w:ascii="Calibri" w:hAnsi="Calibri"/>
            <w:sz w:val="22"/>
            <w:highlight w:val="darkGray"/>
          </w:rPr>
          <w:t>[ Comentário</w:t>
        </w:r>
        <w:proofErr w:type="gramEnd"/>
        <w:r w:rsidR="006D54D8" w:rsidRPr="00D0104F">
          <w:rPr>
            <w:rFonts w:ascii="Calibri" w:hAnsi="Calibri"/>
            <w:sz w:val="22"/>
            <w:highlight w:val="darkGray"/>
          </w:rPr>
          <w:t xml:space="preserve"> RZK: Confirmado]</w:t>
        </w:r>
      </w:ins>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682FE276"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22" w:name="_Ref47542305"/>
      <w:bookmarkStart w:id="223"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224" w:name="_Ref37779356"/>
      <w:del w:id="225" w:author="Camila Salvetti Mosaner Batich" w:date="2021-05-10T15:22:00Z">
        <w:r w:rsidR="001C4A86" w:rsidRPr="004D7065" w:rsidDel="007B3018">
          <w:rPr>
            <w:rFonts w:ascii="Calibri" w:hAnsi="Calibri"/>
            <w:sz w:val="22"/>
          </w:rPr>
          <w:delText xml:space="preserve">O </w:delText>
        </w:r>
      </w:del>
      <w:ins w:id="226" w:author="Camila Salvetti Mosaner Batich" w:date="2021-05-10T15:22:00Z">
        <w:r w:rsidR="007B3018">
          <w:rPr>
            <w:rFonts w:ascii="Calibri" w:hAnsi="Calibri"/>
            <w:sz w:val="22"/>
          </w:rPr>
          <w:t>o</w:t>
        </w:r>
        <w:r w:rsidR="007B3018" w:rsidRPr="004D7065">
          <w:rPr>
            <w:rFonts w:ascii="Calibri" w:hAnsi="Calibri"/>
            <w:sz w:val="22"/>
          </w:rPr>
          <w:t xml:space="preserve"> </w:t>
        </w:r>
      </w:ins>
      <w:r w:rsidR="001C4A86" w:rsidRPr="004D7065">
        <w:rPr>
          <w:rFonts w:ascii="Calibri" w:hAnsi="Calibri"/>
          <w:sz w:val="22"/>
        </w:rPr>
        <w:t>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222"/>
      <w:bookmarkEnd w:id="223"/>
      <w:bookmarkEnd w:id="224"/>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227" w:name="_Hlk26953010"/>
      <w:r w:rsidR="001C4A86" w:rsidRPr="004D7065">
        <w:rPr>
          <w:rFonts w:ascii="Calibri" w:hAnsi="Calibri"/>
          <w:sz w:val="22"/>
          <w:u w:val="single"/>
        </w:rPr>
        <w:t>Prêmio de Resgate Antecipado ou Amortização Antecipada</w:t>
      </w:r>
      <w:bookmarkEnd w:id="227"/>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ins w:id="228" w:author="Camila Salvetti Mosaner Batich" w:date="2021-05-12T20:35:00Z">
        <w:r w:rsidR="00D0104F">
          <w:rPr>
            <w:rFonts w:cstheme="minorHAnsi"/>
            <w:sz w:val="22"/>
          </w:rPr>
          <w:t xml:space="preserve"> </w:t>
        </w:r>
      </w:ins>
      <w:ins w:id="229" w:author="Camila Salvetti Mosaner Batich" w:date="2021-05-12T20:40:00Z">
        <w:r w:rsidR="00D0104F" w:rsidRPr="00BA42C3">
          <w:rPr>
            <w:rFonts w:cstheme="minorHAnsi"/>
            <w:sz w:val="22"/>
            <w:highlight w:val="lightGray"/>
          </w:rPr>
          <w:t>Comentário RZK: Cláusula sob revisão da Companhia]</w:t>
        </w:r>
      </w:ins>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82BC324" w:rsidR="00BC7221" w:rsidRPr="006F38A7" w:rsidDel="00FB0463" w:rsidRDefault="00BC7221" w:rsidP="00291EF1">
      <w:pPr>
        <w:pBdr>
          <w:left w:val="single" w:sz="4" w:space="4" w:color="auto"/>
          <w:right w:val="single" w:sz="4" w:space="4" w:color="auto"/>
        </w:pBdr>
        <w:tabs>
          <w:tab w:val="left" w:pos="0"/>
        </w:tabs>
        <w:ind w:left="1276" w:hanging="1418"/>
        <w:rPr>
          <w:del w:id="230" w:author="Camila Salvetti Mosaner Batich" w:date="2021-05-10T15:28:00Z"/>
          <w:rFonts w:cstheme="minorHAnsi"/>
          <w:sz w:val="22"/>
        </w:rPr>
      </w:pPr>
    </w:p>
    <w:tbl>
      <w:tblPr>
        <w:tblW w:w="9214" w:type="dxa"/>
        <w:tblCellMar>
          <w:left w:w="0" w:type="dxa"/>
          <w:right w:w="0" w:type="dxa"/>
        </w:tblCellMar>
        <w:tblLook w:val="04A0" w:firstRow="1" w:lastRow="0" w:firstColumn="1" w:lastColumn="0" w:noHBand="0" w:noVBand="1"/>
      </w:tblPr>
      <w:tblGrid>
        <w:gridCol w:w="6521"/>
        <w:gridCol w:w="2693"/>
      </w:tblGrid>
      <w:tr w:rsidR="00BC7221" w:rsidRPr="00544772" w14:paraId="22D890CE" w14:textId="77777777" w:rsidTr="00291EF1">
        <w:trPr>
          <w:trHeight w:val="300"/>
        </w:trPr>
        <w:tc>
          <w:tcPr>
            <w:tcW w:w="6521"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291EF1">
            <w:pPr>
              <w:pBdr>
                <w:left w:val="single" w:sz="4" w:space="4" w:color="auto"/>
                <w:right w:val="single" w:sz="4" w:space="4" w:color="auto"/>
              </w:pBdr>
              <w:tabs>
                <w:tab w:val="left" w:pos="0"/>
              </w:tabs>
              <w:ind w:hanging="1418"/>
              <w:jc w:val="center"/>
              <w:rPr>
                <w:rFonts w:cstheme="minorHAnsi"/>
                <w:b/>
                <w:bCs/>
                <w:color w:val="FFFFFF"/>
                <w:sz w:val="22"/>
              </w:rPr>
            </w:pPr>
            <w:r w:rsidRPr="006F38A7">
              <w:rPr>
                <w:rFonts w:cstheme="minorHAnsi"/>
                <w:b/>
                <w:bCs/>
                <w:color w:val="FFFFFF"/>
                <w:sz w:val="22"/>
              </w:rPr>
              <w:t>Data</w:t>
            </w:r>
          </w:p>
        </w:tc>
        <w:tc>
          <w:tcPr>
            <w:tcW w:w="269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291EF1">
            <w:pPr>
              <w:pBdr>
                <w:left w:val="single" w:sz="4" w:space="4" w:color="auto"/>
                <w:right w:val="single" w:sz="4" w:space="4" w:color="auto"/>
              </w:pBd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291EF1">
        <w:trPr>
          <w:trHeight w:val="300"/>
        </w:trPr>
        <w:tc>
          <w:tcPr>
            <w:tcW w:w="6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937FCE9" w14:textId="3B07CAD5" w:rsidR="00BC7221" w:rsidRPr="006F38A7" w:rsidRDefault="00BC7221"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 xml:space="preserve">Entre </w:t>
            </w:r>
            <w:r w:rsidR="005E5635" w:rsidRPr="006F38A7">
              <w:rPr>
                <w:rFonts w:cstheme="minorHAnsi"/>
                <w:color w:val="000000"/>
                <w:sz w:val="22"/>
              </w:rPr>
              <w:t xml:space="preserve">24º mês </w:t>
            </w:r>
            <w:r w:rsidRPr="006F38A7">
              <w:rPr>
                <w:rFonts w:cstheme="minorHAnsi"/>
                <w:color w:val="000000"/>
                <w:sz w:val="22"/>
              </w:rPr>
              <w:t xml:space="preserve">(inclusive) e </w:t>
            </w:r>
            <w:r w:rsidR="005E5635" w:rsidRPr="006F38A7">
              <w:rPr>
                <w:rFonts w:cstheme="minorHAnsi"/>
                <w:color w:val="000000"/>
                <w:sz w:val="22"/>
              </w:rPr>
              <w:t xml:space="preserve">48º mês </w:t>
            </w:r>
            <w:r w:rsidRPr="006F38A7">
              <w:rPr>
                <w:rFonts w:cstheme="minorHAnsi"/>
                <w:color w:val="000000"/>
                <w:sz w:val="22"/>
              </w:rPr>
              <w:t>(exclusive)</w:t>
            </w:r>
          </w:p>
          <w:p w14:paraId="23EE5AD3" w14:textId="77777777" w:rsidR="00AD6C4E" w:rsidRPr="006F38A7" w:rsidRDefault="00AD6C4E" w:rsidP="00291EF1">
            <w:pPr>
              <w:pBdr>
                <w:left w:val="single" w:sz="4" w:space="4" w:color="auto"/>
                <w:right w:val="single" w:sz="4" w:space="4" w:color="auto"/>
              </w:pBdr>
              <w:tabs>
                <w:tab w:val="left" w:pos="0"/>
              </w:tabs>
              <w:ind w:hanging="1418"/>
              <w:jc w:val="center"/>
              <w:rPr>
                <w:rFonts w:cstheme="minorHAnsi"/>
                <w:color w:val="000000"/>
                <w:sz w:val="22"/>
              </w:rPr>
            </w:pP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A1F24E0" w14:textId="6E40E7BD" w:rsidR="00BC7221" w:rsidRPr="006F38A7" w:rsidRDefault="005E5635"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3</w:t>
            </w:r>
            <w:r w:rsidR="00BC7221" w:rsidRPr="006F38A7">
              <w:rPr>
                <w:rFonts w:cstheme="minorHAnsi"/>
                <w:color w:val="000000"/>
                <w:sz w:val="22"/>
              </w:rPr>
              <w:t>,00%</w:t>
            </w:r>
          </w:p>
        </w:tc>
      </w:tr>
      <w:tr w:rsidR="00BC7221" w:rsidRPr="00544772" w14:paraId="5B7F98E4" w14:textId="77777777" w:rsidTr="00291EF1">
        <w:trPr>
          <w:trHeight w:val="300"/>
        </w:trPr>
        <w:tc>
          <w:tcPr>
            <w:tcW w:w="6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60CEA01" w14:textId="0D85C6E6" w:rsidR="00BC7221" w:rsidRPr="006F38A7" w:rsidRDefault="00BC7221"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24º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87A00DA" w14:textId="4EE495A3" w:rsidR="00BC7221" w:rsidRPr="006F38A7" w:rsidRDefault="00B54201"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2</w:t>
            </w:r>
            <w:r w:rsidR="00BC7221" w:rsidRPr="006F38A7">
              <w:rPr>
                <w:rFonts w:cstheme="minorHAnsi"/>
                <w:color w:val="000000"/>
                <w:sz w:val="22"/>
              </w:rPr>
              <w:t>,</w:t>
            </w:r>
            <w:r w:rsidRPr="006F38A7">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tr w:rsidR="00BC7221" w:rsidRPr="00544772" w14:paraId="3C03E282" w14:textId="77777777" w:rsidTr="00291EF1">
        <w:trPr>
          <w:trHeight w:val="300"/>
        </w:trPr>
        <w:tc>
          <w:tcPr>
            <w:tcW w:w="6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91939AB" w14:textId="185C1BF3" w:rsidR="00BC7221" w:rsidRPr="006F38A7" w:rsidRDefault="00BC7221"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7C642F7" w14:textId="77777777" w:rsidR="00BC7221" w:rsidRPr="006F38A7" w:rsidRDefault="00BC7221" w:rsidP="00291EF1">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291EF1">
        <w:trPr>
          <w:trHeight w:val="300"/>
        </w:trPr>
        <w:tc>
          <w:tcPr>
            <w:tcW w:w="6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C157AD3" w14:textId="4B0F5986" w:rsidR="00BC7221" w:rsidRPr="006F38A7" w:rsidRDefault="00BF41AC" w:rsidP="00D46BDC">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F15FC8B" w14:textId="0657DE08" w:rsidR="00BC7221" w:rsidRPr="006F38A7" w:rsidRDefault="009C6A71" w:rsidP="00D46BDC">
            <w:pPr>
              <w:pBdr>
                <w:left w:val="single" w:sz="4" w:space="4" w:color="auto"/>
                <w:right w:val="single" w:sz="4" w:space="4" w:color="auto"/>
              </w:pBd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5E30BEA3" w14:textId="77777777" w:rsidR="00C56496" w:rsidRPr="006F38A7"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231" w:name="_BPDC_LN_INS_1179"/>
      <w:bookmarkStart w:id="232" w:name="_BPDC_PR_INS_1180"/>
      <w:bookmarkStart w:id="233" w:name="_BPDC_PR_INS_1181"/>
      <w:bookmarkStart w:id="234" w:name="_BPDC_LN_INS_1176"/>
      <w:bookmarkStart w:id="235" w:name="_BPDC_PR_INS_1177"/>
      <w:bookmarkStart w:id="236" w:name="_BPDC_PR_INS_1178"/>
      <w:bookmarkStart w:id="237" w:name="_Ref521440211"/>
      <w:bookmarkStart w:id="238" w:name="_Toc71289886"/>
      <w:bookmarkEnd w:id="231"/>
      <w:bookmarkEnd w:id="232"/>
      <w:bookmarkEnd w:id="233"/>
      <w:bookmarkEnd w:id="234"/>
      <w:bookmarkEnd w:id="235"/>
      <w:bookmarkEnd w:id="236"/>
      <w:r w:rsidRPr="006F38A7">
        <w:rPr>
          <w:rFonts w:cstheme="minorHAnsi"/>
          <w:smallCaps/>
          <w:sz w:val="22"/>
        </w:rPr>
        <w:t>Vencimento Antecipado</w:t>
      </w:r>
      <w:bookmarkEnd w:id="237"/>
      <w:bookmarkEnd w:id="23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239" w:name="_DV_M301"/>
      <w:bookmarkStart w:id="240" w:name="_Ref521440695"/>
      <w:bookmarkEnd w:id="239"/>
      <w:r w:rsidRPr="006F38A7">
        <w:rPr>
          <w:rFonts w:cstheme="minorHAnsi"/>
          <w:sz w:val="22"/>
          <w:u w:val="single"/>
        </w:rPr>
        <w:t>Eventos de Vencimento Antecipado</w:t>
      </w:r>
      <w:bookmarkEnd w:id="240"/>
    </w:p>
    <w:p w14:paraId="1F9CA900" w14:textId="77777777" w:rsidR="00DA1E2C" w:rsidRPr="006F38A7" w:rsidRDefault="00DA1E2C" w:rsidP="0008319D">
      <w:pPr>
        <w:tabs>
          <w:tab w:val="left" w:pos="709"/>
        </w:tabs>
        <w:rPr>
          <w:rFonts w:eastAsia="Arial Unicode MS" w:cstheme="minorHAnsi"/>
          <w:b/>
          <w:w w:val="0"/>
          <w:sz w:val="22"/>
        </w:rPr>
      </w:pPr>
    </w:p>
    <w:p w14:paraId="67B41CB5" w14:textId="21B5DA2C"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 Fiador</w:t>
      </w:r>
      <w:ins w:id="241" w:author="Camila Salvetti Mosaner Batich" w:date="2021-05-10T15:29:00Z">
        <w:r w:rsidR="009E3BBF">
          <w:rPr>
            <w:rFonts w:cstheme="minorHAnsi"/>
            <w:sz w:val="22"/>
          </w:rPr>
          <w:t>a</w:t>
        </w:r>
      </w:ins>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242" w:name="_Ref416256173"/>
      <w:bookmarkStart w:id="243"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42"/>
      <w:bookmarkEnd w:id="243"/>
    </w:p>
    <w:p w14:paraId="34E81986" w14:textId="77777777" w:rsidR="00DA1E2C" w:rsidRPr="006F38A7" w:rsidRDefault="00DA1E2C" w:rsidP="0008319D">
      <w:pPr>
        <w:rPr>
          <w:rFonts w:eastAsia="Arial Unicode MS" w:cstheme="minorHAnsi"/>
          <w:w w:val="0"/>
          <w:sz w:val="22"/>
        </w:rPr>
      </w:pPr>
    </w:p>
    <w:p w14:paraId="4727FC53" w14:textId="596AD0FA"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 Fiadora,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conforme aplicável, não sanado no prazo de </w:t>
      </w:r>
      <w:ins w:id="244" w:author="Camila Salvetti Mosaner Batich" w:date="2021-05-10T15:30:00Z">
        <w:r w:rsidR="00D1069B">
          <w:rPr>
            <w:rFonts w:cstheme="minorHAnsi"/>
            <w:color w:val="000000"/>
            <w:sz w:val="22"/>
          </w:rPr>
          <w:t>5</w:t>
        </w:r>
      </w:ins>
      <w:del w:id="245" w:author="Camila Salvetti Mosaner Batich" w:date="2021-05-10T15:30:00Z">
        <w:r w:rsidRPr="006F38A7" w:rsidDel="00D1069B">
          <w:rPr>
            <w:rFonts w:cstheme="minorHAnsi"/>
            <w:color w:val="000000"/>
            <w:sz w:val="22"/>
          </w:rPr>
          <w:delText>1 </w:delText>
        </w:r>
      </w:del>
      <w:r w:rsidRPr="006F38A7">
        <w:rPr>
          <w:rFonts w:cstheme="minorHAnsi"/>
          <w:color w:val="000000"/>
          <w:sz w:val="22"/>
        </w:rPr>
        <w:t>(</w:t>
      </w:r>
      <w:del w:id="246" w:author="Camila Salvetti Mosaner Batich" w:date="2021-05-10T15:30:00Z">
        <w:r w:rsidRPr="006F38A7" w:rsidDel="00D1069B">
          <w:rPr>
            <w:rFonts w:cstheme="minorHAnsi"/>
            <w:color w:val="000000"/>
            <w:sz w:val="22"/>
          </w:rPr>
          <w:delText>um</w:delText>
        </w:r>
      </w:del>
      <w:ins w:id="247" w:author="Camila Salvetti Mosaner Batich" w:date="2021-05-10T15:30:00Z">
        <w:r w:rsidR="00D1069B">
          <w:rPr>
            <w:rFonts w:cstheme="minorHAnsi"/>
            <w:color w:val="000000"/>
            <w:sz w:val="22"/>
          </w:rPr>
          <w:t>cinco</w:t>
        </w:r>
      </w:ins>
      <w:r w:rsidRPr="006F38A7">
        <w:rPr>
          <w:rFonts w:cstheme="minorHAnsi"/>
          <w:color w:val="000000"/>
          <w:sz w:val="22"/>
        </w:rPr>
        <w:t>) Dia</w:t>
      </w:r>
      <w:ins w:id="248" w:author="Camila Salvetti Mosaner Batich" w:date="2021-05-10T15:30:00Z">
        <w:r w:rsidR="00D1069B">
          <w:rPr>
            <w:rFonts w:cstheme="minorHAnsi"/>
            <w:color w:val="000000"/>
            <w:sz w:val="22"/>
          </w:rPr>
          <w:t>s</w:t>
        </w:r>
      </w:ins>
      <w:r w:rsidRPr="006F38A7">
        <w:rPr>
          <w:rFonts w:cstheme="minorHAnsi"/>
          <w:color w:val="000000"/>
          <w:sz w:val="22"/>
        </w:rPr>
        <w:t xml:space="preserve"> </w:t>
      </w:r>
      <w:del w:id="249" w:author="Camila Salvetti Mosaner Batich" w:date="2021-05-10T15:31:00Z">
        <w:r w:rsidRPr="006F38A7" w:rsidDel="00FA35B0">
          <w:rPr>
            <w:rFonts w:cstheme="minorHAnsi"/>
            <w:color w:val="000000"/>
            <w:sz w:val="22"/>
          </w:rPr>
          <w:delText>Út</w:delText>
        </w:r>
      </w:del>
      <w:ins w:id="250" w:author="Camila Salvetti Mosaner Batich" w:date="2021-05-10T15:31:00Z">
        <w:r w:rsidR="00FA35B0" w:rsidRPr="006F38A7">
          <w:rPr>
            <w:rFonts w:cstheme="minorHAnsi"/>
            <w:color w:val="000000"/>
            <w:sz w:val="22"/>
          </w:rPr>
          <w:t>Út</w:t>
        </w:r>
        <w:r w:rsidR="00FA35B0">
          <w:rPr>
            <w:rFonts w:cstheme="minorHAnsi"/>
            <w:color w:val="000000"/>
            <w:sz w:val="22"/>
          </w:rPr>
          <w:t>eis</w:t>
        </w:r>
      </w:ins>
      <w:del w:id="251" w:author="Camila Salvetti Mosaner Batich" w:date="2021-05-10T15:30:00Z">
        <w:r w:rsidRPr="006F38A7" w:rsidDel="00D1069B">
          <w:rPr>
            <w:rFonts w:cstheme="minorHAnsi"/>
            <w:color w:val="000000"/>
            <w:sz w:val="22"/>
          </w:rPr>
          <w:delText>il</w:delText>
        </w:r>
      </w:del>
      <w:r w:rsidRPr="006F38A7">
        <w:rPr>
          <w:rFonts w:cstheme="minorHAnsi"/>
          <w:color w:val="000000"/>
          <w:sz w:val="22"/>
        </w:rPr>
        <w:t xml:space="preserve"> contado da data do respectivo inadimplemento, sendo que o prazo previsto neste inciso não se aplica às obrigações para as quais tenha sido estipulado prazo de cura específico;</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482B5F3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d</w:t>
      </w:r>
      <w:ins w:id="252" w:author="Camila Salvetti Mosaner Batich" w:date="2021-05-10T15:32:00Z">
        <w:r w:rsidR="00E93FFA">
          <w:rPr>
            <w:rFonts w:cstheme="minorHAnsi"/>
            <w:color w:val="000000"/>
            <w:sz w:val="22"/>
          </w:rPr>
          <w:t>a</w:t>
        </w:r>
      </w:ins>
      <w:ins w:id="253" w:author="Camila Salvetti Mosaner Batich" w:date="2021-05-12T19:00:00Z">
        <w:r w:rsidR="00713E39">
          <w:rPr>
            <w:rFonts w:cstheme="minorHAnsi"/>
            <w:color w:val="000000"/>
            <w:sz w:val="22"/>
          </w:rPr>
          <w:t xml:space="preserve"> </w:t>
        </w:r>
      </w:ins>
      <w:del w:id="254" w:author="Camila Salvetti Mosaner Batich" w:date="2021-05-10T15:32:00Z">
        <w:r w:rsidR="008A5D7F" w:rsidRPr="006F38A7" w:rsidDel="00E93FFA">
          <w:rPr>
            <w:rFonts w:cstheme="minorHAnsi"/>
            <w:color w:val="000000"/>
            <w:sz w:val="22"/>
          </w:rPr>
          <w:delText>e qualquer</w:delText>
        </w:r>
        <w:r w:rsidRPr="006F38A7" w:rsidDel="00E93FFA">
          <w:rPr>
            <w:rFonts w:cstheme="minorHAnsi"/>
            <w:color w:val="000000"/>
            <w:sz w:val="22"/>
          </w:rPr>
          <w:delText xml:space="preserve"> </w:delText>
        </w:r>
      </w:del>
      <w:r w:rsidRPr="006F38A7">
        <w:rPr>
          <w:rFonts w:cstheme="minorHAnsi"/>
          <w:color w:val="000000"/>
          <w:sz w:val="22"/>
        </w:rPr>
        <w:t>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121C891D" w:rsidR="00DA1E2C" w:rsidRPr="006F38A7" w:rsidRDefault="003A7AF7" w:rsidP="0008319D">
      <w:pPr>
        <w:widowControl w:val="0"/>
        <w:numPr>
          <w:ilvl w:val="0"/>
          <w:numId w:val="14"/>
        </w:numPr>
        <w:ind w:left="0" w:firstLine="0"/>
        <w:rPr>
          <w:rFonts w:cstheme="minorHAnsi"/>
          <w:color w:val="000000"/>
          <w:sz w:val="22"/>
        </w:rPr>
      </w:pPr>
      <w:bookmarkStart w:id="255"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9C2C04">
        <w:rPr>
          <w:rFonts w:cstheme="minorHAnsi"/>
          <w:b/>
          <w:color w:val="000000"/>
          <w:sz w:val="22"/>
        </w:rPr>
        <w:t>)</w:t>
      </w:r>
      <w:r w:rsidRPr="009C2C04">
        <w:rPr>
          <w:rFonts w:cstheme="minorHAnsi"/>
          <w:color w:val="000000"/>
          <w:sz w:val="22"/>
        </w:rPr>
        <w:t xml:space="preserve"> Fiadora</w:t>
      </w:r>
      <w:ins w:id="256" w:author="Camila Salvetti Mosaner Batich" w:date="2021-05-12T13:46:00Z">
        <w:r w:rsidR="00291EF1">
          <w:rPr>
            <w:rFonts w:cstheme="minorHAnsi"/>
            <w:color w:val="000000"/>
            <w:sz w:val="22"/>
          </w:rPr>
          <w:t xml:space="preserve"> e/ou</w:t>
        </w:r>
      </w:ins>
      <w:r w:rsidRPr="009C2C04">
        <w:rPr>
          <w:rFonts w:cstheme="minorHAnsi"/>
          <w:color w:val="000000"/>
          <w:sz w:val="22"/>
        </w:rPr>
        <w:t xml:space="preserve">; </w:t>
      </w:r>
      <w:r w:rsidRPr="009C2C04">
        <w:rPr>
          <w:rFonts w:cstheme="minorHAnsi"/>
          <w:b/>
          <w:color w:val="000000"/>
          <w:sz w:val="22"/>
        </w:rPr>
        <w:t>(c)</w:t>
      </w:r>
      <w:r w:rsidRPr="00CE7501">
        <w:rPr>
          <w:rFonts w:cstheme="minorHAnsi"/>
          <w:color w:val="000000"/>
          <w:sz w:val="22"/>
        </w:rPr>
        <w:t xml:space="preserve"> </w:t>
      </w:r>
      <w:del w:id="257" w:author="Camila Salvetti Mosaner Batich" w:date="2021-05-12T13:46:00Z">
        <w:r w:rsidRPr="00CE7501" w:rsidDel="00291EF1">
          <w:rPr>
            <w:rFonts w:cstheme="minorHAnsi"/>
            <w:color w:val="000000"/>
            <w:sz w:val="22"/>
          </w:rPr>
          <w:delText xml:space="preserve">qualquer </w:delText>
        </w:r>
        <w:r w:rsidR="0086532E" w:rsidRPr="00CE7501" w:rsidDel="00291EF1">
          <w:rPr>
            <w:rFonts w:cstheme="minorHAnsi"/>
            <w:color w:val="000000"/>
            <w:sz w:val="22"/>
          </w:rPr>
          <w:delText>c</w:delText>
        </w:r>
        <w:r w:rsidRPr="00CE7501" w:rsidDel="00291EF1">
          <w:rPr>
            <w:rFonts w:cstheme="minorHAnsi"/>
            <w:color w:val="000000"/>
            <w:sz w:val="22"/>
          </w:rPr>
          <w:delText>ontroladora</w:delText>
        </w:r>
        <w:r w:rsidR="0086532E" w:rsidRPr="00CE7501" w:rsidDel="00291EF1">
          <w:rPr>
            <w:rFonts w:cstheme="minorHAnsi"/>
            <w:color w:val="000000"/>
            <w:sz w:val="22"/>
          </w:rPr>
          <w:delText xml:space="preserve"> da Emissora</w:delText>
        </w:r>
        <w:r w:rsidRPr="00453324" w:rsidDel="00291EF1">
          <w:rPr>
            <w:rFonts w:cstheme="minorHAnsi"/>
            <w:color w:val="000000"/>
            <w:sz w:val="22"/>
          </w:rPr>
          <w:delText xml:space="preserve">; </w:delText>
        </w:r>
        <w:r w:rsidRPr="00453324" w:rsidDel="00291EF1">
          <w:rPr>
            <w:rFonts w:cstheme="minorHAnsi"/>
            <w:b/>
            <w:color w:val="000000"/>
            <w:sz w:val="22"/>
          </w:rPr>
          <w:delText>(d)</w:delText>
        </w:r>
        <w:r w:rsidRPr="00453324" w:rsidDel="00291EF1">
          <w:rPr>
            <w:rFonts w:cstheme="minorHAnsi"/>
            <w:color w:val="000000"/>
            <w:sz w:val="22"/>
          </w:rPr>
          <w:delText xml:space="preserve"> qualquer </w:delText>
        </w:r>
        <w:r w:rsidRPr="009C2C04" w:rsidDel="00291EF1">
          <w:rPr>
            <w:rFonts w:cstheme="minorHAnsi"/>
            <w:color w:val="000000"/>
            <w:sz w:val="22"/>
          </w:rPr>
          <w:delText xml:space="preserve">Controlada; </w:delText>
        </w:r>
        <w:r w:rsidRPr="009C2C04" w:rsidDel="00291EF1">
          <w:rPr>
            <w:rFonts w:cstheme="minorHAnsi"/>
            <w:b/>
            <w:color w:val="000000"/>
            <w:sz w:val="22"/>
          </w:rPr>
          <w:delText>(e)</w:delText>
        </w:r>
      </w:del>
      <w:r w:rsidRPr="009C2C04">
        <w:rPr>
          <w:rFonts w:cstheme="minorHAnsi"/>
          <w:color w:val="000000"/>
          <w:sz w:val="22"/>
        </w:rPr>
        <w:t xml:space="preserve"> </w:t>
      </w:r>
      <w:r w:rsidRPr="00291EF1">
        <w:rPr>
          <w:rFonts w:cstheme="minorHAnsi"/>
          <w:color w:val="000000"/>
          <w:sz w:val="22"/>
        </w:rPr>
        <w:t xml:space="preserve">qualquer sociedade ou veículo de investimento </w:t>
      </w:r>
      <w:del w:id="258" w:author="Camila Salvetti Mosaner Batich" w:date="2021-05-12T13:46:00Z">
        <w:r w:rsidRPr="00291EF1" w:rsidDel="00291EF1">
          <w:rPr>
            <w:rFonts w:cstheme="minorHAnsi"/>
            <w:color w:val="000000"/>
            <w:sz w:val="22"/>
          </w:rPr>
          <w:delText xml:space="preserve">coligado </w:delText>
        </w:r>
      </w:del>
      <w:ins w:id="259" w:author="Camila Salvetti Mosaner Batich" w:date="2021-05-12T13:46:00Z">
        <w:r w:rsidR="00291EF1">
          <w:rPr>
            <w:rFonts w:cstheme="minorHAnsi"/>
            <w:color w:val="000000"/>
            <w:sz w:val="22"/>
          </w:rPr>
          <w:t>controlado pela</w:t>
        </w:r>
        <w:r w:rsidR="00291EF1" w:rsidRPr="00291EF1">
          <w:rPr>
            <w:rFonts w:cstheme="minorHAnsi"/>
            <w:color w:val="000000"/>
            <w:sz w:val="22"/>
          </w:rPr>
          <w:t xml:space="preserve"> </w:t>
        </w:r>
      </w:ins>
      <w:del w:id="260" w:author="Camila Salvetti Mosaner Batich" w:date="2021-05-12T13:46:00Z">
        <w:r w:rsidRPr="00291EF1" w:rsidDel="00291EF1">
          <w:rPr>
            <w:rFonts w:cstheme="minorHAnsi"/>
            <w:color w:val="000000"/>
            <w:sz w:val="22"/>
          </w:rPr>
          <w:delText xml:space="preserve">da </w:delText>
        </w:r>
      </w:del>
      <w:r w:rsidRPr="00291EF1">
        <w:rPr>
          <w:rFonts w:cstheme="minorHAnsi"/>
          <w:color w:val="000000"/>
          <w:sz w:val="22"/>
        </w:rPr>
        <w:t>Emissora</w:t>
      </w:r>
      <w:del w:id="261" w:author="Camila Salvetti Mosaner Batich" w:date="2021-05-12T13:47:00Z">
        <w:r w:rsidRPr="00291EF1" w:rsidDel="00291EF1">
          <w:rPr>
            <w:rFonts w:cstheme="minorHAnsi"/>
            <w:color w:val="000000"/>
            <w:sz w:val="22"/>
          </w:rPr>
          <w:delText xml:space="preserve"> e/ou </w:delText>
        </w:r>
        <w:r w:rsidR="00F0444C" w:rsidRPr="00291EF1" w:rsidDel="00291EF1">
          <w:rPr>
            <w:rFonts w:cstheme="minorHAnsi"/>
            <w:color w:val="000000"/>
            <w:sz w:val="22"/>
          </w:rPr>
          <w:delText xml:space="preserve">da </w:delText>
        </w:r>
        <w:r w:rsidRPr="00291EF1" w:rsidDel="00291EF1">
          <w:rPr>
            <w:rFonts w:cstheme="minorHAnsi"/>
            <w:color w:val="000000"/>
            <w:sz w:val="22"/>
          </w:rPr>
          <w:delText>Fiadora</w:delText>
        </w:r>
        <w:r w:rsidRPr="006F38A7" w:rsidDel="00291EF1">
          <w:rPr>
            <w:rFonts w:cstheme="minorHAnsi"/>
            <w:color w:val="000000"/>
            <w:sz w:val="22"/>
          </w:rPr>
          <w:delText xml:space="preserve">; </w:delText>
        </w:r>
        <w:r w:rsidRPr="006F38A7" w:rsidDel="00291EF1">
          <w:rPr>
            <w:rFonts w:cstheme="minorHAnsi"/>
            <w:b/>
            <w:color w:val="000000"/>
            <w:sz w:val="22"/>
          </w:rPr>
          <w:delText>(f)</w:delText>
        </w:r>
        <w:r w:rsidRPr="006F38A7" w:rsidDel="00291EF1">
          <w:rPr>
            <w:rFonts w:cstheme="minorHAnsi"/>
            <w:color w:val="000000"/>
            <w:sz w:val="22"/>
          </w:rPr>
          <w:delText xml:space="preserve"> qualquer sociedade ou veículo de investimento sob controle comum da Emissora e/ou da Fiadora</w:delText>
        </w:r>
      </w:del>
      <w:del w:id="262" w:author="Camila Salvetti Mosaner Batich" w:date="2021-05-10T15:37:00Z">
        <w:r w:rsidRPr="006F38A7" w:rsidDel="00830FE4">
          <w:rPr>
            <w:rFonts w:cstheme="minorHAnsi"/>
            <w:color w:val="000000"/>
            <w:sz w:val="22"/>
          </w:rPr>
          <w:delText xml:space="preserve">; e </w:delText>
        </w:r>
        <w:r w:rsidRPr="006F38A7" w:rsidDel="00830FE4">
          <w:rPr>
            <w:rFonts w:cstheme="minorHAnsi"/>
            <w:b/>
            <w:color w:val="000000"/>
            <w:sz w:val="22"/>
          </w:rPr>
          <w:delText>(g)</w:delText>
        </w:r>
        <w:r w:rsidRPr="006F38A7" w:rsidDel="00830FE4">
          <w:rPr>
            <w:rFonts w:cstheme="minorHAnsi"/>
            <w:color w:val="000000"/>
            <w:sz w:val="22"/>
          </w:rPr>
          <w:delText xml:space="preserve"> qua</w:delText>
        </w:r>
        <w:r w:rsidR="00220752" w:rsidRPr="006F38A7" w:rsidDel="00830FE4">
          <w:rPr>
            <w:rFonts w:cstheme="minorHAnsi"/>
            <w:color w:val="000000"/>
            <w:sz w:val="22"/>
          </w:rPr>
          <w:delText>is</w:delText>
        </w:r>
        <w:r w:rsidRPr="006F38A7" w:rsidDel="00830FE4">
          <w:rPr>
            <w:rFonts w:cstheme="minorHAnsi"/>
            <w:color w:val="000000"/>
            <w:sz w:val="22"/>
          </w:rPr>
          <w:delText xml:space="preserve">quer </w:delText>
        </w:r>
      </w:del>
      <w:del w:id="263" w:author="Camila Salvetti Mosaner Batich" w:date="2021-05-12T13:47:00Z">
        <w:r w:rsidRPr="006F38A7" w:rsidDel="00291EF1">
          <w:rPr>
            <w:rFonts w:cstheme="minorHAnsi"/>
            <w:color w:val="000000"/>
            <w:sz w:val="22"/>
          </w:rPr>
          <w:delText>Partes Relacionadas</w:delText>
        </w:r>
      </w:del>
      <w:r w:rsidRPr="006F38A7">
        <w:rPr>
          <w:rFonts w:cstheme="minorHAnsi"/>
          <w:color w:val="000000"/>
          <w:sz w:val="22"/>
        </w:rPr>
        <w:t>;</w:t>
      </w:r>
      <w:bookmarkEnd w:id="255"/>
    </w:p>
    <w:p w14:paraId="72EDB815" w14:textId="77777777" w:rsidR="00DA1E2C" w:rsidRPr="006F38A7" w:rsidRDefault="00DA1E2C" w:rsidP="0008319D">
      <w:pPr>
        <w:rPr>
          <w:rFonts w:cstheme="minorHAnsi"/>
          <w:color w:val="000000"/>
          <w:sz w:val="22"/>
        </w:rPr>
      </w:pPr>
    </w:p>
    <w:p w14:paraId="24BBEDA6" w14:textId="23E3EBDA" w:rsidR="00DA1E2C" w:rsidRPr="006F38A7" w:rsidRDefault="003A7AF7" w:rsidP="0008319D">
      <w:pPr>
        <w:widowControl w:val="0"/>
        <w:numPr>
          <w:ilvl w:val="0"/>
          <w:numId w:val="14"/>
        </w:numPr>
        <w:ind w:left="0" w:firstLine="0"/>
        <w:rPr>
          <w:rFonts w:cstheme="minorHAnsi"/>
          <w:color w:val="000000"/>
          <w:sz w:val="22"/>
        </w:rPr>
      </w:pPr>
      <w:bookmarkStart w:id="264"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Pr="006F38A7">
        <w:rPr>
          <w:rFonts w:cstheme="minorHAnsi"/>
          <w:color w:val="000000"/>
          <w:sz w:val="22"/>
        </w:rPr>
        <w:t xml:space="preserve"> Fiadora,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64"/>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2C56A765"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ins w:id="265" w:author="Camila Salvetti Mosaner Batich" w:date="2021-05-12T13:48:00Z">
        <w:r w:rsidR="00C20C18">
          <w:rPr>
            <w:rFonts w:cstheme="minorHAnsi"/>
            <w:color w:val="000000"/>
            <w:sz w:val="22"/>
          </w:rPr>
          <w:t>, salvo no curso normal dos negócios,</w:t>
        </w:r>
      </w:ins>
      <w:r w:rsidRPr="006F38A7">
        <w:rPr>
          <w:rFonts w:cstheme="minorHAnsi"/>
          <w:color w:val="000000"/>
          <w:sz w:val="22"/>
        </w:rPr>
        <w:t xml:space="preserve"> ou qualquer forma de alteração, cessão, venda, alienação, transferência, permuta, conferência ao capital, </w:t>
      </w:r>
      <w:del w:id="266" w:author="Camila Salvetti Mosaner Batich" w:date="2021-05-12T13:49:00Z">
        <w:r w:rsidRPr="006F38A7" w:rsidDel="00C20C18">
          <w:rPr>
            <w:rFonts w:cstheme="minorHAnsi"/>
            <w:color w:val="000000"/>
            <w:sz w:val="22"/>
          </w:rPr>
          <w:delText>comodato, empréstimo, locação, arrendamento</w:delText>
        </w:r>
      </w:del>
      <w:r w:rsidRPr="006F38A7">
        <w:rPr>
          <w:rFonts w:cstheme="minorHAnsi"/>
          <w:color w:val="000000"/>
          <w:sz w:val="22"/>
        </w:rPr>
        <w:t>, dação em pagamento, instituição de usufruto ou fideicomisso, endosso, desconto</w:t>
      </w:r>
      <w:ins w:id="267" w:author="Camila Salvetti Mosaner Batich" w:date="2021-05-13T10:57:00Z">
        <w:r w:rsidR="00F21343">
          <w:rPr>
            <w:rFonts w:cstheme="minorHAnsi"/>
            <w:color w:val="000000"/>
            <w:sz w:val="22"/>
          </w:rPr>
          <w:t>,</w:t>
        </w:r>
      </w:ins>
      <w:r w:rsidRPr="006F38A7">
        <w:rPr>
          <w:rFonts w:cstheme="minorHAnsi"/>
          <w:color w:val="000000"/>
          <w:sz w:val="22"/>
        </w:rPr>
        <w:t xml:space="preserve"> </w:t>
      </w:r>
      <w:del w:id="268" w:author="Camila Salvetti Mosaner Batich" w:date="2021-05-12T13:49:00Z">
        <w:r w:rsidRPr="006F38A7" w:rsidDel="00C20C18">
          <w:rPr>
            <w:rFonts w:cstheme="minorHAnsi"/>
            <w:color w:val="000000"/>
            <w:sz w:val="22"/>
          </w:rPr>
          <w:delText xml:space="preserve">ou qualquer outra forma de transferência ou disposição, inclusive </w:delText>
        </w:r>
      </w:del>
      <w:r w:rsidRPr="006F38A7">
        <w:rPr>
          <w:rFonts w:cstheme="minorHAnsi"/>
          <w:color w:val="000000"/>
          <w:sz w:val="22"/>
        </w:rPr>
        <w:t>por meio de redução de capital, ou constituição de qualquer Ônus, em qualquer dos casos deste item, de forma gratuita ou onerosa, no todo ou em parte, direta ou indiretamente, ainda que para ou em favor d</w:t>
      </w:r>
      <w:ins w:id="269" w:author="Camila Salvetti Mosaner Batich" w:date="2021-05-12T13:50:00Z">
        <w:r w:rsidR="00C20C18">
          <w:rPr>
            <w:rFonts w:cstheme="minorHAnsi"/>
            <w:color w:val="000000"/>
            <w:sz w:val="22"/>
          </w:rPr>
          <w:t>a Emissora e/ou Fiadora</w:t>
        </w:r>
      </w:ins>
      <w:ins w:id="270" w:author="Camila Salvetti Mosaner Batich" w:date="2021-05-12T18:40:00Z">
        <w:r w:rsidR="00ED5619">
          <w:rPr>
            <w:rFonts w:cstheme="minorHAnsi"/>
            <w:color w:val="000000"/>
            <w:sz w:val="22"/>
          </w:rPr>
          <w:t xml:space="preserve"> e/ou </w:t>
        </w:r>
        <w:proofErr w:type="spellStart"/>
        <w:r w:rsidR="00ED5619">
          <w:rPr>
            <w:rFonts w:cstheme="minorHAnsi"/>
            <w:color w:val="000000"/>
            <w:sz w:val="22"/>
          </w:rPr>
          <w:t>SPEs</w:t>
        </w:r>
      </w:ins>
      <w:proofErr w:type="spellEnd"/>
      <w:del w:id="271" w:author="Camila Salvetti Mosaner Batich" w:date="2021-05-12T13:50:00Z">
        <w:r w:rsidRPr="006F38A7" w:rsidDel="00C20C18">
          <w:rPr>
            <w:rFonts w:cstheme="minorHAnsi"/>
            <w:color w:val="000000"/>
            <w:sz w:val="22"/>
          </w:rPr>
          <w:delText>e Parte Relacionada</w:delText>
        </w:r>
      </w:del>
      <w:r w:rsidR="00154047" w:rsidRPr="006F38A7">
        <w:rPr>
          <w:rFonts w:cstheme="minorHAnsi"/>
          <w:color w:val="000000"/>
          <w:sz w:val="22"/>
        </w:rPr>
        <w:t xml:space="preserve">, exceto </w:t>
      </w:r>
      <w:r w:rsidR="000E7E96" w:rsidRPr="006F38A7">
        <w:rPr>
          <w:rFonts w:cstheme="minorHAnsi"/>
          <w:color w:val="000000"/>
          <w:sz w:val="22"/>
        </w:rPr>
        <w:t xml:space="preserve">pelo Ônus </w:t>
      </w:r>
      <w:r w:rsidR="000E7E96" w:rsidRPr="006F38A7">
        <w:rPr>
          <w:rFonts w:cstheme="minorHAnsi"/>
          <w:color w:val="000000"/>
          <w:sz w:val="22"/>
        </w:rPr>
        <w:lastRenderedPageBreak/>
        <w:t xml:space="preserve">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6FD2474E"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8A5D7F" w:rsidRPr="006F38A7">
        <w:rPr>
          <w:rFonts w:cstheme="minorHAnsi"/>
          <w:color w:val="000000"/>
          <w:sz w:val="22"/>
        </w:rPr>
        <w:t xml:space="preserve"> Fiadora, </w:t>
      </w:r>
      <w:ins w:id="272" w:author="Camila Salvetti Mosaner Batich" w:date="2021-05-12T17:13:00Z">
        <w:r w:rsidR="00D46BDC">
          <w:rPr>
            <w:rFonts w:cstheme="minorHAnsi"/>
            <w:color w:val="000000"/>
            <w:sz w:val="22"/>
          </w:rPr>
          <w:t>às</w:t>
        </w:r>
      </w:ins>
      <w:del w:id="273" w:author="Camila Salvetti Mosaner Batich" w:date="2021-05-12T17:13:00Z">
        <w:r w:rsidR="007F72FB" w:rsidRPr="00C20C18" w:rsidDel="00D46BDC">
          <w:rPr>
            <w:rFonts w:cstheme="minorHAnsi"/>
            <w:color w:val="000000"/>
            <w:sz w:val="22"/>
          </w:rPr>
          <w:delText>qualquer</w:delText>
        </w:r>
      </w:del>
      <w:r w:rsidR="007F72FB" w:rsidRPr="00C20C18">
        <w:rPr>
          <w:rFonts w:cstheme="minorHAnsi"/>
          <w:color w:val="000000"/>
          <w:sz w:val="22"/>
        </w:rPr>
        <w:t xml:space="preserve"> </w:t>
      </w:r>
      <w:r w:rsidR="008A5D7F" w:rsidRPr="00C20C18">
        <w:rPr>
          <w:rFonts w:cstheme="minorHAnsi"/>
          <w:color w:val="000000"/>
          <w:sz w:val="22"/>
        </w:rPr>
        <w:t>SPE</w:t>
      </w:r>
      <w:del w:id="274" w:author="Camila Salvetti Mosaner Batich" w:date="2021-05-12T17:13:00Z">
        <w:r w:rsidR="008A5D7F" w:rsidRPr="00C20C18" w:rsidDel="00D46BDC">
          <w:rPr>
            <w:rFonts w:cstheme="minorHAnsi"/>
            <w:color w:val="000000"/>
            <w:sz w:val="22"/>
          </w:rPr>
          <w:delText xml:space="preserve"> e/ou Controlada</w:delText>
        </w:r>
      </w:del>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1D51AC19" w14:textId="61DED410" w:rsidR="007804A1" w:rsidRPr="007804A1" w:rsidRDefault="003A7AF7" w:rsidP="007804A1">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3E0E5AF7" w14:textId="77777777" w:rsidR="007804A1" w:rsidRDefault="007804A1" w:rsidP="007804A1">
      <w:pPr>
        <w:widowControl w:val="0"/>
        <w:rPr>
          <w:ins w:id="275" w:author="Camila Salvetti Mosaner Batich" w:date="2021-05-13T09:18:00Z"/>
          <w:rFonts w:cstheme="minorHAnsi"/>
          <w:color w:val="000000"/>
          <w:sz w:val="22"/>
        </w:rPr>
      </w:pPr>
    </w:p>
    <w:p w14:paraId="5657C3BF" w14:textId="06148B86" w:rsidR="00DA1E2C" w:rsidRPr="00522717" w:rsidRDefault="0086532E" w:rsidP="0008319D">
      <w:pPr>
        <w:widowControl w:val="0"/>
        <w:numPr>
          <w:ilvl w:val="0"/>
          <w:numId w:val="14"/>
        </w:numPr>
        <w:ind w:left="0" w:firstLine="0"/>
        <w:rPr>
          <w:rFonts w:cstheme="minorHAnsi"/>
          <w:color w:val="000000"/>
          <w:sz w:val="22"/>
        </w:rPr>
      </w:pPr>
      <w:r w:rsidRPr="00522717">
        <w:rPr>
          <w:rFonts w:cstheme="minorHAnsi"/>
          <w:color w:val="000000"/>
          <w:sz w:val="22"/>
        </w:rPr>
        <w:t>observado o disposto no item “xi</w:t>
      </w:r>
      <w:del w:id="276" w:author="Camila Salvetti Mosaner Batich" w:date="2021-05-13T09:19:00Z">
        <w:r w:rsidRPr="00522717" w:rsidDel="009431EE">
          <w:rPr>
            <w:rFonts w:cstheme="minorHAnsi"/>
            <w:color w:val="000000"/>
            <w:sz w:val="22"/>
          </w:rPr>
          <w:delText>i</w:delText>
        </w:r>
      </w:del>
      <w:r w:rsidRPr="00522717">
        <w:rPr>
          <w:rFonts w:cstheme="minorHAnsi"/>
          <w:color w:val="000000"/>
          <w:sz w:val="22"/>
        </w:rPr>
        <w:t xml:space="preserve">” abaixo e </w:t>
      </w:r>
      <w:r w:rsidR="003A7AF7" w:rsidRPr="00522717">
        <w:rPr>
          <w:rFonts w:cstheme="minorHAnsi"/>
          <w:color w:val="000000"/>
          <w:sz w:val="22"/>
        </w:rPr>
        <w:t>exceto se previamente autorizado por Debenturistas</w:t>
      </w:r>
      <w:r w:rsidR="00503CAB" w:rsidRPr="00522717">
        <w:rPr>
          <w:rFonts w:cstheme="minorHAnsi"/>
          <w:color w:val="000000"/>
          <w:sz w:val="22"/>
        </w:rPr>
        <w:t xml:space="preserve"> </w:t>
      </w:r>
      <w:r w:rsidR="003A7AF7" w:rsidRPr="00522717">
        <w:rPr>
          <w:rFonts w:cstheme="minorHAnsi"/>
          <w:color w:val="000000"/>
          <w:sz w:val="22"/>
        </w:rPr>
        <w:t xml:space="preserve">representando, no mínimo, </w:t>
      </w:r>
      <w:del w:id="277" w:author="Camila Salvetti Mosaner Batich" w:date="2021-05-13T09:18:00Z">
        <w:r w:rsidR="003230C6" w:rsidRPr="00522717" w:rsidDel="007804A1">
          <w:rPr>
            <w:rFonts w:cstheme="minorHAnsi"/>
            <w:color w:val="000000"/>
            <w:sz w:val="22"/>
          </w:rPr>
          <w:delText>75</w:delText>
        </w:r>
        <w:r w:rsidR="003A7AF7" w:rsidRPr="00522717" w:rsidDel="007804A1">
          <w:rPr>
            <w:rFonts w:cstheme="minorHAnsi"/>
            <w:color w:val="000000"/>
            <w:sz w:val="22"/>
          </w:rPr>
          <w:delText>% (</w:delText>
        </w:r>
        <w:r w:rsidR="003230C6" w:rsidRPr="00522717" w:rsidDel="007804A1">
          <w:rPr>
            <w:rFonts w:cstheme="minorHAnsi"/>
            <w:color w:val="000000"/>
            <w:sz w:val="22"/>
          </w:rPr>
          <w:delText xml:space="preserve">setenta e cinco </w:delText>
        </w:r>
        <w:r w:rsidR="003A7AF7" w:rsidRPr="00522717" w:rsidDel="007804A1">
          <w:rPr>
            <w:rFonts w:cstheme="minorHAnsi"/>
            <w:color w:val="000000"/>
            <w:sz w:val="22"/>
          </w:rPr>
          <w:delText>por cento)</w:delText>
        </w:r>
      </w:del>
      <w:ins w:id="278" w:author="Camila Salvetti Mosaner Batich" w:date="2021-05-13T09:18:00Z">
        <w:r w:rsidR="007804A1">
          <w:rPr>
            <w:rFonts w:cstheme="minorHAnsi"/>
            <w:color w:val="000000"/>
            <w:sz w:val="22"/>
          </w:rPr>
          <w:t xml:space="preserve"> maioria</w:t>
        </w:r>
      </w:ins>
      <w:r w:rsidR="003A7AF7" w:rsidRPr="00522717">
        <w:rPr>
          <w:rFonts w:cstheme="minorHAnsi"/>
          <w:color w:val="000000"/>
          <w:sz w:val="22"/>
        </w:rPr>
        <w:t xml:space="preserve"> das Debêntures em Circulação, qualquer dos eventos a seguir </w:t>
      </w:r>
      <w:r w:rsidR="002243B6" w:rsidRPr="00522717">
        <w:rPr>
          <w:rFonts w:cstheme="minorHAnsi"/>
          <w:color w:val="000000"/>
          <w:sz w:val="22"/>
        </w:rPr>
        <w:t xml:space="preserve">em relação à Emissora, </w:t>
      </w:r>
      <w:r w:rsidR="00633FCA" w:rsidRPr="00522717">
        <w:rPr>
          <w:rFonts w:cstheme="minorHAnsi"/>
          <w:color w:val="000000"/>
          <w:sz w:val="22"/>
        </w:rPr>
        <w:t xml:space="preserve">à </w:t>
      </w:r>
      <w:r w:rsidR="002243B6" w:rsidRPr="00522717">
        <w:rPr>
          <w:rFonts w:cstheme="minorHAnsi"/>
          <w:color w:val="000000"/>
          <w:sz w:val="22"/>
        </w:rPr>
        <w:t xml:space="preserve">Fiadora, </w:t>
      </w:r>
      <w:r w:rsidR="007F72FB" w:rsidRPr="00522717">
        <w:rPr>
          <w:rFonts w:cstheme="minorHAnsi"/>
          <w:color w:val="000000"/>
          <w:sz w:val="22"/>
        </w:rPr>
        <w:t xml:space="preserve">qualquer </w:t>
      </w:r>
      <w:r w:rsidR="002243B6" w:rsidRPr="00522717">
        <w:rPr>
          <w:rFonts w:cstheme="minorHAnsi"/>
          <w:color w:val="000000"/>
          <w:sz w:val="22"/>
        </w:rPr>
        <w:t>SPE</w:t>
      </w:r>
      <w:del w:id="279" w:author="Camila Salvetti Mosaner Batich" w:date="2021-05-13T11:06:00Z">
        <w:r w:rsidR="002243B6" w:rsidRPr="00522717" w:rsidDel="00216260">
          <w:rPr>
            <w:rFonts w:cstheme="minorHAnsi"/>
            <w:color w:val="000000"/>
            <w:sz w:val="22"/>
          </w:rPr>
          <w:delText xml:space="preserve"> e/ou Controlada</w:delText>
        </w:r>
      </w:del>
      <w:r w:rsidR="003A7AF7" w:rsidRPr="00522717">
        <w:rPr>
          <w:rFonts w:cstheme="minorHAnsi"/>
          <w:color w:val="000000"/>
          <w:sz w:val="22"/>
        </w:rPr>
        <w:t xml:space="preserve">: </w:t>
      </w:r>
      <w:r w:rsidR="003A7AF7" w:rsidRPr="00522717">
        <w:rPr>
          <w:rFonts w:cstheme="minorHAnsi"/>
          <w:b/>
          <w:color w:val="000000"/>
          <w:sz w:val="22"/>
        </w:rPr>
        <w:t>(a)</w:t>
      </w:r>
      <w:r w:rsidR="003A7AF7" w:rsidRPr="00522717">
        <w:rPr>
          <w:rFonts w:cstheme="minorHAnsi"/>
          <w:color w:val="000000"/>
          <w:sz w:val="22"/>
        </w:rPr>
        <w:t xml:space="preserve"> cisão, fusão, incorporação, incorporação de ações; </w:t>
      </w:r>
      <w:r w:rsidR="003A7AF7" w:rsidRPr="00522717">
        <w:rPr>
          <w:rFonts w:cstheme="minorHAnsi"/>
          <w:b/>
          <w:color w:val="000000"/>
          <w:sz w:val="22"/>
        </w:rPr>
        <w:t>(b)</w:t>
      </w:r>
      <w:r w:rsidR="003A7AF7" w:rsidRPr="00522717">
        <w:rPr>
          <w:rFonts w:cstheme="minorHAnsi"/>
          <w:color w:val="000000"/>
          <w:sz w:val="22"/>
        </w:rPr>
        <w:t xml:space="preserve"> qualquer outra forma de reorganização societária;</w:t>
      </w:r>
      <w:r w:rsidR="000936B4" w:rsidRPr="00522717">
        <w:rPr>
          <w:rFonts w:cstheme="minorHAnsi"/>
          <w:color w:val="000000"/>
          <w:sz w:val="22"/>
        </w:rPr>
        <w:t xml:space="preserve"> e/ou</w:t>
      </w:r>
      <w:r w:rsidR="003A7AF7" w:rsidRPr="00522717">
        <w:rPr>
          <w:rFonts w:cstheme="minorHAnsi"/>
          <w:color w:val="000000"/>
          <w:sz w:val="22"/>
        </w:rPr>
        <w:t xml:space="preserve"> </w:t>
      </w:r>
      <w:r w:rsidR="003A7AF7" w:rsidRPr="00522717">
        <w:rPr>
          <w:rFonts w:cstheme="minorHAnsi"/>
          <w:b/>
          <w:color w:val="000000"/>
          <w:sz w:val="22"/>
        </w:rPr>
        <w:t>(c)</w:t>
      </w:r>
      <w:r w:rsidR="003A7AF7" w:rsidRPr="0052271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522717">
        <w:rPr>
          <w:rFonts w:cstheme="minorHAnsi"/>
          <w:b/>
          <w:i/>
          <w:color w:val="000000"/>
          <w:sz w:val="22"/>
        </w:rPr>
        <w:t>(1)</w:t>
      </w:r>
      <w:r w:rsidR="00FC1F4E" w:rsidRPr="00522717">
        <w:rPr>
          <w:rFonts w:cstheme="minorHAnsi"/>
          <w:color w:val="000000"/>
          <w:sz w:val="22"/>
        </w:rPr>
        <w:t xml:space="preserve"> </w:t>
      </w:r>
      <w:r w:rsidR="003A7AF7" w:rsidRPr="00522717">
        <w:rPr>
          <w:rFonts w:cstheme="minorHAnsi"/>
          <w:color w:val="000000"/>
          <w:sz w:val="22"/>
        </w:rPr>
        <w:t xml:space="preserve">esteja(m) sob controle direto ou indireto </w:t>
      </w:r>
      <w:r w:rsidR="00EA1806" w:rsidRPr="00522717">
        <w:rPr>
          <w:rFonts w:cstheme="minorHAnsi"/>
          <w:color w:val="000000"/>
          <w:sz w:val="22"/>
        </w:rPr>
        <w:t>da WTS</w:t>
      </w:r>
      <w:r w:rsidR="003A7AF7" w:rsidRPr="00522717">
        <w:rPr>
          <w:rFonts w:cstheme="minorHAnsi"/>
          <w:color w:val="000000"/>
          <w:sz w:val="22"/>
        </w:rPr>
        <w:t xml:space="preserve">; e </w:t>
      </w:r>
      <w:r w:rsidR="003A7AF7" w:rsidRPr="00522717">
        <w:rPr>
          <w:rFonts w:cstheme="minorHAnsi"/>
          <w:b/>
          <w:i/>
          <w:color w:val="000000"/>
          <w:sz w:val="22"/>
        </w:rPr>
        <w:t>(2)</w:t>
      </w:r>
      <w:r w:rsidR="003A7AF7" w:rsidRPr="00522717">
        <w:rPr>
          <w:rFonts w:cstheme="minorHAnsi"/>
          <w:color w:val="000000"/>
          <w:sz w:val="22"/>
        </w:rPr>
        <w:t xml:space="preserve"> tenha</w:t>
      </w:r>
      <w:r w:rsidR="0009153D" w:rsidRPr="00522717">
        <w:rPr>
          <w:rFonts w:cstheme="minorHAnsi"/>
          <w:color w:val="000000"/>
          <w:sz w:val="22"/>
        </w:rPr>
        <w:t>(</w:t>
      </w:r>
      <w:r w:rsidR="003A7AF7" w:rsidRPr="00522717">
        <w:rPr>
          <w:rFonts w:cstheme="minorHAnsi"/>
          <w:color w:val="000000"/>
          <w:sz w:val="22"/>
        </w:rPr>
        <w:t>m</w:t>
      </w:r>
      <w:r w:rsidR="0009153D" w:rsidRPr="00522717">
        <w:rPr>
          <w:rFonts w:cstheme="minorHAnsi"/>
          <w:color w:val="000000"/>
          <w:sz w:val="22"/>
        </w:rPr>
        <w:t>)</w:t>
      </w:r>
      <w:r w:rsidR="003A7AF7" w:rsidRPr="00522717">
        <w:rPr>
          <w:rFonts w:cstheme="minorHAnsi"/>
          <w:color w:val="000000"/>
          <w:sz w:val="22"/>
        </w:rPr>
        <w:t xml:space="preserve"> como sócios ou acionistas apenas sociedades pertencentes </w:t>
      </w:r>
      <w:r w:rsidR="00EA1806" w:rsidRPr="00522717">
        <w:rPr>
          <w:rFonts w:cstheme="minorHAnsi"/>
          <w:color w:val="000000"/>
          <w:sz w:val="22"/>
        </w:rPr>
        <w:t>à WTS</w:t>
      </w:r>
      <w:r w:rsidR="003A7AF7" w:rsidRPr="00522717">
        <w:rPr>
          <w:rFonts w:cstheme="minorHAnsi"/>
          <w:color w:val="000000"/>
          <w:sz w:val="22"/>
        </w:rPr>
        <w:t xml:space="preserve">; </w:t>
      </w:r>
    </w:p>
    <w:p w14:paraId="7FFD52EB" w14:textId="0D366F4F" w:rsidR="00DA1E2C" w:rsidRPr="00522717" w:rsidRDefault="00DA1E2C" w:rsidP="0008319D">
      <w:pPr>
        <w:rPr>
          <w:rFonts w:cstheme="minorHAnsi"/>
          <w:color w:val="000000"/>
          <w:sz w:val="22"/>
        </w:rPr>
      </w:pPr>
    </w:p>
    <w:p w14:paraId="34630E16" w14:textId="3AD414D9" w:rsidR="00FC121A" w:rsidRPr="00522717" w:rsidDel="009431EE" w:rsidRDefault="003A7AF7" w:rsidP="00A858B6">
      <w:pPr>
        <w:widowControl w:val="0"/>
        <w:numPr>
          <w:ilvl w:val="0"/>
          <w:numId w:val="14"/>
        </w:numPr>
        <w:ind w:left="0" w:firstLine="0"/>
        <w:rPr>
          <w:del w:id="280" w:author="Camila Salvetti Mosaner Batich" w:date="2021-05-13T09:19:00Z"/>
          <w:rFonts w:cstheme="minorHAnsi"/>
          <w:color w:val="000000"/>
          <w:sz w:val="22"/>
        </w:rPr>
      </w:pPr>
      <w:bookmarkStart w:id="281" w:name="_Ref328666873"/>
      <w:del w:id="282" w:author="Camila Salvetti Mosaner Batich" w:date="2021-05-13T09:19:00Z">
        <w:r w:rsidRPr="00522717" w:rsidDel="009431EE">
          <w:rPr>
            <w:rFonts w:cstheme="minorHAnsi"/>
            <w:color w:val="000000"/>
            <w:sz w:val="22"/>
          </w:rPr>
          <w:delText xml:space="preserve">redução de capital social </w:delText>
        </w:r>
        <w:r w:rsidR="002243B6" w:rsidRPr="00522717" w:rsidDel="009431EE">
          <w:rPr>
            <w:rFonts w:cstheme="minorHAnsi"/>
            <w:color w:val="000000"/>
            <w:sz w:val="22"/>
          </w:rPr>
          <w:delText xml:space="preserve">da Emissora, </w:delText>
        </w:r>
        <w:r w:rsidR="00154047" w:rsidRPr="00522717" w:rsidDel="009431EE">
          <w:rPr>
            <w:rFonts w:cstheme="minorHAnsi"/>
            <w:color w:val="000000"/>
            <w:sz w:val="22"/>
          </w:rPr>
          <w:delText>d</w:delText>
        </w:r>
        <w:r w:rsidR="00D441EB" w:rsidRPr="00522717" w:rsidDel="009431EE">
          <w:rPr>
            <w:rFonts w:cstheme="minorHAnsi"/>
            <w:color w:val="000000"/>
            <w:sz w:val="22"/>
          </w:rPr>
          <w:delText xml:space="preserve">a </w:delText>
        </w:r>
        <w:r w:rsidR="002243B6" w:rsidRPr="00522717" w:rsidDel="009431EE">
          <w:rPr>
            <w:rFonts w:cstheme="minorHAnsi"/>
            <w:color w:val="000000"/>
            <w:sz w:val="22"/>
          </w:rPr>
          <w:delText xml:space="preserve">Fiadora, </w:delText>
        </w:r>
        <w:r w:rsidR="00154047" w:rsidRPr="00522717" w:rsidDel="009431EE">
          <w:rPr>
            <w:rFonts w:cstheme="minorHAnsi"/>
            <w:color w:val="000000"/>
            <w:sz w:val="22"/>
          </w:rPr>
          <w:delText xml:space="preserve">de qualquer </w:delText>
        </w:r>
        <w:r w:rsidR="002243B6" w:rsidRPr="00522717" w:rsidDel="009431EE">
          <w:rPr>
            <w:rFonts w:cstheme="minorHAnsi"/>
            <w:color w:val="000000"/>
            <w:sz w:val="22"/>
          </w:rPr>
          <w:delText>SPE</w:delText>
        </w:r>
        <w:r w:rsidR="00EA1806" w:rsidRPr="00522717" w:rsidDel="009431EE">
          <w:rPr>
            <w:rFonts w:cstheme="minorHAnsi"/>
            <w:color w:val="000000"/>
            <w:sz w:val="22"/>
          </w:rPr>
          <w:delText xml:space="preserve"> e/ou das</w:delText>
        </w:r>
        <w:r w:rsidR="00154047" w:rsidRPr="00522717" w:rsidDel="009431EE">
          <w:rPr>
            <w:rFonts w:cstheme="minorHAnsi"/>
            <w:color w:val="000000"/>
            <w:sz w:val="22"/>
          </w:rPr>
          <w:delText xml:space="preserve"> Controladas</w:delText>
        </w:r>
        <w:r w:rsidRPr="00522717" w:rsidDel="009431EE">
          <w:rPr>
            <w:rFonts w:cstheme="minorHAnsi"/>
            <w:color w:val="000000"/>
            <w:sz w:val="22"/>
          </w:rPr>
          <w:delText>, conforme disposto no artigo 174, parágrafo 3º, da Lei das Sociedades por Ações, exceto</w:delText>
        </w:r>
        <w:r w:rsidR="0066605A" w:rsidRPr="00522717" w:rsidDel="009431EE">
          <w:rPr>
            <w:rFonts w:cstheme="minorHAnsi"/>
            <w:color w:val="000000"/>
            <w:sz w:val="22"/>
          </w:rPr>
          <w:delText xml:space="preserve">: </w:delText>
        </w:r>
        <w:r w:rsidR="0066605A" w:rsidRPr="00522717" w:rsidDel="009431EE">
          <w:rPr>
            <w:rFonts w:cstheme="minorHAnsi"/>
            <w:b/>
            <w:color w:val="000000"/>
            <w:sz w:val="22"/>
          </w:rPr>
          <w:delText>(a)</w:delText>
        </w:r>
        <w:r w:rsidRPr="00522717" w:rsidDel="009431EE">
          <w:rPr>
            <w:rFonts w:cstheme="minorHAnsi"/>
            <w:color w:val="000000"/>
            <w:sz w:val="22"/>
          </w:rPr>
          <w:delText xml:space="preserve"> para absorção de prejuízos apurados com base nas demonstrações financeiras da Emissora e/ou da Fiadora, nos termos da Lei das Sociedades por Ações;</w:delText>
        </w:r>
        <w:bookmarkEnd w:id="281"/>
        <w:r w:rsidR="0066605A" w:rsidRPr="00522717" w:rsidDel="009431EE">
          <w:rPr>
            <w:rFonts w:cstheme="minorHAnsi"/>
            <w:color w:val="000000"/>
            <w:sz w:val="22"/>
          </w:rPr>
          <w:delText xml:space="preserve"> </w:delText>
        </w:r>
        <w:r w:rsidR="00853C6D" w:rsidRPr="00522717" w:rsidDel="009431EE">
          <w:rPr>
            <w:rFonts w:cstheme="minorHAnsi"/>
            <w:color w:val="000000"/>
            <w:sz w:val="22"/>
          </w:rPr>
          <w:delText xml:space="preserve">e/ou </w:delText>
        </w:r>
        <w:r w:rsidR="0066605A" w:rsidRPr="00522717" w:rsidDel="009431EE">
          <w:rPr>
            <w:rFonts w:cstheme="minorHAnsi"/>
            <w:b/>
            <w:color w:val="000000"/>
            <w:sz w:val="22"/>
          </w:rPr>
          <w:delText>(b)</w:delText>
        </w:r>
        <w:r w:rsidR="0009153D" w:rsidRPr="00522717" w:rsidDel="009431EE">
          <w:rPr>
            <w:rFonts w:cstheme="minorHAnsi"/>
            <w:i/>
            <w:sz w:val="22"/>
          </w:rPr>
          <w:delText xml:space="preserve"> </w:delText>
        </w:r>
        <w:r w:rsidR="0009153D" w:rsidRPr="00522717" w:rsidDel="009431EE">
          <w:rPr>
            <w:rFonts w:cstheme="minorHAnsi"/>
            <w:sz w:val="22"/>
          </w:rPr>
          <w:delText xml:space="preserve">para </w:delText>
        </w:r>
        <w:r w:rsidR="00C24120" w:rsidRPr="00522717" w:rsidDel="009431EE">
          <w:rPr>
            <w:rFonts w:cstheme="minorHAnsi"/>
            <w:color w:val="000000"/>
            <w:sz w:val="22"/>
          </w:rPr>
          <w:delText>liquidação das obrigações assumidas no âmbito desta Escritura</w:delText>
        </w:r>
        <w:r w:rsidR="004532A4" w:rsidRPr="00522717" w:rsidDel="009431EE">
          <w:rPr>
            <w:rFonts w:cstheme="minorHAnsi"/>
            <w:color w:val="000000"/>
            <w:sz w:val="22"/>
          </w:rPr>
          <w:delText xml:space="preserve"> de Emissão</w:delText>
        </w:r>
        <w:r w:rsidR="004420AC" w:rsidRPr="00522717" w:rsidDel="009431EE">
          <w:rPr>
            <w:rFonts w:cstheme="minorHAnsi"/>
            <w:color w:val="000000"/>
            <w:sz w:val="22"/>
          </w:rPr>
          <w:delText xml:space="preserve">, desde que </w:delText>
        </w:r>
        <w:r w:rsidR="003D4DA1" w:rsidRPr="00522717" w:rsidDel="009431EE">
          <w:rPr>
            <w:rFonts w:cstheme="minorHAnsi"/>
            <w:color w:val="000000"/>
            <w:sz w:val="22"/>
          </w:rPr>
          <w:delText xml:space="preserve">expressamente permitido </w:delText>
        </w:r>
        <w:r w:rsidR="004420AC" w:rsidRPr="00522717" w:rsidDel="009431EE">
          <w:rPr>
            <w:rFonts w:cstheme="minorHAnsi"/>
            <w:color w:val="000000"/>
            <w:sz w:val="22"/>
          </w:rPr>
          <w:delText>no</w:delText>
        </w:r>
        <w:r w:rsidR="003D4DA1" w:rsidRPr="00522717" w:rsidDel="009431EE">
          <w:rPr>
            <w:rFonts w:cstheme="minorHAnsi"/>
            <w:color w:val="000000"/>
            <w:sz w:val="22"/>
          </w:rPr>
          <w:delText xml:space="preserve"> âmbito do</w:delText>
        </w:r>
        <w:r w:rsidR="004420AC" w:rsidRPr="00522717" w:rsidDel="009431EE">
          <w:rPr>
            <w:rFonts w:cstheme="minorHAnsi"/>
            <w:color w:val="000000"/>
            <w:sz w:val="22"/>
          </w:rPr>
          <w:delText xml:space="preserve"> Contrato</w:delText>
        </w:r>
        <w:r w:rsidR="0009153D" w:rsidRPr="00522717" w:rsidDel="009431EE">
          <w:rPr>
            <w:rFonts w:cstheme="minorHAnsi"/>
            <w:sz w:val="22"/>
          </w:rPr>
          <w:delText xml:space="preserve"> de</w:delText>
        </w:r>
        <w:r w:rsidR="005D2A60" w:rsidRPr="00522717" w:rsidDel="009431EE">
          <w:rPr>
            <w:rFonts w:cstheme="minorHAnsi"/>
            <w:sz w:val="22"/>
          </w:rPr>
          <w:delText xml:space="preserve"> Cessão Fiduciária</w:delText>
        </w:r>
        <w:r w:rsidR="00853C6D" w:rsidRPr="00522717" w:rsidDel="009431EE">
          <w:rPr>
            <w:rFonts w:cstheme="minorHAnsi"/>
            <w:sz w:val="22"/>
          </w:rPr>
          <w:delText xml:space="preserve">; </w:delText>
        </w:r>
      </w:del>
    </w:p>
    <w:p w14:paraId="572040A0" w14:textId="5BEE0CFC" w:rsidR="00E53F81" w:rsidRPr="00522717" w:rsidRDefault="00E53F81" w:rsidP="0008319D">
      <w:pPr>
        <w:rPr>
          <w:rFonts w:cstheme="minorHAnsi"/>
          <w:color w:val="000000"/>
          <w:sz w:val="22"/>
        </w:rPr>
      </w:pPr>
    </w:p>
    <w:p w14:paraId="0B5C23C7" w14:textId="76F18133" w:rsidR="00DA68B1" w:rsidRPr="00522717" w:rsidRDefault="00853C6D" w:rsidP="00EF6DA2">
      <w:pPr>
        <w:widowControl w:val="0"/>
        <w:numPr>
          <w:ilvl w:val="0"/>
          <w:numId w:val="14"/>
        </w:numPr>
        <w:ind w:left="0" w:firstLine="0"/>
        <w:rPr>
          <w:rFonts w:cstheme="minorHAnsi"/>
          <w:color w:val="000000"/>
          <w:sz w:val="22"/>
        </w:rPr>
      </w:pPr>
      <w:bookmarkStart w:id="283" w:name="_Ref279344707"/>
      <w:bookmarkStart w:id="284" w:name="_Ref328666898"/>
      <w:r w:rsidRPr="00522717">
        <w:rPr>
          <w:rFonts w:cstheme="minorHAnsi"/>
          <w:color w:val="000000"/>
          <w:sz w:val="22"/>
        </w:rPr>
        <w:t xml:space="preserve">exceto se previamente autorizado por Debenturistas representando, no mínimo, </w:t>
      </w:r>
      <w:del w:id="285" w:author="Camila Salvetti Mosaner Batich" w:date="2021-05-13T09:19:00Z">
        <w:r w:rsidRPr="00522717" w:rsidDel="009431EE">
          <w:rPr>
            <w:rFonts w:cstheme="minorHAnsi"/>
            <w:color w:val="000000"/>
            <w:sz w:val="22"/>
          </w:rPr>
          <w:delText>75% (setenta e cinco por cento)</w:delText>
        </w:r>
      </w:del>
      <w:ins w:id="286" w:author="Camila Salvetti Mosaner Batich" w:date="2021-05-13T09:19:00Z">
        <w:r w:rsidR="009431EE">
          <w:rPr>
            <w:rFonts w:cstheme="minorHAnsi"/>
            <w:color w:val="000000"/>
            <w:sz w:val="22"/>
          </w:rPr>
          <w:t>maioria</w:t>
        </w:r>
      </w:ins>
      <w:r w:rsidRPr="00522717">
        <w:rPr>
          <w:rFonts w:cstheme="minorHAnsi"/>
          <w:color w:val="000000"/>
          <w:sz w:val="22"/>
        </w:rPr>
        <w:t xml:space="preserve"> das Debêntures em Circulação, alteração</w:t>
      </w:r>
      <w:r w:rsidR="003A7AF7" w:rsidRPr="00522717">
        <w:rPr>
          <w:rFonts w:cstheme="minorHAnsi"/>
          <w:color w:val="000000"/>
          <w:sz w:val="22"/>
        </w:rPr>
        <w:t xml:space="preserve"> ou transferência do controle (conforme definição de controle prevista no artigo 116 da Lei das Sociedades por Ações), direto ou indireto, </w:t>
      </w:r>
      <w:r w:rsidR="002243B6" w:rsidRPr="00522717">
        <w:rPr>
          <w:rFonts w:cstheme="minorHAnsi"/>
          <w:color w:val="000000"/>
          <w:sz w:val="22"/>
        </w:rPr>
        <w:t xml:space="preserve">da Emissora, </w:t>
      </w:r>
      <w:r w:rsidR="00D441EB" w:rsidRPr="00522717">
        <w:rPr>
          <w:rFonts w:cstheme="minorHAnsi"/>
          <w:color w:val="000000"/>
          <w:sz w:val="22"/>
        </w:rPr>
        <w:t xml:space="preserve">da </w:t>
      </w:r>
      <w:r w:rsidR="002243B6" w:rsidRPr="00522717">
        <w:rPr>
          <w:rFonts w:cstheme="minorHAnsi"/>
          <w:color w:val="000000"/>
          <w:sz w:val="22"/>
        </w:rPr>
        <w:t xml:space="preserve">Fiadora, </w:t>
      </w:r>
      <w:proofErr w:type="spellStart"/>
      <w:r w:rsidR="002243B6" w:rsidRPr="00841420">
        <w:rPr>
          <w:rFonts w:cstheme="minorHAnsi"/>
          <w:color w:val="000000"/>
          <w:sz w:val="22"/>
        </w:rPr>
        <w:t>SPE</w:t>
      </w:r>
      <w:r w:rsidR="000E7E96" w:rsidRPr="00841420">
        <w:rPr>
          <w:rFonts w:cstheme="minorHAnsi"/>
          <w:color w:val="000000"/>
          <w:sz w:val="22"/>
        </w:rPr>
        <w:t>s</w:t>
      </w:r>
      <w:proofErr w:type="spellEnd"/>
      <w:r w:rsidR="002243B6" w:rsidRPr="00841420">
        <w:rPr>
          <w:rFonts w:cstheme="minorHAnsi"/>
          <w:color w:val="000000"/>
          <w:sz w:val="22"/>
        </w:rPr>
        <w:t xml:space="preserve"> </w:t>
      </w:r>
      <w:del w:id="287" w:author="Camila Salvetti Mosaner Batich" w:date="2021-05-13T11:11:00Z">
        <w:r w:rsidR="002243B6" w:rsidRPr="00841420" w:rsidDel="00841420">
          <w:rPr>
            <w:rFonts w:cstheme="minorHAnsi"/>
            <w:color w:val="000000"/>
            <w:sz w:val="22"/>
          </w:rPr>
          <w:delText>e/ou Controlada</w:delText>
        </w:r>
        <w:r w:rsidR="003D365A" w:rsidRPr="00841420" w:rsidDel="00841420">
          <w:rPr>
            <w:rFonts w:cstheme="minorHAnsi"/>
            <w:color w:val="000000"/>
            <w:sz w:val="22"/>
          </w:rPr>
          <w:delText>s</w:delText>
        </w:r>
      </w:del>
      <w:r w:rsidR="003A7AF7" w:rsidRPr="00522717">
        <w:rPr>
          <w:rFonts w:cstheme="minorHAnsi"/>
          <w:color w:val="000000"/>
          <w:sz w:val="22"/>
        </w:rPr>
        <w:t>, excetuada a hipótese de alteração do controle</w:t>
      </w:r>
      <w:r w:rsidR="00DA68B1" w:rsidRPr="00522717">
        <w:rPr>
          <w:rFonts w:cstheme="minorHAnsi"/>
          <w:color w:val="000000"/>
          <w:sz w:val="22"/>
        </w:rPr>
        <w:t xml:space="preserve"> entre os atuais acionistas da Emissora, </w:t>
      </w:r>
      <w:del w:id="288" w:author="Camila Salvetti Mosaner Batich" w:date="2021-05-13T13:01:00Z">
        <w:r w:rsidR="00DA68B1" w:rsidRPr="00522717" w:rsidDel="00222A50">
          <w:rPr>
            <w:rFonts w:cstheme="minorHAnsi"/>
            <w:color w:val="000000"/>
            <w:sz w:val="22"/>
          </w:rPr>
          <w:delText xml:space="preserve">seus conselheiros e diretores, </w:delText>
        </w:r>
      </w:del>
      <w:r w:rsidR="00DA68B1" w:rsidRPr="00522717">
        <w:rPr>
          <w:rFonts w:cstheme="minorHAnsi"/>
          <w:color w:val="000000"/>
          <w:sz w:val="22"/>
        </w:rPr>
        <w:t xml:space="preserve">desde que, em qualquer caso, </w:t>
      </w:r>
      <w:r w:rsidR="004420AC" w:rsidRPr="00522717">
        <w:rPr>
          <w:rFonts w:cstheme="minorHAnsi"/>
          <w:color w:val="000000"/>
          <w:sz w:val="22"/>
        </w:rPr>
        <w:t xml:space="preserve">a </w:t>
      </w:r>
      <w:r w:rsidR="003D365A" w:rsidRPr="00522717">
        <w:rPr>
          <w:rFonts w:cstheme="minorHAnsi"/>
          <w:color w:val="000000"/>
          <w:sz w:val="22"/>
        </w:rPr>
        <w:t xml:space="preserve">WTS </w:t>
      </w:r>
      <w:r w:rsidR="00DA68B1" w:rsidRPr="00522717">
        <w:rPr>
          <w:rFonts w:cstheme="minorHAnsi"/>
          <w:color w:val="000000"/>
          <w:sz w:val="22"/>
        </w:rPr>
        <w:t>mantenha</w:t>
      </w:r>
      <w:r w:rsidRPr="00522717">
        <w:rPr>
          <w:rFonts w:cstheme="minorHAnsi"/>
          <w:color w:val="000000"/>
          <w:sz w:val="22"/>
        </w:rPr>
        <w:t xml:space="preserve"> o controle acionário (conforme definição de controle prevista no artigo 116 da Lei das Sociedades por Ações)</w:t>
      </w:r>
      <w:r w:rsidR="00DA68B1" w:rsidRPr="00522717">
        <w:rPr>
          <w:rFonts w:cstheme="minorHAnsi"/>
          <w:color w:val="000000"/>
          <w:sz w:val="22"/>
        </w:rPr>
        <w:t>, de forma direta ou indireta, da Emissora</w:t>
      </w:r>
      <w:ins w:id="289" w:author="Camila Salvetti Mosaner Batich" w:date="2021-05-13T13:02:00Z">
        <w:r w:rsidR="00222A50">
          <w:rPr>
            <w:rFonts w:cstheme="minorHAnsi"/>
            <w:color w:val="000000"/>
            <w:sz w:val="22"/>
          </w:rPr>
          <w:t xml:space="preserve"> e</w:t>
        </w:r>
      </w:ins>
      <w:del w:id="290" w:author="Camila Salvetti Mosaner Batich" w:date="2021-05-13T13:02:00Z">
        <w:r w:rsidR="000E7E96" w:rsidRPr="00522717" w:rsidDel="00222A50">
          <w:rPr>
            <w:rFonts w:cstheme="minorHAnsi"/>
            <w:color w:val="000000"/>
            <w:sz w:val="22"/>
          </w:rPr>
          <w:delText>,</w:delText>
        </w:r>
      </w:del>
      <w:r w:rsidR="000E7E96" w:rsidRPr="00522717">
        <w:rPr>
          <w:rFonts w:cstheme="minorHAnsi"/>
          <w:color w:val="000000"/>
          <w:sz w:val="22"/>
        </w:rPr>
        <w:t xml:space="preserve"> das </w:t>
      </w:r>
      <w:proofErr w:type="spellStart"/>
      <w:r w:rsidR="000E7E96" w:rsidRPr="00522717">
        <w:rPr>
          <w:rFonts w:cstheme="minorHAnsi"/>
          <w:color w:val="000000"/>
          <w:sz w:val="22"/>
        </w:rPr>
        <w:t>SPEs</w:t>
      </w:r>
      <w:proofErr w:type="spellEnd"/>
      <w:del w:id="291" w:author="Camila Salvetti Mosaner Batich" w:date="2021-05-13T13:02:00Z">
        <w:r w:rsidR="000E7E96" w:rsidRPr="00522717" w:rsidDel="00222A50">
          <w:rPr>
            <w:rFonts w:cstheme="minorHAnsi"/>
            <w:color w:val="000000"/>
            <w:sz w:val="22"/>
          </w:rPr>
          <w:delText xml:space="preserve"> e/ou Controladas</w:delText>
        </w:r>
      </w:del>
      <w:r w:rsidRPr="00522717">
        <w:rPr>
          <w:rFonts w:cstheme="minorHAnsi"/>
          <w:color w:val="000000"/>
          <w:sz w:val="22"/>
        </w:rPr>
        <w:t>;</w:t>
      </w:r>
    </w:p>
    <w:p w14:paraId="68D5411D" w14:textId="77777777" w:rsidR="00DA68B1" w:rsidRPr="006F38A7" w:rsidRDefault="00DA68B1" w:rsidP="00084D09">
      <w:pPr>
        <w:rPr>
          <w:rFonts w:cstheme="minorHAnsi"/>
          <w:color w:val="000000"/>
          <w:sz w:val="22"/>
          <w:highlight w:val="green"/>
        </w:rPr>
      </w:pPr>
    </w:p>
    <w:p w14:paraId="582FDBBC" w14:textId="08E56F56" w:rsidR="00DA1E2C" w:rsidRPr="006F38A7" w:rsidDel="00746833" w:rsidRDefault="003D4DA1" w:rsidP="0008319D">
      <w:pPr>
        <w:widowControl w:val="0"/>
        <w:numPr>
          <w:ilvl w:val="0"/>
          <w:numId w:val="14"/>
        </w:numPr>
        <w:ind w:left="0" w:firstLine="0"/>
        <w:rPr>
          <w:del w:id="292" w:author="Camila Salvetti Mosaner Batich" w:date="2021-05-13T11:11:00Z"/>
          <w:rFonts w:cstheme="minorHAnsi"/>
          <w:color w:val="000000"/>
          <w:sz w:val="22"/>
        </w:rPr>
      </w:pPr>
      <w:bookmarkStart w:id="293" w:name="_Ref279009273"/>
      <w:bookmarkStart w:id="294" w:name="_Ref328666909"/>
      <w:bookmarkEnd w:id="283"/>
      <w:bookmarkEnd w:id="284"/>
      <w:del w:id="295" w:author="Camila Salvetti Mosaner Batich" w:date="2021-05-13T11:11:00Z">
        <w:r w:rsidRPr="006F38A7" w:rsidDel="00746833">
          <w:rPr>
            <w:rFonts w:cstheme="minorHAnsi"/>
            <w:color w:val="000000"/>
            <w:sz w:val="22"/>
          </w:rPr>
          <w:delText xml:space="preserve">não cumprimento de qualquer obrigação específica estabelecida na Cláusula </w:delText>
        </w:r>
        <w:r w:rsidRPr="006F38A7" w:rsidDel="00746833">
          <w:rPr>
            <w:rFonts w:cstheme="minorHAnsi"/>
            <w:color w:val="000000"/>
            <w:sz w:val="22"/>
          </w:rPr>
          <w:fldChar w:fldCharType="begin"/>
        </w:r>
        <w:r w:rsidRPr="006F38A7" w:rsidDel="00746833">
          <w:rPr>
            <w:rFonts w:cstheme="minorHAnsi"/>
            <w:color w:val="000000"/>
            <w:sz w:val="22"/>
          </w:rPr>
          <w:delInstrText xml:space="preserve"> REF _Ref34646273 \r \h </w:delInstrText>
        </w:r>
        <w:r w:rsidR="008D0E47" w:rsidRPr="006F38A7" w:rsidDel="00746833">
          <w:rPr>
            <w:rFonts w:cstheme="minorHAnsi"/>
            <w:color w:val="000000"/>
            <w:sz w:val="22"/>
          </w:rPr>
          <w:delInstrText xml:space="preserve"> \* MERGEFORMAT </w:delInstrText>
        </w:r>
        <w:r w:rsidRPr="006F38A7" w:rsidDel="00746833">
          <w:rPr>
            <w:rFonts w:cstheme="minorHAnsi"/>
            <w:color w:val="000000"/>
            <w:sz w:val="22"/>
          </w:rPr>
        </w:r>
        <w:r w:rsidRPr="006F38A7" w:rsidDel="00746833">
          <w:rPr>
            <w:rFonts w:cstheme="minorHAnsi"/>
            <w:color w:val="000000"/>
            <w:sz w:val="22"/>
          </w:rPr>
          <w:fldChar w:fldCharType="separate"/>
        </w:r>
        <w:r w:rsidR="00CA03F5" w:rsidRPr="006F38A7" w:rsidDel="00746833">
          <w:rPr>
            <w:rFonts w:cstheme="minorHAnsi"/>
            <w:color w:val="000000"/>
            <w:sz w:val="22"/>
          </w:rPr>
          <w:delText>7.2</w:delText>
        </w:r>
        <w:r w:rsidRPr="006F38A7" w:rsidDel="00746833">
          <w:rPr>
            <w:rFonts w:cstheme="minorHAnsi"/>
            <w:color w:val="000000"/>
            <w:sz w:val="22"/>
          </w:rPr>
          <w:fldChar w:fldCharType="end"/>
        </w:r>
        <w:r w:rsidRPr="006F38A7" w:rsidDel="00746833">
          <w:rPr>
            <w:rFonts w:cstheme="minorHAnsi"/>
            <w:color w:val="000000"/>
            <w:sz w:val="22"/>
          </w:rPr>
          <w:delText xml:space="preserve"> abaixo</w:delText>
        </w:r>
        <w:bookmarkEnd w:id="293"/>
        <w:r w:rsidR="003A7AF7" w:rsidRPr="006F38A7" w:rsidDel="00746833">
          <w:rPr>
            <w:rFonts w:cstheme="minorHAnsi"/>
            <w:color w:val="000000"/>
            <w:sz w:val="22"/>
          </w:rPr>
          <w:delText>;</w:delText>
        </w:r>
        <w:bookmarkEnd w:id="294"/>
        <w:r w:rsidR="003A7AF7" w:rsidRPr="006F38A7" w:rsidDel="00746833">
          <w:rPr>
            <w:rFonts w:cstheme="minorHAnsi"/>
            <w:color w:val="000000"/>
            <w:sz w:val="22"/>
          </w:rPr>
          <w:delText xml:space="preserve"> </w:delText>
        </w:r>
      </w:del>
    </w:p>
    <w:p w14:paraId="3F0DB235" w14:textId="6EF2B646" w:rsidR="00DA1E2C" w:rsidRPr="006F38A7" w:rsidDel="00914432" w:rsidRDefault="00DA1E2C" w:rsidP="0008319D">
      <w:pPr>
        <w:widowControl w:val="0"/>
        <w:rPr>
          <w:del w:id="296" w:author="Camila Salvetti Mosaner Batich" w:date="2021-05-12T19:45:00Z"/>
          <w:rFonts w:cstheme="minorHAnsi"/>
          <w:color w:val="000000"/>
          <w:sz w:val="22"/>
        </w:rPr>
      </w:pPr>
      <w:bookmarkStart w:id="297" w:name="_Ref272931224"/>
    </w:p>
    <w:p w14:paraId="0B7A7F36" w14:textId="03EA9770" w:rsidR="00DA1E2C" w:rsidRPr="006F38A7" w:rsidDel="00713E39" w:rsidRDefault="003A7AF7" w:rsidP="00C20C18">
      <w:pPr>
        <w:widowControl w:val="0"/>
        <w:numPr>
          <w:ilvl w:val="0"/>
          <w:numId w:val="14"/>
        </w:numPr>
        <w:ind w:left="0" w:firstLine="0"/>
        <w:rPr>
          <w:del w:id="298" w:author="Camila Salvetti Mosaner Batich" w:date="2021-05-12T19:09:00Z"/>
          <w:rFonts w:cstheme="minorHAnsi"/>
          <w:color w:val="000000"/>
          <w:sz w:val="22"/>
        </w:rPr>
      </w:pPr>
      <w:del w:id="299" w:author="Camila Salvetti Mosaner Batich" w:date="2021-05-12T19:09:00Z">
        <w:r w:rsidRPr="00C20C18" w:rsidDel="00713E39">
          <w:rPr>
            <w:rFonts w:cstheme="minorHAnsi"/>
            <w:color w:val="000000"/>
            <w:sz w:val="22"/>
          </w:rPr>
          <w:delText>vencimento antecipado de obrigação pecuniária</w:delText>
        </w:r>
        <w:r w:rsidR="00853C6D" w:rsidRPr="00C20C18" w:rsidDel="00713E39">
          <w:rPr>
            <w:rFonts w:cstheme="minorHAnsi"/>
            <w:color w:val="000000"/>
            <w:sz w:val="22"/>
          </w:rPr>
          <w:delText xml:space="preserve"> decorrente, exclusivamente, de operações cursadas nos mercados financeiros e de capitais</w:delText>
        </w:r>
        <w:r w:rsidR="004420AC" w:rsidRPr="00C20C18" w:rsidDel="00713E39">
          <w:rPr>
            <w:rFonts w:cstheme="minorHAnsi"/>
            <w:color w:val="000000"/>
            <w:sz w:val="22"/>
          </w:rPr>
          <w:delText xml:space="preserve">: (a) </w:delText>
        </w:r>
        <w:r w:rsidR="008A7583" w:rsidRPr="00C20C18" w:rsidDel="00713E39">
          <w:rPr>
            <w:rFonts w:cstheme="minorHAnsi"/>
            <w:color w:val="000000"/>
            <w:sz w:val="22"/>
          </w:rPr>
          <w:delText xml:space="preserve">assumida pela </w:delText>
        </w:r>
        <w:r w:rsidR="00853C6D" w:rsidRPr="00C20C18" w:rsidDel="00713E39">
          <w:rPr>
            <w:rFonts w:cstheme="minorHAnsi"/>
            <w:color w:val="000000"/>
            <w:sz w:val="22"/>
          </w:rPr>
          <w:delText>Emissora,</w:delText>
        </w:r>
        <w:r w:rsidR="008A7583" w:rsidRPr="00C20C18" w:rsidDel="00713E39">
          <w:rPr>
            <w:rFonts w:cstheme="minorHAnsi"/>
            <w:color w:val="000000"/>
            <w:sz w:val="22"/>
          </w:rPr>
          <w:delText xml:space="preserve"> desde que</w:delText>
        </w:r>
        <w:r w:rsidR="00853C6D" w:rsidRPr="00C20C18" w:rsidDel="00713E39">
          <w:rPr>
            <w:rFonts w:cstheme="minorHAnsi"/>
            <w:color w:val="000000"/>
            <w:sz w:val="22"/>
          </w:rPr>
          <w:delText xml:space="preserve"> </w:delText>
        </w:r>
        <w:r w:rsidRPr="00C20C18" w:rsidDel="00713E39">
          <w:rPr>
            <w:rFonts w:cstheme="minorHAnsi"/>
            <w:color w:val="000000"/>
            <w:sz w:val="22"/>
          </w:rPr>
          <w:delText xml:space="preserve">em valor individual ou agregado superior a </w:delText>
        </w:r>
        <w:r w:rsidR="00ED11BB" w:rsidRPr="00C20C18" w:rsidDel="00713E39">
          <w:rPr>
            <w:rFonts w:cstheme="minorHAnsi"/>
            <w:color w:val="000000"/>
            <w:sz w:val="22"/>
          </w:rPr>
          <w:delText>[</w:delText>
        </w:r>
        <w:r w:rsidRPr="00C20C18" w:rsidDel="00713E39">
          <w:rPr>
            <w:rFonts w:cstheme="minorHAnsi"/>
            <w:color w:val="000000"/>
            <w:sz w:val="22"/>
            <w:highlight w:val="yellow"/>
          </w:rPr>
          <w:delText>R$</w:delText>
        </w:r>
        <w:r w:rsidR="00ED11BB" w:rsidRPr="00C20C18" w:rsidDel="00713E39">
          <w:rPr>
            <w:rFonts w:cstheme="minorHAnsi"/>
            <w:color w:val="000000"/>
            <w:sz w:val="22"/>
            <w:highlight w:val="yellow"/>
          </w:rPr>
          <w:delText xml:space="preserve"> </w:delText>
        </w:r>
        <w:r w:rsidR="00B10E60" w:rsidRPr="00C20C18" w:rsidDel="00713E39">
          <w:rPr>
            <w:rFonts w:cstheme="minorHAnsi"/>
            <w:color w:val="000000"/>
            <w:sz w:val="22"/>
            <w:highlight w:val="yellow"/>
          </w:rPr>
          <w:delText>2</w:delText>
        </w:r>
        <w:r w:rsidR="009B706B" w:rsidRPr="00C20C18" w:rsidDel="00713E39">
          <w:rPr>
            <w:rFonts w:cstheme="minorHAnsi"/>
            <w:color w:val="000000"/>
            <w:sz w:val="22"/>
            <w:highlight w:val="yellow"/>
          </w:rPr>
          <w:delText>.000.000,00 (</w:delText>
        </w:r>
        <w:r w:rsidR="00B10E60" w:rsidRPr="00C20C18" w:rsidDel="00713E39">
          <w:rPr>
            <w:rFonts w:cstheme="minorHAnsi"/>
            <w:color w:val="000000"/>
            <w:sz w:val="22"/>
            <w:highlight w:val="yellow"/>
          </w:rPr>
          <w:delText>dois</w:delText>
        </w:r>
        <w:r w:rsidR="009B706B" w:rsidRPr="00C20C18" w:rsidDel="00713E39">
          <w:rPr>
            <w:rFonts w:cstheme="minorHAnsi"/>
            <w:color w:val="000000"/>
            <w:sz w:val="22"/>
            <w:highlight w:val="yellow"/>
          </w:rPr>
          <w:delText xml:space="preserve"> milhões de reais)</w:delText>
        </w:r>
        <w:r w:rsidR="00ED11BB" w:rsidRPr="00C20C18" w:rsidDel="00713E39">
          <w:rPr>
            <w:rFonts w:cstheme="minorHAnsi"/>
            <w:color w:val="000000"/>
            <w:sz w:val="22"/>
          </w:rPr>
          <w:delText>]</w:delText>
        </w:r>
        <w:r w:rsidR="00B10E60" w:rsidRPr="00C20C18" w:rsidDel="00713E39">
          <w:rPr>
            <w:rFonts w:cstheme="minorHAnsi"/>
            <w:color w:val="000000"/>
            <w:sz w:val="22"/>
          </w:rPr>
          <w:delText xml:space="preserve"> ou o seu equivalente em </w:delText>
        </w:r>
        <w:r w:rsidR="00B10E60" w:rsidRPr="00C20C18" w:rsidDel="00713E39">
          <w:rPr>
            <w:rFonts w:cstheme="minorHAnsi"/>
            <w:color w:val="000000"/>
            <w:sz w:val="22"/>
          </w:rPr>
          <w:lastRenderedPageBreak/>
          <w:delText xml:space="preserve">outras moedas; </w:delText>
        </w:r>
        <w:r w:rsidR="008A7583" w:rsidRPr="00C20C18" w:rsidDel="00713E39">
          <w:rPr>
            <w:rFonts w:cstheme="minorHAnsi"/>
            <w:color w:val="000000"/>
            <w:sz w:val="22"/>
          </w:rPr>
          <w:delText xml:space="preserve">(b) assumida pela </w:delText>
        </w:r>
        <w:r w:rsidR="00436373" w:rsidRPr="00C20C18" w:rsidDel="00713E39">
          <w:rPr>
            <w:rFonts w:cstheme="minorHAnsi"/>
            <w:color w:val="000000"/>
            <w:sz w:val="22"/>
          </w:rPr>
          <w:delText>WTS</w:delText>
        </w:r>
        <w:r w:rsidR="008A7583" w:rsidRPr="00C20C18" w:rsidDel="00713E39">
          <w:rPr>
            <w:rFonts w:cstheme="minorHAnsi"/>
            <w:color w:val="000000"/>
            <w:sz w:val="22"/>
          </w:rPr>
          <w:delText xml:space="preserve">, desde que em valor individual ou agregado superior a </w:delText>
        </w:r>
        <w:r w:rsidR="00ED11BB" w:rsidRPr="00C20C18" w:rsidDel="00713E39">
          <w:rPr>
            <w:rFonts w:cstheme="minorHAnsi"/>
            <w:color w:val="000000"/>
            <w:sz w:val="22"/>
          </w:rPr>
          <w:delText>[</w:delText>
        </w:r>
        <w:r w:rsidR="008A7583" w:rsidRPr="00C20C18" w:rsidDel="00713E39">
          <w:rPr>
            <w:rFonts w:cstheme="minorHAnsi"/>
            <w:color w:val="000000"/>
            <w:sz w:val="22"/>
            <w:highlight w:val="yellow"/>
          </w:rPr>
          <w:delText>R</w:delText>
        </w:r>
        <w:r w:rsidR="00517FB8" w:rsidRPr="00C20C18" w:rsidDel="00713E39">
          <w:rPr>
            <w:rFonts w:cstheme="minorHAnsi"/>
            <w:color w:val="000000"/>
            <w:sz w:val="22"/>
            <w:highlight w:val="yellow"/>
          </w:rPr>
          <w:delText xml:space="preserve">$ </w:delText>
        </w:r>
        <w:r w:rsidR="00A53DDE" w:rsidRPr="00C20C18" w:rsidDel="00713E39">
          <w:rPr>
            <w:rFonts w:cstheme="minorHAnsi"/>
            <w:color w:val="000000"/>
            <w:sz w:val="22"/>
            <w:highlight w:val="yellow"/>
          </w:rPr>
          <w:delText>4.000.000,00 (quatro milhões de reais)</w:delText>
        </w:r>
        <w:r w:rsidR="00ED11BB" w:rsidRPr="00C20C18" w:rsidDel="00713E39">
          <w:rPr>
            <w:rFonts w:cstheme="minorHAnsi"/>
            <w:color w:val="000000"/>
            <w:sz w:val="22"/>
          </w:rPr>
          <w:delText>]</w:delText>
        </w:r>
        <w:r w:rsidR="000E7E96" w:rsidRPr="00C20C18" w:rsidDel="00713E39">
          <w:rPr>
            <w:rFonts w:cstheme="minorHAnsi"/>
            <w:color w:val="000000"/>
            <w:sz w:val="22"/>
          </w:rPr>
          <w:delText xml:space="preserve"> </w:delText>
        </w:r>
        <w:r w:rsidR="008A7583" w:rsidRPr="00C20C18" w:rsidDel="00713E39">
          <w:rPr>
            <w:rFonts w:cstheme="minorHAnsi"/>
            <w:color w:val="000000"/>
            <w:sz w:val="22"/>
          </w:rPr>
          <w:delText xml:space="preserve">ou o seu equivalente em outras moedas; </w:delText>
        </w:r>
        <w:r w:rsidR="00ED11BB" w:rsidRPr="00C20C18" w:rsidDel="00713E39">
          <w:rPr>
            <w:rFonts w:cstheme="minorHAnsi"/>
            <w:color w:val="000000"/>
            <w:sz w:val="22"/>
          </w:rPr>
          <w:delText xml:space="preserve">e/ou </w:delText>
        </w:r>
        <w:r w:rsidR="008A7583" w:rsidRPr="00C20C18" w:rsidDel="00713E39">
          <w:rPr>
            <w:rFonts w:cstheme="minorHAnsi"/>
            <w:color w:val="000000"/>
            <w:sz w:val="22"/>
          </w:rPr>
          <w:delText>(c) assumida por qualquer SPE</w:delText>
        </w:r>
        <w:r w:rsidR="00356E57" w:rsidRPr="00C20C18" w:rsidDel="00713E39">
          <w:rPr>
            <w:rFonts w:cstheme="minorHAnsi"/>
            <w:color w:val="000000"/>
            <w:sz w:val="22"/>
          </w:rPr>
          <w:delText>, seja no âmbito de apenas uma ou de diversas obrigações</w:delText>
        </w:r>
        <w:r w:rsidRPr="006F38A7" w:rsidDel="00713E39">
          <w:rPr>
            <w:rFonts w:cstheme="minorHAnsi"/>
            <w:color w:val="000000"/>
            <w:sz w:val="22"/>
          </w:rPr>
          <w:delText>;</w:delText>
        </w:r>
        <w:bookmarkEnd w:id="297"/>
        <w:r w:rsidR="005A489F" w:rsidRPr="006F38A7" w:rsidDel="00713E39">
          <w:rPr>
            <w:rFonts w:cstheme="minorHAnsi"/>
            <w:color w:val="000000"/>
            <w:sz w:val="22"/>
          </w:rPr>
          <w:delText xml:space="preserve"> </w:delText>
        </w:r>
      </w:del>
    </w:p>
    <w:p w14:paraId="756EF9EE" w14:textId="35CA2978" w:rsidR="00DA1E2C" w:rsidRPr="006F38A7" w:rsidDel="00914432" w:rsidRDefault="00DA1E2C" w:rsidP="0008319D">
      <w:pPr>
        <w:rPr>
          <w:del w:id="300" w:author="Camila Salvetti Mosaner Batich" w:date="2021-05-12T19:45:00Z"/>
          <w:rFonts w:cstheme="minorHAnsi"/>
          <w:color w:val="000000"/>
          <w:sz w:val="22"/>
        </w:rPr>
      </w:pPr>
    </w:p>
    <w:p w14:paraId="3D770BF5" w14:textId="4727D855" w:rsidR="00DA1E2C" w:rsidRPr="00522717" w:rsidDel="00522717" w:rsidRDefault="003A7AF7" w:rsidP="00F37451">
      <w:pPr>
        <w:widowControl w:val="0"/>
        <w:numPr>
          <w:ilvl w:val="0"/>
          <w:numId w:val="14"/>
        </w:numPr>
        <w:ind w:left="0" w:firstLine="0"/>
        <w:rPr>
          <w:del w:id="301" w:author="Camila Salvetti Mosaner Batich" w:date="2021-05-12T18:56:00Z"/>
          <w:rFonts w:cstheme="minorHAnsi"/>
          <w:sz w:val="22"/>
        </w:rPr>
      </w:pPr>
      <w:del w:id="302" w:author="Camila Salvetti Mosaner Batich" w:date="2021-05-12T18:56:00Z">
        <w:r w:rsidRPr="00522717" w:rsidDel="00522717">
          <w:rPr>
            <w:rFonts w:cstheme="minorHAnsi"/>
            <w:color w:val="000000"/>
            <w:sz w:val="22"/>
          </w:rPr>
          <w:delText>distribuição e/ou pagamento</w:delText>
        </w:r>
        <w:r w:rsidR="00A2556D" w:rsidRPr="00522717" w:rsidDel="00522717">
          <w:rPr>
            <w:rFonts w:cstheme="minorHAnsi"/>
            <w:color w:val="000000"/>
            <w:sz w:val="22"/>
          </w:rPr>
          <w:delText>,</w:delText>
        </w:r>
        <w:r w:rsidR="00EF13B9" w:rsidRPr="00522717" w:rsidDel="00522717">
          <w:rPr>
            <w:rFonts w:cstheme="minorHAnsi"/>
            <w:color w:val="000000"/>
            <w:sz w:val="22"/>
          </w:rPr>
          <w:delText xml:space="preserve"> </w:delText>
        </w:r>
        <w:r w:rsidRPr="00522717" w:rsidDel="00522717">
          <w:rPr>
            <w:rFonts w:cstheme="minorHAnsi"/>
            <w:color w:val="000000"/>
            <w:sz w:val="22"/>
          </w:rPr>
          <w:delText>pela</w:delText>
        </w:r>
        <w:r w:rsidR="002243B6" w:rsidRPr="00522717" w:rsidDel="00522717">
          <w:rPr>
            <w:rFonts w:cstheme="minorHAnsi"/>
            <w:color w:val="000000"/>
            <w:sz w:val="22"/>
          </w:rPr>
          <w:delText xml:space="preserve"> Emissora</w:delText>
        </w:r>
        <w:r w:rsidR="00A2556D" w:rsidRPr="00522717" w:rsidDel="00522717">
          <w:rPr>
            <w:rFonts w:cstheme="minorHAnsi"/>
            <w:color w:val="000000"/>
            <w:sz w:val="22"/>
          </w:rPr>
          <w:delText xml:space="preserve"> e/ou</w:delText>
        </w:r>
        <w:r w:rsidR="002243B6" w:rsidRPr="00522717" w:rsidDel="00522717">
          <w:rPr>
            <w:rFonts w:cstheme="minorHAnsi"/>
            <w:color w:val="000000"/>
            <w:sz w:val="22"/>
          </w:rPr>
          <w:delText xml:space="preserve"> </w:delText>
        </w:r>
        <w:r w:rsidR="00345B4B" w:rsidRPr="00522717" w:rsidDel="00522717">
          <w:rPr>
            <w:rFonts w:cstheme="minorHAnsi"/>
            <w:color w:val="000000"/>
            <w:sz w:val="22"/>
          </w:rPr>
          <w:delText xml:space="preserve">pela </w:delText>
        </w:r>
        <w:r w:rsidR="005C029D" w:rsidRPr="00522717" w:rsidDel="00522717">
          <w:rPr>
            <w:rFonts w:cstheme="minorHAnsi"/>
            <w:color w:val="000000"/>
            <w:sz w:val="22"/>
          </w:rPr>
          <w:delText>Fiadora</w:delText>
        </w:r>
        <w:r w:rsidR="002243B6" w:rsidRPr="00522717" w:rsidDel="00522717">
          <w:rPr>
            <w:rFonts w:cstheme="minorHAnsi"/>
            <w:color w:val="000000"/>
            <w:sz w:val="22"/>
          </w:rPr>
          <w:delText xml:space="preserve">, </w:delText>
        </w:r>
        <w:r w:rsidRPr="00522717" w:rsidDel="00522717">
          <w:rPr>
            <w:rFonts w:cstheme="minorHAnsi"/>
            <w:color w:val="000000"/>
            <w:sz w:val="22"/>
          </w:rPr>
          <w:delText>de dividendos, juros sobre o capital próprio ou quaisquer outras distribuições de lucros aos acionistas, exceto</w:delText>
        </w:r>
        <w:r w:rsidR="00050597" w:rsidRPr="00522717" w:rsidDel="00522717">
          <w:rPr>
            <w:rFonts w:cstheme="minorHAnsi"/>
            <w:b/>
            <w:color w:val="000000"/>
            <w:sz w:val="22"/>
          </w:rPr>
          <w:delText xml:space="preserve"> </w:delText>
        </w:r>
        <w:r w:rsidRPr="00522717" w:rsidDel="00522717">
          <w:rPr>
            <w:rFonts w:cstheme="minorHAnsi"/>
            <w:color w:val="000000"/>
            <w:sz w:val="22"/>
          </w:rPr>
          <w:delText xml:space="preserve">pelos </w:delText>
        </w:r>
        <w:r w:rsidR="004420AC" w:rsidRPr="00522717" w:rsidDel="00522717">
          <w:rPr>
            <w:rFonts w:cstheme="minorHAnsi"/>
            <w:color w:val="000000"/>
            <w:sz w:val="22"/>
          </w:rPr>
          <w:delText>Dividendos Mínimos Obrigatórios</w:delText>
        </w:r>
        <w:r w:rsidR="00345B4B" w:rsidRPr="00522717" w:rsidDel="00522717">
          <w:rPr>
            <w:rFonts w:cstheme="minorHAnsi"/>
            <w:color w:val="000000"/>
            <w:sz w:val="22"/>
          </w:rPr>
          <w:delText>, observado que</w:delText>
        </w:r>
        <w:r w:rsidR="005C029D" w:rsidRPr="00522717" w:rsidDel="00522717">
          <w:rPr>
            <w:rFonts w:cstheme="minorHAnsi"/>
            <w:color w:val="000000"/>
            <w:sz w:val="22"/>
          </w:rPr>
          <w:delText xml:space="preserve">, caso a Emissora e/ou a Fiadora estejam em cumprimento dos Índices Financeiros aplicáveis, conforme estabelecidos na Cláusula 6.1.3, item </w:delText>
        </w:r>
        <w:r w:rsidR="00BF02C9" w:rsidRPr="00522717" w:rsidDel="00522717">
          <w:rPr>
            <w:rFonts w:cstheme="minorHAnsi"/>
            <w:color w:val="000000"/>
            <w:sz w:val="22"/>
          </w:rPr>
          <w:delText xml:space="preserve"> </w:delText>
        </w:r>
        <w:r w:rsidR="005C029D" w:rsidRPr="00522717" w:rsidDel="00522717">
          <w:rPr>
            <w:rFonts w:cstheme="minorHAnsi"/>
            <w:color w:val="000000"/>
            <w:sz w:val="22"/>
          </w:rPr>
          <w:delText xml:space="preserve">desta Escritura de Emissão, e desde que </w:delText>
        </w:r>
        <w:r w:rsidR="005C029D" w:rsidRPr="00522717" w:rsidDel="00522717">
          <w:rPr>
            <w:rFonts w:cstheme="minorHAnsi"/>
            <w:sz w:val="22"/>
          </w:rPr>
          <w:delText>a Emissora e/ou a Fiadora não estejam em mora com qualquer de suas obrigações estabelecidas nesta Escritura e/ou nos Contratos de Garantia,</w:delText>
        </w:r>
        <w:r w:rsidR="00AB1448" w:rsidRPr="00522717" w:rsidDel="00522717">
          <w:rPr>
            <w:rFonts w:cstheme="minorHAnsi"/>
            <w:color w:val="000000"/>
            <w:sz w:val="22"/>
          </w:rPr>
          <w:delText xml:space="preserve"> </w:delText>
        </w:r>
        <w:r w:rsidR="00345B4B" w:rsidRPr="00522717" w:rsidDel="00522717">
          <w:rPr>
            <w:rFonts w:cstheme="minorHAnsi"/>
            <w:color w:val="000000"/>
            <w:sz w:val="22"/>
          </w:rPr>
          <w:delText xml:space="preserve">a Emissora e/ou a </w:delText>
        </w:r>
        <w:r w:rsidR="00957D2B" w:rsidRPr="00522717" w:rsidDel="00522717">
          <w:rPr>
            <w:rFonts w:cstheme="minorHAnsi"/>
            <w:color w:val="000000"/>
            <w:sz w:val="22"/>
          </w:rPr>
          <w:delText>Fiadora</w:delText>
        </w:r>
        <w:r w:rsidR="00345B4B" w:rsidRPr="00522717" w:rsidDel="00522717">
          <w:rPr>
            <w:rFonts w:cstheme="minorHAnsi"/>
            <w:color w:val="000000"/>
            <w:sz w:val="22"/>
          </w:rPr>
          <w:delText>, conforme aplicável, poderão livremente distribuir e/ou pagar dividendos, juros sobre o capital próprio ou quaisquer outras distribuições de lucros aos acionistas</w:delText>
        </w:r>
        <w:r w:rsidR="00345B4B" w:rsidRPr="00522717" w:rsidDel="00522717">
          <w:rPr>
            <w:rFonts w:cstheme="minorHAnsi"/>
            <w:sz w:val="22"/>
          </w:rPr>
          <w:delText>;</w:delText>
        </w:r>
      </w:del>
    </w:p>
    <w:p w14:paraId="1B129072" w14:textId="25B52612" w:rsidR="00A644CB" w:rsidRPr="00522717" w:rsidDel="00522717" w:rsidRDefault="00A644CB" w:rsidP="0008319D">
      <w:pPr>
        <w:rPr>
          <w:del w:id="303" w:author="Camila Salvetti Mosaner Batich" w:date="2021-05-12T18:56:00Z"/>
          <w:rFonts w:cstheme="minorHAnsi"/>
          <w:color w:val="000000"/>
          <w:sz w:val="22"/>
        </w:rPr>
      </w:pPr>
    </w:p>
    <w:p w14:paraId="323C221B" w14:textId="0230DAE6" w:rsidR="00FE3633" w:rsidRPr="00522717" w:rsidDel="00522717" w:rsidRDefault="00695F1B" w:rsidP="009232DD">
      <w:pPr>
        <w:widowControl w:val="0"/>
        <w:numPr>
          <w:ilvl w:val="0"/>
          <w:numId w:val="14"/>
        </w:numPr>
        <w:ind w:left="0" w:firstLine="0"/>
        <w:rPr>
          <w:del w:id="304" w:author="Camila Salvetti Mosaner Batich" w:date="2021-05-12T18:56:00Z"/>
          <w:rFonts w:cstheme="minorHAnsi"/>
          <w:color w:val="000000"/>
          <w:sz w:val="22"/>
        </w:rPr>
      </w:pPr>
      <w:del w:id="305" w:author="Camila Salvetti Mosaner Batich" w:date="2021-05-12T18:56:00Z">
        <w:r w:rsidRPr="00522717" w:rsidDel="00522717">
          <w:rPr>
            <w:rFonts w:cstheme="minorHAnsi"/>
            <w:color w:val="000000"/>
            <w:sz w:val="22"/>
          </w:rPr>
          <w:delText xml:space="preserve">com relação aos </w:delText>
        </w:r>
        <w:r w:rsidR="00936AB9" w:rsidRPr="00522717" w:rsidDel="00522717">
          <w:rPr>
            <w:rFonts w:cstheme="minorHAnsi"/>
            <w:color w:val="000000"/>
            <w:sz w:val="22"/>
          </w:rPr>
          <w:delText>C</w:delText>
        </w:r>
        <w:r w:rsidR="00A644CB" w:rsidRPr="00522717" w:rsidDel="00522717">
          <w:rPr>
            <w:rFonts w:cstheme="minorHAnsi"/>
            <w:color w:val="000000"/>
            <w:sz w:val="22"/>
          </w:rPr>
          <w:delText xml:space="preserve">ontratos </w:delText>
        </w:r>
        <w:r w:rsidR="00FE3633" w:rsidRPr="00522717" w:rsidDel="00522717">
          <w:rPr>
            <w:rFonts w:cstheme="minorHAnsi"/>
            <w:color w:val="000000"/>
            <w:sz w:val="22"/>
          </w:rPr>
          <w:delText>dos Projetos</w:delText>
        </w:r>
        <w:r w:rsidRPr="00522717" w:rsidDel="00522717">
          <w:rPr>
            <w:rFonts w:cstheme="minorHAnsi"/>
            <w:color w:val="000000"/>
            <w:sz w:val="22"/>
          </w:rPr>
          <w:delText xml:space="preserve">: </w:delText>
        </w:r>
        <w:r w:rsidR="00394E75" w:rsidRPr="00522717" w:rsidDel="00522717">
          <w:rPr>
            <w:rFonts w:cstheme="minorHAnsi"/>
            <w:b/>
            <w:color w:val="000000"/>
            <w:sz w:val="22"/>
          </w:rPr>
          <w:delText>(a)</w:delText>
        </w:r>
        <w:r w:rsidR="00394E75" w:rsidRPr="00522717" w:rsidDel="00522717">
          <w:rPr>
            <w:rFonts w:cstheme="minorHAnsi"/>
            <w:color w:val="000000"/>
            <w:sz w:val="22"/>
          </w:rPr>
          <w:delText xml:space="preserve"> sua extinção, rescisão ou qualquer forma de seu término antecipado; e </w:delText>
        </w:r>
        <w:r w:rsidR="00394E75" w:rsidRPr="00522717" w:rsidDel="00522717">
          <w:rPr>
            <w:rFonts w:cstheme="minorHAnsi"/>
            <w:b/>
            <w:color w:val="000000"/>
            <w:sz w:val="22"/>
          </w:rPr>
          <w:delText>(b)</w:delText>
        </w:r>
        <w:r w:rsidR="00394E75" w:rsidRPr="00522717" w:rsidDel="00522717">
          <w:rPr>
            <w:rFonts w:cstheme="minorHAnsi"/>
            <w:color w:val="000000"/>
            <w:sz w:val="22"/>
          </w:rPr>
          <w:delText xml:space="preserve"> </w:delText>
        </w:r>
        <w:r w:rsidR="002C46FA" w:rsidRPr="00522717" w:rsidDel="00522717">
          <w:rPr>
            <w:rFonts w:cstheme="minorHAnsi"/>
            <w:color w:val="000000"/>
            <w:sz w:val="22"/>
          </w:rPr>
          <w:delText>a alteração das partes, prazo, preço, garantias, multas ou encargos</w:delText>
        </w:r>
        <w:r w:rsidR="00394E75" w:rsidRPr="00522717" w:rsidDel="00522717">
          <w:rPr>
            <w:rFonts w:cstheme="minorHAnsi"/>
            <w:color w:val="000000"/>
            <w:sz w:val="22"/>
          </w:rPr>
          <w:delText>, exceto</w:delText>
        </w:r>
        <w:r w:rsidR="000915CA" w:rsidRPr="00522717" w:rsidDel="00522717">
          <w:rPr>
            <w:rFonts w:cstheme="minorHAnsi"/>
            <w:color w:val="000000"/>
            <w:sz w:val="22"/>
          </w:rPr>
          <w:delText xml:space="preserve">: </w:delText>
        </w:r>
        <w:r w:rsidR="000915CA" w:rsidRPr="00522717" w:rsidDel="00522717">
          <w:rPr>
            <w:rFonts w:cstheme="minorHAnsi"/>
            <w:b/>
            <w:color w:val="000000"/>
            <w:sz w:val="22"/>
          </w:rPr>
          <w:delText>(i)</w:delText>
        </w:r>
        <w:r w:rsidR="00803AFC" w:rsidRPr="00522717" w:rsidDel="00522717">
          <w:rPr>
            <w:rFonts w:cstheme="minorHAnsi"/>
            <w:color w:val="000000"/>
            <w:sz w:val="22"/>
          </w:rPr>
          <w:delText xml:space="preserve"> para</w:delText>
        </w:r>
        <w:r w:rsidR="00D61ACC" w:rsidRPr="00522717" w:rsidDel="00522717">
          <w:rPr>
            <w:rFonts w:cstheme="minorHAnsi"/>
            <w:color w:val="000000"/>
            <w:sz w:val="22"/>
          </w:rPr>
          <w:delText xml:space="preserve"> renovação dos Contratos dos Projetos nas mesmas condições</w:delText>
        </w:r>
        <w:r w:rsidR="00F66126" w:rsidRPr="00522717" w:rsidDel="00522717">
          <w:rPr>
            <w:rFonts w:cstheme="minorHAnsi"/>
            <w:color w:val="000000"/>
            <w:sz w:val="22"/>
          </w:rPr>
          <w:delText xml:space="preserve"> dos contratos formalizados na Data de Emissão</w:delText>
        </w:r>
        <w:r w:rsidR="000915CA" w:rsidRPr="00522717" w:rsidDel="00522717">
          <w:rPr>
            <w:rFonts w:cstheme="minorHAnsi"/>
            <w:color w:val="000000"/>
            <w:sz w:val="22"/>
          </w:rPr>
          <w:delText xml:space="preserve">; </w:delText>
        </w:r>
        <w:r w:rsidR="000915CA" w:rsidRPr="00522717" w:rsidDel="00522717">
          <w:rPr>
            <w:rFonts w:cstheme="minorHAnsi"/>
            <w:b/>
            <w:color w:val="000000"/>
            <w:sz w:val="22"/>
          </w:rPr>
          <w:delText>(ii)</w:delText>
        </w:r>
        <w:r w:rsidR="000915CA" w:rsidRPr="00522717" w:rsidDel="00522717">
          <w:rPr>
            <w:rFonts w:cstheme="minorHAnsi"/>
            <w:color w:val="000000"/>
            <w:sz w:val="22"/>
          </w:rPr>
          <w:delText xml:space="preserve"> </w:delText>
        </w:r>
        <w:r w:rsidR="00803AFC" w:rsidRPr="00522717" w:rsidDel="00522717">
          <w:rPr>
            <w:rFonts w:cstheme="minorHAnsi"/>
            <w:color w:val="000000"/>
            <w:sz w:val="22"/>
          </w:rPr>
          <w:delText>para</w:delText>
        </w:r>
        <w:r w:rsidR="00B10E60" w:rsidRPr="00522717" w:rsidDel="00522717">
          <w:rPr>
            <w:rFonts w:cstheme="minorHAnsi"/>
            <w:color w:val="000000"/>
            <w:sz w:val="22"/>
          </w:rPr>
          <w:delText xml:space="preserve"> alterações que não </w:delText>
        </w:r>
        <w:r w:rsidR="001964D9" w:rsidRPr="00522717" w:rsidDel="00522717">
          <w:rPr>
            <w:rFonts w:cstheme="minorHAnsi"/>
            <w:color w:val="000000"/>
            <w:sz w:val="22"/>
          </w:rPr>
          <w:delText xml:space="preserve">reduzam </w:delText>
        </w:r>
        <w:r w:rsidR="00B10E60" w:rsidRPr="00522717" w:rsidDel="00522717">
          <w:rPr>
            <w:rFonts w:cstheme="minorHAnsi"/>
            <w:color w:val="000000"/>
            <w:sz w:val="22"/>
          </w:rPr>
          <w:delText>o fluxo</w:delText>
        </w:r>
        <w:r w:rsidR="001964D9" w:rsidRPr="00522717" w:rsidDel="00522717">
          <w:rPr>
            <w:rFonts w:cstheme="minorHAnsi"/>
            <w:color w:val="000000"/>
            <w:sz w:val="22"/>
          </w:rPr>
          <w:delText xml:space="preserve"> mensal</w:delText>
        </w:r>
        <w:r w:rsidR="00B10E60" w:rsidRPr="00522717" w:rsidDel="00522717">
          <w:rPr>
            <w:rFonts w:cstheme="minorHAnsi"/>
            <w:color w:val="000000"/>
            <w:sz w:val="22"/>
          </w:rPr>
          <w:delText xml:space="preserve"> dos recebíveis oriundos dos Contratos Cedidos</w:delText>
        </w:r>
        <w:r w:rsidR="00E93930" w:rsidRPr="00522717" w:rsidDel="00522717">
          <w:rPr>
            <w:rFonts w:cstheme="minorHAnsi"/>
            <w:color w:val="000000"/>
            <w:sz w:val="22"/>
          </w:rPr>
          <w:delText xml:space="preserve"> ou os custos a eles relacionados</w:delText>
        </w:r>
        <w:r w:rsidR="002C46FA" w:rsidRPr="00522717" w:rsidDel="00522717">
          <w:rPr>
            <w:rFonts w:cstheme="minorHAnsi"/>
            <w:color w:val="000000"/>
            <w:sz w:val="22"/>
          </w:rPr>
          <w:delText xml:space="preserve">; </w:delText>
        </w:r>
        <w:r w:rsidR="005C029D" w:rsidRPr="00522717" w:rsidDel="00522717">
          <w:rPr>
            <w:rFonts w:cstheme="minorHAnsi"/>
            <w:color w:val="000000"/>
            <w:sz w:val="22"/>
          </w:rPr>
          <w:delText>observado, em qualquer caso, o disposto na Cl</w:delText>
        </w:r>
        <w:r w:rsidR="00541CB0" w:rsidRPr="00522717" w:rsidDel="00522717">
          <w:rPr>
            <w:rFonts w:cstheme="minorHAnsi"/>
            <w:color w:val="000000"/>
            <w:sz w:val="22"/>
          </w:rPr>
          <w:delText>á</w:delText>
        </w:r>
        <w:r w:rsidR="005C029D" w:rsidRPr="00522717" w:rsidDel="00522717">
          <w:rPr>
            <w:rFonts w:cstheme="minorHAnsi"/>
            <w:color w:val="000000"/>
            <w:sz w:val="22"/>
          </w:rPr>
          <w:delText xml:space="preserve">usula 7.1.1, incisos </w:delText>
        </w:r>
        <w:r w:rsidR="0088444C" w:rsidRPr="00522717" w:rsidDel="00522717">
          <w:rPr>
            <w:rFonts w:cstheme="minorHAnsi"/>
            <w:color w:val="000000"/>
            <w:sz w:val="22"/>
          </w:rPr>
          <w:delText xml:space="preserve"> </w:delText>
        </w:r>
        <w:r w:rsidR="005C029D" w:rsidRPr="00522717" w:rsidDel="00522717">
          <w:rPr>
            <w:rFonts w:cstheme="minorHAnsi"/>
            <w:color w:val="000000"/>
            <w:sz w:val="22"/>
          </w:rPr>
          <w:delText>e , em relação aos</w:delText>
        </w:r>
        <w:r w:rsidR="002C46FA" w:rsidRPr="00522717" w:rsidDel="00522717">
          <w:rPr>
            <w:rFonts w:cstheme="minorHAnsi"/>
            <w:color w:val="000000"/>
            <w:sz w:val="22"/>
          </w:rPr>
          <w:delText xml:space="preserve"> Contratos de O&amp;M e </w:delText>
        </w:r>
        <w:r w:rsidR="007B00E1" w:rsidRPr="00522717" w:rsidDel="00522717">
          <w:rPr>
            <w:rFonts w:cstheme="minorHAnsi"/>
            <w:color w:val="000000"/>
            <w:sz w:val="22"/>
          </w:rPr>
          <w:delText>a</w:delText>
        </w:r>
        <w:r w:rsidR="002C46FA" w:rsidRPr="00522717" w:rsidDel="00522717">
          <w:rPr>
            <w:rFonts w:cstheme="minorHAnsi"/>
            <w:color w:val="000000"/>
            <w:sz w:val="22"/>
          </w:rPr>
          <w:delText xml:space="preserve">os </w:delText>
        </w:r>
        <w:r w:rsidR="008B371D" w:rsidRPr="00522717" w:rsidDel="00522717">
          <w:rPr>
            <w:rFonts w:cstheme="minorHAnsi"/>
            <w:color w:val="000000"/>
            <w:sz w:val="22"/>
          </w:rPr>
          <w:delText>[</w:delText>
        </w:r>
        <w:r w:rsidR="002C46FA" w:rsidRPr="00522717" w:rsidDel="00522717">
          <w:rPr>
            <w:rFonts w:cstheme="minorHAnsi"/>
            <w:color w:val="000000"/>
            <w:sz w:val="22"/>
            <w:rPrChange w:id="306" w:author="Camila Salvetti Mosaner Batich" w:date="2021-05-12T18:56:00Z">
              <w:rPr>
                <w:rFonts w:cstheme="minorHAnsi"/>
                <w:color w:val="000000"/>
                <w:sz w:val="22"/>
                <w:highlight w:val="yellow"/>
              </w:rPr>
            </w:rPrChange>
          </w:rPr>
          <w:delText xml:space="preserve">contratos de </w:delText>
        </w:r>
        <w:r w:rsidR="005C029D" w:rsidRPr="00522717" w:rsidDel="00522717">
          <w:rPr>
            <w:rFonts w:cstheme="minorHAnsi"/>
            <w:color w:val="000000"/>
            <w:sz w:val="22"/>
            <w:rPrChange w:id="307" w:author="Camila Salvetti Mosaner Batich" w:date="2021-05-12T18:56:00Z">
              <w:rPr>
                <w:rFonts w:cstheme="minorHAnsi"/>
                <w:color w:val="000000"/>
                <w:sz w:val="22"/>
                <w:highlight w:val="yellow"/>
              </w:rPr>
            </w:rPrChange>
          </w:rPr>
          <w:delText>compra e venda de energia das SPEs</w:delText>
        </w:r>
        <w:r w:rsidR="008B371D" w:rsidRPr="00522717" w:rsidDel="00522717">
          <w:rPr>
            <w:rFonts w:cstheme="minorHAnsi"/>
            <w:color w:val="000000"/>
            <w:sz w:val="22"/>
          </w:rPr>
          <w:delText>]</w:delText>
        </w:r>
        <w:r w:rsidR="007B00E1" w:rsidRPr="00522717" w:rsidDel="00522717">
          <w:rPr>
            <w:rFonts w:cstheme="minorHAnsi"/>
            <w:color w:val="000000"/>
            <w:sz w:val="22"/>
          </w:rPr>
          <w:delText>, respectivamente</w:delText>
        </w:r>
        <w:r w:rsidR="005A4AA6" w:rsidRPr="00522717" w:rsidDel="00522717">
          <w:rPr>
            <w:rFonts w:cstheme="minorHAnsi"/>
            <w:color w:val="000000"/>
            <w:sz w:val="22"/>
          </w:rPr>
          <w:delText>;</w:delText>
        </w:r>
        <w:r w:rsidR="00EF1643" w:rsidRPr="00522717" w:rsidDel="00522717">
          <w:rPr>
            <w:rFonts w:cstheme="minorHAnsi"/>
            <w:color w:val="000000"/>
            <w:sz w:val="22"/>
          </w:rPr>
          <w:delText xml:space="preserve"> </w:delText>
        </w:r>
        <w:r w:rsidR="00831E65" w:rsidRPr="00522717" w:rsidDel="00522717">
          <w:rPr>
            <w:rFonts w:cstheme="minorHAnsi"/>
            <w:color w:val="000000"/>
            <w:sz w:val="22"/>
          </w:rPr>
          <w:delText xml:space="preserve"> </w:delText>
        </w:r>
      </w:del>
    </w:p>
    <w:p w14:paraId="47F54498" w14:textId="27A5AB13" w:rsidR="00372D9D" w:rsidRPr="006F38A7" w:rsidDel="00914432" w:rsidRDefault="00372D9D" w:rsidP="00817593">
      <w:pPr>
        <w:pStyle w:val="PargrafodaLista"/>
        <w:rPr>
          <w:del w:id="308" w:author="Camila Salvetti Mosaner Batich" w:date="2021-05-12T19:45:00Z"/>
          <w:rFonts w:cstheme="minorHAnsi"/>
          <w:color w:val="000000"/>
          <w:sz w:val="22"/>
        </w:rPr>
      </w:pPr>
    </w:p>
    <w:p w14:paraId="27554C71" w14:textId="41971EBA" w:rsidR="00FE3633" w:rsidRPr="006F38A7" w:rsidDel="00227748" w:rsidRDefault="00FE3633" w:rsidP="002A2444">
      <w:pPr>
        <w:widowControl w:val="0"/>
        <w:numPr>
          <w:ilvl w:val="0"/>
          <w:numId w:val="14"/>
        </w:numPr>
        <w:ind w:left="0" w:firstLine="0"/>
        <w:rPr>
          <w:del w:id="309" w:author="Camila Salvetti Mosaner Batich" w:date="2021-05-10T15:49:00Z"/>
          <w:rFonts w:cstheme="minorHAnsi"/>
          <w:color w:val="000000"/>
          <w:sz w:val="22"/>
        </w:rPr>
      </w:pPr>
      <w:del w:id="310" w:author="Camila Salvetti Mosaner Batich" w:date="2021-05-10T15:49:00Z">
        <w:r w:rsidRPr="006F38A7" w:rsidDel="00227748">
          <w:rPr>
            <w:rFonts w:cstheme="minorHAnsi"/>
            <w:color w:val="000000"/>
            <w:sz w:val="22"/>
          </w:rPr>
          <w:delText>abandono total ou parcial dos Projetos;</w:delText>
        </w:r>
      </w:del>
    </w:p>
    <w:p w14:paraId="0E6260FF" w14:textId="77777777" w:rsidR="00FE3633" w:rsidRPr="006F38A7" w:rsidRDefault="00FE3633" w:rsidP="009232DD">
      <w:pPr>
        <w:widowControl w:val="0"/>
        <w:rPr>
          <w:rFonts w:cstheme="minorHAnsi"/>
          <w:color w:val="000000"/>
          <w:sz w:val="22"/>
        </w:rPr>
      </w:pPr>
    </w:p>
    <w:p w14:paraId="6F2FD739" w14:textId="5B5301E4"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19A0C083" w:rsidR="00FE3633" w:rsidRPr="006F38A7" w:rsidDel="00914432" w:rsidRDefault="00FE3633" w:rsidP="0008319D">
      <w:pPr>
        <w:rPr>
          <w:del w:id="311" w:author="Camila Salvetti Mosaner Batich" w:date="2021-05-12T19:45:00Z"/>
          <w:rFonts w:cstheme="minorHAnsi"/>
          <w:color w:val="000000"/>
          <w:sz w:val="22"/>
        </w:rPr>
      </w:pPr>
    </w:p>
    <w:p w14:paraId="29570996" w14:textId="7F56D768" w:rsidR="006769A2" w:rsidRPr="006F38A7" w:rsidDel="00C20C18" w:rsidRDefault="00F66126" w:rsidP="0008319D">
      <w:pPr>
        <w:widowControl w:val="0"/>
        <w:numPr>
          <w:ilvl w:val="0"/>
          <w:numId w:val="14"/>
        </w:numPr>
        <w:ind w:left="0" w:firstLine="0"/>
        <w:rPr>
          <w:del w:id="312" w:author="Camila Salvetti Mosaner Batich" w:date="2021-05-12T13:52:00Z"/>
          <w:rFonts w:cstheme="minorHAnsi"/>
          <w:color w:val="000000"/>
          <w:sz w:val="22"/>
        </w:rPr>
      </w:pPr>
      <w:del w:id="313" w:author="Camila Salvetti Mosaner Batich" w:date="2021-05-12T13:52:00Z">
        <w:r w:rsidRPr="00522717" w:rsidDel="00C20C18">
          <w:rPr>
            <w:rFonts w:cstheme="minorHAnsi"/>
            <w:color w:val="000000"/>
            <w:sz w:val="22"/>
          </w:rPr>
          <w:delText xml:space="preserve">exceto se previamente autorizado </w:delText>
        </w:r>
        <w:r w:rsidR="00803AFC" w:rsidRPr="00522717" w:rsidDel="00C20C18">
          <w:rPr>
            <w:rFonts w:cstheme="minorHAnsi"/>
            <w:color w:val="000000"/>
            <w:sz w:val="22"/>
          </w:rPr>
          <w:delText>em Assembleia Geral de Debenturistas</w:delText>
        </w:r>
        <w:r w:rsidR="00FE3633" w:rsidRPr="00522717" w:rsidDel="00C20C18">
          <w:rPr>
            <w:rFonts w:cstheme="minorHAnsi"/>
            <w:color w:val="000000"/>
            <w:sz w:val="22"/>
          </w:rPr>
          <w:delText xml:space="preserve">, a realização, pela Emissora e/ou </w:delText>
        </w:r>
        <w:r w:rsidR="007F72FB" w:rsidRPr="00522717" w:rsidDel="00C20C18">
          <w:rPr>
            <w:rFonts w:cstheme="minorHAnsi"/>
            <w:color w:val="000000"/>
            <w:sz w:val="22"/>
          </w:rPr>
          <w:delText>por qualquer das SPEs</w:delText>
        </w:r>
        <w:r w:rsidR="00FE3633" w:rsidRPr="00522717" w:rsidDel="00C20C18">
          <w:rPr>
            <w:rFonts w:cstheme="minorHAnsi"/>
            <w:color w:val="000000"/>
            <w:sz w:val="22"/>
          </w:rPr>
          <w:delText>, de novos</w:delText>
        </w:r>
        <w:r w:rsidR="00FE3633" w:rsidRPr="006F38A7" w:rsidDel="00C20C18">
          <w:rPr>
            <w:rFonts w:cstheme="minorHAnsi"/>
            <w:color w:val="000000"/>
            <w:sz w:val="22"/>
          </w:rPr>
          <w:delText xml:space="preserve"> investimentos ou assunção de novos compromissos de investimento</w:delText>
        </w:r>
        <w:r w:rsidR="00CF5E71" w:rsidRPr="006F38A7" w:rsidDel="00C20C18">
          <w:rPr>
            <w:rFonts w:cstheme="minorHAnsi"/>
            <w:color w:val="000000"/>
            <w:sz w:val="22"/>
          </w:rPr>
          <w:delText>,</w:delText>
        </w:r>
        <w:r w:rsidR="00FE3633" w:rsidRPr="006F38A7" w:rsidDel="00C20C18">
          <w:rPr>
            <w:rFonts w:cstheme="minorHAnsi"/>
            <w:color w:val="000000"/>
            <w:sz w:val="22"/>
          </w:rPr>
          <w:delText xml:space="preserve"> além dos investimentos </w:delText>
        </w:r>
        <w:r w:rsidR="001964D9" w:rsidRPr="006F38A7" w:rsidDel="00C20C18">
          <w:rPr>
            <w:rFonts w:cstheme="minorHAnsi"/>
            <w:color w:val="000000"/>
            <w:sz w:val="22"/>
          </w:rPr>
          <w:delText>que venham a ser necessários no curso regular dos negócios das SPEs</w:delText>
        </w:r>
        <w:r w:rsidR="00FE3633" w:rsidRPr="006F38A7" w:rsidDel="00C20C18">
          <w:rPr>
            <w:rFonts w:cstheme="minorHAnsi"/>
            <w:color w:val="000000"/>
            <w:sz w:val="22"/>
          </w:rPr>
          <w:delText>;</w:delText>
        </w:r>
      </w:del>
    </w:p>
    <w:p w14:paraId="0B178986" w14:textId="47061571" w:rsidR="00FE3633" w:rsidRPr="006F38A7" w:rsidDel="00914432" w:rsidRDefault="00FE3633" w:rsidP="0008319D">
      <w:pPr>
        <w:rPr>
          <w:del w:id="314" w:author="Camila Salvetti Mosaner Batich" w:date="2021-05-12T19:45:00Z"/>
          <w:rFonts w:cstheme="minorHAnsi"/>
          <w:color w:val="000000"/>
          <w:sz w:val="22"/>
        </w:rPr>
      </w:pPr>
    </w:p>
    <w:p w14:paraId="21039ED7" w14:textId="703797C2" w:rsidR="00FE3633" w:rsidRPr="006F38A7" w:rsidDel="00522717" w:rsidRDefault="00FE3633" w:rsidP="0008319D">
      <w:pPr>
        <w:widowControl w:val="0"/>
        <w:numPr>
          <w:ilvl w:val="0"/>
          <w:numId w:val="14"/>
        </w:numPr>
        <w:ind w:left="0" w:firstLine="0"/>
        <w:rPr>
          <w:del w:id="315" w:author="Camila Salvetti Mosaner Batich" w:date="2021-05-12T18:56:00Z"/>
          <w:rFonts w:cstheme="minorHAnsi"/>
          <w:color w:val="000000"/>
          <w:sz w:val="22"/>
        </w:rPr>
      </w:pPr>
      <w:del w:id="316" w:author="Camila Salvetti Mosaner Batich" w:date="2021-05-12T18:56:00Z">
        <w:r w:rsidRPr="00D46BDC" w:rsidDel="00522717">
          <w:rPr>
            <w:rFonts w:cstheme="minorHAnsi"/>
            <w:color w:val="000000"/>
            <w:sz w:val="22"/>
          </w:rPr>
          <w:delText xml:space="preserve">não obtenção, não renovação, cancelamento, revogação, intervenção, extinção ou suspensão das concessões, autorizações, licenças e/ou outorgas, inclusive as ambientais, </w:delText>
        </w:r>
        <w:r w:rsidR="00C0554D" w:rsidRPr="00D46BDC" w:rsidDel="00522717">
          <w:rPr>
            <w:rFonts w:cstheme="minorHAnsi"/>
            <w:color w:val="000000"/>
            <w:sz w:val="22"/>
          </w:rPr>
          <w:delText>conforme</w:delText>
        </w:r>
        <w:r w:rsidR="00C0554D" w:rsidRPr="006F38A7" w:rsidDel="00522717">
          <w:rPr>
            <w:rFonts w:cstheme="minorHAnsi"/>
            <w:color w:val="000000"/>
            <w:sz w:val="22"/>
          </w:rPr>
          <w:delText xml:space="preserve"> o caso, </w:delText>
        </w:r>
        <w:r w:rsidRPr="006F38A7" w:rsidDel="00522717">
          <w:rPr>
            <w:rFonts w:cstheme="minorHAnsi"/>
            <w:color w:val="000000"/>
            <w:sz w:val="22"/>
          </w:rPr>
          <w:delText>exigidas para construir, operar e manter os Projetos,</w:delText>
        </w:r>
        <w:r w:rsidR="00DC4919" w:rsidRPr="006F38A7" w:rsidDel="00522717">
          <w:rPr>
            <w:rFonts w:cstheme="minorHAnsi"/>
            <w:color w:val="000000"/>
            <w:sz w:val="22"/>
          </w:rPr>
          <w:delText xml:space="preserve"> de acordo com a fase em que se encontr</w:delText>
        </w:r>
        <w:r w:rsidR="00BA1261" w:rsidRPr="006F38A7" w:rsidDel="00522717">
          <w:rPr>
            <w:rFonts w:cstheme="minorHAnsi"/>
            <w:color w:val="000000"/>
            <w:sz w:val="22"/>
          </w:rPr>
          <w:delText>am</w:delText>
        </w:r>
        <w:r w:rsidR="00DC4919" w:rsidRPr="006F38A7" w:rsidDel="00522717">
          <w:rPr>
            <w:rFonts w:cstheme="minorHAnsi"/>
            <w:color w:val="000000"/>
            <w:sz w:val="22"/>
          </w:rPr>
          <w:delText>,</w:delText>
        </w:r>
        <w:r w:rsidRPr="006F38A7" w:rsidDel="00522717">
          <w:rPr>
            <w:rFonts w:cstheme="minorHAnsi"/>
            <w:color w:val="000000"/>
            <w:sz w:val="22"/>
          </w:rPr>
          <w:delText xml:space="preserve"> exceto se</w:delText>
        </w:r>
        <w:r w:rsidR="00947918" w:rsidRPr="006F38A7" w:rsidDel="00522717">
          <w:rPr>
            <w:rFonts w:cstheme="minorHAnsi"/>
            <w:color w:val="000000"/>
            <w:sz w:val="22"/>
          </w:rPr>
          <w:delText>: (a)</w:delText>
        </w:r>
        <w:r w:rsidRPr="006F38A7" w:rsidDel="00522717">
          <w:rPr>
            <w:rFonts w:cstheme="minorHAnsi"/>
            <w:color w:val="000000"/>
            <w:sz w:val="22"/>
          </w:rPr>
          <w:delText xml:space="preserve"> no caso de não obtenção, não renovação, cancelamento, revogação ou suspensão, a decisão que houver causado tal não obtenção, não renovação, cancelamento, revogação ou suspensão </w:delText>
        </w:r>
        <w:r w:rsidR="00020809" w:rsidRPr="006F38A7" w:rsidDel="00522717">
          <w:rPr>
            <w:rFonts w:cstheme="minorHAnsi"/>
            <w:color w:val="000000"/>
            <w:sz w:val="22"/>
          </w:rPr>
          <w:delText xml:space="preserve">tiver seus efeitos suspensos ou </w:delText>
        </w:r>
        <w:r w:rsidRPr="006F38A7" w:rsidDel="00522717">
          <w:rPr>
            <w:rFonts w:cstheme="minorHAnsi"/>
            <w:color w:val="000000"/>
            <w:sz w:val="22"/>
          </w:rPr>
          <w:delText>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delText>
        </w:r>
        <w:r w:rsidR="00E62B13" w:rsidRPr="006F38A7" w:rsidDel="00522717">
          <w:rPr>
            <w:rFonts w:cstheme="minorHAnsi"/>
            <w:color w:val="000000"/>
            <w:sz w:val="22"/>
          </w:rPr>
          <w:delText xml:space="preserve"> </w:delText>
        </w:r>
        <w:r w:rsidR="00947918" w:rsidRPr="006F38A7" w:rsidDel="00522717">
          <w:rPr>
            <w:rFonts w:cstheme="minorHAnsi"/>
            <w:color w:val="000000"/>
            <w:sz w:val="22"/>
          </w:rPr>
          <w:delText>(b) tais concessões, autorizações, licenças e/ou outorgas estiverem em</w:delText>
        </w:r>
        <w:r w:rsidR="00E93930" w:rsidRPr="006F38A7" w:rsidDel="00522717">
          <w:rPr>
            <w:rFonts w:cstheme="minorHAnsi"/>
            <w:color w:val="000000"/>
            <w:sz w:val="22"/>
          </w:rPr>
          <w:delText xml:space="preserve"> processo tempestivo</w:delText>
        </w:r>
        <w:r w:rsidR="00947918" w:rsidRPr="006F38A7" w:rsidDel="00522717">
          <w:rPr>
            <w:rFonts w:cstheme="minorHAnsi"/>
            <w:color w:val="000000"/>
            <w:sz w:val="22"/>
          </w:rPr>
          <w:delText xml:space="preserve"> de renovação junto às autoridades competentes</w:delText>
        </w:r>
        <w:r w:rsidR="00E93930" w:rsidRPr="006F38A7" w:rsidDel="00522717">
          <w:rPr>
            <w:rFonts w:cstheme="minorHAnsi"/>
            <w:color w:val="000000"/>
            <w:sz w:val="22"/>
          </w:rPr>
          <w:delText>, de acordo com a legislação aplicável</w:delText>
        </w:r>
        <w:r w:rsidR="00DF3CE7" w:rsidRPr="006F38A7" w:rsidDel="00522717">
          <w:rPr>
            <w:rFonts w:cstheme="minorHAnsi"/>
            <w:color w:val="000000"/>
            <w:sz w:val="22"/>
          </w:rPr>
          <w:delText>, cumprindo os prazos estabelecidos para que tais concessões, autorizações, licenças e/ou outorgas continuem válidas enquanto o processo de renovação não tiver sido concluído</w:delText>
        </w:r>
        <w:r w:rsidR="00947918" w:rsidRPr="006F38A7" w:rsidDel="00522717">
          <w:rPr>
            <w:rFonts w:cstheme="minorHAnsi"/>
            <w:color w:val="000000"/>
            <w:sz w:val="22"/>
          </w:rPr>
          <w:delText>; ou (c)</w:delText>
        </w:r>
        <w:r w:rsidR="00FF796B" w:rsidRPr="006F38A7" w:rsidDel="00522717">
          <w:rPr>
            <w:rFonts w:cstheme="minorHAnsi"/>
            <w:color w:val="000000"/>
            <w:sz w:val="22"/>
          </w:rPr>
          <w:delText xml:space="preserve"> </w:delText>
        </w:r>
        <w:r w:rsidR="00947918" w:rsidRPr="006F38A7" w:rsidDel="00522717">
          <w:rPr>
            <w:rFonts w:cstheme="minorHAnsi"/>
            <w:color w:val="000000"/>
            <w:sz w:val="22"/>
          </w:rPr>
          <w:delText xml:space="preserve">a não obtenção, não renovação, cancelamento, revogação, intervenção, extinção ou suspensão das concessões, </w:delText>
        </w:r>
        <w:r w:rsidR="00947918" w:rsidRPr="00323280" w:rsidDel="00522717">
          <w:rPr>
            <w:rFonts w:cstheme="minorHAnsi"/>
            <w:color w:val="000000"/>
            <w:sz w:val="22"/>
          </w:rPr>
          <w:delText xml:space="preserve">autorizações, licenças </w:delText>
        </w:r>
        <w:r w:rsidR="00947918" w:rsidRPr="00323280" w:rsidDel="00522717">
          <w:rPr>
            <w:rFonts w:cstheme="minorHAnsi"/>
            <w:color w:val="000000"/>
            <w:sz w:val="22"/>
          </w:rPr>
          <w:lastRenderedPageBreak/>
          <w:delText>e/ou outorgas n</w:delText>
        </w:r>
        <w:r w:rsidR="00A8285C" w:rsidRPr="00323280" w:rsidDel="00522717">
          <w:rPr>
            <w:rFonts w:cstheme="minorHAnsi"/>
            <w:color w:val="000000"/>
            <w:sz w:val="22"/>
          </w:rPr>
          <w:delText xml:space="preserve">ão </w:delText>
        </w:r>
        <w:r w:rsidR="00947918" w:rsidRPr="00323280" w:rsidDel="00522717">
          <w:rPr>
            <w:rFonts w:cstheme="minorHAnsi"/>
            <w:color w:val="000000"/>
            <w:sz w:val="22"/>
          </w:rPr>
          <w:delText xml:space="preserve">cause um Efeito Adverso Relevante </w:delText>
        </w:r>
        <w:r w:rsidR="00C02C23" w:rsidRPr="00323280" w:rsidDel="00522717">
          <w:rPr>
            <w:rFonts w:cstheme="minorHAnsi"/>
            <w:color w:val="000000"/>
            <w:sz w:val="22"/>
          </w:rPr>
          <w:delText>aos Projetos</w:delText>
        </w:r>
        <w:r w:rsidR="00947918" w:rsidRPr="00696A92" w:rsidDel="00522717">
          <w:rPr>
            <w:rFonts w:cstheme="minorHAnsi"/>
            <w:color w:val="000000"/>
            <w:sz w:val="22"/>
          </w:rPr>
          <w:delText>;</w:delText>
        </w:r>
      </w:del>
    </w:p>
    <w:p w14:paraId="22F16AAF" w14:textId="1FC5DF38" w:rsidR="00FE3633" w:rsidRPr="006F38A7" w:rsidDel="00522717" w:rsidRDefault="00FE3633" w:rsidP="0008319D">
      <w:pPr>
        <w:rPr>
          <w:del w:id="317" w:author="Camila Salvetti Mosaner Batich" w:date="2021-05-12T18:56:00Z"/>
          <w:rFonts w:cstheme="minorHAnsi"/>
          <w:color w:val="000000"/>
          <w:sz w:val="22"/>
        </w:rPr>
      </w:pPr>
    </w:p>
    <w:p w14:paraId="2296877B" w14:textId="4801C27F" w:rsidR="005337AE" w:rsidRPr="006F38A7" w:rsidDel="00522717" w:rsidRDefault="00FE3633" w:rsidP="00AD2983">
      <w:pPr>
        <w:widowControl w:val="0"/>
        <w:numPr>
          <w:ilvl w:val="0"/>
          <w:numId w:val="14"/>
        </w:numPr>
        <w:ind w:left="0" w:firstLine="0"/>
        <w:rPr>
          <w:del w:id="318" w:author="Camila Salvetti Mosaner Batich" w:date="2021-05-12T18:56:00Z"/>
          <w:rFonts w:cstheme="minorHAnsi"/>
          <w:color w:val="000000"/>
          <w:sz w:val="22"/>
        </w:rPr>
      </w:pPr>
      <w:bookmarkStart w:id="319" w:name="_Ref48762609"/>
      <w:del w:id="320" w:author="Camila Salvetti Mosaner Batich" w:date="2021-05-12T18:56:00Z">
        <w:r w:rsidRPr="006F38A7" w:rsidDel="00522717">
          <w:rPr>
            <w:rFonts w:cstheme="minorHAnsi"/>
            <w:color w:val="000000"/>
            <w:sz w:val="22"/>
          </w:rPr>
          <w:delText>não</w:delText>
        </w:r>
        <w:r w:rsidR="00C0554D" w:rsidRPr="006F38A7" w:rsidDel="00522717">
          <w:rPr>
            <w:rFonts w:cstheme="minorHAnsi"/>
            <w:color w:val="000000"/>
            <w:sz w:val="22"/>
          </w:rPr>
          <w:delText xml:space="preserve"> comprovação da</w:delText>
        </w:r>
        <w:r w:rsidRPr="006F38A7" w:rsidDel="00522717">
          <w:rPr>
            <w:rFonts w:cstheme="minorHAnsi"/>
            <w:color w:val="000000"/>
            <w:sz w:val="22"/>
          </w:rPr>
          <w:delText xml:space="preserve"> manutenção </w:delText>
        </w:r>
        <w:r w:rsidR="002243B6" w:rsidRPr="006F38A7" w:rsidDel="00522717">
          <w:rPr>
            <w:rFonts w:cstheme="minorHAnsi"/>
            <w:color w:val="000000"/>
            <w:sz w:val="22"/>
          </w:rPr>
          <w:delText xml:space="preserve">ou não renovação tempestiva </w:delText>
        </w:r>
        <w:r w:rsidRPr="006F38A7" w:rsidDel="00522717">
          <w:rPr>
            <w:rFonts w:cstheme="minorHAnsi"/>
            <w:color w:val="000000"/>
            <w:sz w:val="22"/>
          </w:rPr>
          <w:delText>d</w:delText>
        </w:r>
        <w:r w:rsidR="0066249F" w:rsidRPr="006F38A7" w:rsidDel="00522717">
          <w:rPr>
            <w:rFonts w:cstheme="minorHAnsi"/>
            <w:color w:val="000000"/>
            <w:sz w:val="22"/>
          </w:rPr>
          <w:delText>os Seguros</w:delText>
        </w:r>
      </w:del>
      <w:del w:id="321" w:author="Camila Salvetti Mosaner Batich" w:date="2021-05-12T17:20:00Z">
        <w:r w:rsidRPr="006F38A7" w:rsidDel="00D46BDC">
          <w:rPr>
            <w:rFonts w:cstheme="minorHAnsi"/>
            <w:color w:val="000000"/>
            <w:sz w:val="22"/>
          </w:rPr>
          <w:delText xml:space="preserve"> </w:delText>
        </w:r>
      </w:del>
      <w:del w:id="322" w:author="Camila Salvetti Mosaner Batich" w:date="2021-05-12T18:56:00Z">
        <w:r w:rsidRPr="006F38A7" w:rsidDel="00522717">
          <w:rPr>
            <w:rFonts w:cstheme="minorHAnsi"/>
            <w:color w:val="000000"/>
            <w:sz w:val="22"/>
          </w:rPr>
          <w:delText xml:space="preserve">contratados junto </w:delText>
        </w:r>
        <w:r w:rsidR="0066249F" w:rsidRPr="006F38A7" w:rsidDel="00522717">
          <w:rPr>
            <w:rFonts w:cstheme="minorHAnsi"/>
            <w:color w:val="000000"/>
            <w:sz w:val="22"/>
          </w:rPr>
          <w:delText xml:space="preserve">às </w:delText>
        </w:r>
        <w:r w:rsidRPr="006F38A7" w:rsidDel="00522717">
          <w:rPr>
            <w:rFonts w:cstheme="minorHAnsi"/>
            <w:color w:val="000000"/>
            <w:sz w:val="22"/>
          </w:rPr>
          <w:delText>Seguradoras</w:delText>
        </w:r>
        <w:r w:rsidR="00C0554D" w:rsidRPr="006F38A7" w:rsidDel="00522717">
          <w:rPr>
            <w:rFonts w:cstheme="minorHAnsi"/>
            <w:color w:val="000000"/>
            <w:sz w:val="22"/>
          </w:rPr>
          <w:delText>, que deverá ser realizada</w:delText>
        </w:r>
        <w:r w:rsidR="00BB3EC9" w:rsidRPr="006F38A7" w:rsidDel="00522717">
          <w:rPr>
            <w:rFonts w:cstheme="minorHAnsi"/>
            <w:color w:val="000000"/>
            <w:sz w:val="22"/>
          </w:rPr>
          <w:delText>, a partir da presente data,</w:delText>
        </w:r>
      </w:del>
      <w:del w:id="323" w:author="Camila Salvetti Mosaner Batich" w:date="2021-05-12T17:20:00Z">
        <w:r w:rsidR="00C0554D" w:rsidRPr="006F38A7" w:rsidDel="00D46BDC">
          <w:rPr>
            <w:rFonts w:cstheme="minorHAnsi"/>
            <w:color w:val="000000"/>
            <w:sz w:val="22"/>
          </w:rPr>
          <w:delText xml:space="preserve"> mediante o envio, </w:delText>
        </w:r>
        <w:r w:rsidR="005A7D10" w:rsidRPr="006F38A7" w:rsidDel="00D46BDC">
          <w:rPr>
            <w:rFonts w:cstheme="minorHAnsi"/>
            <w:color w:val="000000"/>
            <w:sz w:val="22"/>
          </w:rPr>
          <w:delText xml:space="preserve">à </w:delText>
        </w:r>
        <w:r w:rsidR="005A7D10" w:rsidRPr="006F38A7" w:rsidDel="00D46BDC">
          <w:rPr>
            <w:rFonts w:cstheme="minorHAnsi"/>
            <w:sz w:val="22"/>
          </w:rPr>
          <w:delText>Debenturista</w:delText>
        </w:r>
        <w:r w:rsidR="00C0554D" w:rsidRPr="006F38A7" w:rsidDel="00D46BDC">
          <w:rPr>
            <w:rFonts w:cstheme="minorHAnsi"/>
            <w:color w:val="000000"/>
            <w:sz w:val="22"/>
          </w:rPr>
          <w:delText>, de cópias</w:delText>
        </w:r>
        <w:r w:rsidR="00BB3EC9" w:rsidRPr="006F38A7" w:rsidDel="00D46BDC">
          <w:rPr>
            <w:rFonts w:cstheme="minorHAnsi"/>
            <w:color w:val="000000"/>
            <w:sz w:val="22"/>
          </w:rPr>
          <w:delText>:</w:delText>
        </w:r>
        <w:r w:rsidR="00C0554D" w:rsidRPr="006F38A7" w:rsidDel="00D46BDC">
          <w:rPr>
            <w:rFonts w:cstheme="minorHAnsi"/>
            <w:color w:val="000000"/>
            <w:sz w:val="22"/>
          </w:rPr>
          <w:delText xml:space="preserve"> </w:delText>
        </w:r>
        <w:r w:rsidR="00BB3EC9" w:rsidRPr="006F38A7" w:rsidDel="00D46BDC">
          <w:rPr>
            <w:rFonts w:cstheme="minorHAnsi"/>
            <w:color w:val="000000"/>
            <w:sz w:val="22"/>
          </w:rPr>
          <w:delText xml:space="preserve">(a) </w:delText>
        </w:r>
        <w:r w:rsidR="00C0554D" w:rsidRPr="006F38A7" w:rsidDel="00D46BDC">
          <w:rPr>
            <w:rFonts w:cstheme="minorHAnsi"/>
            <w:color w:val="000000"/>
            <w:sz w:val="22"/>
          </w:rPr>
          <w:delText>das respectivas renovações</w:delText>
        </w:r>
        <w:r w:rsidR="00BB3EC9" w:rsidRPr="006F38A7" w:rsidDel="00D46BDC">
          <w:rPr>
            <w:rFonts w:cstheme="minorHAnsi"/>
            <w:color w:val="000000"/>
            <w:sz w:val="22"/>
          </w:rPr>
          <w:delText xml:space="preserve"> das apólices</w:delText>
        </w:r>
        <w:r w:rsidR="00463170" w:rsidRPr="006F38A7" w:rsidDel="00D46BDC">
          <w:rPr>
            <w:rFonts w:cstheme="minorHAnsi"/>
            <w:color w:val="000000"/>
            <w:sz w:val="22"/>
          </w:rPr>
          <w:delText>: (</w:delText>
        </w:r>
        <w:r w:rsidR="00BB3EC9" w:rsidRPr="006F38A7" w:rsidDel="00D46BDC">
          <w:rPr>
            <w:rFonts w:cstheme="minorHAnsi"/>
            <w:color w:val="000000"/>
            <w:sz w:val="22"/>
          </w:rPr>
          <w:delText>a.1</w:delText>
        </w:r>
        <w:r w:rsidR="00463170" w:rsidRPr="006F38A7" w:rsidDel="00D46BDC">
          <w:rPr>
            <w:rFonts w:cstheme="minorHAnsi"/>
            <w:color w:val="000000"/>
            <w:sz w:val="22"/>
          </w:rPr>
          <w:delText>)</w:delText>
        </w:r>
        <w:r w:rsidR="00C0554D" w:rsidRPr="006F38A7" w:rsidDel="00D46BDC">
          <w:rPr>
            <w:rFonts w:cstheme="minorHAnsi"/>
            <w:color w:val="000000"/>
            <w:sz w:val="22"/>
          </w:rPr>
          <w:delText xml:space="preserve"> com, no mínimo, 5 (cinco) Dias Úteis de antecedência da data do respectivo vencimento</w:delText>
        </w:r>
        <w:r w:rsidR="00463170" w:rsidRPr="006F38A7" w:rsidDel="00D46BDC">
          <w:rPr>
            <w:rFonts w:cstheme="minorHAnsi"/>
            <w:color w:val="000000"/>
            <w:sz w:val="22"/>
          </w:rPr>
          <w:delText>, em relação aos Seguros Próprios; e (</w:delText>
        </w:r>
        <w:r w:rsidR="00BB3EC9" w:rsidRPr="006F38A7" w:rsidDel="00D46BDC">
          <w:rPr>
            <w:rFonts w:cstheme="minorHAnsi"/>
            <w:color w:val="000000"/>
            <w:sz w:val="22"/>
          </w:rPr>
          <w:delText>a.2</w:delText>
        </w:r>
        <w:r w:rsidR="00463170" w:rsidRPr="006F38A7" w:rsidDel="00D46BDC">
          <w:rPr>
            <w:rFonts w:cstheme="minorHAnsi"/>
            <w:color w:val="000000"/>
            <w:sz w:val="22"/>
          </w:rPr>
          <w:delText xml:space="preserve">) </w:delText>
        </w:r>
        <w:r w:rsidR="004B09EE" w:rsidRPr="006F38A7" w:rsidDel="00D46BDC">
          <w:rPr>
            <w:rFonts w:cstheme="minorHAnsi"/>
            <w:color w:val="000000"/>
            <w:sz w:val="22"/>
          </w:rPr>
          <w:delText>dentro de 1 (um)</w:delText>
        </w:r>
        <w:r w:rsidR="00BA3751" w:rsidRPr="006F38A7" w:rsidDel="00D46BDC">
          <w:rPr>
            <w:rFonts w:cstheme="minorHAnsi"/>
            <w:color w:val="000000"/>
            <w:sz w:val="22"/>
          </w:rPr>
          <w:delText xml:space="preserve"> </w:delText>
        </w:r>
        <w:r w:rsidR="004B09EE" w:rsidRPr="006F38A7" w:rsidDel="00D46BDC">
          <w:rPr>
            <w:rFonts w:cstheme="minorHAnsi"/>
            <w:color w:val="000000"/>
            <w:sz w:val="22"/>
          </w:rPr>
          <w:delText>Dia Útil contado após o recebimento da renovação, a ser enviada pela respectiva contraparte em conformidade com os Contratos do Projeto, em relação aos Seguros de Terceiros</w:delText>
        </w:r>
        <w:r w:rsidR="00C0554D" w:rsidRPr="006F38A7" w:rsidDel="00D46BDC">
          <w:rPr>
            <w:rFonts w:cstheme="minorHAnsi"/>
            <w:color w:val="000000"/>
            <w:sz w:val="22"/>
          </w:rPr>
          <w:delText>; e/ou (</w:delText>
        </w:r>
        <w:r w:rsidR="00BB3EC9" w:rsidRPr="006F38A7" w:rsidDel="00D46BDC">
          <w:rPr>
            <w:rFonts w:cstheme="minorHAnsi"/>
            <w:color w:val="000000"/>
            <w:sz w:val="22"/>
          </w:rPr>
          <w:delText>b</w:delText>
        </w:r>
        <w:r w:rsidR="00C0554D" w:rsidRPr="006F38A7" w:rsidDel="00D46BDC">
          <w:rPr>
            <w:rFonts w:cstheme="minorHAnsi"/>
            <w:color w:val="000000"/>
            <w:sz w:val="22"/>
          </w:rPr>
          <w:delText>) dos respectivos comprovantes de pagamento dos prêmios devidos</w:delText>
        </w:r>
        <w:r w:rsidR="00BA3751" w:rsidRPr="006F38A7" w:rsidDel="00D46BDC">
          <w:rPr>
            <w:rFonts w:cstheme="minorHAnsi"/>
            <w:color w:val="000000"/>
            <w:sz w:val="22"/>
          </w:rPr>
          <w:delText xml:space="preserve"> (sejam eles pagamentos integrais ou parcelados)</w:delText>
        </w:r>
        <w:r w:rsidR="00712DFC" w:rsidRPr="006F38A7" w:rsidDel="00D46BDC">
          <w:rPr>
            <w:rFonts w:cstheme="minorHAnsi"/>
            <w:color w:val="000000"/>
            <w:sz w:val="22"/>
          </w:rPr>
          <w:delText>: (</w:delText>
        </w:r>
        <w:r w:rsidR="00BB3EC9" w:rsidRPr="006F38A7" w:rsidDel="00D46BDC">
          <w:rPr>
            <w:rFonts w:cstheme="minorHAnsi"/>
            <w:color w:val="000000"/>
            <w:sz w:val="22"/>
          </w:rPr>
          <w:delText>b</w:delText>
        </w:r>
        <w:r w:rsidR="00712DFC" w:rsidRPr="006F38A7" w:rsidDel="00D46BDC">
          <w:rPr>
            <w:rFonts w:cstheme="minorHAnsi"/>
            <w:color w:val="000000"/>
            <w:sz w:val="22"/>
          </w:rPr>
          <w:delText>.1)</w:delText>
        </w:r>
        <w:r w:rsidR="00C0554D" w:rsidRPr="006F38A7" w:rsidDel="00D46BDC">
          <w:rPr>
            <w:rFonts w:cstheme="minorHAnsi"/>
            <w:color w:val="000000"/>
            <w:sz w:val="22"/>
          </w:rPr>
          <w:delText xml:space="preserve"> com, no mínimo, 2 (dois) Dias Úteis de antecedência da sua data de vencimento</w:delText>
        </w:r>
        <w:r w:rsidR="00712DFC" w:rsidRPr="006F38A7" w:rsidDel="00D46BDC">
          <w:rPr>
            <w:rFonts w:cstheme="minorHAnsi"/>
            <w:color w:val="000000"/>
            <w:sz w:val="22"/>
          </w:rPr>
          <w:delText xml:space="preserve"> em relação aos Seguros Próprios</w:delText>
        </w:r>
        <w:r w:rsidRPr="006F38A7" w:rsidDel="00D46BDC">
          <w:rPr>
            <w:rFonts w:cstheme="minorHAnsi"/>
            <w:color w:val="000000"/>
            <w:sz w:val="22"/>
          </w:rPr>
          <w:delText>;</w:delText>
        </w:r>
        <w:r w:rsidR="00712DFC" w:rsidRPr="006F38A7" w:rsidDel="00D46BDC">
          <w:rPr>
            <w:rFonts w:cstheme="minorHAnsi"/>
            <w:color w:val="000000"/>
            <w:sz w:val="22"/>
          </w:rPr>
          <w:delText xml:space="preserve"> e (</w:delText>
        </w:r>
        <w:r w:rsidR="00BB3EC9" w:rsidRPr="006F38A7" w:rsidDel="00D46BDC">
          <w:rPr>
            <w:rFonts w:cstheme="minorHAnsi"/>
            <w:color w:val="000000"/>
            <w:sz w:val="22"/>
          </w:rPr>
          <w:delText>b</w:delText>
        </w:r>
        <w:r w:rsidR="00712DFC" w:rsidRPr="006F38A7" w:rsidDel="00D46BDC">
          <w:rPr>
            <w:rFonts w:cstheme="minorHAnsi"/>
            <w:color w:val="000000"/>
            <w:sz w:val="22"/>
          </w:rPr>
          <w:delText>.2) dentro de 1 (um) Dia Útil contado após o recebimento do comprovante de pagamento,</w:delText>
        </w:r>
        <w:r w:rsidR="004B09EE" w:rsidRPr="006F38A7" w:rsidDel="00D46BDC">
          <w:rPr>
            <w:rFonts w:cstheme="minorHAnsi"/>
            <w:color w:val="000000"/>
            <w:sz w:val="22"/>
          </w:rPr>
          <w:delText xml:space="preserve"> a ser enviado pela respectiva contraparte em conformidade com </w:delText>
        </w:r>
        <w:r w:rsidR="00712DFC" w:rsidRPr="006F38A7" w:rsidDel="00D46BDC">
          <w:rPr>
            <w:rFonts w:cstheme="minorHAnsi"/>
            <w:color w:val="000000"/>
            <w:sz w:val="22"/>
          </w:rPr>
          <w:delText>os Contratos do Projeto, em relação aos Seguros de Terceiros</w:delText>
        </w:r>
      </w:del>
      <w:del w:id="324" w:author="Camila Salvetti Mosaner Batich" w:date="2021-05-12T18:56:00Z">
        <w:r w:rsidR="00A8285C" w:rsidRPr="006F38A7" w:rsidDel="00522717">
          <w:rPr>
            <w:rFonts w:cstheme="minorHAnsi"/>
            <w:color w:val="000000"/>
            <w:sz w:val="22"/>
          </w:rPr>
          <w:delText>;</w:delText>
        </w:r>
        <w:bookmarkEnd w:id="319"/>
      </w:del>
    </w:p>
    <w:p w14:paraId="03D82D3D" w14:textId="4F715E33" w:rsidR="00E857F4" w:rsidRPr="006F38A7" w:rsidDel="00914432" w:rsidRDefault="00E857F4" w:rsidP="0008319D">
      <w:pPr>
        <w:rPr>
          <w:del w:id="325" w:author="Camila Salvetti Mosaner Batich" w:date="2021-05-12T19:45:00Z"/>
          <w:rFonts w:cstheme="minorHAnsi"/>
          <w:color w:val="000000"/>
          <w:sz w:val="22"/>
        </w:rPr>
      </w:pPr>
    </w:p>
    <w:p w14:paraId="174C2F71" w14:textId="1A487E4E" w:rsidR="005337AE" w:rsidRPr="006F38A7" w:rsidDel="00166C8C" w:rsidRDefault="00E857F4" w:rsidP="00266D9B">
      <w:pPr>
        <w:widowControl w:val="0"/>
        <w:numPr>
          <w:ilvl w:val="0"/>
          <w:numId w:val="14"/>
        </w:numPr>
        <w:ind w:left="0" w:firstLine="0"/>
        <w:rPr>
          <w:del w:id="326" w:author="Camila Salvetti Mosaner Batich" w:date="2021-05-12T19:30:00Z"/>
          <w:rFonts w:cstheme="minorHAnsi"/>
          <w:color w:val="000000"/>
          <w:sz w:val="22"/>
        </w:rPr>
      </w:pPr>
      <w:del w:id="327" w:author="Camila Salvetti Mosaner Batich" w:date="2021-05-12T19:30:00Z">
        <w:r w:rsidRPr="006F38A7" w:rsidDel="00166C8C">
          <w:rPr>
            <w:rFonts w:cstheme="minorHAnsi"/>
            <w:color w:val="000000"/>
            <w:sz w:val="22"/>
          </w:rPr>
          <w:delText>alterações ou readequações de características técnicas do</w:delText>
        </w:r>
        <w:r w:rsidR="00E107FD" w:rsidRPr="006F38A7" w:rsidDel="00166C8C">
          <w:rPr>
            <w:rFonts w:cstheme="minorHAnsi"/>
            <w:color w:val="000000"/>
            <w:sz w:val="22"/>
          </w:rPr>
          <w:delText>s</w:delText>
        </w:r>
        <w:r w:rsidRPr="006F38A7" w:rsidDel="00166C8C">
          <w:rPr>
            <w:rFonts w:cstheme="minorHAnsi"/>
            <w:color w:val="000000"/>
            <w:sz w:val="22"/>
          </w:rPr>
          <w:delText xml:space="preserve"> Projeto</w:delText>
        </w:r>
        <w:r w:rsidR="00E107FD" w:rsidRPr="006F38A7" w:rsidDel="00166C8C">
          <w:rPr>
            <w:rFonts w:cstheme="minorHAnsi"/>
            <w:color w:val="000000"/>
            <w:sz w:val="22"/>
          </w:rPr>
          <w:delText>s</w:delText>
        </w:r>
        <w:r w:rsidRPr="006F38A7" w:rsidDel="00166C8C">
          <w:rPr>
            <w:rFonts w:cstheme="minorHAnsi"/>
            <w:color w:val="000000"/>
            <w:sz w:val="22"/>
          </w:rPr>
          <w:delText xml:space="preserve"> que, em qualquer tempo, não sejam previamente autorizadas pela </w:delText>
        </w:r>
        <w:r w:rsidR="00D808A1" w:rsidRPr="006F38A7" w:rsidDel="00166C8C">
          <w:rPr>
            <w:rFonts w:cstheme="minorHAnsi"/>
            <w:color w:val="000000"/>
            <w:sz w:val="22"/>
          </w:rPr>
          <w:delText>[</w:delText>
        </w:r>
        <w:r w:rsidRPr="006F38A7" w:rsidDel="00166C8C">
          <w:rPr>
            <w:rFonts w:cstheme="minorHAnsi"/>
            <w:color w:val="000000"/>
            <w:sz w:val="22"/>
            <w:highlight w:val="yellow"/>
          </w:rPr>
          <w:delText>ANEEL</w:delText>
        </w:r>
        <w:r w:rsidR="00D808A1" w:rsidRPr="006F38A7" w:rsidDel="00166C8C">
          <w:rPr>
            <w:rFonts w:cstheme="minorHAnsi"/>
            <w:color w:val="000000"/>
            <w:sz w:val="22"/>
          </w:rPr>
          <w:delText>]</w:delText>
        </w:r>
        <w:r w:rsidRPr="006F38A7" w:rsidDel="00166C8C">
          <w:rPr>
            <w:rFonts w:cstheme="minorHAnsi"/>
            <w:color w:val="000000"/>
            <w:sz w:val="22"/>
          </w:rPr>
          <w:delText>, caso aplicável</w:delText>
        </w:r>
        <w:r w:rsidR="00BF56E8" w:rsidRPr="006F38A7" w:rsidDel="00166C8C">
          <w:rPr>
            <w:rFonts w:cstheme="minorHAnsi"/>
            <w:color w:val="000000"/>
            <w:sz w:val="22"/>
          </w:rPr>
          <w:delText>;</w:delText>
        </w:r>
      </w:del>
    </w:p>
    <w:p w14:paraId="60C4B0F4" w14:textId="77777777" w:rsidR="007C08D8" w:rsidRPr="006F38A7" w:rsidRDefault="007C08D8" w:rsidP="00266D9B">
      <w:pPr>
        <w:widowControl w:val="0"/>
        <w:rPr>
          <w:rFonts w:cstheme="minorHAnsi"/>
          <w:color w:val="000000"/>
          <w:sz w:val="22"/>
        </w:rPr>
      </w:pPr>
    </w:p>
    <w:p w14:paraId="74C5759A" w14:textId="61BAFDAC"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BA3751" w:rsidRPr="006F38A7">
        <w:rPr>
          <w:rFonts w:cstheme="minorHAnsi"/>
          <w:color w:val="000000"/>
          <w:sz w:val="22"/>
        </w:rPr>
        <w:t xml:space="preserve"> </w:t>
      </w:r>
      <w:del w:id="328" w:author="Camila Salvetti Mosaner Batich" w:date="2021-05-12T17:22:00Z">
        <w:r w:rsidR="00BA3751" w:rsidRPr="006F38A7" w:rsidDel="00D46BDC">
          <w:rPr>
            <w:rFonts w:cstheme="minorHAnsi"/>
            <w:color w:val="000000"/>
            <w:sz w:val="22"/>
          </w:rPr>
          <w:delText>e daqueles devidamente aprovados nos Orçamentos Anuais (</w:delText>
        </w:r>
        <w:r w:rsidR="002F1E06" w:rsidRPr="006F38A7" w:rsidDel="00D46BDC">
          <w:rPr>
            <w:rFonts w:cstheme="minorHAnsi"/>
            <w:color w:val="000000"/>
            <w:sz w:val="22"/>
          </w:rPr>
          <w:delText xml:space="preserve">conforme </w:delText>
        </w:r>
        <w:r w:rsidR="00676DEC" w:rsidRPr="006F38A7" w:rsidDel="00D46BDC">
          <w:rPr>
            <w:rFonts w:cstheme="minorHAnsi"/>
            <w:color w:val="000000"/>
            <w:sz w:val="22"/>
          </w:rPr>
          <w:delText xml:space="preserve">previsto </w:delText>
        </w:r>
        <w:r w:rsidR="00BA3751" w:rsidRPr="006F38A7" w:rsidDel="00D46BDC">
          <w:rPr>
            <w:rFonts w:cstheme="minorHAnsi"/>
            <w:color w:val="000000"/>
            <w:sz w:val="22"/>
          </w:rPr>
          <w:delText>no Contrato de Cessão Fiduciária)</w:delText>
        </w:r>
        <w:r w:rsidRPr="006F38A7" w:rsidDel="00D46BDC">
          <w:rPr>
            <w:rFonts w:cstheme="minorHAnsi"/>
            <w:color w:val="000000"/>
            <w:sz w:val="22"/>
          </w:rPr>
          <w:delText xml:space="preserve">, </w:delText>
        </w:r>
        <w:r w:rsidR="007C08D8" w:rsidRPr="006F38A7" w:rsidDel="005E1B4C">
          <w:rPr>
            <w:rFonts w:cstheme="minorHAnsi"/>
            <w:color w:val="000000"/>
            <w:sz w:val="22"/>
          </w:rPr>
          <w:delText>contratação</w:delText>
        </w:r>
      </w:del>
      <w:r w:rsidR="00C64457" w:rsidRPr="006F38A7">
        <w:rPr>
          <w:rFonts w:cstheme="minorHAnsi"/>
          <w:color w:val="000000"/>
          <w:sz w:val="22"/>
        </w:rPr>
        <w:t>,</w:t>
      </w:r>
      <w:r w:rsidR="007C08D8" w:rsidRPr="006F38A7">
        <w:rPr>
          <w:rFonts w:cstheme="minorHAnsi"/>
          <w:color w:val="000000"/>
          <w:sz w:val="22"/>
        </w:rPr>
        <w:t xml:space="preserve"> </w:t>
      </w:r>
      <w:ins w:id="329" w:author="Camila Salvetti Mosaner Batich" w:date="2021-05-12T17:23:00Z">
        <w:r w:rsidR="005E1B4C">
          <w:rPr>
            <w:rFonts w:cstheme="minorHAnsi"/>
            <w:color w:val="000000"/>
            <w:sz w:val="22"/>
          </w:rPr>
          <w:t xml:space="preserve">a obtenção </w:t>
        </w:r>
      </w:ins>
      <w:r w:rsidR="007C08D8" w:rsidRPr="006F38A7">
        <w:rPr>
          <w:rFonts w:cstheme="minorHAnsi"/>
          <w:color w:val="000000"/>
          <w:sz w:val="22"/>
        </w:rPr>
        <w:t>pela Emissora</w:t>
      </w:r>
      <w:del w:id="330" w:author="Camila Salvetti Mosaner Batich" w:date="2021-05-12T17:23:00Z">
        <w:r w:rsidR="00A30C4B" w:rsidRPr="006F38A7" w:rsidDel="005E1B4C">
          <w:rPr>
            <w:rFonts w:cstheme="minorHAnsi"/>
            <w:color w:val="000000"/>
            <w:sz w:val="22"/>
          </w:rPr>
          <w:delText xml:space="preserve"> </w:delText>
        </w:r>
        <w:r w:rsidR="007F7FB4" w:rsidRPr="005E1B4C" w:rsidDel="005E1B4C">
          <w:rPr>
            <w:rFonts w:cstheme="minorHAnsi"/>
            <w:color w:val="000000"/>
            <w:sz w:val="22"/>
            <w:rPrChange w:id="331" w:author="Camila Salvetti Mosaner Batich" w:date="2021-05-12T17:23:00Z">
              <w:rPr>
                <w:rFonts w:cstheme="minorHAnsi"/>
                <w:color w:val="000000"/>
                <w:sz w:val="22"/>
                <w:highlight w:val="green"/>
              </w:rPr>
            </w:rPrChange>
          </w:rPr>
          <w:delText>e/ou</w:delText>
        </w:r>
        <w:r w:rsidR="00C64457" w:rsidRPr="005E1B4C" w:rsidDel="005E1B4C">
          <w:rPr>
            <w:rFonts w:cstheme="minorHAnsi"/>
            <w:color w:val="000000"/>
            <w:sz w:val="22"/>
            <w:rPrChange w:id="332" w:author="Camila Salvetti Mosaner Batich" w:date="2021-05-12T17:23:00Z">
              <w:rPr>
                <w:rFonts w:cstheme="minorHAnsi"/>
                <w:color w:val="000000"/>
                <w:sz w:val="22"/>
                <w:highlight w:val="green"/>
              </w:rPr>
            </w:rPrChange>
          </w:rPr>
          <w:delText xml:space="preserve"> por qualquer das SPEs</w:delText>
        </w:r>
      </w:del>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 </w:t>
      </w:r>
      <w:del w:id="333" w:author="Camila Salvetti Mosaner Batich" w:date="2021-05-12T17:23:00Z">
        <w:r w:rsidR="007C08D8" w:rsidRPr="006F38A7" w:rsidDel="005E1B4C">
          <w:rPr>
            <w:rFonts w:cstheme="minorHAnsi"/>
            <w:color w:val="000000"/>
            <w:sz w:val="22"/>
          </w:rPr>
          <w:delText xml:space="preserve">no mínimo, </w:delText>
        </w:r>
        <w:r w:rsidR="002A4A81" w:rsidRPr="006F38A7" w:rsidDel="005E1B4C">
          <w:rPr>
            <w:rFonts w:cstheme="minorHAnsi"/>
            <w:color w:val="000000"/>
            <w:sz w:val="22"/>
          </w:rPr>
          <w:delText xml:space="preserve">75% (setenta e cinco </w:delText>
        </w:r>
        <w:r w:rsidR="007C08D8" w:rsidRPr="006F38A7" w:rsidDel="005E1B4C">
          <w:rPr>
            <w:rFonts w:cstheme="minorHAnsi"/>
            <w:color w:val="000000"/>
            <w:sz w:val="22"/>
          </w:rPr>
          <w:delText>por cento)</w:delText>
        </w:r>
      </w:del>
      <w:ins w:id="334" w:author="Camila Salvetti Mosaner Batich" w:date="2021-05-12T17:23:00Z">
        <w:r w:rsidR="005E1B4C">
          <w:rPr>
            <w:rFonts w:cstheme="minorHAnsi"/>
            <w:color w:val="000000"/>
            <w:sz w:val="22"/>
          </w:rPr>
          <w:t>a maioria</w:t>
        </w:r>
      </w:ins>
      <w:r w:rsidR="007C08D8" w:rsidRPr="006F38A7">
        <w:rPr>
          <w:rFonts w:cstheme="minorHAnsi"/>
          <w:color w:val="000000"/>
          <w:sz w:val="22"/>
        </w:rPr>
        <w:t xml:space="preserve"> das Debêntures em Circulação;</w:t>
      </w:r>
    </w:p>
    <w:p w14:paraId="563D838A" w14:textId="77777777" w:rsidR="007B00E1" w:rsidRPr="006F38A7" w:rsidRDefault="007B00E1" w:rsidP="00336F02">
      <w:pPr>
        <w:pStyle w:val="PargrafodaLista"/>
        <w:rPr>
          <w:rFonts w:cstheme="minorHAnsi"/>
          <w:color w:val="000000"/>
          <w:sz w:val="22"/>
        </w:rPr>
      </w:pPr>
    </w:p>
    <w:p w14:paraId="10EC22DF" w14:textId="64BEDF97" w:rsidR="007B00E1" w:rsidRPr="006F38A7" w:rsidDel="00AC6380" w:rsidRDefault="00606977" w:rsidP="00336F02">
      <w:pPr>
        <w:widowControl w:val="0"/>
        <w:numPr>
          <w:ilvl w:val="0"/>
          <w:numId w:val="14"/>
        </w:numPr>
        <w:ind w:left="0" w:firstLine="0"/>
        <w:rPr>
          <w:del w:id="335" w:author="Camila Salvetti Mosaner Batich" w:date="2021-05-10T16:00:00Z"/>
          <w:rFonts w:cstheme="minorHAnsi"/>
          <w:color w:val="000000"/>
          <w:sz w:val="22"/>
        </w:rPr>
      </w:pPr>
      <w:del w:id="336" w:author="Camila Salvetti Mosaner Batich" w:date="2021-05-10T16:00:00Z">
        <w:r w:rsidRPr="006F38A7" w:rsidDel="00AC6380">
          <w:rPr>
            <w:rFonts w:cstheme="minorHAnsi"/>
            <w:color w:val="000000"/>
            <w:sz w:val="22"/>
          </w:rPr>
          <w:delText xml:space="preserve">contratação, pela WTS, de empréstimos ou outras formas de endividamento (de qualquer natureza), exceto </w:delText>
        </w:r>
        <w:r w:rsidR="005C029D" w:rsidRPr="006F38A7" w:rsidDel="00AC6380">
          <w:rPr>
            <w:rFonts w:cstheme="minorHAnsi"/>
            <w:color w:val="000000"/>
            <w:sz w:val="22"/>
          </w:rPr>
          <w:delText>caso a WTS esteja em cumprimento dos Índices Financeiros aplicáveis, conforme estabelecidos na Cláusula 6.1.3, item</w:delText>
        </w:r>
        <w:r w:rsidR="00A30C4B" w:rsidRPr="006F38A7" w:rsidDel="00AC6380">
          <w:rPr>
            <w:rFonts w:cstheme="minorHAnsi"/>
            <w:color w:val="000000"/>
            <w:sz w:val="22"/>
          </w:rPr>
          <w:delText xml:space="preserve"> </w:delText>
        </w:r>
        <w:r w:rsidR="006D6BF8" w:rsidRPr="006F38A7" w:rsidDel="00AC6380">
          <w:rPr>
            <w:rFonts w:cstheme="minorHAnsi"/>
            <w:color w:val="000000"/>
            <w:sz w:val="22"/>
          </w:rPr>
          <w:fldChar w:fldCharType="begin"/>
        </w:r>
        <w:r w:rsidR="006D6BF8" w:rsidRPr="006F38A7" w:rsidDel="00AC6380">
          <w:rPr>
            <w:rFonts w:cstheme="minorHAnsi"/>
            <w:color w:val="000000"/>
            <w:sz w:val="22"/>
          </w:rPr>
          <w:delInstrText xml:space="preserve"> REF _Ref51530230 \r \h </w:delInstrText>
        </w:r>
        <w:r w:rsidR="009A7A2F" w:rsidRPr="006F38A7" w:rsidDel="00AC6380">
          <w:rPr>
            <w:rFonts w:cstheme="minorHAnsi"/>
            <w:color w:val="000000"/>
            <w:sz w:val="22"/>
          </w:rPr>
          <w:delInstrText xml:space="preserve"> \* MERGEFORMAT </w:delInstrText>
        </w:r>
        <w:r w:rsidR="006D6BF8" w:rsidRPr="006F38A7" w:rsidDel="00AC6380">
          <w:rPr>
            <w:rFonts w:cstheme="minorHAnsi"/>
            <w:color w:val="000000"/>
            <w:sz w:val="22"/>
          </w:rPr>
        </w:r>
        <w:r w:rsidR="006D6BF8" w:rsidRPr="006F38A7" w:rsidDel="00AC6380">
          <w:rPr>
            <w:rFonts w:cstheme="minorHAnsi"/>
            <w:color w:val="000000"/>
            <w:sz w:val="22"/>
          </w:rPr>
          <w:fldChar w:fldCharType="separate"/>
        </w:r>
        <w:r w:rsidR="006D6BF8" w:rsidRPr="006F38A7" w:rsidDel="00AC6380">
          <w:rPr>
            <w:rFonts w:cstheme="minorHAnsi"/>
            <w:color w:val="000000"/>
            <w:sz w:val="22"/>
          </w:rPr>
          <w:delText>(xi)</w:delText>
        </w:r>
        <w:r w:rsidR="006D6BF8" w:rsidRPr="006F38A7" w:rsidDel="00AC6380">
          <w:rPr>
            <w:rFonts w:cstheme="minorHAnsi"/>
            <w:color w:val="000000"/>
            <w:sz w:val="22"/>
          </w:rPr>
          <w:fldChar w:fldCharType="end"/>
        </w:r>
        <w:r w:rsidR="00A30C4B" w:rsidRPr="006F38A7" w:rsidDel="00AC6380">
          <w:rPr>
            <w:rFonts w:cstheme="minorHAnsi"/>
            <w:color w:val="000000"/>
            <w:sz w:val="22"/>
          </w:rPr>
          <w:delText xml:space="preserve"> </w:delText>
        </w:r>
        <w:r w:rsidR="005C029D" w:rsidRPr="006F38A7" w:rsidDel="00AC6380">
          <w:rPr>
            <w:rFonts w:cstheme="minorHAnsi"/>
            <w:color w:val="000000"/>
            <w:sz w:val="22"/>
          </w:rPr>
          <w:delText>desta Escritura de Emissão</w:delText>
        </w:r>
        <w:r w:rsidR="00A30C4B" w:rsidRPr="006F38A7" w:rsidDel="00AC6380">
          <w:rPr>
            <w:rFonts w:cstheme="minorHAnsi"/>
            <w:sz w:val="22"/>
          </w:rPr>
          <w:delText xml:space="preserve">; e </w:delText>
        </w:r>
        <w:r w:rsidR="00624F86" w:rsidRPr="006F38A7" w:rsidDel="00AC6380">
          <w:rPr>
            <w:rFonts w:cstheme="minorHAnsi"/>
            <w:sz w:val="22"/>
          </w:rPr>
          <w:delText xml:space="preserve"> </w:delText>
        </w:r>
      </w:del>
    </w:p>
    <w:p w14:paraId="4E028167" w14:textId="4B37B5AD" w:rsidR="007E5ACB" w:rsidRPr="006F38A7" w:rsidDel="00914432" w:rsidRDefault="007E5ACB" w:rsidP="00AC1C5B">
      <w:pPr>
        <w:widowControl w:val="0"/>
        <w:rPr>
          <w:del w:id="337" w:author="Camila Salvetti Mosaner Batich" w:date="2021-05-12T19:46:00Z"/>
          <w:rFonts w:cstheme="minorHAnsi"/>
          <w:color w:val="000000"/>
          <w:sz w:val="22"/>
        </w:rPr>
      </w:pPr>
    </w:p>
    <w:p w14:paraId="512B35B1" w14:textId="5EAA75D1" w:rsidR="007E5ACB" w:rsidRPr="006F38A7" w:rsidDel="00063905" w:rsidRDefault="007E5ACB" w:rsidP="0008319D">
      <w:pPr>
        <w:widowControl w:val="0"/>
        <w:numPr>
          <w:ilvl w:val="0"/>
          <w:numId w:val="14"/>
        </w:numPr>
        <w:ind w:left="0" w:firstLine="0"/>
        <w:rPr>
          <w:del w:id="338" w:author="Camila Salvetti Mosaner Batich" w:date="2021-05-12T19:11:00Z"/>
          <w:rFonts w:cstheme="minorHAnsi"/>
          <w:color w:val="000000"/>
          <w:sz w:val="22"/>
        </w:rPr>
      </w:pPr>
      <w:del w:id="339" w:author="Camila Salvetti Mosaner Batich" w:date="2021-05-12T19:11:00Z">
        <w:r w:rsidRPr="006F38A7" w:rsidDel="00063905">
          <w:rPr>
            <w:rFonts w:cstheme="minorHAnsi"/>
            <w:sz w:val="22"/>
          </w:rPr>
          <w:delText xml:space="preserve">não celebração </w:delText>
        </w:r>
        <w:r w:rsidR="00105922" w:rsidRPr="006F38A7" w:rsidDel="00063905">
          <w:rPr>
            <w:rFonts w:cstheme="minorHAnsi"/>
            <w:sz w:val="22"/>
          </w:rPr>
          <w:delText>do Contrato de Cessão Fiduciária dentro do prazo previsto na Cláusula 4.</w:delText>
        </w:r>
        <w:r w:rsidR="00266F7B" w:rsidDel="00063905">
          <w:rPr>
            <w:rFonts w:cstheme="minorHAnsi"/>
            <w:sz w:val="22"/>
          </w:rPr>
          <w:delText>9</w:delText>
        </w:r>
        <w:r w:rsidR="00105922" w:rsidRPr="006F38A7" w:rsidDel="00063905">
          <w:rPr>
            <w:rFonts w:cstheme="minorHAnsi"/>
            <w:sz w:val="22"/>
          </w:rPr>
          <w:delText>.1.2 desta Escritura de Emissão</w:delText>
        </w:r>
        <w:r w:rsidR="002A7045" w:rsidRPr="006F38A7" w:rsidDel="00063905">
          <w:rPr>
            <w:rFonts w:cstheme="minorHAnsi"/>
            <w:sz w:val="22"/>
          </w:rPr>
          <w:delText>, desde que por motivo imputável exclusivamente à Emissora</w:delText>
        </w:r>
        <w:r w:rsidR="00105922" w:rsidRPr="006F38A7" w:rsidDel="00063905">
          <w:rPr>
            <w:rFonts w:cstheme="minorHAnsi"/>
            <w:sz w:val="22"/>
          </w:rPr>
          <w:delText>.</w:delText>
        </w:r>
        <w:r w:rsidRPr="006F38A7" w:rsidDel="00063905">
          <w:rPr>
            <w:rFonts w:cstheme="minorHAnsi"/>
            <w:sz w:val="22"/>
          </w:rPr>
          <w:delText xml:space="preserve"> </w:delText>
        </w:r>
      </w:del>
    </w:p>
    <w:p w14:paraId="01B7A903" w14:textId="33417DF2" w:rsidR="00E87213" w:rsidRPr="006F38A7" w:rsidDel="00914432" w:rsidRDefault="00E87213" w:rsidP="0008319D">
      <w:pPr>
        <w:rPr>
          <w:del w:id="340" w:author="Camila Salvetti Mosaner Batich" w:date="2021-05-12T19:46:00Z"/>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341" w:name="_Ref528588085"/>
      <w:r w:rsidRPr="006F38A7">
        <w:rPr>
          <w:rFonts w:cstheme="minorHAnsi"/>
          <w:sz w:val="22"/>
        </w:rPr>
        <w:t xml:space="preserve">Constituem Eventos de Vencimento Antecipado que acarretam o </w:t>
      </w:r>
      <w:r w:rsidRPr="00713E39">
        <w:rPr>
          <w:rFonts w:cstheme="minorHAnsi"/>
          <w:sz w:val="22"/>
        </w:rPr>
        <w:t>vencimento não automático</w:t>
      </w:r>
      <w:r w:rsidRPr="006F38A7">
        <w:rPr>
          <w:rFonts w:cstheme="minorHAnsi"/>
          <w:sz w:val="22"/>
        </w:rPr>
        <w:t xml:space="preserve">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341"/>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665EADDF" w:rsidR="00DA1E2C" w:rsidRPr="006F38A7" w:rsidRDefault="00DF3CE7" w:rsidP="0008319D">
      <w:pPr>
        <w:widowControl w:val="0"/>
        <w:numPr>
          <w:ilvl w:val="0"/>
          <w:numId w:val="37"/>
        </w:numPr>
        <w:ind w:left="0" w:firstLine="0"/>
        <w:rPr>
          <w:rFonts w:cstheme="minorHAnsi"/>
          <w:color w:val="000000"/>
          <w:sz w:val="22"/>
        </w:rPr>
      </w:pPr>
      <w:del w:id="342" w:author="Camila Salvetti Mosaner Batich" w:date="2021-05-12T19:03:00Z">
        <w:r w:rsidRPr="006F38A7" w:rsidDel="00713E39">
          <w:rPr>
            <w:rFonts w:cstheme="minorHAnsi"/>
            <w:color w:val="000000"/>
            <w:sz w:val="22"/>
          </w:rPr>
          <w:delText xml:space="preserve">observado o disposto na Cláusula 6.1.2. </w:delText>
        </w:r>
        <w:r w:rsidRPr="006F38A7" w:rsidDel="00713E39">
          <w:rPr>
            <w:rFonts w:cstheme="minorHAnsi"/>
            <w:color w:val="000000"/>
            <w:sz w:val="22"/>
          </w:rPr>
          <w:fldChar w:fldCharType="begin"/>
        </w:r>
        <w:r w:rsidRPr="006F38A7" w:rsidDel="00713E39">
          <w:rPr>
            <w:rFonts w:cstheme="minorHAnsi"/>
            <w:color w:val="000000"/>
            <w:sz w:val="22"/>
          </w:rPr>
          <w:delInstrText xml:space="preserve"> REF _Ref328666909 \r \h </w:delInstrText>
        </w:r>
        <w:r w:rsidR="009A7A2F" w:rsidRPr="006F38A7" w:rsidDel="00713E39">
          <w:rPr>
            <w:rFonts w:cstheme="minorHAnsi"/>
            <w:color w:val="000000"/>
            <w:sz w:val="22"/>
          </w:rPr>
          <w:delInstrText xml:space="preserve"> \* MERGEFORMAT </w:delInstrText>
        </w:r>
        <w:r w:rsidRPr="006F38A7" w:rsidDel="00713E39">
          <w:rPr>
            <w:rFonts w:cstheme="minorHAnsi"/>
            <w:color w:val="000000"/>
            <w:sz w:val="22"/>
          </w:rPr>
        </w:r>
        <w:r w:rsidRPr="006F38A7" w:rsidDel="00713E39">
          <w:rPr>
            <w:rFonts w:cstheme="minorHAnsi"/>
            <w:color w:val="000000"/>
            <w:sz w:val="22"/>
          </w:rPr>
          <w:fldChar w:fldCharType="separate"/>
        </w:r>
        <w:r w:rsidRPr="006F38A7" w:rsidDel="00713E39">
          <w:rPr>
            <w:rFonts w:cstheme="minorHAnsi"/>
            <w:color w:val="000000"/>
            <w:sz w:val="22"/>
          </w:rPr>
          <w:delText>(xiii)</w:delText>
        </w:r>
        <w:r w:rsidRPr="006F38A7" w:rsidDel="00713E39">
          <w:rPr>
            <w:rFonts w:cstheme="minorHAnsi"/>
            <w:color w:val="000000"/>
            <w:sz w:val="22"/>
          </w:rPr>
          <w:fldChar w:fldCharType="end"/>
        </w:r>
        <w:r w:rsidRPr="006F38A7" w:rsidDel="00713E39">
          <w:rPr>
            <w:rFonts w:cstheme="minorHAnsi"/>
            <w:color w:val="000000"/>
            <w:sz w:val="22"/>
          </w:rPr>
          <w:delText xml:space="preserve"> acima</w:delText>
        </w:r>
      </w:del>
      <w:ins w:id="343" w:author="Camila Salvetti Mosaner Batich" w:date="2021-05-12T19:03:00Z">
        <w:r w:rsidR="00713E39">
          <w:rPr>
            <w:rFonts w:cstheme="minorHAnsi"/>
            <w:color w:val="000000"/>
            <w:sz w:val="22"/>
          </w:rPr>
          <w:t xml:space="preserve"> o</w:t>
        </w:r>
      </w:ins>
      <w:del w:id="344" w:author="Camila Salvetti Mosaner Batich" w:date="2021-05-12T19:03:00Z">
        <w:r w:rsidRPr="006F38A7" w:rsidDel="00713E39">
          <w:rPr>
            <w:rFonts w:cstheme="minorHAnsi"/>
            <w:color w:val="000000"/>
            <w:sz w:val="22"/>
          </w:rPr>
          <w:delText>,</w:delText>
        </w:r>
      </w:del>
      <w:r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3A7AF7" w:rsidRPr="006F38A7">
        <w:rPr>
          <w:rFonts w:cstheme="minorHAnsi"/>
          <w:color w:val="000000"/>
          <w:sz w:val="22"/>
        </w:rPr>
        <w:t xml:space="preserve"> Fiadora,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 xml:space="preserve">e/ou nos Contratos de Garantia, não </w:t>
      </w:r>
      <w:r w:rsidR="003A7AF7" w:rsidRPr="00ED5619">
        <w:rPr>
          <w:rFonts w:cstheme="minorHAnsi"/>
          <w:color w:val="000000"/>
          <w:sz w:val="22"/>
        </w:rPr>
        <w:t>sanado</w:t>
      </w:r>
      <w:r w:rsidR="00FC4D30" w:rsidRPr="00ED5619">
        <w:rPr>
          <w:rFonts w:cstheme="minorHAnsi"/>
          <w:color w:val="000000"/>
          <w:sz w:val="22"/>
        </w:rPr>
        <w:t xml:space="preserve">, por meio de esclarecimento aceitável </w:t>
      </w:r>
      <w:r w:rsidR="00503CAB" w:rsidRPr="00ED5619">
        <w:rPr>
          <w:rFonts w:cstheme="minorHAnsi"/>
          <w:color w:val="000000"/>
          <w:sz w:val="22"/>
        </w:rPr>
        <w:t>à</w:t>
      </w:r>
      <w:r w:rsidR="00FC4D30" w:rsidRPr="00ED5619">
        <w:rPr>
          <w:rFonts w:cstheme="minorHAnsi"/>
          <w:color w:val="000000"/>
          <w:sz w:val="22"/>
        </w:rPr>
        <w:t xml:space="preserve"> Debenturista ou comprovação de sua regularização,</w:t>
      </w:r>
      <w:r w:rsidR="003A7AF7" w:rsidRPr="00ED5619">
        <w:rPr>
          <w:rFonts w:cstheme="minorHAnsi"/>
          <w:color w:val="000000"/>
          <w:sz w:val="22"/>
        </w:rPr>
        <w:t xml:space="preserve"> no prazo de </w:t>
      </w:r>
      <w:r w:rsidR="003A7AF7" w:rsidRPr="00713E39">
        <w:rPr>
          <w:rFonts w:cstheme="minorHAnsi"/>
          <w:color w:val="000000"/>
          <w:sz w:val="22"/>
        </w:rPr>
        <w:t>5 (cinco)</w:t>
      </w:r>
      <w:r w:rsidR="003A7AF7" w:rsidRPr="00ED5619">
        <w:rPr>
          <w:rFonts w:cstheme="minorHAnsi"/>
          <w:color w:val="000000"/>
          <w:sz w:val="22"/>
        </w:rPr>
        <w:t xml:space="preserve"> Dias</w:t>
      </w:r>
      <w:r w:rsidR="003A7AF7" w:rsidRPr="006F38A7">
        <w:rPr>
          <w:rFonts w:cstheme="minorHAnsi"/>
          <w:color w:val="000000"/>
          <w:sz w:val="22"/>
        </w:rPr>
        <w:t xml:space="preserve"> Úteis contados da data do respectivo inadimplemento, sendo que o prazo previsto neste inciso não se aplica às obrigações para as quais tenha sido estipulado prazo de cura específico;</w:t>
      </w:r>
      <w:ins w:id="345" w:author="Camila Salvetti Mosaner Batich" w:date="2021-05-10T16:01:00Z">
        <w:r w:rsidR="00573875">
          <w:rPr>
            <w:rFonts w:cstheme="minorHAnsi"/>
            <w:color w:val="000000"/>
            <w:sz w:val="22"/>
          </w:rPr>
          <w:t xml:space="preserve"> </w:t>
        </w:r>
      </w:ins>
    </w:p>
    <w:p w14:paraId="3B020700" w14:textId="77777777" w:rsidR="00DA1E2C" w:rsidRPr="006F38A7" w:rsidRDefault="00DA1E2C" w:rsidP="0008319D">
      <w:pPr>
        <w:rPr>
          <w:rFonts w:cstheme="minorHAnsi"/>
          <w:sz w:val="22"/>
        </w:rPr>
      </w:pPr>
    </w:p>
    <w:p w14:paraId="5DFAF260" w14:textId="71F752A9" w:rsidR="00DE3177" w:rsidRDefault="00713E39" w:rsidP="00713E39">
      <w:pPr>
        <w:widowControl w:val="0"/>
        <w:rPr>
          <w:rFonts w:cstheme="minorHAnsi"/>
          <w:color w:val="000000"/>
          <w:sz w:val="22"/>
        </w:rPr>
      </w:pPr>
      <w:ins w:id="346" w:author="Camila Salvetti Mosaner Batich" w:date="2021-05-12T19:02:00Z">
        <w:r w:rsidRPr="0009208B">
          <w:rPr>
            <w:rFonts w:cstheme="minorHAnsi"/>
            <w:b/>
            <w:bCs/>
            <w:color w:val="000000"/>
            <w:sz w:val="22"/>
          </w:rPr>
          <w:t>(</w:t>
        </w:r>
        <w:proofErr w:type="spellStart"/>
        <w:r w:rsidRPr="0009208B">
          <w:rPr>
            <w:rFonts w:cstheme="minorHAnsi"/>
            <w:b/>
            <w:bCs/>
            <w:color w:val="000000"/>
            <w:sz w:val="22"/>
          </w:rPr>
          <w:t>ii</w:t>
        </w:r>
        <w:proofErr w:type="spellEnd"/>
        <w:r w:rsidRPr="0009208B">
          <w:rPr>
            <w:rFonts w:cstheme="minorHAnsi"/>
            <w:b/>
            <w:bCs/>
            <w:color w:val="000000"/>
            <w:sz w:val="22"/>
          </w:rPr>
          <w:t>)</w:t>
        </w:r>
      </w:ins>
      <w:ins w:id="347" w:author="Camila Salvetti Mosaner Batich" w:date="2021-05-12T19:31:00Z">
        <w:r w:rsidR="00DE3177">
          <w:rPr>
            <w:rFonts w:cstheme="minorHAnsi"/>
            <w:color w:val="000000"/>
            <w:sz w:val="22"/>
          </w:rPr>
          <w:t xml:space="preserve"> </w:t>
        </w:r>
      </w:ins>
      <w:r w:rsidR="003A7AF7" w:rsidRPr="0009208B">
        <w:rPr>
          <w:rFonts w:cstheme="minorHAnsi"/>
          <w:color w:val="000000"/>
          <w:sz w:val="22"/>
        </w:rPr>
        <w:t xml:space="preserve">questionamento </w:t>
      </w:r>
      <w:r w:rsidR="00DE3177">
        <w:rPr>
          <w:rFonts w:cstheme="minorHAnsi"/>
          <w:color w:val="000000"/>
          <w:sz w:val="22"/>
        </w:rPr>
        <w:t>j</w:t>
      </w:r>
      <w:r w:rsidR="003A7AF7" w:rsidRPr="00973F9C">
        <w:rPr>
          <w:rFonts w:cstheme="minorHAnsi"/>
          <w:color w:val="000000"/>
          <w:sz w:val="22"/>
        </w:rPr>
        <w:t>udicial, por qualquer pessoa não mencionada no item 6.1.2. </w:t>
      </w:r>
      <w:r w:rsidR="003A7AF7" w:rsidRPr="0009208B">
        <w:rPr>
          <w:rFonts w:cstheme="minorHAnsi"/>
          <w:color w:val="000000"/>
          <w:sz w:val="22"/>
        </w:rPr>
        <w:fldChar w:fldCharType="begin"/>
      </w:r>
      <w:r w:rsidR="003A7AF7" w:rsidRPr="0009208B">
        <w:rPr>
          <w:rFonts w:cstheme="minorHAnsi"/>
          <w:color w:val="000000"/>
          <w:sz w:val="22"/>
        </w:rPr>
        <w:instrText xml:space="preserve"> REF _Ref523168846 \r \h  \* MERGEFORMAT </w:instrText>
      </w:r>
      <w:r w:rsidR="003A7AF7" w:rsidRPr="0009208B">
        <w:rPr>
          <w:rFonts w:cstheme="minorHAnsi"/>
          <w:color w:val="000000"/>
          <w:sz w:val="22"/>
        </w:rPr>
      </w:r>
      <w:r w:rsidR="003A7AF7" w:rsidRPr="0009208B">
        <w:rPr>
          <w:rFonts w:cstheme="minorHAnsi"/>
          <w:color w:val="000000"/>
          <w:sz w:val="22"/>
        </w:rPr>
        <w:fldChar w:fldCharType="separate"/>
      </w:r>
      <w:r w:rsidR="006520AE" w:rsidRPr="0009208B">
        <w:rPr>
          <w:rFonts w:cstheme="minorHAnsi"/>
          <w:color w:val="000000"/>
          <w:sz w:val="22"/>
        </w:rPr>
        <w:t>(</w:t>
      </w:r>
      <w:proofErr w:type="spellStart"/>
      <w:r w:rsidR="006520AE" w:rsidRPr="0009208B">
        <w:rPr>
          <w:rFonts w:cstheme="minorHAnsi"/>
          <w:color w:val="000000"/>
          <w:sz w:val="22"/>
        </w:rPr>
        <w:t>iv</w:t>
      </w:r>
      <w:proofErr w:type="spellEnd"/>
      <w:r w:rsidR="006520AE" w:rsidRPr="0009208B">
        <w:rPr>
          <w:rFonts w:cstheme="minorHAnsi"/>
          <w:color w:val="000000"/>
          <w:sz w:val="22"/>
        </w:rPr>
        <w:t>)</w:t>
      </w:r>
      <w:r w:rsidR="003A7AF7" w:rsidRPr="0009208B">
        <w:rPr>
          <w:rFonts w:cstheme="minorHAnsi"/>
          <w:color w:val="000000"/>
          <w:sz w:val="22"/>
        </w:rPr>
        <w:fldChar w:fldCharType="end"/>
      </w:r>
      <w:r w:rsidR="003A7AF7" w:rsidRPr="0009208B">
        <w:rPr>
          <w:rFonts w:cstheme="minorHAnsi"/>
          <w:color w:val="000000"/>
          <w:sz w:val="22"/>
        </w:rPr>
        <w:t xml:space="preserve"> acima, desta Escritura</w:t>
      </w:r>
      <w:r w:rsidR="004532A4" w:rsidRPr="0009208B">
        <w:rPr>
          <w:rFonts w:cstheme="minorHAnsi"/>
          <w:color w:val="000000"/>
          <w:sz w:val="22"/>
        </w:rPr>
        <w:t xml:space="preserve"> de Emissão</w:t>
      </w:r>
      <w:r w:rsidR="003A7AF7" w:rsidRPr="0009208B">
        <w:rPr>
          <w:rFonts w:cstheme="minorHAnsi"/>
          <w:color w:val="000000"/>
          <w:sz w:val="22"/>
        </w:rPr>
        <w:t xml:space="preserve">, da Fiança, dos Contratos de Garantia e/ou das Garantias, </w:t>
      </w:r>
      <w:r w:rsidR="004B09EE" w:rsidRPr="0009208B">
        <w:rPr>
          <w:rFonts w:cstheme="minorHAnsi"/>
          <w:color w:val="000000"/>
          <w:sz w:val="22"/>
        </w:rPr>
        <w:t xml:space="preserve">desde que tal questionamento gere ou possa gerar efeitos negativos sobre qualquer dos instrumentos acima e </w:t>
      </w:r>
      <w:r w:rsidR="003A7AF7" w:rsidRPr="0009208B">
        <w:rPr>
          <w:rFonts w:cstheme="minorHAnsi"/>
          <w:color w:val="000000"/>
          <w:sz w:val="22"/>
        </w:rPr>
        <w:t>não</w:t>
      </w:r>
      <w:r w:rsidR="004B09EE" w:rsidRPr="0009208B">
        <w:rPr>
          <w:rFonts w:cstheme="minorHAnsi"/>
          <w:color w:val="000000"/>
          <w:sz w:val="22"/>
        </w:rPr>
        <w:t xml:space="preserve"> seja</w:t>
      </w:r>
      <w:r w:rsidR="003A7AF7" w:rsidRPr="0009208B">
        <w:rPr>
          <w:rFonts w:cstheme="minorHAnsi"/>
          <w:color w:val="000000"/>
          <w:sz w:val="22"/>
        </w:rPr>
        <w:t xml:space="preserve"> </w:t>
      </w:r>
      <w:r w:rsidR="004B09EE" w:rsidRPr="0009208B">
        <w:rPr>
          <w:rFonts w:cstheme="minorHAnsi"/>
          <w:color w:val="000000"/>
          <w:sz w:val="22"/>
        </w:rPr>
        <w:t>afastado,</w:t>
      </w:r>
      <w:r w:rsidR="003A7AF7" w:rsidRPr="0009208B">
        <w:rPr>
          <w:rFonts w:cstheme="minorHAnsi"/>
          <w:color w:val="000000"/>
          <w:sz w:val="22"/>
        </w:rPr>
        <w:t xml:space="preserve"> de forma definitiva</w:t>
      </w:r>
      <w:r w:rsidR="004B09EE" w:rsidRPr="0009208B">
        <w:rPr>
          <w:rFonts w:cstheme="minorHAnsi"/>
          <w:color w:val="000000"/>
          <w:sz w:val="22"/>
        </w:rPr>
        <w:t>,</w:t>
      </w:r>
      <w:r w:rsidR="003A7AF7" w:rsidRPr="0009208B">
        <w:rPr>
          <w:rFonts w:cstheme="minorHAnsi"/>
          <w:color w:val="000000"/>
          <w:sz w:val="22"/>
        </w:rPr>
        <w:t xml:space="preserve"> no prazo de até 15 (quinze) dias contados da data em que a Emissora </w:t>
      </w:r>
      <w:r w:rsidR="003A7AF7" w:rsidRPr="0009208B">
        <w:rPr>
          <w:rFonts w:cstheme="minorHAnsi"/>
          <w:color w:val="000000"/>
          <w:sz w:val="22"/>
        </w:rPr>
        <w:lastRenderedPageBreak/>
        <w:t xml:space="preserve">e/ou </w:t>
      </w:r>
      <w:r w:rsidR="00926019" w:rsidRPr="0009208B">
        <w:rPr>
          <w:rFonts w:cstheme="minorHAnsi"/>
          <w:color w:val="000000"/>
          <w:sz w:val="22"/>
        </w:rPr>
        <w:t>a</w:t>
      </w:r>
      <w:r w:rsidR="003A7AF7" w:rsidRPr="0009208B">
        <w:rPr>
          <w:rFonts w:cstheme="minorHAnsi"/>
          <w:color w:val="000000"/>
          <w:sz w:val="22"/>
        </w:rPr>
        <w:t xml:space="preserve"> Fiadora tomarem ciência do ajuizamento de tal questionamento judicial;</w:t>
      </w:r>
    </w:p>
    <w:p w14:paraId="7335F6E6" w14:textId="77777777" w:rsidR="00C51C97" w:rsidRPr="0009208B" w:rsidRDefault="00C51C97" w:rsidP="00713E39">
      <w:pPr>
        <w:widowControl w:val="0"/>
        <w:rPr>
          <w:rFonts w:cstheme="minorHAnsi"/>
          <w:color w:val="000000"/>
          <w:sz w:val="22"/>
        </w:rPr>
      </w:pPr>
    </w:p>
    <w:p w14:paraId="41AB8BF0" w14:textId="7F313CF7" w:rsidR="00DA1E2C" w:rsidRDefault="00DE3177" w:rsidP="00DE3177">
      <w:pPr>
        <w:widowControl w:val="0"/>
        <w:rPr>
          <w:rFonts w:cstheme="minorHAnsi"/>
          <w:color w:val="000000"/>
          <w:sz w:val="22"/>
        </w:rPr>
      </w:pPr>
      <w:bookmarkStart w:id="348" w:name="_Ref130283570"/>
      <w:bookmarkStart w:id="349" w:name="_Ref130301134"/>
      <w:bookmarkStart w:id="350" w:name="_Ref137104995"/>
      <w:bookmarkStart w:id="351" w:name="_Ref137475230"/>
      <w:r w:rsidRPr="0009208B">
        <w:rPr>
          <w:rFonts w:cstheme="minorHAnsi"/>
          <w:b/>
          <w:bCs/>
          <w:color w:val="000000"/>
          <w:sz w:val="22"/>
        </w:rPr>
        <w:t>(</w:t>
      </w:r>
      <w:proofErr w:type="spellStart"/>
      <w:r w:rsidRPr="0009208B">
        <w:rPr>
          <w:rFonts w:cstheme="minorHAnsi"/>
          <w:b/>
          <w:bCs/>
          <w:color w:val="000000"/>
          <w:sz w:val="22"/>
        </w:rPr>
        <w:t>iii</w:t>
      </w:r>
      <w:proofErr w:type="spellEnd"/>
      <w:r w:rsidRPr="0009208B">
        <w:rPr>
          <w:rFonts w:cstheme="minorHAnsi"/>
          <w:b/>
          <w:bCs/>
          <w:color w:val="000000"/>
          <w:sz w:val="22"/>
        </w:rPr>
        <w:t>)</w:t>
      </w:r>
      <w:r>
        <w:rPr>
          <w:rFonts w:cstheme="minorHAnsi"/>
          <w:color w:val="000000"/>
          <w:sz w:val="22"/>
        </w:rPr>
        <w:t xml:space="preserve"> </w:t>
      </w:r>
      <w:bookmarkStart w:id="352" w:name="_Ref272253621"/>
      <w:r w:rsidR="003A7AF7"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3A7AF7" w:rsidRPr="006F38A7">
        <w:rPr>
          <w:rFonts w:cstheme="minorHAnsi"/>
          <w:color w:val="000000"/>
          <w:sz w:val="22"/>
        </w:rPr>
        <w:t xml:space="preserve"> Fiadora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e/ou nos demais documentos da Emissão é falsa ou incorreta, neste último caso, em qualquer aspecto relevante;</w:t>
      </w:r>
      <w:bookmarkEnd w:id="352"/>
      <w:r w:rsidR="003A7AF7" w:rsidRPr="006F38A7">
        <w:rPr>
          <w:rFonts w:cstheme="minorHAnsi"/>
          <w:color w:val="000000"/>
          <w:sz w:val="22"/>
        </w:rPr>
        <w:t xml:space="preserve"> </w:t>
      </w:r>
    </w:p>
    <w:p w14:paraId="1EFCC5BF" w14:textId="77777777" w:rsidR="00DE3177" w:rsidRPr="006F38A7" w:rsidRDefault="00DE3177" w:rsidP="0009208B">
      <w:pPr>
        <w:widowControl w:val="0"/>
        <w:rPr>
          <w:rFonts w:cstheme="minorHAnsi"/>
          <w:color w:val="000000"/>
          <w:sz w:val="22"/>
        </w:rPr>
      </w:pPr>
    </w:p>
    <w:p w14:paraId="221F70BF" w14:textId="5F1B2E18" w:rsidR="00DA1E2C" w:rsidDel="00973F9C" w:rsidRDefault="00DE3177" w:rsidP="00914432">
      <w:pPr>
        <w:widowControl w:val="0"/>
        <w:rPr>
          <w:del w:id="353" w:author="Camila Salvetti Mosaner Batich" w:date="2021-05-12T19:33:00Z"/>
          <w:rFonts w:cstheme="minorHAnsi"/>
          <w:color w:val="000000"/>
          <w:sz w:val="22"/>
        </w:rPr>
      </w:pPr>
      <w:bookmarkStart w:id="354" w:name="_Ref272931218"/>
      <w:r w:rsidRPr="0009208B">
        <w:rPr>
          <w:rFonts w:cstheme="minorHAnsi"/>
          <w:b/>
          <w:bCs/>
          <w:color w:val="000000"/>
          <w:sz w:val="22"/>
        </w:rPr>
        <w:t>(</w:t>
      </w:r>
      <w:proofErr w:type="spellStart"/>
      <w:r w:rsidRPr="0009208B">
        <w:rPr>
          <w:rFonts w:cstheme="minorHAnsi"/>
          <w:b/>
          <w:bCs/>
          <w:color w:val="000000"/>
          <w:sz w:val="22"/>
        </w:rPr>
        <w:t>iv</w:t>
      </w:r>
      <w:proofErr w:type="spellEnd"/>
      <w:r w:rsidRPr="0009208B">
        <w:rPr>
          <w:rFonts w:cstheme="minorHAnsi"/>
          <w:b/>
          <w:bCs/>
          <w:color w:val="000000"/>
          <w:sz w:val="22"/>
        </w:rPr>
        <w:t>)</w:t>
      </w:r>
      <w:r>
        <w:rPr>
          <w:rFonts w:cstheme="minorHAnsi"/>
          <w:color w:val="000000"/>
          <w:sz w:val="22"/>
        </w:rPr>
        <w:t xml:space="preserve"> </w:t>
      </w:r>
      <w:r w:rsidR="003A7AF7"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354"/>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w:t>
      </w:r>
      <w:r w:rsidR="00590356" w:rsidRPr="005E1B4C">
        <w:rPr>
          <w:rFonts w:cstheme="minorHAnsi"/>
          <w:color w:val="000000"/>
          <w:sz w:val="22"/>
        </w:rPr>
        <w:t xml:space="preserve">superior a </w:t>
      </w:r>
      <w:r w:rsidR="00DF39E0" w:rsidRPr="005E1B4C">
        <w:rPr>
          <w:rFonts w:cstheme="minorHAnsi"/>
          <w:color w:val="000000"/>
          <w:sz w:val="22"/>
        </w:rPr>
        <w:t>R$</w:t>
      </w:r>
      <w:r w:rsidR="00926019" w:rsidRPr="005E1B4C">
        <w:rPr>
          <w:rFonts w:cstheme="minorHAnsi"/>
          <w:color w:val="000000"/>
          <w:sz w:val="22"/>
        </w:rPr>
        <w:t xml:space="preserve"> </w:t>
      </w:r>
      <w:ins w:id="355" w:author="Camila Salvetti Mosaner Batich" w:date="2021-05-12T13:58:00Z">
        <w:r w:rsidR="00C20C18" w:rsidRPr="0009208B">
          <w:rPr>
            <w:rFonts w:cstheme="minorHAnsi"/>
            <w:color w:val="000000"/>
            <w:sz w:val="22"/>
          </w:rPr>
          <w:t>2.</w:t>
        </w:r>
      </w:ins>
      <w:del w:id="356" w:author="Camila Salvetti Mosaner Batich" w:date="2021-05-12T13:58:00Z">
        <w:r w:rsidR="00926019" w:rsidRPr="005E1B4C" w:rsidDel="00C20C18">
          <w:rPr>
            <w:rFonts w:cstheme="minorHAnsi"/>
            <w:sz w:val="22"/>
          </w:rPr>
          <w:delText>500</w:delText>
        </w:r>
      </w:del>
      <w:ins w:id="357" w:author="Camila Salvetti Mosaner Batich" w:date="2021-05-12T13:58:00Z">
        <w:r w:rsidR="00C20C18" w:rsidRPr="0009208B">
          <w:rPr>
            <w:rFonts w:cstheme="minorHAnsi"/>
            <w:sz w:val="22"/>
          </w:rPr>
          <w:t>0</w:t>
        </w:r>
        <w:r w:rsidR="00C20C18" w:rsidRPr="005E1B4C">
          <w:rPr>
            <w:rFonts w:cstheme="minorHAnsi"/>
            <w:sz w:val="22"/>
          </w:rPr>
          <w:t>00</w:t>
        </w:r>
      </w:ins>
      <w:r w:rsidR="00DF39E0" w:rsidRPr="005E1B4C">
        <w:rPr>
          <w:rFonts w:cstheme="minorHAnsi"/>
          <w:sz w:val="22"/>
        </w:rPr>
        <w:t>.000,00 (</w:t>
      </w:r>
      <w:del w:id="358" w:author="Camila Salvetti Mosaner Batich" w:date="2021-05-12T13:58:00Z">
        <w:r w:rsidR="00926019" w:rsidRPr="005E1B4C" w:rsidDel="00C20C18">
          <w:rPr>
            <w:rFonts w:cstheme="minorHAnsi"/>
            <w:sz w:val="22"/>
          </w:rPr>
          <w:delText>quinhentos mil</w:delText>
        </w:r>
      </w:del>
      <w:ins w:id="359" w:author="Camila Salvetti Mosaner Batich" w:date="2021-05-12T13:58:00Z">
        <w:r w:rsidR="00C20C18" w:rsidRPr="0009208B">
          <w:rPr>
            <w:rFonts w:cstheme="minorHAnsi"/>
            <w:sz w:val="22"/>
          </w:rPr>
          <w:t>dois milhõe</w:t>
        </w:r>
      </w:ins>
      <w:ins w:id="360" w:author="Camila Salvetti Mosaner Batich" w:date="2021-05-12T13:59:00Z">
        <w:r w:rsidR="00C20C18" w:rsidRPr="0009208B">
          <w:rPr>
            <w:rFonts w:cstheme="minorHAnsi"/>
            <w:sz w:val="22"/>
          </w:rPr>
          <w:t>s de</w:t>
        </w:r>
      </w:ins>
      <w:r w:rsidR="00DF39E0" w:rsidRPr="005E1B4C">
        <w:rPr>
          <w:rFonts w:cstheme="minorHAnsi"/>
          <w:sz w:val="22"/>
        </w:rPr>
        <w:t xml:space="preserve"> reais)</w:t>
      </w:r>
      <w:r w:rsidR="00590356" w:rsidRPr="006F38A7">
        <w:rPr>
          <w:rFonts w:cstheme="minorHAnsi"/>
          <w:color w:val="000000"/>
          <w:sz w:val="22"/>
        </w:rPr>
        <w:t xml:space="preserve"> ou o seu equivalente em outras moedas; (b) assumida pela </w:t>
      </w:r>
      <w:del w:id="361" w:author="Camila Salvetti Mosaner Batich" w:date="2021-05-10T16:05:00Z">
        <w:r w:rsidR="00590356" w:rsidRPr="006F38A7" w:rsidDel="005B73F4">
          <w:rPr>
            <w:rFonts w:cstheme="minorHAnsi"/>
            <w:color w:val="000000"/>
            <w:sz w:val="22"/>
          </w:rPr>
          <w:delText>WTS</w:delText>
        </w:r>
      </w:del>
      <w:ins w:id="362" w:author="Camila Salvetti Mosaner Batich" w:date="2021-05-10T16:05:00Z">
        <w:r w:rsidR="005B73F4">
          <w:rPr>
            <w:rFonts w:cstheme="minorHAnsi"/>
            <w:color w:val="000000"/>
            <w:sz w:val="22"/>
          </w:rPr>
          <w:t>Fiadora</w:t>
        </w:r>
      </w:ins>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w:t>
      </w:r>
      <w:r w:rsidR="00590356" w:rsidRPr="005E1B4C">
        <w:rPr>
          <w:rFonts w:cstheme="minorHAnsi"/>
          <w:color w:val="000000"/>
          <w:sz w:val="22"/>
        </w:rPr>
        <w:t xml:space="preserve">a </w:t>
      </w:r>
      <w:ins w:id="363" w:author="Camila Salvetti Mosaner Batich" w:date="2021-05-12T19:40:00Z">
        <w:r w:rsidR="0009208B">
          <w:rPr>
            <w:rFonts w:cstheme="minorHAnsi"/>
            <w:color w:val="000000"/>
            <w:sz w:val="22"/>
          </w:rPr>
          <w:t>R$</w:t>
        </w:r>
      </w:ins>
      <w:ins w:id="364" w:author="Camila Salvetti Mosaner Batich" w:date="2021-05-12T19:41:00Z">
        <w:r w:rsidR="00914432">
          <w:rPr>
            <w:rFonts w:cstheme="minorHAnsi"/>
            <w:color w:val="000000"/>
            <w:sz w:val="22"/>
          </w:rPr>
          <w:t xml:space="preserve"> </w:t>
        </w:r>
      </w:ins>
      <w:ins w:id="365" w:author="Camila Salvetti Mosaner Batich" w:date="2021-05-12T13:58:00Z">
        <w:r w:rsidR="00C20C18" w:rsidRPr="0009208B">
          <w:rPr>
            <w:rFonts w:cstheme="minorHAnsi"/>
            <w:color w:val="000000"/>
            <w:sz w:val="22"/>
          </w:rPr>
          <w:t>4.000.000,00 (quatro milhões de reais)</w:t>
        </w:r>
      </w:ins>
      <w:del w:id="366" w:author="Camila Salvetti Mosaner Batich" w:date="2021-05-12T13:58:00Z">
        <w:r w:rsidR="00F9711B" w:rsidRPr="005E1B4C" w:rsidDel="00C20C18">
          <w:rPr>
            <w:rFonts w:cstheme="minorHAnsi"/>
            <w:color w:val="000000"/>
            <w:sz w:val="22"/>
          </w:rPr>
          <w:delText xml:space="preserve">R$ </w:delText>
        </w:r>
        <w:r w:rsidR="00F9711B" w:rsidRPr="005E1B4C" w:rsidDel="00C20C18">
          <w:rPr>
            <w:rFonts w:cstheme="minorHAnsi"/>
            <w:sz w:val="22"/>
          </w:rPr>
          <w:delText>500</w:delText>
        </w:r>
        <w:r w:rsidR="00F9711B" w:rsidRPr="006F38A7" w:rsidDel="00C20C18">
          <w:rPr>
            <w:rFonts w:cstheme="minorHAnsi"/>
            <w:sz w:val="22"/>
          </w:rPr>
          <w:delText xml:space="preserve">.000,00 (quinhentos mil reais) </w:delText>
        </w:r>
      </w:del>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 </w:t>
      </w:r>
      <w:r w:rsidR="00590356" w:rsidRPr="005E1B4C">
        <w:rPr>
          <w:rFonts w:cstheme="minorHAnsi"/>
          <w:color w:val="000000"/>
          <w:sz w:val="22"/>
        </w:rPr>
        <w:t>S</w:t>
      </w:r>
      <w:r w:rsidR="00590356" w:rsidRPr="005938F4">
        <w:rPr>
          <w:rFonts w:cstheme="minorHAnsi"/>
          <w:color w:val="000000"/>
          <w:sz w:val="22"/>
        </w:rPr>
        <w:t>PE</w:t>
      </w:r>
      <w:ins w:id="367" w:author="Camila Salvetti Mosaner Batich" w:date="2021-05-12T14:36:00Z">
        <w:r w:rsidR="00A2633E" w:rsidRPr="005938F4">
          <w:rPr>
            <w:rFonts w:cstheme="minorHAnsi"/>
            <w:color w:val="000000"/>
            <w:sz w:val="22"/>
          </w:rPr>
          <w:t xml:space="preserve"> </w:t>
        </w:r>
      </w:ins>
      <w:ins w:id="368" w:author="Camila Salvetti Mosaner Batich" w:date="2021-05-13T11:22:00Z">
        <w:r w:rsidR="00E60DAE">
          <w:rPr>
            <w:rFonts w:cstheme="minorHAnsi"/>
            <w:color w:val="000000"/>
            <w:sz w:val="22"/>
          </w:rPr>
          <w:t xml:space="preserve">desde que </w:t>
        </w:r>
      </w:ins>
      <w:ins w:id="369" w:author="Camila Salvetti Mosaner Batich" w:date="2021-05-13T11:21:00Z">
        <w:r w:rsidR="00FF7EF9" w:rsidRPr="006F38A7">
          <w:rPr>
            <w:rFonts w:cstheme="minorHAnsi"/>
            <w:color w:val="000000"/>
            <w:sz w:val="22"/>
          </w:rPr>
          <w:t xml:space="preserve">em valor individual ou agregado superior </w:t>
        </w:r>
        <w:r w:rsidR="00FF7EF9" w:rsidRPr="005E1B4C">
          <w:rPr>
            <w:rFonts w:cstheme="minorHAnsi"/>
            <w:color w:val="000000"/>
            <w:sz w:val="22"/>
          </w:rPr>
          <w:t>a</w:t>
        </w:r>
        <w:r w:rsidR="00FF7EF9" w:rsidRPr="0009208B">
          <w:rPr>
            <w:rFonts w:cstheme="minorHAnsi"/>
            <w:color w:val="000000"/>
            <w:sz w:val="22"/>
          </w:rPr>
          <w:t xml:space="preserve"> </w:t>
        </w:r>
      </w:ins>
      <w:ins w:id="370" w:author="Camila Salvetti Mosaner Batich" w:date="2021-05-12T14:36:00Z">
        <w:r w:rsidR="00A2633E" w:rsidRPr="005E1B4C">
          <w:rPr>
            <w:rFonts w:cstheme="minorHAnsi"/>
            <w:color w:val="000000"/>
            <w:sz w:val="22"/>
          </w:rPr>
          <w:t>R$2</w:t>
        </w:r>
      </w:ins>
      <w:ins w:id="371" w:author="Camila Salvetti Mosaner Batich" w:date="2021-05-12T17:25:00Z">
        <w:r w:rsidR="005E1B4C" w:rsidRPr="00914432">
          <w:rPr>
            <w:rFonts w:cstheme="minorHAnsi"/>
            <w:color w:val="000000"/>
            <w:sz w:val="22"/>
          </w:rPr>
          <w:t xml:space="preserve">.000.000,00 (dois milhões de reais) </w:t>
        </w:r>
      </w:ins>
      <w:ins w:id="372" w:author="Camila Salvetti Mosaner Batich" w:date="2021-05-13T11:24:00Z">
        <w:r w:rsidR="0048195B">
          <w:rPr>
            <w:rFonts w:cstheme="minorHAnsi"/>
            <w:color w:val="000000"/>
            <w:sz w:val="22"/>
          </w:rPr>
          <w:t>e</w:t>
        </w:r>
      </w:ins>
      <w:ins w:id="373" w:author="Camila Salvetti Mosaner Batich" w:date="2021-05-12T17:25:00Z">
        <w:r w:rsidR="005E1B4C" w:rsidRPr="00914432">
          <w:rPr>
            <w:rFonts w:cstheme="minorHAnsi"/>
            <w:color w:val="000000"/>
            <w:sz w:val="22"/>
          </w:rPr>
          <w:t xml:space="preserve"> não sanado</w:t>
        </w:r>
        <w:r w:rsidR="005E1B4C" w:rsidRPr="005E1B4C">
          <w:rPr>
            <w:rFonts w:cstheme="minorHAnsi"/>
            <w:color w:val="000000"/>
            <w:sz w:val="22"/>
          </w:rPr>
          <w:t xml:space="preserve"> em </w:t>
        </w:r>
      </w:ins>
      <w:ins w:id="374" w:author="Camila Salvetti Mosaner Batich" w:date="2021-05-13T11:31:00Z">
        <w:r w:rsidR="00843312" w:rsidRPr="00455074">
          <w:rPr>
            <w:highlight w:val="yellow"/>
          </w:rPr>
          <w:t>[•]</w:t>
        </w:r>
        <w:r w:rsidR="00843312" w:rsidRPr="00455074">
          <w:t xml:space="preserve"> (</w:t>
        </w:r>
        <w:r w:rsidR="00843312" w:rsidRPr="00455074">
          <w:rPr>
            <w:highlight w:val="yellow"/>
          </w:rPr>
          <w:t>[•]</w:t>
        </w:r>
        <w:r w:rsidR="00843312" w:rsidRPr="00455074">
          <w:t xml:space="preserve">) </w:t>
        </w:r>
      </w:ins>
      <w:ins w:id="375" w:author="Camila Salvetti Mosaner Batich" w:date="2021-05-12T17:25:00Z">
        <w:r w:rsidR="005E1B4C" w:rsidRPr="005E1B4C">
          <w:rPr>
            <w:rFonts w:cstheme="minorHAnsi"/>
            <w:color w:val="000000"/>
            <w:sz w:val="22"/>
          </w:rPr>
          <w:t>dias Úteis da data de i</w:t>
        </w:r>
      </w:ins>
      <w:ins w:id="376" w:author="Camila Salvetti Mosaner Batich" w:date="2021-05-12T17:26:00Z">
        <w:r w:rsidR="005E1B4C" w:rsidRPr="005938F4">
          <w:rPr>
            <w:rFonts w:cstheme="minorHAnsi"/>
            <w:color w:val="000000"/>
            <w:sz w:val="22"/>
          </w:rPr>
          <w:t>nadimplemento</w:t>
        </w:r>
      </w:ins>
      <w:r w:rsidR="00590356" w:rsidRPr="006F38A7">
        <w:rPr>
          <w:rFonts w:cstheme="minorHAnsi"/>
          <w:color w:val="000000"/>
          <w:sz w:val="22"/>
        </w:rPr>
        <w:t>;</w:t>
      </w:r>
      <w:r w:rsidR="00AC6DE7" w:rsidRPr="006F38A7">
        <w:rPr>
          <w:rFonts w:cstheme="minorHAnsi"/>
          <w:color w:val="000000"/>
          <w:sz w:val="22"/>
        </w:rPr>
        <w:t xml:space="preserve"> </w:t>
      </w:r>
    </w:p>
    <w:p w14:paraId="4365C7D3" w14:textId="77777777" w:rsidR="00973F9C" w:rsidRDefault="00973F9C" w:rsidP="00DE3177">
      <w:pPr>
        <w:widowControl w:val="0"/>
        <w:rPr>
          <w:ins w:id="377" w:author="Camila Salvetti Mosaner Batich" w:date="2021-05-12T20:15:00Z"/>
          <w:rFonts w:cstheme="minorHAnsi"/>
          <w:color w:val="000000"/>
          <w:sz w:val="22"/>
        </w:rPr>
      </w:pPr>
    </w:p>
    <w:p w14:paraId="2F987D78" w14:textId="65453768" w:rsidR="00DA1E2C" w:rsidRDefault="00DE3177" w:rsidP="00C51C97">
      <w:pPr>
        <w:rPr>
          <w:sz w:val="22"/>
        </w:rPr>
      </w:pPr>
      <w:r w:rsidRPr="00914432">
        <w:rPr>
          <w:rFonts w:cstheme="minorHAnsi"/>
          <w:b/>
          <w:bCs/>
          <w:color w:val="000000"/>
          <w:sz w:val="22"/>
        </w:rPr>
        <w:t>(v)</w:t>
      </w:r>
      <w:r w:rsidR="00C51C97">
        <w:rPr>
          <w:sz w:val="22"/>
        </w:rPr>
        <w:t xml:space="preserve"> </w:t>
      </w:r>
      <w:r w:rsidR="00C51C97" w:rsidRPr="00914432">
        <w:rPr>
          <w:sz w:val="22"/>
        </w:rPr>
        <w:t xml:space="preserve">protesto de títulos contra: (a) a Emissora, cujo valor individual ou agregado seja superior a R$ </w:t>
      </w:r>
      <w:r w:rsidR="00C51C97" w:rsidRPr="00C51C97">
        <w:rPr>
          <w:sz w:val="22"/>
        </w:rPr>
        <w:t>2.000.000,00 (dois milhões de reais)</w:t>
      </w:r>
      <w:r w:rsidR="00C51C97" w:rsidRPr="00C5073F">
        <w:rPr>
          <w:sz w:val="22"/>
        </w:rPr>
        <w:t>ou o seu equivalente em outras moedas; (b) a Fiadora, cujo valor individual ou agregado seja superior a R$</w:t>
      </w:r>
      <w:r w:rsidR="00C51C97" w:rsidRPr="00C51C97">
        <w:rPr>
          <w:sz w:val="22"/>
        </w:rPr>
        <w:t>4.000.000,00 (quatro milhões de reais</w:t>
      </w:r>
      <w:r w:rsidR="00C51C97" w:rsidRPr="00C51C97" w:rsidDel="00364F05">
        <w:rPr>
          <w:sz w:val="22"/>
        </w:rPr>
        <w:t xml:space="preserve"> </w:t>
      </w:r>
      <w:r w:rsidR="00C51C97" w:rsidRPr="00C5073F">
        <w:rPr>
          <w:sz w:val="22"/>
        </w:rPr>
        <w:t xml:space="preserve">ou o seu equivalente em outras moedas; e/ou (c)  </w:t>
      </w:r>
      <w:r w:rsidR="00C51C97" w:rsidRPr="00C51C97">
        <w:rPr>
          <w:sz w:val="22"/>
        </w:rPr>
        <w:t>qualquer SPE</w:t>
      </w:r>
      <w:r w:rsidR="00C51C97" w:rsidRPr="00C5073F">
        <w:rPr>
          <w:sz w:val="22"/>
        </w:rPr>
        <w:t xml:space="preserve"> em valor superior a R$ 2.000.000,00 (dois milhões de reais)</w:t>
      </w:r>
      <w:r w:rsidR="00C51C97" w:rsidRPr="00C5073F" w:rsidDel="00DF39E0">
        <w:rPr>
          <w:sz w:val="22"/>
        </w:rPr>
        <w:t xml:space="preserve"> </w:t>
      </w:r>
      <w:r w:rsidR="00C51C97" w:rsidRPr="00C5073F">
        <w:rPr>
          <w:sz w:val="22"/>
        </w:rPr>
        <w:t>ou o seu equivalente em outras moedas, exceto se, em até 15 (quinze) dias, tiver sido validamente comprovado à Debenturista que o(s) protesto(s) foi(</w:t>
      </w:r>
      <w:proofErr w:type="spellStart"/>
      <w:r w:rsidR="00C51C97" w:rsidRPr="00C5073F">
        <w:rPr>
          <w:sz w:val="22"/>
        </w:rPr>
        <w:t>ram</w:t>
      </w:r>
      <w:proofErr w:type="spellEnd"/>
      <w:r w:rsidR="00C51C97" w:rsidRPr="00C5073F">
        <w:rPr>
          <w:sz w:val="22"/>
        </w:rPr>
        <w:t xml:space="preserve">) cancelado(s) ou suspenso(s) ou são indevido(s); </w:t>
      </w:r>
    </w:p>
    <w:p w14:paraId="2B6B879E" w14:textId="77777777" w:rsidR="00EC41FD" w:rsidRPr="00C51C97" w:rsidRDefault="00EC41FD" w:rsidP="00C51C97">
      <w:pPr>
        <w:rPr>
          <w:sz w:val="22"/>
        </w:rPr>
      </w:pPr>
    </w:p>
    <w:p w14:paraId="2503F70F" w14:textId="2AE3AFBB" w:rsidR="00DA1E2C" w:rsidRDefault="0051728E" w:rsidP="00C51C97">
      <w:pPr>
        <w:widowControl w:val="0"/>
        <w:numPr>
          <w:ilvl w:val="0"/>
          <w:numId w:val="121"/>
        </w:numPr>
        <w:ind w:left="0" w:firstLine="0"/>
        <w:rPr>
          <w:ins w:id="378" w:author="Camila Salvetti Mosaner Batich" w:date="2021-05-12T14:37:00Z"/>
          <w:rFonts w:cstheme="minorHAnsi"/>
          <w:color w:val="000000"/>
          <w:sz w:val="22"/>
        </w:rPr>
      </w:pPr>
      <w:ins w:id="379" w:author="Camila Salvetti Mosaner Batich" w:date="2021-05-12T14:39:00Z">
        <w:r>
          <w:rPr>
            <w:rFonts w:cstheme="minorHAnsi"/>
            <w:color w:val="000000"/>
            <w:sz w:val="22"/>
          </w:rPr>
          <w:t>não cumprimento</w:t>
        </w:r>
        <w:r w:rsidRPr="00364F05">
          <w:rPr>
            <w:rFonts w:cstheme="minorHAnsi"/>
            <w:color w:val="000000"/>
            <w:sz w:val="22"/>
          </w:rPr>
          <w:t xml:space="preserve"> </w:t>
        </w:r>
      </w:ins>
      <w:r w:rsidR="003A7AF7" w:rsidRPr="00364F05">
        <w:rPr>
          <w:rFonts w:cstheme="minorHAnsi"/>
          <w:color w:val="000000"/>
          <w:sz w:val="22"/>
        </w:rPr>
        <w:t>de qualquer</w:t>
      </w:r>
      <w:r w:rsidR="00590356" w:rsidRPr="00364F05">
        <w:rPr>
          <w:rFonts w:cstheme="minorHAnsi"/>
          <w:color w:val="000000"/>
          <w:sz w:val="22"/>
        </w:rPr>
        <w:t xml:space="preserve"> </w:t>
      </w:r>
      <w:r w:rsidR="003A7AF7" w:rsidRPr="00364F05">
        <w:rPr>
          <w:rFonts w:cstheme="minorHAnsi"/>
          <w:color w:val="000000"/>
          <w:sz w:val="22"/>
        </w:rPr>
        <w:t xml:space="preserve">decisão judicial </w:t>
      </w:r>
      <w:del w:id="380" w:author="Camila Salvetti Mosaner Batich" w:date="2021-05-12T16:52:00Z">
        <w:r w:rsidR="003A7AF7" w:rsidRPr="00364F05" w:rsidDel="006B1D8F">
          <w:rPr>
            <w:rFonts w:cstheme="minorHAnsi"/>
            <w:color w:val="000000"/>
            <w:sz w:val="22"/>
          </w:rPr>
          <w:delText xml:space="preserve">final </w:delText>
        </w:r>
      </w:del>
      <w:ins w:id="381" w:author="Camila Salvetti Mosaner Batich" w:date="2021-05-12T16:52:00Z">
        <w:r w:rsidR="006B1D8F">
          <w:rPr>
            <w:rFonts w:cstheme="minorHAnsi"/>
            <w:color w:val="000000"/>
            <w:sz w:val="22"/>
          </w:rPr>
          <w:t>transitada em julgado</w:t>
        </w:r>
        <w:r w:rsidR="006B1D8F" w:rsidRPr="00364F05">
          <w:rPr>
            <w:rFonts w:cstheme="minorHAnsi"/>
            <w:color w:val="000000"/>
            <w:sz w:val="22"/>
          </w:rPr>
          <w:t xml:space="preserve"> </w:t>
        </w:r>
      </w:ins>
      <w:r w:rsidR="003A7AF7" w:rsidRPr="00364F05">
        <w:rPr>
          <w:rFonts w:cstheme="minorHAnsi"/>
          <w:color w:val="000000"/>
          <w:sz w:val="22"/>
        </w:rPr>
        <w:t>e/ou de qualquer decisão arbitral não sujeita a recurso,</w:t>
      </w:r>
      <w:r w:rsidR="00590356" w:rsidRPr="0051728E">
        <w:rPr>
          <w:rFonts w:cstheme="minorHAnsi"/>
          <w:color w:val="000000"/>
          <w:sz w:val="22"/>
        </w:rPr>
        <w:t xml:space="preserve"> cujo respectivo ajuizamento ou início tenha ocorrido a </w:t>
      </w:r>
      <w:r w:rsidR="00590356" w:rsidRPr="00C51C97">
        <w:rPr>
          <w:rFonts w:cstheme="minorHAnsi"/>
          <w:color w:val="000000"/>
          <w:sz w:val="22"/>
        </w:rPr>
        <w:t>partir da Data de Emissão,</w:t>
      </w:r>
      <w:r w:rsidR="003A7AF7" w:rsidRPr="00C51C97">
        <w:rPr>
          <w:rFonts w:cstheme="minorHAnsi"/>
          <w:color w:val="000000"/>
          <w:sz w:val="22"/>
        </w:rPr>
        <w:t xml:space="preserve"> contra</w:t>
      </w:r>
      <w:r w:rsidR="00B012F2" w:rsidRPr="00C51C97">
        <w:rPr>
          <w:rFonts w:cstheme="minorHAnsi"/>
          <w:color w:val="000000"/>
          <w:sz w:val="22"/>
        </w:rPr>
        <w:t xml:space="preserve">: (a) </w:t>
      </w:r>
      <w:r w:rsidR="00590356" w:rsidRPr="00C51C97">
        <w:rPr>
          <w:rFonts w:cstheme="minorHAnsi"/>
          <w:color w:val="000000"/>
          <w:sz w:val="22"/>
        </w:rPr>
        <w:t>a Emissora, desde que</w:t>
      </w:r>
      <w:r w:rsidR="00590356" w:rsidRPr="00C51C97" w:rsidDel="00853C6D">
        <w:rPr>
          <w:rFonts w:cstheme="minorHAnsi"/>
          <w:color w:val="000000"/>
          <w:sz w:val="22"/>
        </w:rPr>
        <w:t xml:space="preserve"> </w:t>
      </w:r>
      <w:r w:rsidR="00590356" w:rsidRPr="00C51C97">
        <w:rPr>
          <w:rFonts w:cstheme="minorHAnsi"/>
          <w:color w:val="000000"/>
          <w:sz w:val="22"/>
        </w:rPr>
        <w:t xml:space="preserve">em valor individual ou agregado superior a </w:t>
      </w:r>
      <w:ins w:id="382" w:author="Camila Salvetti Mosaner Batich" w:date="2021-05-12T13:59:00Z">
        <w:r w:rsidR="00364F05" w:rsidRPr="00C51C97">
          <w:rPr>
            <w:rFonts w:cstheme="minorHAnsi"/>
            <w:color w:val="000000"/>
            <w:sz w:val="22"/>
          </w:rPr>
          <w:t>R$ </w:t>
        </w:r>
        <w:r w:rsidR="00364F05" w:rsidRPr="00C51C97">
          <w:rPr>
            <w:rFonts w:cstheme="minorHAnsi"/>
            <w:sz w:val="22"/>
          </w:rPr>
          <w:t>2.000.000,00 (dois milhões de reais)</w:t>
        </w:r>
      </w:ins>
      <w:del w:id="383" w:author="Camila Salvetti Mosaner Batich" w:date="2021-05-12T13:59:00Z">
        <w:r w:rsidR="004610C8" w:rsidRPr="00C51C97" w:rsidDel="00364F05">
          <w:rPr>
            <w:rFonts w:cstheme="minorHAnsi"/>
            <w:color w:val="000000"/>
            <w:sz w:val="22"/>
          </w:rPr>
          <w:delText xml:space="preserve">R$ </w:delText>
        </w:r>
        <w:r w:rsidR="004610C8" w:rsidRPr="00C51C97" w:rsidDel="00364F05">
          <w:rPr>
            <w:rFonts w:cstheme="minorHAnsi"/>
            <w:sz w:val="22"/>
          </w:rPr>
          <w:delText>500.000,00 (quinhentos mil reais)</w:delText>
        </w:r>
        <w:r w:rsidR="00590356" w:rsidRPr="00C51C97" w:rsidDel="00364F05">
          <w:rPr>
            <w:rFonts w:cstheme="minorHAnsi"/>
            <w:color w:val="000000"/>
            <w:sz w:val="22"/>
          </w:rPr>
          <w:delText xml:space="preserve"> </w:delText>
        </w:r>
      </w:del>
      <w:r w:rsidR="00590356" w:rsidRPr="00C51C97">
        <w:rPr>
          <w:rFonts w:cstheme="minorHAnsi"/>
          <w:color w:val="000000"/>
          <w:sz w:val="22"/>
        </w:rPr>
        <w:t xml:space="preserve">ou o seu equivalente em outras moedas; (b) a </w:t>
      </w:r>
      <w:ins w:id="384" w:author="Camila Salvetti Mosaner Batich" w:date="2021-05-10T16:07:00Z">
        <w:r w:rsidR="003D4FEF" w:rsidRPr="00C51C97">
          <w:rPr>
            <w:rFonts w:cstheme="minorHAnsi"/>
            <w:color w:val="000000"/>
            <w:sz w:val="22"/>
          </w:rPr>
          <w:t>Fiadora</w:t>
        </w:r>
      </w:ins>
      <w:del w:id="385" w:author="Camila Salvetti Mosaner Batich" w:date="2021-05-10T16:07:00Z">
        <w:r w:rsidR="00590356" w:rsidRPr="00C51C97" w:rsidDel="003D4FEF">
          <w:rPr>
            <w:rFonts w:cstheme="minorHAnsi"/>
            <w:color w:val="000000"/>
            <w:sz w:val="22"/>
          </w:rPr>
          <w:delText>WTS</w:delText>
        </w:r>
      </w:del>
      <w:r w:rsidR="00590356" w:rsidRPr="00C51C97">
        <w:rPr>
          <w:rFonts w:cstheme="minorHAnsi"/>
          <w:color w:val="000000"/>
          <w:sz w:val="22"/>
        </w:rPr>
        <w:t>, desde que</w:t>
      </w:r>
      <w:r w:rsidR="00590356" w:rsidRPr="00C51C97" w:rsidDel="00853C6D">
        <w:rPr>
          <w:rFonts w:cstheme="minorHAnsi"/>
          <w:color w:val="000000"/>
          <w:sz w:val="22"/>
        </w:rPr>
        <w:t xml:space="preserve"> </w:t>
      </w:r>
      <w:r w:rsidR="00590356" w:rsidRPr="00C51C97">
        <w:rPr>
          <w:rFonts w:cstheme="minorHAnsi"/>
          <w:color w:val="000000"/>
          <w:sz w:val="22"/>
        </w:rPr>
        <w:t xml:space="preserve">em valor individual ou agregado superior a </w:t>
      </w:r>
      <w:ins w:id="386" w:author="Camila Salvetti Mosaner Batich" w:date="2021-05-12T14:00:00Z">
        <w:r w:rsidR="00364F05" w:rsidRPr="00C51C97">
          <w:rPr>
            <w:rFonts w:cstheme="minorHAnsi"/>
            <w:color w:val="000000"/>
            <w:sz w:val="22"/>
          </w:rPr>
          <w:t>R$</w:t>
        </w:r>
      </w:ins>
      <w:ins w:id="387" w:author="Camila Salvetti Mosaner Batich" w:date="2021-05-12T13:59:00Z">
        <w:r w:rsidR="00364F05" w:rsidRPr="00C51C97">
          <w:rPr>
            <w:rFonts w:cstheme="minorHAnsi"/>
            <w:color w:val="000000"/>
            <w:sz w:val="22"/>
          </w:rPr>
          <w:t>4.000.000,00 (quatro milhões de reais)</w:t>
        </w:r>
        <w:r w:rsidR="00364F05" w:rsidRPr="00C51C97" w:rsidDel="00364F05">
          <w:rPr>
            <w:rFonts w:cstheme="minorHAnsi"/>
            <w:color w:val="000000"/>
            <w:sz w:val="22"/>
          </w:rPr>
          <w:t xml:space="preserve"> </w:t>
        </w:r>
      </w:ins>
      <w:del w:id="388" w:author="Camila Salvetti Mosaner Batich" w:date="2021-05-12T13:59:00Z">
        <w:r w:rsidR="004610C8" w:rsidRPr="00C51C97" w:rsidDel="00364F05">
          <w:rPr>
            <w:rFonts w:cstheme="minorHAnsi"/>
            <w:color w:val="000000"/>
            <w:sz w:val="22"/>
          </w:rPr>
          <w:delText xml:space="preserve">R$ </w:delText>
        </w:r>
        <w:r w:rsidR="004610C8" w:rsidRPr="00C51C97" w:rsidDel="00364F05">
          <w:rPr>
            <w:rFonts w:cstheme="minorHAnsi"/>
            <w:sz w:val="22"/>
          </w:rPr>
          <w:delText xml:space="preserve">500.000,00 </w:delText>
        </w:r>
      </w:del>
      <w:r w:rsidR="004610C8" w:rsidRPr="00C51C97">
        <w:rPr>
          <w:rFonts w:cstheme="minorHAnsi"/>
          <w:sz w:val="22"/>
        </w:rPr>
        <w:t>(quinhentos mil reais)</w:t>
      </w:r>
      <w:r w:rsidR="00590356" w:rsidRPr="00C51C97">
        <w:rPr>
          <w:rFonts w:cstheme="minorHAnsi"/>
          <w:color w:val="000000"/>
          <w:sz w:val="22"/>
        </w:rPr>
        <w:t xml:space="preserve"> ou o seu equivalente em outras moedas; </w:t>
      </w:r>
      <w:r w:rsidR="00F9711B" w:rsidRPr="00C51C97">
        <w:rPr>
          <w:rFonts w:cstheme="minorHAnsi"/>
          <w:color w:val="000000"/>
          <w:sz w:val="22"/>
        </w:rPr>
        <w:t xml:space="preserve">e/ou </w:t>
      </w:r>
      <w:r w:rsidR="00590356" w:rsidRPr="00C51C97">
        <w:rPr>
          <w:rFonts w:cstheme="minorHAnsi"/>
          <w:color w:val="000000"/>
          <w:sz w:val="22"/>
        </w:rPr>
        <w:t xml:space="preserve">(c) contra qualquer </w:t>
      </w:r>
      <w:ins w:id="389" w:author="Camila Salvetti Mosaner Batich" w:date="2021-05-12T17:31:00Z">
        <w:r w:rsidR="005E1B4C" w:rsidRPr="00C51C97">
          <w:rPr>
            <w:rFonts w:cstheme="minorHAnsi"/>
            <w:color w:val="000000"/>
            <w:sz w:val="22"/>
          </w:rPr>
          <w:t xml:space="preserve">uma das </w:t>
        </w:r>
      </w:ins>
      <w:r w:rsidR="00590356" w:rsidRPr="00C51C97">
        <w:rPr>
          <w:rFonts w:cstheme="minorHAnsi"/>
          <w:color w:val="000000"/>
          <w:sz w:val="22"/>
        </w:rPr>
        <w:t>SPE</w:t>
      </w:r>
      <w:ins w:id="390" w:author="Camila Salvetti Mosaner Batich" w:date="2021-05-12T14:40:00Z">
        <w:r w:rsidRPr="00C51C97">
          <w:rPr>
            <w:rFonts w:cstheme="minorHAnsi"/>
            <w:color w:val="000000"/>
            <w:sz w:val="22"/>
          </w:rPr>
          <w:t xml:space="preserve"> </w:t>
        </w:r>
      </w:ins>
      <w:ins w:id="391" w:author="Camila Salvetti Mosaner Batich" w:date="2021-05-13T11:22:00Z">
        <w:r w:rsidR="00E60DAE">
          <w:rPr>
            <w:rFonts w:cstheme="minorHAnsi"/>
            <w:color w:val="000000"/>
            <w:sz w:val="22"/>
          </w:rPr>
          <w:t xml:space="preserve">desde que </w:t>
        </w:r>
      </w:ins>
      <w:ins w:id="392" w:author="Camila Salvetti Mosaner Batich" w:date="2021-05-13T11:21:00Z">
        <w:r w:rsidR="00E60DAE" w:rsidRPr="006F38A7">
          <w:rPr>
            <w:rFonts w:cstheme="minorHAnsi"/>
            <w:color w:val="000000"/>
            <w:sz w:val="22"/>
          </w:rPr>
          <w:t xml:space="preserve">em valor individual ou agregado superior </w:t>
        </w:r>
        <w:r w:rsidR="00E60DAE" w:rsidRPr="005E1B4C">
          <w:rPr>
            <w:rFonts w:cstheme="minorHAnsi"/>
            <w:color w:val="000000"/>
            <w:sz w:val="22"/>
          </w:rPr>
          <w:t>a</w:t>
        </w:r>
      </w:ins>
      <w:ins w:id="393" w:author="Camila Salvetti Mosaner Batich" w:date="2021-05-12T17:29:00Z">
        <w:r w:rsidR="005E1B4C" w:rsidRPr="00C51C97">
          <w:rPr>
            <w:rFonts w:cstheme="minorHAnsi"/>
            <w:color w:val="000000"/>
            <w:sz w:val="22"/>
          </w:rPr>
          <w:t xml:space="preserve"> de R$2.000</w:t>
        </w:r>
        <w:r w:rsidR="005E1B4C">
          <w:rPr>
            <w:rFonts w:cstheme="minorHAnsi"/>
            <w:color w:val="000000"/>
            <w:sz w:val="22"/>
          </w:rPr>
          <w:t>.000,00 (dois milhões de reais</w:t>
        </w:r>
      </w:ins>
      <w:ins w:id="394" w:author="Camila Salvetti Mosaner Batich" w:date="2021-05-12T14:40:00Z">
        <w:r>
          <w:rPr>
            <w:rFonts w:cstheme="minorHAnsi"/>
            <w:color w:val="000000"/>
            <w:sz w:val="22"/>
          </w:rPr>
          <w:t>)</w:t>
        </w:r>
      </w:ins>
      <w:r w:rsidR="00590356" w:rsidRPr="0051728E">
        <w:rPr>
          <w:rFonts w:cstheme="minorHAnsi"/>
          <w:color w:val="000000"/>
          <w:sz w:val="22"/>
        </w:rPr>
        <w:t>;</w:t>
      </w:r>
      <w:r w:rsidR="006710DF" w:rsidRPr="0051728E">
        <w:rPr>
          <w:rFonts w:cstheme="minorHAnsi"/>
          <w:color w:val="000000"/>
          <w:sz w:val="22"/>
        </w:rPr>
        <w:t xml:space="preserve"> </w:t>
      </w:r>
      <w:bookmarkStart w:id="395" w:name="_DV_M45"/>
      <w:bookmarkEnd w:id="395"/>
    </w:p>
    <w:p w14:paraId="3F0728AA" w14:textId="77777777" w:rsidR="00A2633E" w:rsidRPr="00A2633E" w:rsidRDefault="00A2633E" w:rsidP="00A2633E">
      <w:pPr>
        <w:widowControl w:val="0"/>
        <w:rPr>
          <w:rFonts w:cstheme="minorHAnsi"/>
          <w:color w:val="000000"/>
          <w:sz w:val="22"/>
        </w:rPr>
      </w:pPr>
    </w:p>
    <w:p w14:paraId="6233CF07" w14:textId="68C5A03C" w:rsidR="0020715A" w:rsidRPr="006F38A7" w:rsidRDefault="003A7AF7" w:rsidP="00C51C97">
      <w:pPr>
        <w:widowControl w:val="0"/>
        <w:numPr>
          <w:ilvl w:val="0"/>
          <w:numId w:val="121"/>
        </w:numPr>
        <w:ind w:left="0" w:firstLine="0"/>
        <w:rPr>
          <w:ins w:id="396" w:author="Camila Salvetti Mosaner Batich" w:date="2021-05-10T16:07:00Z"/>
          <w:rFonts w:cstheme="minorHAnsi"/>
          <w:color w:val="000000"/>
          <w:sz w:val="22"/>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w:t>
      </w:r>
      <w:r w:rsidR="00B012F2" w:rsidRPr="00C51C97">
        <w:rPr>
          <w:rFonts w:cstheme="minorHAnsi"/>
          <w:color w:val="000000"/>
          <w:sz w:val="22"/>
        </w:rPr>
        <w:t xml:space="preserve">relação à Emissora, cujo valor individual ou agregado seja superior a </w:t>
      </w:r>
      <w:del w:id="397" w:author="Camila Salvetti Mosaner Batich" w:date="2021-05-12T17:33:00Z">
        <w:r w:rsidR="004610C8" w:rsidRPr="00C51C97" w:rsidDel="005938F4">
          <w:rPr>
            <w:rFonts w:cstheme="minorHAnsi"/>
            <w:color w:val="000000"/>
            <w:sz w:val="22"/>
          </w:rPr>
          <w:delText>[</w:delText>
        </w:r>
      </w:del>
      <w:r w:rsidR="00DF39E0" w:rsidRPr="00C51C97">
        <w:rPr>
          <w:rFonts w:cstheme="minorHAnsi"/>
          <w:color w:val="000000"/>
          <w:sz w:val="22"/>
        </w:rPr>
        <w:t>R$ </w:t>
      </w:r>
      <w:r w:rsidR="00DF39E0" w:rsidRPr="00C51C97">
        <w:rPr>
          <w:rFonts w:cstheme="minorHAnsi"/>
          <w:sz w:val="22"/>
        </w:rPr>
        <w:t>2.000.000,00 (dois milhões de reais)</w:t>
      </w:r>
      <w:del w:id="398" w:author="Camila Salvetti Mosaner Batich" w:date="2021-05-12T17:33:00Z">
        <w:r w:rsidR="004610C8" w:rsidRPr="00C51C97" w:rsidDel="005938F4">
          <w:rPr>
            <w:rFonts w:cstheme="minorHAnsi"/>
            <w:sz w:val="22"/>
          </w:rPr>
          <w:delText>]</w:delText>
        </w:r>
      </w:del>
      <w:r w:rsidR="00590356" w:rsidRPr="00C51C97">
        <w:rPr>
          <w:rFonts w:cstheme="minorHAnsi"/>
          <w:color w:val="000000"/>
          <w:sz w:val="22"/>
        </w:rPr>
        <w:t xml:space="preserve"> </w:t>
      </w:r>
      <w:r w:rsidR="00B012F2" w:rsidRPr="00C51C97">
        <w:rPr>
          <w:rFonts w:cstheme="minorHAnsi"/>
          <w:color w:val="000000"/>
          <w:sz w:val="22"/>
        </w:rPr>
        <w:t xml:space="preserve">ou o seu equivalente em outras moedas; </w:t>
      </w:r>
      <w:r w:rsidR="00F90797" w:rsidRPr="00C51C97">
        <w:rPr>
          <w:rFonts w:cstheme="minorHAnsi"/>
          <w:color w:val="000000"/>
          <w:sz w:val="22"/>
        </w:rPr>
        <w:t xml:space="preserve">(b) em relação </w:t>
      </w:r>
      <w:r w:rsidR="00FC2D86" w:rsidRPr="00C51C97">
        <w:rPr>
          <w:rFonts w:cstheme="minorHAnsi"/>
          <w:color w:val="000000"/>
          <w:sz w:val="22"/>
        </w:rPr>
        <w:t xml:space="preserve">à </w:t>
      </w:r>
      <w:del w:id="399" w:author="Camila Salvetti Mosaner Batich" w:date="2021-05-10T16:08:00Z">
        <w:r w:rsidR="00FC2D86" w:rsidRPr="00C51C97" w:rsidDel="0020715A">
          <w:rPr>
            <w:rFonts w:cstheme="minorHAnsi"/>
            <w:color w:val="000000"/>
            <w:sz w:val="22"/>
          </w:rPr>
          <w:delText>WTS</w:delText>
        </w:r>
      </w:del>
      <w:ins w:id="400" w:author="Camila Salvetti Mosaner Batich" w:date="2021-05-10T16:08:00Z">
        <w:r w:rsidR="0020715A" w:rsidRPr="00C51C97">
          <w:rPr>
            <w:rFonts w:cstheme="minorHAnsi"/>
            <w:color w:val="000000"/>
            <w:sz w:val="22"/>
          </w:rPr>
          <w:t>Fiadora</w:t>
        </w:r>
      </w:ins>
      <w:r w:rsidR="00FC2D86" w:rsidRPr="00C51C97">
        <w:rPr>
          <w:rFonts w:cstheme="minorHAnsi"/>
          <w:color w:val="000000"/>
          <w:sz w:val="22"/>
        </w:rPr>
        <w:t xml:space="preserve">, cujo valor individual ou agregado seja superior a </w:t>
      </w:r>
      <w:del w:id="401" w:author="Camila Salvetti Mosaner Batich" w:date="2021-05-12T17:34:00Z">
        <w:r w:rsidR="004610C8" w:rsidRPr="00C51C97" w:rsidDel="005938F4">
          <w:rPr>
            <w:rFonts w:cstheme="minorHAnsi"/>
            <w:color w:val="000000"/>
            <w:sz w:val="22"/>
          </w:rPr>
          <w:delText>[</w:delText>
        </w:r>
      </w:del>
      <w:r w:rsidR="00DF39E0" w:rsidRPr="00C51C97">
        <w:rPr>
          <w:rFonts w:cstheme="minorHAnsi"/>
          <w:color w:val="000000"/>
          <w:sz w:val="22"/>
        </w:rPr>
        <w:t>R$</w:t>
      </w:r>
      <w:r w:rsidR="004610C8" w:rsidRPr="00C51C97">
        <w:rPr>
          <w:rFonts w:cstheme="minorHAnsi"/>
          <w:color w:val="000000"/>
          <w:sz w:val="22"/>
        </w:rPr>
        <w:t xml:space="preserve"> </w:t>
      </w:r>
      <w:r w:rsidR="00DF39E0" w:rsidRPr="00C51C97">
        <w:rPr>
          <w:rFonts w:cstheme="minorHAnsi"/>
          <w:color w:val="000000"/>
          <w:sz w:val="22"/>
        </w:rPr>
        <w:t>4.000.000,00 (quatro milhões de reais)</w:t>
      </w:r>
      <w:del w:id="402" w:author="Camila Salvetti Mosaner Batich" w:date="2021-05-12T17:34:00Z">
        <w:r w:rsidR="004610C8" w:rsidRPr="00C51C97" w:rsidDel="005938F4">
          <w:rPr>
            <w:rFonts w:cstheme="minorHAnsi"/>
            <w:color w:val="000000"/>
            <w:sz w:val="22"/>
          </w:rPr>
          <w:delText>]</w:delText>
        </w:r>
      </w:del>
      <w:r w:rsidR="00FC2D86" w:rsidRPr="00C51C97">
        <w:rPr>
          <w:rFonts w:cstheme="minorHAnsi"/>
          <w:color w:val="000000"/>
          <w:sz w:val="22"/>
        </w:rPr>
        <w:t xml:space="preserve"> ou o seu equivalente em outras moedas; </w:t>
      </w:r>
      <w:r w:rsidR="004610C8" w:rsidRPr="00C51C97">
        <w:rPr>
          <w:rFonts w:cstheme="minorHAnsi"/>
          <w:color w:val="000000"/>
          <w:sz w:val="22"/>
        </w:rPr>
        <w:t xml:space="preserve">e/ou </w:t>
      </w:r>
      <w:r w:rsidR="00FC2D86" w:rsidRPr="00C51C97">
        <w:rPr>
          <w:rFonts w:cstheme="minorHAnsi"/>
          <w:color w:val="000000"/>
          <w:sz w:val="22"/>
        </w:rPr>
        <w:t xml:space="preserve">(c) </w:t>
      </w:r>
      <w:r w:rsidR="00DF3CE7" w:rsidRPr="00C51C97">
        <w:rPr>
          <w:rFonts w:cstheme="minorHAnsi"/>
          <w:color w:val="000000"/>
          <w:sz w:val="22"/>
        </w:rPr>
        <w:t xml:space="preserve">de propriedade de </w:t>
      </w:r>
      <w:r w:rsidR="00FC2D86" w:rsidRPr="00C51C97">
        <w:rPr>
          <w:rFonts w:cstheme="minorHAnsi"/>
          <w:color w:val="000000"/>
          <w:sz w:val="22"/>
        </w:rPr>
        <w:t>qualquer SPE</w:t>
      </w:r>
      <w:ins w:id="403" w:author="Camila Salvetti Mosaner Batich" w:date="2021-05-12T14:41:00Z">
        <w:r w:rsidR="0051728E" w:rsidRPr="00C51C97">
          <w:rPr>
            <w:rFonts w:cstheme="minorHAnsi"/>
            <w:color w:val="000000"/>
            <w:sz w:val="22"/>
          </w:rPr>
          <w:t xml:space="preserve"> </w:t>
        </w:r>
      </w:ins>
      <w:ins w:id="404" w:author="Camila Salvetti Mosaner Batich" w:date="2021-05-13T11:23:00Z">
        <w:r w:rsidR="005025DC">
          <w:rPr>
            <w:rFonts w:cstheme="minorHAnsi"/>
            <w:color w:val="000000"/>
            <w:sz w:val="22"/>
          </w:rPr>
          <w:t xml:space="preserve">cujo </w:t>
        </w:r>
        <w:r w:rsidR="00875AC8" w:rsidRPr="006F38A7">
          <w:rPr>
            <w:rFonts w:cstheme="minorHAnsi"/>
            <w:color w:val="000000"/>
            <w:sz w:val="22"/>
          </w:rPr>
          <w:t xml:space="preserve">valor individual ou agregado </w:t>
        </w:r>
        <w:r w:rsidR="005025DC">
          <w:rPr>
            <w:rFonts w:cstheme="minorHAnsi"/>
            <w:color w:val="000000"/>
            <w:sz w:val="22"/>
          </w:rPr>
          <w:t xml:space="preserve">seja </w:t>
        </w:r>
        <w:r w:rsidR="00875AC8" w:rsidRPr="006F38A7">
          <w:rPr>
            <w:rFonts w:cstheme="minorHAnsi"/>
            <w:color w:val="000000"/>
            <w:sz w:val="22"/>
          </w:rPr>
          <w:t xml:space="preserve">superior </w:t>
        </w:r>
        <w:r w:rsidR="00875AC8" w:rsidRPr="005E1B4C">
          <w:rPr>
            <w:rFonts w:cstheme="minorHAnsi"/>
            <w:color w:val="000000"/>
            <w:sz w:val="22"/>
          </w:rPr>
          <w:t>a</w:t>
        </w:r>
        <w:r w:rsidR="00875AC8" w:rsidRPr="00C51C97">
          <w:rPr>
            <w:rFonts w:cstheme="minorHAnsi"/>
            <w:color w:val="000000"/>
            <w:sz w:val="22"/>
          </w:rPr>
          <w:t xml:space="preserve"> </w:t>
        </w:r>
      </w:ins>
      <w:ins w:id="405" w:author="Camila Salvetti Mosaner Batich" w:date="2021-05-12T17:35:00Z">
        <w:r w:rsidR="005938F4">
          <w:rPr>
            <w:rFonts w:cstheme="minorHAnsi"/>
            <w:color w:val="000000"/>
            <w:sz w:val="22"/>
          </w:rPr>
          <w:t>de</w:t>
        </w:r>
      </w:ins>
      <w:ins w:id="406" w:author="Camila Salvetti Mosaner Batich" w:date="2021-05-12T14:41:00Z">
        <w:r w:rsidR="0051728E">
          <w:rPr>
            <w:rFonts w:cstheme="minorHAnsi"/>
            <w:color w:val="000000"/>
            <w:sz w:val="22"/>
          </w:rPr>
          <w:t xml:space="preserve"> R$2</w:t>
        </w:r>
      </w:ins>
      <w:ins w:id="407" w:author="Camila Salvetti Mosaner Batich" w:date="2021-05-12T17:35:00Z">
        <w:r w:rsidR="005938F4">
          <w:rPr>
            <w:rFonts w:cstheme="minorHAnsi"/>
            <w:color w:val="000000"/>
            <w:sz w:val="22"/>
          </w:rPr>
          <w:t xml:space="preserve">.000.000,00 (dois </w:t>
        </w:r>
      </w:ins>
      <w:ins w:id="408" w:author="Camila Salvetti Mosaner Batich" w:date="2021-05-12T14:41:00Z">
        <w:r w:rsidR="0051728E">
          <w:rPr>
            <w:rFonts w:cstheme="minorHAnsi"/>
            <w:color w:val="000000"/>
            <w:sz w:val="22"/>
          </w:rPr>
          <w:t>milhões)</w:t>
        </w:r>
      </w:ins>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77777777" w:rsidR="00DA1E2C" w:rsidRPr="006F38A7" w:rsidRDefault="003A7AF7" w:rsidP="00C51C97">
      <w:pPr>
        <w:widowControl w:val="0"/>
        <w:numPr>
          <w:ilvl w:val="0"/>
          <w:numId w:val="121"/>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w:t>
      </w:r>
      <w:r w:rsidR="00B914DF" w:rsidRPr="005938F4">
        <w:rPr>
          <w:rFonts w:cstheme="minorHAnsi"/>
          <w:color w:val="000000"/>
          <w:sz w:val="22"/>
        </w:rPr>
        <w:t>de qualquer SPE</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5375D3DD" w14:textId="04A44326" w:rsidR="00DA1E2C" w:rsidRPr="006F38A7" w:rsidDel="00914432" w:rsidRDefault="00DA1E2C" w:rsidP="0008319D">
      <w:pPr>
        <w:rPr>
          <w:del w:id="409" w:author="Camila Salvetti Mosaner Batich" w:date="2021-05-12T19:46:00Z"/>
          <w:rFonts w:cstheme="minorHAnsi"/>
          <w:color w:val="000000"/>
          <w:sz w:val="22"/>
        </w:rPr>
      </w:pPr>
    </w:p>
    <w:p w14:paraId="6A4DB633" w14:textId="60BFCBB4" w:rsidR="00DA1E2C" w:rsidRPr="006F38A7" w:rsidDel="00914432" w:rsidRDefault="003A7AF7" w:rsidP="00C51C97">
      <w:pPr>
        <w:widowControl w:val="0"/>
        <w:rPr>
          <w:del w:id="410" w:author="Camila Salvetti Mosaner Batich" w:date="2021-05-12T19:46:00Z"/>
          <w:rFonts w:cstheme="minorHAnsi"/>
          <w:color w:val="000000"/>
          <w:sz w:val="22"/>
        </w:rPr>
      </w:pPr>
      <w:del w:id="411" w:author="Camila Salvetti Mosaner Batich" w:date="2021-05-12T17:37:00Z">
        <w:r w:rsidRPr="006F38A7" w:rsidDel="005938F4">
          <w:rPr>
            <w:rFonts w:cstheme="minorHAnsi"/>
            <w:color w:val="000000"/>
            <w:sz w:val="22"/>
          </w:rPr>
          <w:lastRenderedPageBreak/>
          <w:delText xml:space="preserve">cessão, venda, </w:delText>
        </w:r>
        <w:r w:rsidR="00BF320A" w:rsidRPr="006F38A7" w:rsidDel="005938F4">
          <w:rPr>
            <w:rFonts w:cstheme="minorHAnsi"/>
            <w:color w:val="000000"/>
            <w:sz w:val="22"/>
          </w:rPr>
          <w:delText>locação, comodato</w:delText>
        </w:r>
        <w:r w:rsidR="00FC2D86" w:rsidRPr="006F38A7" w:rsidDel="005938F4">
          <w:rPr>
            <w:rFonts w:cstheme="minorHAnsi"/>
            <w:color w:val="000000"/>
            <w:sz w:val="22"/>
          </w:rPr>
          <w:delText>,</w:delText>
        </w:r>
        <w:r w:rsidR="00BF320A" w:rsidRPr="006F38A7" w:rsidDel="005938F4">
          <w:rPr>
            <w:rFonts w:cstheme="minorHAnsi"/>
            <w:color w:val="000000"/>
            <w:sz w:val="22"/>
          </w:rPr>
          <w:delText xml:space="preserve"> </w:delText>
        </w:r>
        <w:r w:rsidRPr="006F38A7" w:rsidDel="005938F4">
          <w:rPr>
            <w:rFonts w:cstheme="minorHAnsi"/>
            <w:color w:val="000000"/>
            <w:sz w:val="22"/>
          </w:rPr>
          <w:delText>alienação e/ou qualquer forma de transferência</w:delText>
        </w:r>
        <w:r w:rsidR="00B012F2" w:rsidRPr="006F38A7" w:rsidDel="005938F4">
          <w:rPr>
            <w:rFonts w:cstheme="minorHAnsi"/>
            <w:color w:val="000000"/>
            <w:sz w:val="22"/>
          </w:rPr>
          <w:delText xml:space="preserve"> ou disposição</w:delText>
        </w:r>
        <w:r w:rsidRPr="006F38A7" w:rsidDel="005938F4">
          <w:rPr>
            <w:rFonts w:cstheme="minorHAnsi"/>
            <w:color w:val="000000"/>
            <w:sz w:val="22"/>
          </w:rPr>
          <w:delText>, por qualquer meio</w:delText>
        </w:r>
        <w:r w:rsidR="00B012F2" w:rsidRPr="006F38A7" w:rsidDel="005938F4">
          <w:rPr>
            <w:rFonts w:cstheme="minorHAnsi"/>
            <w:color w:val="000000"/>
            <w:sz w:val="22"/>
          </w:rPr>
          <w:delText>,</w:delText>
        </w:r>
        <w:r w:rsidRPr="006F38A7" w:rsidDel="005938F4">
          <w:rPr>
            <w:rFonts w:cstheme="minorHAnsi"/>
            <w:color w:val="000000"/>
            <w:sz w:val="22"/>
          </w:rPr>
          <w:delText xml:space="preserve"> de forma gratuita ou onerosa</w:delText>
        </w:r>
        <w:r w:rsidR="00B012F2" w:rsidRPr="006F38A7" w:rsidDel="005938F4">
          <w:rPr>
            <w:rFonts w:cstheme="minorHAnsi"/>
            <w:color w:val="000000"/>
            <w:sz w:val="22"/>
          </w:rPr>
          <w:delText>,</w:delText>
        </w:r>
        <w:r w:rsidRPr="006F38A7" w:rsidDel="005938F4">
          <w:rPr>
            <w:rFonts w:cstheme="minorHAnsi"/>
            <w:color w:val="000000"/>
            <w:sz w:val="22"/>
          </w:rPr>
          <w:delText xml:space="preserve"> de ativo</w:delText>
        </w:r>
        <w:r w:rsidR="00B012F2" w:rsidRPr="006F38A7" w:rsidDel="005938F4">
          <w:rPr>
            <w:rFonts w:cstheme="minorHAnsi"/>
            <w:color w:val="000000"/>
            <w:sz w:val="22"/>
          </w:rPr>
          <w:delText>(</w:delText>
        </w:r>
        <w:r w:rsidRPr="006F38A7" w:rsidDel="005938F4">
          <w:rPr>
            <w:rFonts w:cstheme="minorHAnsi"/>
            <w:color w:val="000000"/>
            <w:sz w:val="22"/>
          </w:rPr>
          <w:delText>s</w:delText>
        </w:r>
        <w:r w:rsidR="00B012F2" w:rsidRPr="006F38A7" w:rsidDel="005938F4">
          <w:rPr>
            <w:rFonts w:cstheme="minorHAnsi"/>
            <w:color w:val="000000"/>
            <w:sz w:val="22"/>
          </w:rPr>
          <w:delText>)</w:delText>
        </w:r>
        <w:r w:rsidRPr="006F38A7" w:rsidDel="005938F4">
          <w:rPr>
            <w:rFonts w:cstheme="minorHAnsi"/>
            <w:color w:val="000000"/>
            <w:sz w:val="22"/>
          </w:rPr>
          <w:delText>, pela Emissora</w:delText>
        </w:r>
        <w:r w:rsidR="00C90CB4" w:rsidRPr="006F38A7" w:rsidDel="005938F4">
          <w:rPr>
            <w:rFonts w:cstheme="minorHAnsi"/>
            <w:color w:val="000000"/>
            <w:sz w:val="22"/>
          </w:rPr>
          <w:delText xml:space="preserve"> </w:delText>
        </w:r>
        <w:r w:rsidR="00B914DF" w:rsidRPr="006F38A7" w:rsidDel="005938F4">
          <w:rPr>
            <w:rFonts w:cstheme="minorHAnsi"/>
            <w:color w:val="000000"/>
            <w:sz w:val="22"/>
          </w:rPr>
          <w:delText>e/ou por qualquer SPE</w:delText>
        </w:r>
        <w:r w:rsidR="00FC2D86" w:rsidRPr="006F38A7" w:rsidDel="005938F4">
          <w:rPr>
            <w:rFonts w:cstheme="minorHAnsi"/>
            <w:color w:val="000000"/>
            <w:sz w:val="22"/>
          </w:rPr>
          <w:delText xml:space="preserve"> (em todos os casos, aplicável apenas à hipótese em que a respectiva sociedade seja o sujeito ativo da operação)</w:delText>
        </w:r>
        <w:r w:rsidR="00B012F2" w:rsidRPr="006F38A7" w:rsidDel="005938F4">
          <w:rPr>
            <w:rFonts w:cstheme="minorHAnsi"/>
            <w:color w:val="000000"/>
            <w:sz w:val="22"/>
          </w:rPr>
          <w:delText>, exceto</w:delText>
        </w:r>
        <w:r w:rsidR="00354C2C" w:rsidRPr="006F38A7" w:rsidDel="005938F4">
          <w:rPr>
            <w:rFonts w:cstheme="minorHAnsi"/>
            <w:color w:val="000000"/>
            <w:sz w:val="22"/>
          </w:rPr>
          <w:delText xml:space="preserve"> </w:delText>
        </w:r>
        <w:r w:rsidR="00CD68E3" w:rsidRPr="006F38A7" w:rsidDel="005938F4">
          <w:rPr>
            <w:rFonts w:cstheme="minorHAnsi"/>
            <w:color w:val="000000"/>
            <w:sz w:val="22"/>
          </w:rPr>
          <w:delText>se previamente aprovada em Assembleia Geral de Debenturistas</w:delText>
        </w:r>
      </w:del>
      <w:del w:id="412" w:author="Camila Salvetti Mosaner Batich" w:date="2021-05-12T19:46:00Z">
        <w:r w:rsidRPr="006F38A7" w:rsidDel="00914432">
          <w:rPr>
            <w:rFonts w:cstheme="minorHAnsi"/>
            <w:color w:val="000000"/>
            <w:sz w:val="22"/>
          </w:rPr>
          <w:delText>;</w:delText>
        </w:r>
        <w:r w:rsidR="00BF320A" w:rsidRPr="006F38A7" w:rsidDel="00914432">
          <w:rPr>
            <w:rFonts w:cstheme="minorHAnsi"/>
            <w:color w:val="000000"/>
            <w:sz w:val="22"/>
          </w:rPr>
          <w:delText xml:space="preserve"> </w:delText>
        </w:r>
      </w:del>
    </w:p>
    <w:p w14:paraId="4253B877" w14:textId="77777777" w:rsidR="00FF767C" w:rsidRPr="006F38A7" w:rsidRDefault="00FF767C" w:rsidP="0008319D">
      <w:pPr>
        <w:rPr>
          <w:rFonts w:cstheme="minorHAnsi"/>
          <w:sz w:val="22"/>
        </w:rPr>
      </w:pPr>
    </w:p>
    <w:p w14:paraId="20D88353" w14:textId="3922DE92" w:rsidR="00DA1E2C" w:rsidRPr="006F38A7" w:rsidRDefault="003A7AF7" w:rsidP="00C51C97">
      <w:pPr>
        <w:widowControl w:val="0"/>
        <w:numPr>
          <w:ilvl w:val="0"/>
          <w:numId w:val="121"/>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Pr="006F38A7">
        <w:rPr>
          <w:rFonts w:cstheme="minorHAnsi"/>
          <w:color w:val="000000"/>
          <w:sz w:val="22"/>
        </w:rPr>
        <w:t xml:space="preserve"> Fiadora,</w:t>
      </w:r>
      <w:r w:rsidR="00B914DF" w:rsidRPr="006F38A7">
        <w:rPr>
          <w:rFonts w:cstheme="minorHAnsi"/>
          <w:color w:val="000000"/>
          <w:sz w:val="22"/>
        </w:rPr>
        <w:t xml:space="preserve"> </w:t>
      </w:r>
      <w:r w:rsidR="00B914DF" w:rsidRPr="005938F4">
        <w:rPr>
          <w:rFonts w:cstheme="minorHAnsi"/>
          <w:color w:val="000000"/>
          <w:sz w:val="22"/>
        </w:rPr>
        <w:t>por qualquer SPE</w:t>
      </w:r>
      <w:del w:id="413" w:author="Camila Salvetti Mosaner Batich" w:date="2021-05-12T17:36:00Z">
        <w:r w:rsidR="00B914DF" w:rsidRPr="005938F4" w:rsidDel="005938F4">
          <w:rPr>
            <w:rFonts w:cstheme="minorHAnsi"/>
            <w:color w:val="000000"/>
            <w:sz w:val="22"/>
          </w:rPr>
          <w:delText xml:space="preserve"> e/ou por qualquer Controlada</w:delText>
        </w:r>
      </w:del>
      <w:r w:rsidR="00B914DF" w:rsidRPr="005938F4">
        <w:rPr>
          <w:rFonts w:cstheme="minorHAnsi"/>
          <w:color w:val="000000"/>
          <w:sz w:val="22"/>
        </w:rPr>
        <w:t>,</w:t>
      </w:r>
      <w:r w:rsidRPr="005938F4">
        <w:rPr>
          <w:rFonts w:cstheme="minorHAnsi"/>
          <w:color w:val="000000"/>
          <w:sz w:val="22"/>
        </w:rPr>
        <w:t xml:space="preserve"> em</w:t>
      </w:r>
      <w:r w:rsidRPr="006F38A7">
        <w:rPr>
          <w:rFonts w:cstheme="minorHAnsi"/>
          <w:color w:val="000000"/>
          <w:sz w:val="22"/>
        </w:rPr>
        <w:t xml:space="preserve">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w:t>
      </w:r>
      <w:del w:id="414" w:author="Camila Salvetti Mosaner Batich" w:date="2021-05-12T19:52:00Z">
        <w:r w:rsidR="00DB795E" w:rsidRPr="006F38A7" w:rsidDel="00C51C97">
          <w:rPr>
            <w:rFonts w:cstheme="minorHAnsi"/>
            <w:color w:val="000000"/>
            <w:sz w:val="22"/>
          </w:rPr>
          <w:delText>ou</w:delText>
        </w:r>
      </w:del>
    </w:p>
    <w:p w14:paraId="2D32D5AE" w14:textId="77777777" w:rsidR="00405ECE" w:rsidRPr="006F38A7" w:rsidRDefault="00405ECE" w:rsidP="009232DD">
      <w:pPr>
        <w:pStyle w:val="PargrafodaLista"/>
        <w:rPr>
          <w:rFonts w:cstheme="minorHAnsi"/>
          <w:color w:val="000000"/>
          <w:sz w:val="22"/>
        </w:rPr>
      </w:pPr>
      <w:bookmarkStart w:id="415" w:name="_Ref279344869"/>
      <w:bookmarkStart w:id="416" w:name="_Ref130283254"/>
      <w:bookmarkEnd w:id="348"/>
      <w:bookmarkEnd w:id="349"/>
      <w:bookmarkEnd w:id="350"/>
      <w:bookmarkEnd w:id="351"/>
    </w:p>
    <w:p w14:paraId="1F5209BB" w14:textId="3623F955" w:rsidR="006C72E0" w:rsidRPr="006F38A7" w:rsidRDefault="003A7AF7" w:rsidP="00D0104F">
      <w:pPr>
        <w:pStyle w:val="PargrafodaLista"/>
        <w:widowControl w:val="0"/>
        <w:numPr>
          <w:ilvl w:val="0"/>
          <w:numId w:val="121"/>
        </w:numPr>
        <w:ind w:left="0" w:hanging="11"/>
        <w:rPr>
          <w:rFonts w:cstheme="minorHAnsi"/>
          <w:sz w:val="22"/>
        </w:rPr>
      </w:pPr>
      <w:bookmarkStart w:id="417" w:name="_Ref51530230"/>
      <w:r w:rsidRPr="006F38A7">
        <w:rPr>
          <w:rFonts w:cstheme="minorHAnsi"/>
          <w:color w:val="000000"/>
          <w:sz w:val="22"/>
        </w:rPr>
        <w:t>não observância, pela Emissora</w:t>
      </w:r>
      <w:del w:id="418" w:author="Camila Salvetti Mosaner Batich" w:date="2021-05-12T14:56:00Z">
        <w:r w:rsidR="005C029D" w:rsidRPr="006F38A7" w:rsidDel="00582E91">
          <w:rPr>
            <w:rFonts w:cstheme="minorHAnsi"/>
            <w:color w:val="000000"/>
            <w:sz w:val="22"/>
          </w:rPr>
          <w:delText xml:space="preserve"> e/ou pela Fiadora</w:delText>
        </w:r>
      </w:del>
      <w:r w:rsidR="005C029D" w:rsidRPr="006F38A7">
        <w:rPr>
          <w:rFonts w:cstheme="minorHAnsi"/>
          <w:color w:val="000000"/>
          <w:sz w:val="22"/>
        </w:rPr>
        <w:t>,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419"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com base nas demonstrações financeiras consolidadas da Emissora</w:t>
      </w:r>
      <w:r w:rsidR="001F375E" w:rsidRPr="006F38A7">
        <w:rPr>
          <w:rFonts w:cstheme="minorHAnsi"/>
          <w:color w:val="000000"/>
          <w:sz w:val="22"/>
        </w:rPr>
        <w:t xml:space="preserve"> e/ou da Fiadora, conforme o caso</w:t>
      </w:r>
      <w:r w:rsidR="00947921" w:rsidRPr="006F38A7">
        <w:rPr>
          <w:rFonts w:cstheme="minorHAnsi"/>
          <w:color w:val="000000"/>
          <w:sz w:val="22"/>
        </w:rPr>
        <w:t>,</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 xml:space="preserve">e/ou da Fiadora,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41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419"/>
      <w:ins w:id="420" w:author="Camila Salvetti Mosaner Batich" w:date="2021-05-12T18:43:00Z">
        <w:r w:rsidR="00ED5619">
          <w:rPr>
            <w:rFonts w:cstheme="minorHAnsi"/>
            <w:sz w:val="22"/>
          </w:rPr>
          <w:t xml:space="preserve"> </w:t>
        </w:r>
      </w:ins>
      <w:ins w:id="421" w:author="Camila Salvetti Mosaner Batich" w:date="2021-05-12T20:19:00Z">
        <w:r w:rsidR="00973F9C" w:rsidRPr="006F38A7">
          <w:rPr>
            <w:rFonts w:cstheme="minorHAnsi"/>
            <w:sz w:val="22"/>
          </w:rPr>
          <w:t>em relação à Emissora, Índice de Cobertura sobre o Serviço da Dívida (“</w:t>
        </w:r>
        <w:r w:rsidR="00973F9C" w:rsidRPr="006F38A7">
          <w:rPr>
            <w:rFonts w:cstheme="minorHAnsi"/>
            <w:sz w:val="22"/>
            <w:u w:val="single"/>
          </w:rPr>
          <w:t>ICSD</w:t>
        </w:r>
        <w:r w:rsidR="00973F9C" w:rsidRPr="006F38A7">
          <w:rPr>
            <w:rFonts w:cstheme="minorHAnsi"/>
            <w:sz w:val="22"/>
          </w:rPr>
          <w:t xml:space="preserve">”) calculado de acordo com a fórmula do </w:t>
        </w:r>
        <w:r w:rsidR="00973F9C" w:rsidRPr="006F38A7">
          <w:rPr>
            <w:rFonts w:cstheme="minorHAnsi"/>
            <w:sz w:val="22"/>
            <w:u w:val="single"/>
          </w:rPr>
          <w:t xml:space="preserve">Anexo </w:t>
        </w:r>
        <w:r w:rsidR="00973F9C">
          <w:rPr>
            <w:rFonts w:cstheme="minorHAnsi"/>
            <w:sz w:val="22"/>
            <w:u w:val="single"/>
          </w:rPr>
          <w:t>VII</w:t>
        </w:r>
        <w:r w:rsidR="00973F9C" w:rsidRPr="006F38A7">
          <w:rPr>
            <w:rFonts w:cstheme="minorHAnsi"/>
            <w:sz w:val="22"/>
          </w:rPr>
          <w:t xml:space="preserve"> a esta Escritura</w:t>
        </w:r>
        <w:r w:rsidR="00973F9C" w:rsidRPr="006F38A7" w:rsidDel="000C2DEA">
          <w:rPr>
            <w:rFonts w:cstheme="minorHAnsi"/>
            <w:sz w:val="22"/>
          </w:rPr>
          <w:t xml:space="preserve"> </w:t>
        </w:r>
        <w:r w:rsidR="00973F9C" w:rsidRPr="006F38A7">
          <w:rPr>
            <w:rFonts w:cstheme="minorHAnsi"/>
            <w:sz w:val="22"/>
          </w:rPr>
          <w:t>de Emissão (“</w:t>
        </w:r>
        <w:r w:rsidR="00973F9C" w:rsidRPr="006F38A7">
          <w:rPr>
            <w:rFonts w:cstheme="minorHAnsi"/>
            <w:sz w:val="22"/>
            <w:u w:val="single"/>
          </w:rPr>
          <w:t>ICSD Emissora</w:t>
        </w:r>
        <w:r w:rsidR="00973F9C" w:rsidRPr="006F38A7">
          <w:rPr>
            <w:rFonts w:cstheme="minorHAnsi"/>
            <w:sz w:val="22"/>
          </w:rPr>
          <w:t xml:space="preserve">”), de no mínimo 1,20x, observado que, em caso de descumprimento do ICSD, só poderá ser declarado o vencimento antecipado das Debêntures no caso de descumprimento do disposto na Cláusula </w:t>
        </w:r>
        <w:r w:rsidR="00973F9C" w:rsidRPr="006F38A7">
          <w:rPr>
            <w:rFonts w:cstheme="minorHAnsi"/>
            <w:sz w:val="22"/>
          </w:rPr>
          <w:fldChar w:fldCharType="begin"/>
        </w:r>
        <w:r w:rsidR="00973F9C" w:rsidRPr="006F38A7">
          <w:rPr>
            <w:rFonts w:cstheme="minorHAnsi"/>
            <w:sz w:val="22"/>
          </w:rPr>
          <w:instrText xml:space="preserve"> REF _Ref7806535 \r \h  \* MERGEFORMAT </w:instrText>
        </w:r>
      </w:ins>
      <w:r w:rsidR="00973F9C" w:rsidRPr="006F38A7">
        <w:rPr>
          <w:rFonts w:cstheme="minorHAnsi"/>
          <w:sz w:val="22"/>
        </w:rPr>
      </w:r>
      <w:ins w:id="422" w:author="Camila Salvetti Mosaner Batich" w:date="2021-05-12T20:19:00Z">
        <w:r w:rsidR="00973F9C" w:rsidRPr="006F38A7">
          <w:rPr>
            <w:rFonts w:cstheme="minorHAnsi"/>
            <w:sz w:val="22"/>
          </w:rPr>
          <w:fldChar w:fldCharType="separate"/>
        </w:r>
        <w:r w:rsidR="00973F9C" w:rsidRPr="006F38A7">
          <w:rPr>
            <w:rFonts w:cstheme="minorHAnsi"/>
            <w:sz w:val="22"/>
          </w:rPr>
          <w:t>6.1.4</w:t>
        </w:r>
        <w:r w:rsidR="00973F9C" w:rsidRPr="006F38A7">
          <w:rPr>
            <w:rFonts w:cstheme="minorHAnsi"/>
            <w:sz w:val="22"/>
          </w:rPr>
          <w:fldChar w:fldCharType="end"/>
        </w:r>
        <w:r w:rsidR="00973F9C" w:rsidRPr="006F38A7">
          <w:rPr>
            <w:rFonts w:cstheme="minorHAnsi"/>
            <w:sz w:val="22"/>
          </w:rPr>
          <w:t xml:space="preserve"> abaixo</w:t>
        </w:r>
      </w:ins>
      <w:bookmarkEnd w:id="417"/>
      <w:r w:rsidR="00A00CEA" w:rsidRPr="006F38A7">
        <w:rPr>
          <w:rFonts w:cstheme="minorHAnsi"/>
          <w:sz w:val="22"/>
        </w:rPr>
        <w:t>;</w:t>
      </w:r>
      <w:del w:id="423" w:author="Camila Salvetti Mosaner Batich" w:date="2021-05-12T20:36:00Z">
        <w:r w:rsidR="00DF680A" w:rsidRPr="006F38A7" w:rsidDel="00D0104F">
          <w:rPr>
            <w:rFonts w:cstheme="minorHAnsi"/>
            <w:sz w:val="22"/>
          </w:rPr>
          <w:delText xml:space="preserve"> </w:delText>
        </w:r>
      </w:del>
      <w:del w:id="424" w:author="Camila Salvetti Mosaner Batich" w:date="2021-05-12T18:43:00Z">
        <w:r w:rsidR="003478E3" w:rsidRPr="006F38A7" w:rsidDel="00ED5619">
          <w:rPr>
            <w:rFonts w:cstheme="minorHAnsi"/>
            <w:sz w:val="22"/>
          </w:rPr>
          <w:delText>e</w:delText>
        </w:r>
      </w:del>
    </w:p>
    <w:p w14:paraId="6DBFE3BB" w14:textId="77777777" w:rsidR="003478E3" w:rsidRPr="006F38A7" w:rsidDel="00EC41FD" w:rsidRDefault="003478E3" w:rsidP="003478E3">
      <w:pPr>
        <w:pStyle w:val="PargrafodaLista"/>
        <w:widowControl w:val="0"/>
        <w:ind w:left="0"/>
        <w:rPr>
          <w:del w:id="425" w:author="Camila Salvetti Mosaner Batich" w:date="2021-05-12T20:02:00Z"/>
          <w:rFonts w:cstheme="minorHAnsi"/>
          <w:sz w:val="22"/>
        </w:rPr>
      </w:pPr>
    </w:p>
    <w:p w14:paraId="294C04DB" w14:textId="7E3B856C" w:rsidR="006C72E0" w:rsidDel="00C51C97" w:rsidRDefault="001F375E" w:rsidP="00914432">
      <w:pPr>
        <w:pStyle w:val="PargrafodaLista"/>
        <w:widowControl w:val="0"/>
        <w:numPr>
          <w:ilvl w:val="0"/>
          <w:numId w:val="121"/>
        </w:numPr>
        <w:rPr>
          <w:del w:id="426" w:author="Camila Salvetti Mosaner Batich" w:date="2021-05-12T14:58:00Z"/>
          <w:rFonts w:cstheme="minorHAnsi"/>
          <w:sz w:val="22"/>
        </w:rPr>
      </w:pPr>
      <w:bookmarkStart w:id="427" w:name="_Ref51530362"/>
      <w:del w:id="428" w:author="Camila Salvetti Mosaner Batich" w:date="2021-05-12T14:58:00Z">
        <w:r w:rsidRPr="006F38A7" w:rsidDel="001E2303">
          <w:rPr>
            <w:rFonts w:cstheme="minorHAnsi"/>
            <w:sz w:val="22"/>
          </w:rPr>
          <w:delText xml:space="preserve">em relação à </w:delText>
        </w:r>
      </w:del>
      <w:del w:id="429" w:author="Camila Salvetti Mosaner Batich" w:date="2021-05-10T16:24:00Z">
        <w:r w:rsidRPr="006F38A7" w:rsidDel="00252B0D">
          <w:rPr>
            <w:rFonts w:cstheme="minorHAnsi"/>
            <w:sz w:val="22"/>
          </w:rPr>
          <w:delText>WTS</w:delText>
        </w:r>
      </w:del>
      <w:del w:id="430" w:author="Camila Salvetti Mosaner Batich" w:date="2021-05-12T14:58:00Z">
        <w:r w:rsidRPr="006F38A7" w:rsidDel="001E2303">
          <w:rPr>
            <w:rFonts w:cstheme="minorHAnsi"/>
            <w:sz w:val="22"/>
          </w:rPr>
          <w:delText xml:space="preserve">, </w:delText>
        </w:r>
        <w:r w:rsidR="006C72E0" w:rsidRPr="006F38A7" w:rsidDel="001E2303">
          <w:rPr>
            <w:rFonts w:cstheme="minorHAnsi"/>
            <w:sz w:val="22"/>
          </w:rPr>
          <w:delText xml:space="preserve">Dívida Líquida / EBITDA igual ou inferior a </w:delText>
        </w:r>
        <w:r w:rsidR="00AB1448" w:rsidRPr="006F38A7" w:rsidDel="001E2303">
          <w:rPr>
            <w:rFonts w:cstheme="minorHAnsi"/>
            <w:b/>
            <w:sz w:val="22"/>
          </w:rPr>
          <w:delText xml:space="preserve">(i) </w:delText>
        </w:r>
        <w:r w:rsidR="003478E3" w:rsidRPr="006F38A7" w:rsidDel="001E2303">
          <w:rPr>
            <w:rFonts w:cstheme="minorHAnsi"/>
            <w:color w:val="000000"/>
            <w:sz w:val="22"/>
          </w:rPr>
          <w:delText>[</w:delText>
        </w:r>
        <w:r w:rsidR="003478E3" w:rsidRPr="006F38A7" w:rsidDel="001E2303">
          <w:rPr>
            <w:rFonts w:cstheme="minorHAnsi"/>
            <w:sz w:val="22"/>
            <w:highlight w:val="yellow"/>
          </w:rPr>
          <w:delText>•</w:delText>
        </w:r>
        <w:r w:rsidR="003478E3" w:rsidRPr="006F38A7" w:rsidDel="001E2303">
          <w:rPr>
            <w:rFonts w:cstheme="minorHAnsi"/>
            <w:color w:val="000000"/>
            <w:sz w:val="22"/>
          </w:rPr>
          <w:delText>]</w:delText>
        </w:r>
        <w:r w:rsidR="009964A2" w:rsidRPr="006F38A7" w:rsidDel="001E2303">
          <w:rPr>
            <w:rFonts w:cstheme="minorHAnsi"/>
            <w:sz w:val="22"/>
          </w:rPr>
          <w:delText>x</w:delText>
        </w:r>
        <w:r w:rsidRPr="006F38A7" w:rsidDel="001E2303">
          <w:rPr>
            <w:rFonts w:cstheme="minorHAnsi"/>
            <w:sz w:val="22"/>
          </w:rPr>
          <w:delText>, para o</w:delText>
        </w:r>
        <w:r w:rsidR="009964A2" w:rsidRPr="006F38A7" w:rsidDel="001E2303">
          <w:rPr>
            <w:rFonts w:cstheme="minorHAnsi"/>
            <w:sz w:val="22"/>
          </w:rPr>
          <w:delText xml:space="preserve"> </w:delText>
        </w:r>
        <w:r w:rsidRPr="006F38A7" w:rsidDel="001E2303">
          <w:rPr>
            <w:rFonts w:cstheme="minorHAnsi"/>
            <w:sz w:val="22"/>
          </w:rPr>
          <w:delText xml:space="preserve">exercício social encerrado em 31 de dezembro </w:delText>
        </w:r>
        <w:r w:rsidR="00AB1448" w:rsidRPr="006F38A7" w:rsidDel="001E2303">
          <w:rPr>
            <w:rFonts w:cstheme="minorHAnsi"/>
            <w:sz w:val="22"/>
          </w:rPr>
          <w:delText xml:space="preserve">2021; </w:delText>
        </w:r>
        <w:r w:rsidR="00AB1448" w:rsidRPr="006F38A7" w:rsidDel="001E2303">
          <w:rPr>
            <w:rFonts w:cstheme="minorHAnsi"/>
            <w:b/>
            <w:sz w:val="22"/>
          </w:rPr>
          <w:delText xml:space="preserve">(ii) </w:delText>
        </w:r>
        <w:r w:rsidR="003478E3" w:rsidRPr="006F38A7" w:rsidDel="001E2303">
          <w:rPr>
            <w:rFonts w:cstheme="minorHAnsi"/>
            <w:color w:val="000000"/>
            <w:sz w:val="22"/>
          </w:rPr>
          <w:delText>[</w:delText>
        </w:r>
        <w:r w:rsidR="003478E3" w:rsidRPr="006F38A7" w:rsidDel="001E2303">
          <w:rPr>
            <w:rFonts w:cstheme="minorHAnsi"/>
            <w:sz w:val="22"/>
            <w:highlight w:val="yellow"/>
          </w:rPr>
          <w:delText>•</w:delText>
        </w:r>
        <w:r w:rsidR="003478E3" w:rsidRPr="006F38A7" w:rsidDel="001E2303">
          <w:rPr>
            <w:rFonts w:cstheme="minorHAnsi"/>
            <w:color w:val="000000"/>
            <w:sz w:val="22"/>
          </w:rPr>
          <w:delText>]</w:delText>
        </w:r>
        <w:r w:rsidR="00AB1448" w:rsidRPr="006F38A7" w:rsidDel="001E2303">
          <w:rPr>
            <w:rFonts w:cstheme="minorHAnsi"/>
            <w:sz w:val="22"/>
          </w:rPr>
          <w:delText>x</w:delText>
        </w:r>
        <w:r w:rsidRPr="006F38A7" w:rsidDel="001E2303">
          <w:rPr>
            <w:rFonts w:cstheme="minorHAnsi"/>
            <w:sz w:val="22"/>
          </w:rPr>
          <w:delText>,</w:delText>
        </w:r>
        <w:r w:rsidR="00AB1448" w:rsidRPr="006F38A7" w:rsidDel="001E2303">
          <w:rPr>
            <w:rFonts w:cstheme="minorHAnsi"/>
            <w:sz w:val="22"/>
          </w:rPr>
          <w:delText xml:space="preserve"> </w:delText>
        </w:r>
        <w:r w:rsidRPr="006F38A7" w:rsidDel="001E2303">
          <w:rPr>
            <w:rFonts w:cstheme="minorHAnsi"/>
            <w:sz w:val="22"/>
          </w:rPr>
          <w:delText>para o exercício social encerrado em 31 de dezembro 2022</w:delText>
        </w:r>
        <w:r w:rsidR="00AB1448" w:rsidRPr="006F38A7" w:rsidDel="001E2303">
          <w:rPr>
            <w:rFonts w:cstheme="minorHAnsi"/>
            <w:sz w:val="22"/>
          </w:rPr>
          <w:delText xml:space="preserve">; e </w:delText>
        </w:r>
        <w:r w:rsidR="00AB1448" w:rsidRPr="006F38A7" w:rsidDel="001E2303">
          <w:rPr>
            <w:rFonts w:cstheme="minorHAnsi"/>
            <w:b/>
            <w:sz w:val="22"/>
          </w:rPr>
          <w:delText xml:space="preserve">(iii) </w:delText>
        </w:r>
        <w:r w:rsidR="003478E3" w:rsidRPr="006F38A7" w:rsidDel="001E2303">
          <w:rPr>
            <w:rFonts w:cstheme="minorHAnsi"/>
            <w:color w:val="000000"/>
            <w:sz w:val="22"/>
          </w:rPr>
          <w:delText>[</w:delText>
        </w:r>
        <w:r w:rsidR="003478E3" w:rsidRPr="006F38A7" w:rsidDel="001E2303">
          <w:rPr>
            <w:rFonts w:cstheme="minorHAnsi"/>
            <w:sz w:val="22"/>
            <w:highlight w:val="yellow"/>
          </w:rPr>
          <w:delText>•</w:delText>
        </w:r>
        <w:r w:rsidR="003478E3" w:rsidRPr="006F38A7" w:rsidDel="001E2303">
          <w:rPr>
            <w:rFonts w:cstheme="minorHAnsi"/>
            <w:color w:val="000000"/>
            <w:sz w:val="22"/>
          </w:rPr>
          <w:delText>]</w:delText>
        </w:r>
        <w:r w:rsidR="00C605B9" w:rsidRPr="006F38A7" w:rsidDel="001E2303">
          <w:rPr>
            <w:rFonts w:cstheme="minorHAnsi"/>
            <w:sz w:val="22"/>
          </w:rPr>
          <w:delText>x,</w:delText>
        </w:r>
        <w:r w:rsidR="00AB1448" w:rsidRPr="006F38A7" w:rsidDel="001E2303">
          <w:rPr>
            <w:rFonts w:cstheme="minorHAnsi"/>
            <w:sz w:val="22"/>
          </w:rPr>
          <w:delText xml:space="preserve"> </w:delText>
        </w:r>
        <w:r w:rsidRPr="006F38A7" w:rsidDel="001E2303">
          <w:rPr>
            <w:rFonts w:cstheme="minorHAnsi"/>
            <w:sz w:val="22"/>
          </w:rPr>
          <w:delText xml:space="preserve">para os períodos compreendidos entre o exercício social encerrado em 31 de dezembro de 2023 e a Data de </w:delText>
        </w:r>
        <w:r w:rsidR="004D6EE5" w:rsidRPr="006F38A7" w:rsidDel="001E2303">
          <w:rPr>
            <w:rFonts w:cstheme="minorHAnsi"/>
            <w:sz w:val="22"/>
          </w:rPr>
          <w:delText>Vencimento</w:delText>
        </w:r>
        <w:bookmarkEnd w:id="427"/>
        <w:r w:rsidR="009979AE" w:rsidRPr="006F38A7" w:rsidDel="001E2303">
          <w:rPr>
            <w:rFonts w:cstheme="minorHAnsi"/>
            <w:sz w:val="22"/>
          </w:rPr>
          <w:delText>.</w:delText>
        </w:r>
      </w:del>
    </w:p>
    <w:p w14:paraId="646308B1" w14:textId="3C802B7C" w:rsidR="00F46F70" w:rsidRDefault="00F46F70" w:rsidP="00D77751">
      <w:pPr>
        <w:pStyle w:val="PargrafodaLista"/>
        <w:ind w:left="0"/>
        <w:rPr>
          <w:ins w:id="431" w:author="Camila Salvetti Mosaner Batich" w:date="2021-05-12T18:45:00Z"/>
          <w:rFonts w:cstheme="minorHAnsi"/>
          <w:sz w:val="22"/>
        </w:rPr>
      </w:pPr>
    </w:p>
    <w:p w14:paraId="27589F78" w14:textId="71FA094D" w:rsidR="00ED5619" w:rsidRPr="00ED5619" w:rsidRDefault="00ED5619" w:rsidP="00EC41FD">
      <w:pPr>
        <w:pStyle w:val="PargrafodaLista"/>
        <w:widowControl w:val="0"/>
        <w:numPr>
          <w:ilvl w:val="0"/>
          <w:numId w:val="121"/>
        </w:numPr>
        <w:ind w:left="0" w:firstLine="0"/>
        <w:rPr>
          <w:ins w:id="432" w:author="Camila Salvetti Mosaner Batich" w:date="2021-05-12T18:45:00Z"/>
          <w:rFonts w:cstheme="minorHAnsi"/>
          <w:color w:val="000000"/>
          <w:sz w:val="22"/>
        </w:rPr>
      </w:pPr>
      <w:ins w:id="433" w:author="Camila Salvetti Mosaner Batich" w:date="2021-05-12T18:45:00Z">
        <w:r w:rsidRPr="00ED5619">
          <w:rPr>
            <w:rFonts w:cstheme="minorHAnsi"/>
            <w:color w:val="000000"/>
            <w:sz w:val="22"/>
          </w:rPr>
          <w:t>redução de capital social da Emissora</w:t>
        </w:r>
      </w:ins>
      <w:ins w:id="434" w:author="Camila Salvetti Mosaner Batich" w:date="2021-05-12T18:48:00Z">
        <w:r>
          <w:rPr>
            <w:rFonts w:cstheme="minorHAnsi"/>
            <w:color w:val="000000"/>
            <w:sz w:val="22"/>
          </w:rPr>
          <w:t xml:space="preserve"> e</w:t>
        </w:r>
      </w:ins>
      <w:ins w:id="435" w:author="Camila Salvetti Mosaner Batich" w:date="2021-05-12T18:45:00Z">
        <w:r w:rsidRPr="00ED5619">
          <w:rPr>
            <w:rFonts w:cstheme="minorHAnsi"/>
            <w:color w:val="000000"/>
            <w:sz w:val="22"/>
          </w:rPr>
          <w:t xml:space="preserve"> da Fiadora,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 Fiadora,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 </w:t>
        </w:r>
      </w:ins>
    </w:p>
    <w:p w14:paraId="1C10FE87" w14:textId="74EDBB57" w:rsidR="00ED5619" w:rsidRDefault="00ED5619" w:rsidP="00D77751">
      <w:pPr>
        <w:pStyle w:val="PargrafodaLista"/>
        <w:ind w:left="0"/>
        <w:rPr>
          <w:ins w:id="436" w:author="Camila Salvetti Mosaner Batich" w:date="2021-05-13T11:32:00Z"/>
          <w:rFonts w:cstheme="minorHAnsi"/>
          <w:sz w:val="22"/>
        </w:rPr>
      </w:pPr>
    </w:p>
    <w:p w14:paraId="634B5043" w14:textId="48362F69" w:rsidR="00713E39" w:rsidRPr="00EC41FD" w:rsidRDefault="00713E39" w:rsidP="00EC41FD">
      <w:pPr>
        <w:pStyle w:val="PargrafodaLista"/>
        <w:widowControl w:val="0"/>
        <w:numPr>
          <w:ilvl w:val="0"/>
          <w:numId w:val="121"/>
        </w:numPr>
        <w:tabs>
          <w:tab w:val="left" w:pos="567"/>
        </w:tabs>
        <w:ind w:left="0" w:firstLine="0"/>
        <w:rPr>
          <w:ins w:id="437" w:author="Camila Salvetti Mosaner Batich" w:date="2021-05-12T19:09:00Z"/>
          <w:rFonts w:cstheme="minorHAnsi"/>
          <w:color w:val="000000"/>
          <w:sz w:val="22"/>
        </w:rPr>
      </w:pPr>
      <w:ins w:id="438" w:author="Camila Salvetti Mosaner Batich" w:date="2021-05-12T19:09:00Z">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w:t>
        </w:r>
      </w:ins>
      <w:ins w:id="439" w:author="Camila Salvetti Mosaner Batich" w:date="2021-05-12T20:12:00Z">
        <w:r w:rsidR="00973F9C" w:rsidRPr="00973F9C">
          <w:rPr>
            <w:rFonts w:cstheme="minorHAnsi"/>
            <w:color w:val="000000"/>
            <w:sz w:val="22"/>
          </w:rPr>
          <w:t xml:space="preserve"> </w:t>
        </w:r>
      </w:ins>
      <w:ins w:id="440" w:author="Camila Salvetti Mosaner Batich" w:date="2021-05-12T19:09:00Z">
        <w:r w:rsidRPr="00973F9C">
          <w:rPr>
            <w:rFonts w:cstheme="minorHAnsi"/>
            <w:color w:val="000000"/>
            <w:sz w:val="22"/>
          </w:rPr>
          <w:t>R$ 4.000.000,00 (quatro milhões de reais) ou o seu</w:t>
        </w:r>
        <w:r w:rsidRPr="00EC41FD">
          <w:rPr>
            <w:rFonts w:cstheme="minorHAnsi"/>
            <w:color w:val="000000"/>
            <w:sz w:val="22"/>
          </w:rPr>
          <w:t xml:space="preserve"> equivalente em outras moedas; e/ou (c) assumida por qualquer SPE, seja no âmbito de apenas uma ou de diversas obrigações</w:t>
        </w:r>
      </w:ins>
      <w:ins w:id="441" w:author="Camila Salvetti Mosaner Batich" w:date="2021-05-13T11:28:00Z">
        <w:r w:rsidR="00723BB8">
          <w:rPr>
            <w:rFonts w:cstheme="minorHAnsi"/>
            <w:color w:val="000000"/>
            <w:sz w:val="22"/>
          </w:rPr>
          <w:t xml:space="preserve">, </w:t>
        </w:r>
        <w:r w:rsidR="00723BB8" w:rsidRPr="00EC41FD">
          <w:rPr>
            <w:rFonts w:cstheme="minorHAnsi"/>
            <w:color w:val="000000"/>
            <w:sz w:val="22"/>
          </w:rPr>
          <w:t xml:space="preserve">desde que em valor individual ou agregado </w:t>
        </w:r>
        <w:r w:rsidR="00723BB8" w:rsidRPr="00973F9C">
          <w:rPr>
            <w:rFonts w:cstheme="minorHAnsi"/>
            <w:color w:val="000000"/>
            <w:sz w:val="22"/>
          </w:rPr>
          <w:t>superior a R$ 2.000.000,00 (dois milhões de reais)</w:t>
        </w:r>
      </w:ins>
      <w:ins w:id="442" w:author="Camila Salvetti Mosaner Batich" w:date="2021-05-12T19:09:00Z">
        <w:r w:rsidRPr="00EC41FD">
          <w:rPr>
            <w:rFonts w:cstheme="minorHAnsi"/>
            <w:color w:val="000000"/>
            <w:sz w:val="22"/>
          </w:rPr>
          <w:t xml:space="preserve">; </w:t>
        </w:r>
      </w:ins>
    </w:p>
    <w:p w14:paraId="44C561F2" w14:textId="77777777" w:rsidR="00713E39" w:rsidRDefault="00713E39" w:rsidP="00D77751">
      <w:pPr>
        <w:pStyle w:val="PargrafodaLista"/>
        <w:ind w:left="0"/>
        <w:rPr>
          <w:ins w:id="443" w:author="Camila Salvetti Mosaner Batich" w:date="2021-05-12T18:54:00Z"/>
          <w:rFonts w:cstheme="minorHAnsi"/>
          <w:sz w:val="22"/>
        </w:rPr>
      </w:pPr>
    </w:p>
    <w:p w14:paraId="3FF19F4F" w14:textId="025DE1F7" w:rsidR="00522717" w:rsidRPr="006F38A7" w:rsidRDefault="00522717" w:rsidP="00EC41FD">
      <w:pPr>
        <w:widowControl w:val="0"/>
        <w:numPr>
          <w:ilvl w:val="0"/>
          <w:numId w:val="121"/>
        </w:numPr>
        <w:ind w:left="0" w:firstLine="0"/>
        <w:rPr>
          <w:ins w:id="444" w:author="Camila Salvetti Mosaner Batich" w:date="2021-05-12T18:54:00Z"/>
          <w:rFonts w:cstheme="minorHAnsi"/>
          <w:sz w:val="22"/>
        </w:rPr>
      </w:pPr>
      <w:ins w:id="445" w:author="Camila Salvetti Mosaner Batich" w:date="2021-05-12T18:54:00Z">
        <w:r w:rsidRPr="006F38A7">
          <w:rPr>
            <w:rFonts w:cstheme="minorHAnsi"/>
            <w:color w:val="000000"/>
            <w:sz w:val="22"/>
          </w:rPr>
          <w:t>distribuição e/ou pagamento, pela Emissora e/ou pela Fiadora,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ins>
      <w:r w:rsidRPr="006F38A7">
        <w:rPr>
          <w:rFonts w:cstheme="minorHAnsi"/>
          <w:color w:val="000000"/>
          <w:sz w:val="22"/>
        </w:rPr>
      </w:r>
      <w:ins w:id="446" w:author="Camila Salvetti Mosaner Batich" w:date="2021-05-12T18:54:00Z">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w:t>
        </w:r>
        <w:r w:rsidRPr="006F38A7">
          <w:rPr>
            <w:rFonts w:cstheme="minorHAnsi"/>
            <w:sz w:val="22"/>
          </w:rPr>
          <w:lastRenderedPageBreak/>
          <w:t xml:space="preserve">Emissora e/ou a Fiadora não estejam em mora com qualquer de suas obrigações estabelecidas nesta Escritura </w:t>
        </w:r>
      </w:ins>
      <w:ins w:id="447" w:author="Camila Salvetti Mosaner Batich" w:date="2021-05-13T11:29:00Z">
        <w:r w:rsidR="00456978">
          <w:rPr>
            <w:rFonts w:cstheme="minorHAnsi"/>
            <w:sz w:val="22"/>
          </w:rPr>
          <w:t xml:space="preserve">de Emissão </w:t>
        </w:r>
      </w:ins>
      <w:ins w:id="448" w:author="Camila Salvetti Mosaner Batich" w:date="2021-05-12T18:54:00Z">
        <w:r w:rsidRPr="006F38A7">
          <w:rPr>
            <w:rFonts w:cstheme="minorHAnsi"/>
            <w:sz w:val="22"/>
          </w:rPr>
          <w:t>e/ou nos Contratos de Garantia,</w:t>
        </w:r>
        <w:r w:rsidRPr="006F38A7">
          <w:rPr>
            <w:rFonts w:cstheme="minorHAnsi"/>
            <w:color w:val="000000"/>
            <w:sz w:val="22"/>
          </w:rPr>
          <w:t xml:space="preserve"> a Emissora e/ou a Fiadora, conforme aplicável, poderão livremente distribuir e/ou pagar dividendos, juros sobre o capital próprio ou quaisquer outras distribuições de lucros aos acionistas</w:t>
        </w:r>
        <w:r w:rsidRPr="006F38A7">
          <w:rPr>
            <w:rFonts w:cstheme="minorHAnsi"/>
            <w:sz w:val="22"/>
          </w:rPr>
          <w:t>;</w:t>
        </w:r>
      </w:ins>
    </w:p>
    <w:p w14:paraId="337963CE" w14:textId="77777777" w:rsidR="00522717" w:rsidRPr="006F38A7" w:rsidRDefault="00522717" w:rsidP="00522717">
      <w:pPr>
        <w:rPr>
          <w:ins w:id="449" w:author="Camila Salvetti Mosaner Batich" w:date="2021-05-12T18:54:00Z"/>
          <w:rFonts w:cstheme="minorHAnsi"/>
          <w:color w:val="000000"/>
          <w:sz w:val="22"/>
        </w:rPr>
      </w:pPr>
    </w:p>
    <w:p w14:paraId="52F6A1F6" w14:textId="7D6692AD" w:rsidR="00522717" w:rsidRDefault="00522717" w:rsidP="00EC41FD">
      <w:pPr>
        <w:widowControl w:val="0"/>
        <w:numPr>
          <w:ilvl w:val="0"/>
          <w:numId w:val="121"/>
        </w:numPr>
        <w:ind w:left="0" w:firstLine="0"/>
        <w:rPr>
          <w:ins w:id="450" w:author="Camila Salvetti Mosaner Batich" w:date="2021-05-13T13:03:00Z"/>
          <w:rFonts w:cstheme="minorHAnsi"/>
          <w:color w:val="000000"/>
          <w:sz w:val="22"/>
        </w:rPr>
      </w:pPr>
      <w:ins w:id="451" w:author="Camila Salvetti Mosaner Batich" w:date="2021-05-12T18:54:00Z">
        <w:r w:rsidRPr="006F38A7">
          <w:rPr>
            <w:rFonts w:cstheme="minorHAnsi"/>
            <w:color w:val="000000"/>
            <w:sz w:val="22"/>
          </w:rPr>
          <w:t xml:space="preserve">com relação aos Contratos dos Projetos: </w:t>
        </w:r>
        <w:r w:rsidRPr="006F38A7">
          <w:rPr>
            <w:rFonts w:cstheme="minorHAnsi"/>
            <w:b/>
            <w:color w:val="000000"/>
            <w:sz w:val="22"/>
          </w:rPr>
          <w:t>(a)</w:t>
        </w:r>
        <w:r w:rsidRPr="006F38A7">
          <w:rPr>
            <w:rFonts w:cstheme="minorHAnsi"/>
            <w:color w:val="000000"/>
            <w:sz w:val="22"/>
          </w:rPr>
          <w:t xml:space="preserve"> sua extinção, rescisão ou qualquer forma de seu término antecipado; e </w:t>
        </w:r>
        <w:r w:rsidRPr="006F38A7">
          <w:rPr>
            <w:rFonts w:cstheme="minorHAnsi"/>
            <w:b/>
            <w:color w:val="000000"/>
            <w:sz w:val="22"/>
          </w:rPr>
          <w:t>(b)</w:t>
        </w:r>
        <w:r w:rsidRPr="006F38A7">
          <w:rPr>
            <w:rFonts w:cstheme="minorHAnsi"/>
            <w:color w:val="000000"/>
            <w:sz w:val="22"/>
          </w:rPr>
          <w:t xml:space="preserve"> </w:t>
        </w:r>
        <w:r w:rsidRPr="00713E39">
          <w:rPr>
            <w:rFonts w:cstheme="minorHAnsi"/>
            <w:color w:val="000000"/>
            <w:sz w:val="22"/>
          </w:rPr>
          <w:t xml:space="preserve">a alteração das partes, prazo, preço, garantias, multas ou encargos, exceto: </w:t>
        </w:r>
        <w:r w:rsidRPr="00713E39">
          <w:rPr>
            <w:rFonts w:cstheme="minorHAnsi"/>
            <w:b/>
            <w:color w:val="000000"/>
            <w:sz w:val="22"/>
          </w:rPr>
          <w:t>(i)</w:t>
        </w:r>
        <w:r w:rsidRPr="00713E39">
          <w:rPr>
            <w:rFonts w:cstheme="minorHAnsi"/>
            <w:color w:val="000000"/>
            <w:sz w:val="22"/>
          </w:rPr>
          <w:t xml:space="preserve"> para renovação dos Contratos dos Projetos nas mesmas condições dos contratos formalizados na Data de Emissão; </w:t>
        </w:r>
        <w:r w:rsidRPr="00713E39">
          <w:rPr>
            <w:rFonts w:cstheme="minorHAnsi"/>
            <w:b/>
            <w:color w:val="000000"/>
            <w:sz w:val="22"/>
          </w:rPr>
          <w:t>(</w:t>
        </w:r>
        <w:proofErr w:type="spellStart"/>
        <w:r w:rsidRPr="00713E39">
          <w:rPr>
            <w:rFonts w:cstheme="minorHAnsi"/>
            <w:b/>
            <w:color w:val="000000"/>
            <w:sz w:val="22"/>
          </w:rPr>
          <w:t>ii</w:t>
        </w:r>
        <w:proofErr w:type="spellEnd"/>
        <w:r w:rsidRPr="00713E39">
          <w:rPr>
            <w:rFonts w:cstheme="minorHAnsi"/>
            <w:b/>
            <w:color w:val="000000"/>
            <w:sz w:val="22"/>
          </w:rPr>
          <w:t>)</w:t>
        </w:r>
        <w:r w:rsidRPr="00713E39">
          <w:rPr>
            <w:rFonts w:cstheme="minorHAnsi"/>
            <w:color w:val="000000"/>
            <w:sz w:val="22"/>
          </w:rPr>
          <w:t xml:space="preserve"> para alterações que não reduzam o fluxo mensal dos recebíveis oriundos dos Contratos </w:t>
        </w:r>
      </w:ins>
      <w:ins w:id="452" w:author="Camila Salvetti Mosaner Batich" w:date="2021-05-12T19:06:00Z">
        <w:r w:rsidR="00713E39" w:rsidRPr="00713E39">
          <w:rPr>
            <w:rFonts w:cstheme="minorHAnsi"/>
            <w:color w:val="000000"/>
            <w:sz w:val="22"/>
          </w:rPr>
          <w:t xml:space="preserve">dos Projetos </w:t>
        </w:r>
      </w:ins>
      <w:ins w:id="453" w:author="Camila Salvetti Mosaner Batich" w:date="2021-05-12T18:54:00Z">
        <w:r w:rsidRPr="00713E39">
          <w:rPr>
            <w:rFonts w:cstheme="minorHAnsi"/>
            <w:color w:val="000000"/>
            <w:sz w:val="22"/>
          </w:rPr>
          <w:t>ou os custos a eles relacionados</w:t>
        </w:r>
      </w:ins>
      <w:ins w:id="454" w:author="Camila Salvetti Mosaner Batich" w:date="2021-05-12T19:06:00Z">
        <w:r w:rsidR="00713E39" w:rsidRPr="00713E39">
          <w:rPr>
            <w:rFonts w:cstheme="minorHAnsi"/>
            <w:color w:val="000000"/>
            <w:sz w:val="22"/>
          </w:rPr>
          <w:t xml:space="preserve">, ou </w:t>
        </w:r>
        <w:r w:rsidR="00713E39" w:rsidRPr="00713E39">
          <w:rPr>
            <w:rFonts w:cstheme="minorHAnsi"/>
            <w:b/>
            <w:bCs/>
            <w:color w:val="000000"/>
            <w:sz w:val="22"/>
          </w:rPr>
          <w:t>(</w:t>
        </w:r>
        <w:proofErr w:type="spellStart"/>
        <w:r w:rsidR="00713E39" w:rsidRPr="00713E39">
          <w:rPr>
            <w:rFonts w:cstheme="minorHAnsi"/>
            <w:b/>
            <w:bCs/>
            <w:color w:val="000000"/>
            <w:sz w:val="22"/>
          </w:rPr>
          <w:t>iii</w:t>
        </w:r>
        <w:proofErr w:type="spellEnd"/>
        <w:r w:rsidR="00713E39" w:rsidRPr="00713E39">
          <w:rPr>
            <w:rFonts w:cstheme="minorHAnsi"/>
            <w:b/>
            <w:bCs/>
            <w:color w:val="000000"/>
            <w:sz w:val="22"/>
          </w:rPr>
          <w:t>)</w:t>
        </w:r>
      </w:ins>
      <w:ins w:id="455" w:author="Camila Salvetti Mosaner Batich" w:date="2021-05-12T19:07:00Z">
        <w:r w:rsidR="00713E39" w:rsidRPr="00713E39">
          <w:rPr>
            <w:rFonts w:cstheme="minorHAnsi"/>
            <w:color w:val="000000"/>
            <w:sz w:val="22"/>
          </w:rPr>
          <w:t xml:space="preserve"> para rescisões ou alterações realizadas no curso normal dos negócios</w:t>
        </w:r>
      </w:ins>
      <w:ins w:id="456" w:author="Camila Salvetti Mosaner Batich" w:date="2021-05-12T18:54:00Z">
        <w:r w:rsidRPr="00713E39">
          <w:rPr>
            <w:rFonts w:cstheme="minorHAnsi"/>
            <w:color w:val="000000"/>
            <w:sz w:val="22"/>
          </w:rPr>
          <w:t>;</w:t>
        </w:r>
        <w:r w:rsidRPr="006F38A7">
          <w:rPr>
            <w:rFonts w:cstheme="minorHAnsi"/>
            <w:color w:val="000000"/>
            <w:sz w:val="22"/>
          </w:rPr>
          <w:t xml:space="preserve">  </w:t>
        </w:r>
      </w:ins>
    </w:p>
    <w:p w14:paraId="6315FDA4" w14:textId="77777777" w:rsidR="0080186B" w:rsidRPr="006F38A7" w:rsidRDefault="0080186B" w:rsidP="0080186B">
      <w:pPr>
        <w:widowControl w:val="0"/>
        <w:rPr>
          <w:ins w:id="457" w:author="Camila Salvetti Mosaner Batich" w:date="2021-05-12T18:54:00Z"/>
          <w:rFonts w:cstheme="minorHAnsi"/>
          <w:color w:val="000000"/>
          <w:sz w:val="22"/>
        </w:rPr>
      </w:pPr>
    </w:p>
    <w:p w14:paraId="4DACE8AA" w14:textId="77777777" w:rsidR="0080186B" w:rsidRPr="006F38A7" w:rsidRDefault="0080186B" w:rsidP="0080186B">
      <w:pPr>
        <w:widowControl w:val="0"/>
        <w:numPr>
          <w:ilvl w:val="0"/>
          <w:numId w:val="121"/>
        </w:numPr>
        <w:ind w:left="0" w:firstLine="0"/>
        <w:rPr>
          <w:ins w:id="458" w:author="Camila Salvetti Mosaner Batich" w:date="2021-05-13T13:03:00Z"/>
          <w:rFonts w:cstheme="minorHAnsi"/>
          <w:color w:val="000000"/>
          <w:sz w:val="22"/>
        </w:rPr>
      </w:pPr>
      <w:ins w:id="459" w:author="Camila Salvetti Mosaner Batich" w:date="2021-05-13T13:03:00Z">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Pr="00455074">
          <w:rPr>
            <w:highlight w:val="yellow"/>
          </w:rPr>
          <w:t>[•]</w:t>
        </w:r>
        <w:r w:rsidRPr="00455074">
          <w:t xml:space="preserve"> (</w:t>
        </w:r>
        <w:r w:rsidRPr="00455074">
          <w:rPr>
            <w:highlight w:val="yellow"/>
          </w:rPr>
          <w:t>[•]</w:t>
        </w:r>
        <w:r w:rsidRPr="00455074">
          <w:t>)</w:t>
        </w:r>
        <w:r w:rsidRPr="006F38A7">
          <w:rPr>
            <w:rFonts w:cstheme="minorHAnsi"/>
            <w:color w:val="000000"/>
            <w:sz w:val="22"/>
          </w:rPr>
          <w:t xml:space="preserve"> </w:t>
        </w:r>
      </w:ins>
    </w:p>
    <w:p w14:paraId="75EEA78C" w14:textId="767CF231" w:rsidR="00522717" w:rsidRDefault="00522717" w:rsidP="00D77751">
      <w:pPr>
        <w:pStyle w:val="PargrafodaLista"/>
        <w:ind w:left="0"/>
        <w:rPr>
          <w:ins w:id="460" w:author="Camila Salvetti Mosaner Batich" w:date="2021-05-12T18:56:00Z"/>
          <w:rFonts w:cstheme="minorHAnsi"/>
          <w:sz w:val="22"/>
        </w:rPr>
      </w:pPr>
    </w:p>
    <w:p w14:paraId="17EA806F" w14:textId="77777777" w:rsidR="00522717" w:rsidRPr="006F38A7" w:rsidRDefault="00522717" w:rsidP="00BA42C3">
      <w:pPr>
        <w:widowControl w:val="0"/>
        <w:numPr>
          <w:ilvl w:val="0"/>
          <w:numId w:val="121"/>
        </w:numPr>
        <w:ind w:left="0" w:firstLine="0"/>
        <w:rPr>
          <w:ins w:id="461" w:author="Camila Salvetti Mosaner Batich" w:date="2021-05-12T18:56:00Z"/>
          <w:rFonts w:cstheme="minorHAnsi"/>
          <w:color w:val="000000"/>
          <w:sz w:val="22"/>
        </w:rPr>
      </w:pPr>
      <w:ins w:id="462" w:author="Camila Salvetti Mosaner Batich" w:date="2021-05-12T18:56:00Z">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sidRPr="00696A92">
          <w:rPr>
            <w:rFonts w:cstheme="minorHAnsi"/>
            <w:color w:val="000000"/>
            <w:sz w:val="22"/>
          </w:rPr>
          <w:t>;</w:t>
        </w:r>
      </w:ins>
    </w:p>
    <w:p w14:paraId="1A4DECF5" w14:textId="77777777" w:rsidR="00522717" w:rsidRPr="006F38A7" w:rsidRDefault="00522717" w:rsidP="00522717">
      <w:pPr>
        <w:rPr>
          <w:ins w:id="463" w:author="Camila Salvetti Mosaner Batich" w:date="2021-05-12T18:56:00Z"/>
          <w:rFonts w:cstheme="minorHAnsi"/>
          <w:color w:val="000000"/>
          <w:sz w:val="22"/>
        </w:rPr>
      </w:pPr>
    </w:p>
    <w:p w14:paraId="3A88232F" w14:textId="7A0CCD41" w:rsidR="00522717" w:rsidRPr="006F38A7" w:rsidRDefault="00522717" w:rsidP="00BA42C3">
      <w:pPr>
        <w:widowControl w:val="0"/>
        <w:numPr>
          <w:ilvl w:val="0"/>
          <w:numId w:val="121"/>
        </w:numPr>
        <w:ind w:left="0" w:firstLine="0"/>
        <w:rPr>
          <w:ins w:id="464" w:author="Camila Salvetti Mosaner Batich" w:date="2021-05-12T18:56:00Z"/>
          <w:rFonts w:cstheme="minorHAnsi"/>
          <w:color w:val="000000"/>
          <w:sz w:val="22"/>
        </w:rPr>
      </w:pPr>
      <w:ins w:id="465" w:author="Camila Salvetti Mosaner Batich" w:date="2021-05-12T18:56:00Z">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ins>
      <w:ins w:id="466" w:author="Camila Salvetti Mosaner Batich" w:date="2021-05-12T19:05:00Z">
        <w:r w:rsidR="00713E39">
          <w:rPr>
            <w:rFonts w:cstheme="minorHAnsi"/>
            <w:color w:val="000000"/>
            <w:sz w:val="22"/>
          </w:rPr>
          <w:t>.</w:t>
        </w:r>
      </w:ins>
    </w:p>
    <w:p w14:paraId="5ADC3E97" w14:textId="4C76BF92" w:rsidR="00063905" w:rsidRDefault="00063905" w:rsidP="00D77751">
      <w:pPr>
        <w:pStyle w:val="PargrafodaLista"/>
        <w:ind w:left="0"/>
        <w:rPr>
          <w:ins w:id="467" w:author="Camila Salvetti Mosaner Batich" w:date="2021-05-12T19:11:00Z"/>
          <w:rFonts w:cstheme="minorHAnsi"/>
          <w:sz w:val="22"/>
        </w:rPr>
      </w:pPr>
    </w:p>
    <w:p w14:paraId="0DAC77D5" w14:textId="79F03066" w:rsidR="00DE3177" w:rsidRDefault="00063905" w:rsidP="00BA42C3">
      <w:pPr>
        <w:widowControl w:val="0"/>
        <w:numPr>
          <w:ilvl w:val="0"/>
          <w:numId w:val="121"/>
        </w:numPr>
        <w:ind w:left="0" w:firstLine="0"/>
        <w:rPr>
          <w:ins w:id="468" w:author="Camila Salvetti Mosaner Batich" w:date="2021-05-12T19:30:00Z"/>
          <w:rFonts w:cstheme="minorHAnsi"/>
          <w:color w:val="000000"/>
          <w:sz w:val="22"/>
        </w:rPr>
      </w:pPr>
      <w:ins w:id="469" w:author="Camila Salvetti Mosaner Batich" w:date="2021-05-12T19:11:00Z">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ins>
      <w:ins w:id="470" w:author="Camila Salvetti Mosaner Batich" w:date="2021-05-12T19:30:00Z">
        <w:r w:rsidR="00DE3177">
          <w:rPr>
            <w:rFonts w:cstheme="minorHAnsi"/>
            <w:sz w:val="22"/>
          </w:rPr>
          <w:t>; e</w:t>
        </w:r>
      </w:ins>
    </w:p>
    <w:p w14:paraId="077B3343" w14:textId="77777777" w:rsidR="00DE3177" w:rsidRDefault="00DE3177" w:rsidP="00BA42C3">
      <w:pPr>
        <w:pStyle w:val="PargrafodaLista"/>
        <w:rPr>
          <w:ins w:id="471" w:author="Camila Salvetti Mosaner Batich" w:date="2021-05-12T19:30:00Z"/>
          <w:rFonts w:cstheme="minorHAnsi"/>
          <w:color w:val="000000"/>
          <w:sz w:val="22"/>
        </w:rPr>
      </w:pPr>
    </w:p>
    <w:p w14:paraId="0E7DB451" w14:textId="257079EA" w:rsidR="00DE3177" w:rsidRPr="00C51C97" w:rsidRDefault="00DE3177" w:rsidP="00BA42C3">
      <w:pPr>
        <w:widowControl w:val="0"/>
        <w:numPr>
          <w:ilvl w:val="0"/>
          <w:numId w:val="121"/>
        </w:numPr>
        <w:ind w:left="0" w:firstLine="0"/>
        <w:rPr>
          <w:ins w:id="472" w:author="Camila Salvetti Mosaner Batich" w:date="2021-05-12T19:11:00Z"/>
          <w:rFonts w:cstheme="minorHAnsi"/>
          <w:color w:val="000000"/>
          <w:sz w:val="22"/>
        </w:rPr>
      </w:pPr>
      <w:ins w:id="473" w:author="Camila Salvetti Mosaner Batich" w:date="2021-05-12T19:30:00Z">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ins>
      <w:ins w:id="474" w:author="Camila Salvetti Mosaner Batich" w:date="2021-05-13T09:20:00Z">
        <w:r w:rsidR="001E0ABA">
          <w:rPr>
            <w:rFonts w:cstheme="minorHAnsi"/>
            <w:color w:val="000000"/>
            <w:sz w:val="22"/>
          </w:rPr>
          <w:t>e que causem Efeito Material Adverso</w:t>
        </w:r>
      </w:ins>
      <w:ins w:id="475" w:author="Camila Salvetti Mosaner Batich" w:date="2021-05-12T19:51:00Z">
        <w:r w:rsidR="00C51C97">
          <w:rPr>
            <w:rFonts w:cstheme="minorHAnsi"/>
            <w:color w:val="000000"/>
            <w:sz w:val="22"/>
          </w:rPr>
          <w:t>.</w:t>
        </w:r>
      </w:ins>
    </w:p>
    <w:p w14:paraId="7F07E845" w14:textId="77777777" w:rsidR="00063905" w:rsidRPr="006F38A7" w:rsidRDefault="00063905" w:rsidP="00D77751">
      <w:pPr>
        <w:pStyle w:val="PargrafodaLista"/>
        <w:ind w:left="0"/>
        <w:rPr>
          <w:rFonts w:cstheme="minorHAnsi"/>
          <w:sz w:val="22"/>
        </w:rPr>
      </w:pPr>
    </w:p>
    <w:p w14:paraId="4E44122A" w14:textId="4C4F25D0" w:rsidR="00DA1E2C" w:rsidRPr="00BA42C3" w:rsidRDefault="003A7AF7" w:rsidP="00D77751">
      <w:pPr>
        <w:numPr>
          <w:ilvl w:val="2"/>
          <w:numId w:val="11"/>
        </w:numPr>
        <w:ind w:left="0" w:firstLine="0"/>
        <w:rPr>
          <w:rFonts w:eastAsia="Arial Unicode MS" w:cstheme="minorHAnsi"/>
          <w:sz w:val="22"/>
          <w:highlight w:val="lightGray"/>
        </w:rPr>
      </w:pPr>
      <w:bookmarkStart w:id="476" w:name="_Ref7806535"/>
      <w:bookmarkStart w:id="477" w:name="_Ref130283217"/>
      <w:bookmarkStart w:id="478" w:name="_Ref169028300"/>
      <w:bookmarkStart w:id="479" w:name="_Ref278369126"/>
      <w:bookmarkStart w:id="480" w:name="_Ref534176562"/>
      <w:bookmarkEnd w:id="416"/>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del w:id="481" w:author="Camila Salvetti Mosaner Batich" w:date="2021-05-13T09:23:00Z">
        <w:r w:rsidR="006D6BF8" w:rsidRPr="006F38A7" w:rsidDel="003B1E62">
          <w:rPr>
            <w:rFonts w:cstheme="minorHAnsi"/>
            <w:sz w:val="22"/>
          </w:rPr>
          <w:delText>i</w:delText>
        </w:r>
      </w:del>
      <w:r w:rsidR="006D6BF8" w:rsidRPr="006F38A7">
        <w:rPr>
          <w:rFonts w:cstheme="minorHAnsi"/>
          <w:sz w:val="22"/>
        </w:rPr>
        <w:t>)</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xml:space="preserve">) vezes em um período de 6 (seis) meses, a Emissora deverá apresentar, no prazo de até 30 (trinta) dias corridos do prazo estipulado para aferição </w:t>
      </w:r>
      <w:r w:rsidRPr="006F38A7">
        <w:rPr>
          <w:rFonts w:cstheme="minorHAnsi"/>
          <w:sz w:val="22"/>
        </w:rPr>
        <w:lastRenderedPageBreak/>
        <w:t>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del w:id="482" w:author="Camila Salvetti Mosaner Batich" w:date="2021-05-13T09:23:00Z">
        <w:r w:rsidR="006D6BF8" w:rsidRPr="006F38A7" w:rsidDel="003B1E62">
          <w:rPr>
            <w:rFonts w:cstheme="minorHAnsi"/>
            <w:sz w:val="22"/>
          </w:rPr>
          <w:delText>i</w:delText>
        </w:r>
      </w:del>
      <w:r w:rsidR="006D6BF8" w:rsidRPr="006F38A7">
        <w:rPr>
          <w:rFonts w:cstheme="minorHAnsi"/>
          <w:sz w:val="22"/>
        </w:rPr>
        <w:t>)</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del w:id="483" w:author="Camila Salvetti Mosaner Batich" w:date="2021-05-13T09:23:00Z">
        <w:r w:rsidR="00957D2B" w:rsidRPr="006F38A7" w:rsidDel="003B1E62">
          <w:rPr>
            <w:rFonts w:cstheme="minorHAnsi"/>
            <w:sz w:val="22"/>
          </w:rPr>
          <w:delText>i</w:delText>
        </w:r>
      </w:del>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del w:id="484" w:author="Camila Salvetti Mosaner Batich" w:date="2021-05-13T09:23:00Z">
        <w:r w:rsidR="00957D2B" w:rsidRPr="006F38A7" w:rsidDel="005F7CF8">
          <w:rPr>
            <w:rFonts w:cstheme="minorHAnsi"/>
            <w:sz w:val="22"/>
          </w:rPr>
          <w:delText>i</w:delText>
        </w:r>
      </w:del>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del w:id="485" w:author="Camila Salvetti Mosaner Batich" w:date="2021-05-13T09:23:00Z">
        <w:r w:rsidR="006D6BF8" w:rsidRPr="006F38A7" w:rsidDel="005F7CF8">
          <w:rPr>
            <w:rFonts w:cstheme="minorHAnsi"/>
            <w:sz w:val="22"/>
          </w:rPr>
          <w:delText>i</w:delText>
        </w:r>
      </w:del>
      <w:r w:rsidR="006D6BF8" w:rsidRPr="006F38A7">
        <w:rPr>
          <w:rFonts w:cstheme="minorHAnsi"/>
          <w:sz w:val="22"/>
        </w:rPr>
        <w:t>)</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0022284E">
        <w:rPr>
          <w:rFonts w:cstheme="minorHAnsi"/>
          <w:sz w:val="22"/>
        </w:rPr>
        <w:t xml:space="preserve"> </w:t>
      </w:r>
      <w:r w:rsidRPr="006F38A7">
        <w:rPr>
          <w:rFonts w:cstheme="minorHAnsi"/>
          <w:sz w:val="22"/>
        </w:rPr>
        <w:t>.</w:t>
      </w:r>
      <w:bookmarkEnd w:id="476"/>
      <w:ins w:id="486" w:author="Camila Salvetti Mosaner Batich" w:date="2021-05-10T17:09:00Z">
        <w:r w:rsidR="008C0AAD" w:rsidRPr="00BA42C3">
          <w:rPr>
            <w:rFonts w:cstheme="minorHAnsi"/>
            <w:sz w:val="22"/>
            <w:highlight w:val="lightGray"/>
          </w:rPr>
          <w:t xml:space="preserve">[Comentário </w:t>
        </w:r>
      </w:ins>
      <w:ins w:id="487" w:author="Camila Salvetti Mosaner Batich" w:date="2021-05-12T20:22:00Z">
        <w:r w:rsidR="00BA42C3" w:rsidRPr="00BA42C3">
          <w:rPr>
            <w:rFonts w:cstheme="minorHAnsi"/>
            <w:sz w:val="22"/>
            <w:highlight w:val="lightGray"/>
          </w:rPr>
          <w:t>RZK</w:t>
        </w:r>
      </w:ins>
      <w:ins w:id="488" w:author="Camila Salvetti Mosaner Batich" w:date="2021-05-10T17:09:00Z">
        <w:r w:rsidR="008C0AAD" w:rsidRPr="00BA42C3">
          <w:rPr>
            <w:rFonts w:cstheme="minorHAnsi"/>
            <w:sz w:val="22"/>
            <w:highlight w:val="lightGray"/>
          </w:rPr>
          <w:t>: C</w:t>
        </w:r>
      </w:ins>
      <w:ins w:id="489" w:author="Camila Salvetti Mosaner Batich" w:date="2021-05-12T20:22:00Z">
        <w:r w:rsidR="00BA42C3" w:rsidRPr="00BA42C3">
          <w:rPr>
            <w:rFonts w:cstheme="minorHAnsi"/>
            <w:sz w:val="22"/>
            <w:highlight w:val="lightGray"/>
          </w:rPr>
          <w:t>láusula sob rev</w:t>
        </w:r>
      </w:ins>
      <w:ins w:id="490" w:author="Camila Salvetti Mosaner Batich" w:date="2021-05-12T20:23:00Z">
        <w:r w:rsidR="00BA42C3" w:rsidRPr="00BA42C3">
          <w:rPr>
            <w:rFonts w:cstheme="minorHAnsi"/>
            <w:sz w:val="22"/>
            <w:highlight w:val="lightGray"/>
          </w:rPr>
          <w:t>isão da Companhia</w:t>
        </w:r>
      </w:ins>
      <w:ins w:id="491" w:author="Camila Salvetti Mosaner Batich" w:date="2021-05-10T17:10:00Z">
        <w:r w:rsidR="00DA4C15" w:rsidRPr="00BA42C3">
          <w:rPr>
            <w:rFonts w:cstheme="minorHAnsi"/>
            <w:sz w:val="22"/>
            <w:highlight w:val="lightGray"/>
          </w:rPr>
          <w:t>]</w:t>
        </w:r>
      </w:ins>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492" w:name="_Ref528588096"/>
      <w:r w:rsidRPr="006F38A7">
        <w:rPr>
          <w:rFonts w:cstheme="minorHAnsi"/>
          <w:sz w:val="22"/>
          <w:u w:val="single"/>
        </w:rPr>
        <w:t>Ocorrência de Evento de Vencimento Antecipado</w:t>
      </w:r>
      <w:bookmarkEnd w:id="492"/>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3C5CDB7C"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w:t>
      </w:r>
      <w:r w:rsidRPr="004A58B1">
        <w:rPr>
          <w:rFonts w:cstheme="minorHAnsi"/>
          <w:sz w:val="22"/>
        </w:rPr>
        <w:t xml:space="preserve">de </w:t>
      </w:r>
      <w:del w:id="493" w:author="Camila Salvetti Mosaner Batich" w:date="2021-05-12T14:02:00Z">
        <w:r w:rsidRPr="004A58B1" w:rsidDel="00364F05">
          <w:rPr>
            <w:rFonts w:cstheme="minorHAnsi"/>
            <w:sz w:val="22"/>
          </w:rPr>
          <w:delText xml:space="preserve">2 </w:delText>
        </w:r>
      </w:del>
      <w:ins w:id="494" w:author="Camila Salvetti Mosaner Batich" w:date="2021-05-12T14:02:00Z">
        <w:r w:rsidR="00364F05" w:rsidRPr="00BA42C3">
          <w:rPr>
            <w:rFonts w:cstheme="minorHAnsi"/>
            <w:sz w:val="22"/>
          </w:rPr>
          <w:t xml:space="preserve">5 </w:t>
        </w:r>
      </w:ins>
      <w:r w:rsidRPr="00BA42C3">
        <w:rPr>
          <w:rFonts w:cstheme="minorHAnsi"/>
          <w:sz w:val="22"/>
        </w:rPr>
        <w:t>(</w:t>
      </w:r>
      <w:del w:id="495" w:author="Camila Salvetti Mosaner Batich" w:date="2021-05-12T14:02:00Z">
        <w:r w:rsidRPr="00BA42C3" w:rsidDel="00364F05">
          <w:rPr>
            <w:rFonts w:cstheme="minorHAnsi"/>
            <w:sz w:val="22"/>
          </w:rPr>
          <w:delText>dois</w:delText>
        </w:r>
      </w:del>
      <w:ins w:id="496" w:author="Camila Salvetti Mosaner Batich" w:date="2021-05-12T14:02:00Z">
        <w:r w:rsidR="00364F05" w:rsidRPr="00BA42C3">
          <w:rPr>
            <w:rFonts w:cstheme="minorHAnsi"/>
            <w:sz w:val="22"/>
          </w:rPr>
          <w:t>cinco</w:t>
        </w:r>
      </w:ins>
      <w:r w:rsidRPr="00BA42C3">
        <w:rPr>
          <w:rFonts w:cstheme="minorHAnsi"/>
          <w:sz w:val="22"/>
        </w:rPr>
        <w:t>) Dias Úteis</w:t>
      </w:r>
      <w:r w:rsidRPr="004A58B1">
        <w:rPr>
          <w:rFonts w:cstheme="minorHAnsi"/>
          <w:sz w:val="22"/>
        </w:rPr>
        <w:t xml:space="preserve"> contados</w:t>
      </w:r>
      <w:r w:rsidRPr="006F38A7">
        <w:rPr>
          <w:rFonts w:cstheme="minorHAnsi"/>
          <w:sz w:val="22"/>
        </w:rPr>
        <w:t xml:space="preserve">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477"/>
      <w:bookmarkEnd w:id="478"/>
      <w:bookmarkEnd w:id="479"/>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5649CC21" w:rsidR="00DA1E2C" w:rsidRPr="006F38A7" w:rsidRDefault="00C6097B" w:rsidP="0008319D">
      <w:pPr>
        <w:numPr>
          <w:ilvl w:val="2"/>
          <w:numId w:val="11"/>
        </w:numPr>
        <w:ind w:left="0" w:firstLine="0"/>
        <w:rPr>
          <w:rFonts w:cstheme="minorHAnsi"/>
          <w:sz w:val="22"/>
        </w:rPr>
      </w:pPr>
      <w:bookmarkStart w:id="497"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ins w:id="498" w:author="Camila Salvetti Mosaner Batich" w:date="2021-05-10T17:01:00Z">
        <w:r w:rsidR="006E1AC9">
          <w:rPr>
            <w:rFonts w:ascii="Calibri" w:hAnsi="Calibri"/>
            <w:sz w:val="22"/>
          </w:rPr>
          <w:t>de De</w:t>
        </w:r>
      </w:ins>
      <w:ins w:id="499" w:author="Camila Salvetti Mosaner Batich" w:date="2021-05-10T17:02:00Z">
        <w:r w:rsidR="006E1AC9">
          <w:rPr>
            <w:rFonts w:ascii="Calibri" w:hAnsi="Calibri"/>
            <w:sz w:val="22"/>
          </w:rPr>
          <w:t xml:space="preserve">benturistas </w:t>
        </w:r>
      </w:ins>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769FC74A" w:rsidR="00F82417" w:rsidRPr="006F38A7" w:rsidRDefault="003A7AF7" w:rsidP="0008319D">
      <w:pPr>
        <w:numPr>
          <w:ilvl w:val="2"/>
          <w:numId w:val="11"/>
        </w:numPr>
        <w:ind w:left="0" w:firstLine="0"/>
        <w:rPr>
          <w:rFonts w:cstheme="minorHAnsi"/>
          <w:sz w:val="22"/>
        </w:rPr>
      </w:pPr>
      <w:bookmarkStart w:id="500" w:name="_Ref49529436"/>
      <w:bookmarkEnd w:id="480"/>
      <w:bookmarkEnd w:id="497"/>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w:t>
      </w:r>
      <w:r w:rsidR="00FF1F98" w:rsidRPr="00522717">
        <w:rPr>
          <w:rFonts w:cstheme="minorHAnsi"/>
          <w:sz w:val="22"/>
        </w:rPr>
        <w:t xml:space="preserve">até </w:t>
      </w:r>
      <w:del w:id="501" w:author="Camila Salvetti Mosaner Batich" w:date="2021-05-12T14:02:00Z">
        <w:r w:rsidR="00FF1F98" w:rsidRPr="00522717" w:rsidDel="00364F05">
          <w:rPr>
            <w:rFonts w:cstheme="minorHAnsi"/>
            <w:sz w:val="22"/>
          </w:rPr>
          <w:delText xml:space="preserve">1 </w:delText>
        </w:r>
      </w:del>
      <w:ins w:id="502" w:author="Camila Salvetti Mosaner Batich" w:date="2021-05-12T14:02:00Z">
        <w:r w:rsidR="00364F05" w:rsidRPr="00BA42C3">
          <w:rPr>
            <w:rFonts w:cstheme="minorHAnsi"/>
            <w:sz w:val="22"/>
          </w:rPr>
          <w:t xml:space="preserve">5 </w:t>
        </w:r>
      </w:ins>
      <w:r w:rsidR="00FF1F98" w:rsidRPr="00BA42C3">
        <w:rPr>
          <w:rFonts w:cstheme="minorHAnsi"/>
          <w:sz w:val="22"/>
        </w:rPr>
        <w:t>(</w:t>
      </w:r>
      <w:ins w:id="503" w:author="Camila Salvetti Mosaner Batich" w:date="2021-05-12T14:02:00Z">
        <w:r w:rsidR="00364F05" w:rsidRPr="00BA42C3">
          <w:rPr>
            <w:rFonts w:cstheme="minorHAnsi"/>
            <w:sz w:val="22"/>
          </w:rPr>
          <w:t>cinco</w:t>
        </w:r>
      </w:ins>
      <w:del w:id="504" w:author="Camila Salvetti Mosaner Batich" w:date="2021-05-12T14:02:00Z">
        <w:r w:rsidR="00FF1F98" w:rsidRPr="00522717" w:rsidDel="00364F05">
          <w:rPr>
            <w:rFonts w:cstheme="minorHAnsi"/>
            <w:sz w:val="22"/>
          </w:rPr>
          <w:delText>um</w:delText>
        </w:r>
      </w:del>
      <w:r w:rsidR="00FF1F98" w:rsidRPr="00522717">
        <w:rPr>
          <w:rFonts w:cstheme="minorHAnsi"/>
          <w:sz w:val="22"/>
        </w:rPr>
        <w:t xml:space="preserve">) </w:t>
      </w:r>
      <w:del w:id="505" w:author="Camila Salvetti Mosaner Batich" w:date="2021-05-13T13:04:00Z">
        <w:r w:rsidR="00FF1F98" w:rsidRPr="00522717" w:rsidDel="00B94617">
          <w:rPr>
            <w:rFonts w:cstheme="minorHAnsi"/>
            <w:sz w:val="22"/>
          </w:rPr>
          <w:delText>Dia Út</w:delText>
        </w:r>
      </w:del>
      <w:del w:id="506" w:author="Camila Salvetti Mosaner Batich" w:date="2021-05-12T14:02:00Z">
        <w:r w:rsidR="00FF1F98" w:rsidRPr="00522717" w:rsidDel="00364F05">
          <w:rPr>
            <w:rFonts w:cstheme="minorHAnsi"/>
            <w:sz w:val="22"/>
          </w:rPr>
          <w:delText>il</w:delText>
        </w:r>
      </w:del>
      <w:ins w:id="507" w:author="Camila Salvetti Mosaner Batich" w:date="2021-05-13T13:04:00Z">
        <w:r w:rsidR="00B94617">
          <w:rPr>
            <w:rFonts w:cstheme="minorHAnsi"/>
            <w:sz w:val="22"/>
          </w:rPr>
          <w:t>dias</w:t>
        </w:r>
      </w:ins>
      <w:r w:rsidR="00FF1F98" w:rsidRPr="00522717">
        <w:rPr>
          <w:rFonts w:cstheme="minorHAnsi"/>
          <w:sz w:val="22"/>
        </w:rPr>
        <w:t xml:space="preserve"> contado</w:t>
      </w:r>
      <w:ins w:id="508" w:author="Camila Salvetti Mosaner Batich" w:date="2021-05-13T13:04:00Z">
        <w:r w:rsidR="00B94617">
          <w:rPr>
            <w:rFonts w:cstheme="minorHAnsi"/>
            <w:sz w:val="22"/>
          </w:rPr>
          <w:t>s</w:t>
        </w:r>
      </w:ins>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w:t>
      </w:r>
      <w:r w:rsidR="00FF1F98" w:rsidRPr="006F38A7">
        <w:rPr>
          <w:rFonts w:cstheme="minorHAnsi"/>
          <w:sz w:val="22"/>
        </w:rPr>
        <w:lastRenderedPageBreak/>
        <w:t xml:space="preserve">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o paga</w:t>
      </w:r>
      <w:r w:rsidRPr="00453FD9">
        <w:rPr>
          <w:rFonts w:cstheme="minorHAnsi"/>
          <w:sz w:val="22"/>
        </w:rPr>
        <w:t xml:space="preserve">mento do </w:t>
      </w:r>
      <w:r w:rsidR="00DA2CDF" w:rsidRPr="00453FD9">
        <w:rPr>
          <w:rFonts w:ascii="Calibri" w:hAnsi="Calibri"/>
          <w:sz w:val="22"/>
        </w:rPr>
        <w:t>Valor de Resgate Antecipado Facultativo</w:t>
      </w:r>
      <w:r w:rsidR="00052DD0" w:rsidRPr="00453FD9">
        <w:rPr>
          <w:rFonts w:ascii="Calibri" w:hAnsi="Calibri"/>
          <w:sz w:val="22"/>
        </w:rPr>
        <w:t xml:space="preserve"> ou </w:t>
      </w:r>
      <w:r w:rsidR="00052DD0" w:rsidRPr="0037515B">
        <w:rPr>
          <w:rFonts w:ascii="Calibri" w:hAnsi="Calibri"/>
          <w:sz w:val="22"/>
        </w:rPr>
        <w:t>Amortização Extraordinária Facultat</w:t>
      </w:r>
      <w:r w:rsidR="00052DD0" w:rsidRPr="00BF4C92">
        <w:rPr>
          <w:rFonts w:ascii="Calibri" w:hAnsi="Calibri"/>
          <w:sz w:val="22"/>
        </w:rPr>
        <w:t>iva Parcial</w:t>
      </w:r>
      <w:r w:rsidRPr="00453FD9">
        <w:rPr>
          <w:rFonts w:cstheme="minorHAnsi"/>
          <w:sz w:val="22"/>
        </w:rPr>
        <w:t>, sem</w:t>
      </w:r>
      <w:r w:rsidRPr="006F38A7">
        <w:rPr>
          <w:rFonts w:cstheme="minorHAnsi"/>
          <w:sz w:val="22"/>
        </w:rPr>
        <w:t xml:space="preserve">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del w:id="509" w:author="Camila Salvetti Mosaner Batich" w:date="2021-05-10T17:14:00Z">
        <w:r w:rsidRPr="006F38A7" w:rsidDel="0037515B">
          <w:rPr>
            <w:rFonts w:cstheme="minorHAnsi"/>
            <w:sz w:val="22"/>
          </w:rPr>
          <w:delText xml:space="preserve">os </w:delText>
        </w:r>
      </w:del>
      <w:ins w:id="510" w:author="Camila Salvetti Mosaner Batich" w:date="2021-05-10T17:14:00Z">
        <w:r w:rsidR="0037515B">
          <w:rPr>
            <w:rFonts w:cstheme="minorHAnsi"/>
            <w:sz w:val="22"/>
          </w:rPr>
          <w:t>a</w:t>
        </w:r>
        <w:r w:rsidR="0037515B" w:rsidRPr="006F38A7">
          <w:rPr>
            <w:rFonts w:cstheme="minorHAnsi"/>
            <w:sz w:val="22"/>
          </w:rPr>
          <w:t xml:space="preserve"> </w:t>
        </w:r>
      </w:ins>
      <w:r w:rsidRPr="006F38A7">
        <w:rPr>
          <w:rFonts w:cstheme="minorHAnsi"/>
          <w:sz w:val="22"/>
        </w:rPr>
        <w:t>Debenturista</w:t>
      </w:r>
      <w:del w:id="511" w:author="Camila Salvetti Mosaner Batich" w:date="2021-05-10T17:14:00Z">
        <w:r w:rsidRPr="006F38A7" w:rsidDel="0037515B">
          <w:rPr>
            <w:rFonts w:cstheme="minorHAnsi"/>
            <w:sz w:val="22"/>
          </w:rPr>
          <w:delText>s</w:delText>
        </w:r>
      </w:del>
      <w:r w:rsidRPr="006F38A7">
        <w:rPr>
          <w:rFonts w:cstheme="minorHAnsi"/>
          <w:sz w:val="22"/>
        </w:rPr>
        <w:t xml:space="preserve"> </w:t>
      </w:r>
      <w:del w:id="512" w:author="Camila Salvetti Mosaner Batich" w:date="2021-05-10T17:14:00Z">
        <w:r w:rsidRPr="006F38A7" w:rsidDel="0037515B">
          <w:rPr>
            <w:rFonts w:cstheme="minorHAnsi"/>
            <w:sz w:val="22"/>
          </w:rPr>
          <w:delText xml:space="preserve">poderão </w:delText>
        </w:r>
      </w:del>
      <w:ins w:id="513" w:author="Camila Salvetti Mosaner Batich" w:date="2021-05-10T17:14:00Z">
        <w:r w:rsidR="0037515B" w:rsidRPr="006F38A7">
          <w:rPr>
            <w:rFonts w:cstheme="minorHAnsi"/>
            <w:sz w:val="22"/>
          </w:rPr>
          <w:t>poder</w:t>
        </w:r>
        <w:r w:rsidR="0037515B">
          <w:rPr>
            <w:rFonts w:cstheme="minorHAnsi"/>
            <w:sz w:val="22"/>
          </w:rPr>
          <w:t>á</w:t>
        </w:r>
        <w:r w:rsidR="0037515B" w:rsidRPr="006F38A7">
          <w:rPr>
            <w:rFonts w:cstheme="minorHAnsi"/>
            <w:sz w:val="22"/>
          </w:rPr>
          <w:t xml:space="preserve"> </w:t>
        </w:r>
      </w:ins>
      <w:r w:rsidRPr="006F38A7">
        <w:rPr>
          <w:rFonts w:cstheme="minorHAnsi"/>
          <w:sz w:val="22"/>
        </w:rPr>
        <w:t xml:space="preserve">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500"/>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0BA1E110" w:rsidR="00DA1E2C" w:rsidRPr="006F38A7" w:rsidRDefault="0065501B" w:rsidP="0008319D">
      <w:pPr>
        <w:pStyle w:val="Ttulo1"/>
        <w:numPr>
          <w:ilvl w:val="0"/>
          <w:numId w:val="11"/>
        </w:numPr>
        <w:ind w:left="720" w:hanging="720"/>
        <w:rPr>
          <w:rFonts w:cstheme="minorHAnsi"/>
          <w:smallCaps/>
          <w:sz w:val="22"/>
        </w:rPr>
      </w:pPr>
      <w:bookmarkStart w:id="514" w:name="_Ref32256572"/>
      <w:bookmarkStart w:id="515"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 Fiadora</w:t>
      </w:r>
      <w:bookmarkStart w:id="516" w:name="_DV_M190"/>
      <w:bookmarkStart w:id="517" w:name="_DV_M191"/>
      <w:bookmarkStart w:id="518" w:name="_DV_M194"/>
      <w:bookmarkStart w:id="519" w:name="_DV_M199"/>
      <w:bookmarkStart w:id="520" w:name="_DV_M203"/>
      <w:bookmarkStart w:id="521" w:name="_DV_M205"/>
      <w:bookmarkStart w:id="522" w:name="_DV_M206"/>
      <w:bookmarkStart w:id="523" w:name="_DV_M207"/>
      <w:bookmarkStart w:id="524" w:name="_DV_M208"/>
      <w:bookmarkStart w:id="525" w:name="_DV_M210"/>
      <w:bookmarkStart w:id="526" w:name="_DV_M211"/>
      <w:bookmarkStart w:id="527" w:name="_DV_M76"/>
      <w:bookmarkStart w:id="528" w:name="_DV_M77"/>
      <w:bookmarkStart w:id="529" w:name="_DV_M78"/>
      <w:bookmarkStart w:id="530" w:name="_DV_M75"/>
      <w:bookmarkStart w:id="531" w:name="_DV_M79"/>
      <w:bookmarkStart w:id="532" w:name="_DV_M80"/>
      <w:bookmarkStart w:id="533" w:name="_DV_M212"/>
      <w:bookmarkStart w:id="534" w:name="_DV_M213"/>
      <w:bookmarkStart w:id="535" w:name="_DV_M214"/>
      <w:bookmarkStart w:id="536" w:name="_DV_M217"/>
      <w:bookmarkStart w:id="537" w:name="_DV_M218"/>
      <w:bookmarkStart w:id="538" w:name="_DV_M219"/>
      <w:bookmarkStart w:id="539" w:name="_DV_M22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1737C6B0"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8064A4" w:rsidRPr="006F38A7">
        <w:rPr>
          <w:rFonts w:eastAsia="Arial Unicode MS" w:cstheme="minorHAnsi"/>
          <w:w w:val="0"/>
          <w:sz w:val="22"/>
        </w:rPr>
        <w:t>a Fiadora,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540"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 xml:space="preserve">que contenha a inscrição da </w:t>
      </w:r>
      <w:proofErr w:type="spellStart"/>
      <w:r w:rsidRPr="004D7065">
        <w:rPr>
          <w:rFonts w:ascii="Calibri" w:hAnsi="Calibri" w:cs="Arial"/>
          <w:sz w:val="22"/>
          <w:szCs w:val="22"/>
        </w:rPr>
        <w:t>Securitizadora</w:t>
      </w:r>
      <w:proofErr w:type="spellEnd"/>
      <w:r w:rsidRPr="004D7065">
        <w:rPr>
          <w:rFonts w:ascii="Calibri" w:hAnsi="Calibri" w:cs="Arial"/>
          <w:sz w:val="22"/>
          <w:szCs w:val="22"/>
        </w:rPr>
        <w:t xml:space="preserve">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5938F4">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540"/>
    </w:p>
    <w:p w14:paraId="117FE1F0" w14:textId="77777777" w:rsidR="00DA1E2C" w:rsidRPr="006F38A7" w:rsidRDefault="00DA1E2C" w:rsidP="00982743">
      <w:pPr>
        <w:widowControl w:val="0"/>
        <w:rPr>
          <w:rFonts w:cstheme="minorHAnsi"/>
          <w:color w:val="000000"/>
          <w:sz w:val="22"/>
        </w:rPr>
      </w:pPr>
    </w:p>
    <w:p w14:paraId="720B773F" w14:textId="306CB588" w:rsidR="00517D85" w:rsidRPr="001C0E40" w:rsidRDefault="003A7AF7" w:rsidP="00982743">
      <w:pPr>
        <w:widowControl w:val="0"/>
        <w:numPr>
          <w:ilvl w:val="0"/>
          <w:numId w:val="195"/>
        </w:numPr>
        <w:ind w:left="0" w:firstLine="0"/>
        <w:rPr>
          <w:rFonts w:cstheme="minorHAnsi"/>
          <w:color w:val="000000"/>
          <w:sz w:val="22"/>
        </w:rPr>
      </w:pPr>
      <w:bookmarkStart w:id="541"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 xml:space="preserve">mantenham, sempre válidas, eficazes, em perfeita ordem e em </w:t>
      </w:r>
      <w:r w:rsidRPr="006F38A7">
        <w:rPr>
          <w:rFonts w:cstheme="minorHAnsi"/>
          <w:color w:val="000000"/>
          <w:sz w:val="22"/>
        </w:rPr>
        <w:lastRenderedPageBreak/>
        <w:t>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541"/>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1C0E40">
        <w:rPr>
          <w:rFonts w:cstheme="minorHAnsi"/>
          <w:color w:val="000000"/>
          <w:sz w:val="22"/>
        </w:rPr>
        <w:t>;</w:t>
      </w:r>
    </w:p>
    <w:p w14:paraId="3CEA9B88" w14:textId="77777777" w:rsidR="00DA1E2C" w:rsidRPr="00BF4C92"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542"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542"/>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543" w:name="_Ref130390977"/>
      <w:bookmarkStart w:id="544" w:name="_Ref260239075"/>
      <w:bookmarkStart w:id="545" w:name="_Ref286438579"/>
      <w:bookmarkStart w:id="546" w:name="_Ref278278911"/>
    </w:p>
    <w:p w14:paraId="4B46C255" w14:textId="77777777" w:rsidR="00DA1E2C" w:rsidRPr="006F38A7" w:rsidRDefault="00DA1E2C" w:rsidP="00982743">
      <w:pPr>
        <w:widowControl w:val="0"/>
        <w:rPr>
          <w:rFonts w:cstheme="minorHAnsi"/>
          <w:color w:val="000000"/>
          <w:sz w:val="22"/>
        </w:rPr>
      </w:pPr>
    </w:p>
    <w:bookmarkEnd w:id="543"/>
    <w:bookmarkEnd w:id="544"/>
    <w:bookmarkEnd w:id="545"/>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546"/>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547"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547"/>
    </w:p>
    <w:p w14:paraId="2FE21845" w14:textId="77777777" w:rsidR="00DA1E2C" w:rsidRPr="006F38A7" w:rsidRDefault="00DA1E2C" w:rsidP="00982743">
      <w:pPr>
        <w:widowControl w:val="0"/>
        <w:rPr>
          <w:rFonts w:cstheme="minorHAnsi"/>
          <w:color w:val="000000"/>
          <w:sz w:val="22"/>
        </w:rPr>
      </w:pPr>
    </w:p>
    <w:p w14:paraId="0FC9E550" w14:textId="2BCA24F5"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notificar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w:t>
      </w:r>
      <w:r w:rsidR="006E1670" w:rsidRPr="00CB2FF8">
        <w:rPr>
          <w:rFonts w:cstheme="minorHAnsi"/>
          <w:color w:val="000000"/>
          <w:sz w:val="22"/>
        </w:rPr>
        <w:t>de qualquer SPE</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548" w:name="_Ref168844104"/>
      <w:r w:rsidRPr="006F38A7">
        <w:rPr>
          <w:rFonts w:cstheme="minorHAnsi"/>
          <w:color w:val="000000"/>
          <w:sz w:val="22"/>
        </w:rPr>
        <w:t>comparecer, por meio de seus representantes, às assembleias gerais de Debenturistas, sempre que solicitada</w:t>
      </w:r>
      <w:bookmarkEnd w:id="548"/>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285D41BE"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ins w:id="549" w:author="Camila Salvetti Mosaner Batich" w:date="2021-05-10T17:18:00Z">
        <w:r w:rsidR="00A756AA">
          <w:rPr>
            <w:rFonts w:cstheme="minorHAnsi"/>
            <w:color w:val="000000"/>
            <w:sz w:val="22"/>
          </w:rPr>
          <w:t xml:space="preserve">às apólices de </w:t>
        </w:r>
      </w:ins>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3E61F5BD"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w:t>
      </w:r>
      <w:r w:rsidR="00C22B00" w:rsidRPr="001E0539">
        <w:rPr>
          <w:rFonts w:cstheme="minorHAnsi"/>
          <w:color w:val="000000"/>
          <w:sz w:val="22"/>
        </w:rPr>
        <w:t xml:space="preserve">as </w:t>
      </w:r>
      <w:proofErr w:type="spellStart"/>
      <w:r w:rsidR="00C22B00" w:rsidRPr="001E0539">
        <w:rPr>
          <w:rFonts w:cstheme="minorHAnsi"/>
          <w:color w:val="000000"/>
          <w:sz w:val="22"/>
        </w:rPr>
        <w:t>SPEs</w:t>
      </w:r>
      <w:proofErr w:type="spellEnd"/>
      <w:r w:rsidR="00C22B00" w:rsidRPr="001E0539">
        <w:rPr>
          <w:rFonts w:cstheme="minorHAnsi"/>
          <w:color w:val="000000"/>
          <w:sz w:val="22"/>
        </w:rPr>
        <w:t xml:space="preserve"> cumpram</w:t>
      </w:r>
      <w:r w:rsidR="00C22B00" w:rsidRPr="006F38A7">
        <w:rPr>
          <w:rFonts w:cstheme="minorHAnsi"/>
          <w:color w:val="000000"/>
          <w:sz w:val="22"/>
        </w:rPr>
        <w:t>,</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lastRenderedPageBreak/>
        <w:t>cumprir</w:t>
      </w:r>
      <w:r w:rsidR="00C22B00" w:rsidRPr="006F38A7">
        <w:rPr>
          <w:rFonts w:cstheme="minorHAnsi"/>
          <w:color w:val="000000"/>
          <w:sz w:val="22"/>
        </w:rPr>
        <w:t xml:space="preserve">, e fazer com que </w:t>
      </w:r>
      <w:r w:rsidR="00C22B00" w:rsidRPr="001E0539">
        <w:rPr>
          <w:rFonts w:cstheme="minorHAnsi"/>
          <w:color w:val="000000"/>
          <w:sz w:val="22"/>
        </w:rPr>
        <w:t xml:space="preserve">as </w:t>
      </w:r>
      <w:proofErr w:type="spellStart"/>
      <w:r w:rsidR="00C22B00" w:rsidRPr="001E0539">
        <w:rPr>
          <w:rFonts w:cstheme="minorHAnsi"/>
          <w:color w:val="000000"/>
          <w:sz w:val="22"/>
        </w:rPr>
        <w:t>SPEs</w:t>
      </w:r>
      <w:proofErr w:type="spellEnd"/>
      <w:r w:rsidR="00C22B00" w:rsidRPr="001E0539">
        <w:rPr>
          <w:rFonts w:cstheme="minorHAnsi"/>
          <w:color w:val="000000"/>
          <w:sz w:val="22"/>
        </w:rPr>
        <w:t xml:space="preserve"> cumpram</w:t>
      </w:r>
      <w:r w:rsidR="00C22B00" w:rsidRPr="006F38A7">
        <w:rPr>
          <w:rFonts w:cstheme="minorHAnsi"/>
          <w:color w:val="000000"/>
          <w:sz w:val="22"/>
        </w:rPr>
        <w:t>,</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3AA415CD"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ins w:id="550" w:author="Camila Salvetti Mosaner Batich" w:date="2021-05-10T17:22:00Z">
        <w:r w:rsidR="00F333A6">
          <w:rPr>
            <w:rFonts w:cstheme="minorHAnsi"/>
            <w:color w:val="000000"/>
            <w:sz w:val="22"/>
          </w:rPr>
          <w:t xml:space="preserve">alterações nas </w:t>
        </w:r>
      </w:ins>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w:t>
      </w:r>
      <w:del w:id="551" w:author="Camila Salvetti Mosaner Batich" w:date="2021-05-10T17:22:00Z">
        <w:r w:rsidR="00D151E7" w:rsidRPr="006F38A7" w:rsidDel="00AE3C72">
          <w:rPr>
            <w:rFonts w:cstheme="minorHAnsi"/>
            <w:color w:val="000000"/>
            <w:sz w:val="22"/>
          </w:rPr>
          <w:delText xml:space="preserve">necessários </w:delText>
        </w:r>
      </w:del>
      <w:ins w:id="552" w:author="Camila Salvetti Mosaner Batich" w:date="2021-05-10T17:22:00Z">
        <w:r w:rsidR="00AE3C72" w:rsidRPr="006F38A7">
          <w:rPr>
            <w:rFonts w:cstheme="minorHAnsi"/>
            <w:color w:val="000000"/>
            <w:sz w:val="22"/>
          </w:rPr>
          <w:t>necessári</w:t>
        </w:r>
        <w:r w:rsidR="00AE3C72">
          <w:rPr>
            <w:rFonts w:cstheme="minorHAnsi"/>
            <w:color w:val="000000"/>
            <w:sz w:val="22"/>
          </w:rPr>
          <w:t>a</w:t>
        </w:r>
        <w:r w:rsidR="00AE3C72" w:rsidRPr="006F38A7">
          <w:rPr>
            <w:rFonts w:cstheme="minorHAnsi"/>
            <w:color w:val="000000"/>
            <w:sz w:val="22"/>
          </w:rPr>
          <w:t xml:space="preserve">s </w:t>
        </w:r>
      </w:ins>
      <w:r w:rsidR="00D151E7" w:rsidRPr="006F38A7">
        <w:rPr>
          <w:rFonts w:cstheme="minorHAnsi"/>
          <w:color w:val="000000"/>
          <w:sz w:val="22"/>
        </w:rPr>
        <w:t>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proofErr w:type="spellStart"/>
      <w:r w:rsidR="0098512F" w:rsidRPr="006F38A7">
        <w:rPr>
          <w:rFonts w:cstheme="minorHAnsi"/>
          <w:color w:val="000000"/>
          <w:sz w:val="22"/>
        </w:rPr>
        <w:t>ii</w:t>
      </w:r>
      <w:proofErr w:type="spellEnd"/>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proofErr w:type="spellStart"/>
      <w:r w:rsidR="0098512F" w:rsidRPr="006F38A7">
        <w:rPr>
          <w:rFonts w:cstheme="minorHAnsi"/>
          <w:color w:val="000000"/>
          <w:sz w:val="22"/>
        </w:rPr>
        <w:t>iii</w:t>
      </w:r>
      <w:proofErr w:type="spellEnd"/>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proofErr w:type="spellStart"/>
      <w:r w:rsidR="0098512F" w:rsidRPr="006F38A7">
        <w:rPr>
          <w:rFonts w:cstheme="minorHAnsi"/>
          <w:color w:val="000000"/>
          <w:sz w:val="22"/>
        </w:rPr>
        <w:t>iv</w:t>
      </w:r>
      <w:proofErr w:type="spellEnd"/>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6F38A7">
        <w:rPr>
          <w:rFonts w:cstheme="minorHAnsi"/>
          <w:color w:val="000000"/>
          <w:sz w:val="22"/>
        </w:rPr>
        <w:t>vii</w:t>
      </w:r>
      <w:proofErr w:type="spellEnd"/>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2A96F7D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del w:id="553" w:author="Camila Salvetti Mosaner Batich" w:date="2021-05-10T17:23:00Z">
        <w:r w:rsidR="00D8403D" w:rsidRPr="006F38A7" w:rsidDel="00A008EB">
          <w:rPr>
            <w:rFonts w:cstheme="minorHAnsi"/>
            <w:color w:val="000000"/>
            <w:sz w:val="22"/>
          </w:rPr>
          <w:delText xml:space="preserve"> </w:delText>
        </w:r>
      </w:del>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FF5BFC4"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del w:id="554" w:author="Camila Salvetti Mosaner Batich" w:date="2021-05-10T17:23:00Z">
        <w:r w:rsidRPr="006F38A7" w:rsidDel="00BA5F15">
          <w:rPr>
            <w:rFonts w:cstheme="minorHAnsi"/>
            <w:color w:val="000000"/>
            <w:sz w:val="22"/>
          </w:rPr>
          <w:delText xml:space="preserve">2 </w:delText>
        </w:r>
      </w:del>
      <w:ins w:id="555" w:author="Camila Salvetti Mosaner Batich" w:date="2021-05-10T17:23:00Z">
        <w:r w:rsidR="00BA5F15">
          <w:rPr>
            <w:rFonts w:cstheme="minorHAnsi"/>
            <w:color w:val="000000"/>
            <w:sz w:val="22"/>
          </w:rPr>
          <w:t>5</w:t>
        </w:r>
        <w:r w:rsidR="00BA5F15" w:rsidRPr="006F38A7">
          <w:rPr>
            <w:rFonts w:cstheme="minorHAnsi"/>
            <w:color w:val="000000"/>
            <w:sz w:val="22"/>
          </w:rPr>
          <w:t xml:space="preserve"> </w:t>
        </w:r>
      </w:ins>
      <w:r w:rsidRPr="006F38A7">
        <w:rPr>
          <w:rFonts w:cstheme="minorHAnsi"/>
          <w:color w:val="000000"/>
          <w:sz w:val="22"/>
        </w:rPr>
        <w:t>(</w:t>
      </w:r>
      <w:del w:id="556" w:author="Camila Salvetti Mosaner Batich" w:date="2021-05-10T17:24:00Z">
        <w:r w:rsidRPr="006F38A7" w:rsidDel="00BA5F15">
          <w:rPr>
            <w:rFonts w:cstheme="minorHAnsi"/>
            <w:color w:val="000000"/>
            <w:sz w:val="22"/>
          </w:rPr>
          <w:delText>dois</w:delText>
        </w:r>
      </w:del>
      <w:ins w:id="557" w:author="Camila Salvetti Mosaner Batich" w:date="2021-05-10T17:24:00Z">
        <w:r w:rsidR="00BA5F15">
          <w:rPr>
            <w:rFonts w:cstheme="minorHAnsi"/>
            <w:color w:val="000000"/>
            <w:sz w:val="22"/>
          </w:rPr>
          <w:t>cinco</w:t>
        </w:r>
      </w:ins>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w:t>
      </w:r>
      <w:r w:rsidR="00D151E7" w:rsidRPr="006F38A7">
        <w:rPr>
          <w:rFonts w:cstheme="minorHAnsi"/>
          <w:color w:val="000000"/>
          <w:sz w:val="22"/>
        </w:rPr>
        <w:lastRenderedPageBreak/>
        <w:t>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0E8F962C" w:rsidR="00F66126" w:rsidRPr="006F38A7" w:rsidRDefault="00786F9F" w:rsidP="00982743">
      <w:pPr>
        <w:widowControl w:val="0"/>
        <w:numPr>
          <w:ilvl w:val="0"/>
          <w:numId w:val="195"/>
        </w:numPr>
        <w:ind w:left="0" w:firstLine="0"/>
        <w:rPr>
          <w:rFonts w:cstheme="minorHAnsi"/>
          <w:color w:val="000000"/>
          <w:sz w:val="22"/>
        </w:rPr>
      </w:pPr>
      <w:r w:rsidRPr="001E0539">
        <w:rPr>
          <w:rFonts w:cstheme="minorHAnsi"/>
          <w:color w:val="000000"/>
          <w:sz w:val="22"/>
        </w:rPr>
        <w:t>manter-se adimplente em relação às suas obrigações decorrentes das licenças ambientais, dos</w:t>
      </w:r>
      <w:r w:rsidRPr="006F38A7">
        <w:rPr>
          <w:rFonts w:cstheme="minorHAnsi"/>
          <w:color w:val="000000"/>
          <w:sz w:val="22"/>
        </w:rPr>
        <w:t xml:space="preserve">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C7336E">
        <w:rPr>
          <w:rFonts w:cstheme="minorHAnsi"/>
          <w:color w:val="000000"/>
          <w:szCs w:val="24"/>
        </w:rPr>
        <w:t>;</w:t>
      </w:r>
      <w:r w:rsidR="007F7FB4" w:rsidRPr="00C7336E">
        <w:rPr>
          <w:rFonts w:cstheme="minorHAnsi"/>
          <w:color w:val="000000"/>
          <w:szCs w:val="24"/>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2CA185BD"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Pr="006F38A7">
        <w:rPr>
          <w:rFonts w:cstheme="minorHAnsi"/>
          <w:color w:val="000000"/>
          <w:sz w:val="22"/>
        </w:rPr>
        <w:t xml:space="preserve"> Fiadora</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554DB9E2" w14:textId="77777777" w:rsidR="009E4CE2" w:rsidRPr="006F38A7" w:rsidRDefault="009E4CE2" w:rsidP="00982743">
      <w:pPr>
        <w:pStyle w:val="PargrafodaLista"/>
        <w:ind w:left="0"/>
        <w:rPr>
          <w:rFonts w:cstheme="minorHAnsi"/>
          <w:color w:val="000000"/>
          <w:sz w:val="22"/>
        </w:rPr>
      </w:pPr>
    </w:p>
    <w:p w14:paraId="21E0FDA7" w14:textId="1F540948" w:rsidR="009E4CE2" w:rsidRPr="001E0539" w:rsidRDefault="009E4CE2" w:rsidP="00982743">
      <w:pPr>
        <w:widowControl w:val="0"/>
        <w:numPr>
          <w:ilvl w:val="0"/>
          <w:numId w:val="195"/>
        </w:numPr>
        <w:ind w:left="0" w:firstLine="0"/>
        <w:rPr>
          <w:rFonts w:cstheme="minorHAnsi"/>
          <w:color w:val="000000"/>
          <w:sz w:val="22"/>
          <w:highlight w:val="yellow"/>
        </w:rPr>
      </w:pPr>
      <w:r w:rsidRPr="001E0539">
        <w:rPr>
          <w:rFonts w:cstheme="minorHAnsi"/>
          <w:color w:val="000000"/>
          <w:sz w:val="22"/>
          <w:highlight w:val="yellow"/>
        </w:rPr>
        <w:t xml:space="preserve">fazer com que o valor dos recebíveis oriundos dos contratos de compra e venda de energia </w:t>
      </w:r>
      <w:r w:rsidR="003161F7" w:rsidRPr="001E0539">
        <w:rPr>
          <w:rFonts w:cstheme="minorHAnsi"/>
          <w:color w:val="000000"/>
          <w:sz w:val="22"/>
          <w:highlight w:val="yellow"/>
        </w:rPr>
        <w:t>solar</w:t>
      </w:r>
      <w:r w:rsidRPr="001E0539">
        <w:rPr>
          <w:rFonts w:cstheme="minorHAnsi"/>
          <w:color w:val="000000"/>
          <w:sz w:val="22"/>
          <w:highlight w:val="yellow"/>
        </w:rPr>
        <w:t xml:space="preserve"> </w:t>
      </w:r>
      <w:r w:rsidR="004057F0" w:rsidRPr="001E0539">
        <w:rPr>
          <w:rFonts w:cstheme="minorHAnsi"/>
          <w:color w:val="000000"/>
          <w:sz w:val="22"/>
          <w:highlight w:val="yellow"/>
        </w:rPr>
        <w:t xml:space="preserve">celebrados pelas </w:t>
      </w:r>
      <w:proofErr w:type="spellStart"/>
      <w:r w:rsidR="004057F0" w:rsidRPr="001E0539">
        <w:rPr>
          <w:rFonts w:cstheme="minorHAnsi"/>
          <w:color w:val="000000"/>
          <w:sz w:val="22"/>
          <w:highlight w:val="yellow"/>
        </w:rPr>
        <w:t>SPEs</w:t>
      </w:r>
      <w:proofErr w:type="spellEnd"/>
      <w:r w:rsidRPr="001E0539">
        <w:rPr>
          <w:rFonts w:cstheme="minorHAnsi"/>
          <w:color w:val="000000"/>
          <w:sz w:val="22"/>
          <w:highlight w:val="yellow"/>
        </w:rPr>
        <w:t xml:space="preserve">, objeto do Contrato de Cessão Fiduciária, seja equivalente, no mínimo, a </w:t>
      </w:r>
      <w:r w:rsidR="00C63CD4" w:rsidRPr="001E0539">
        <w:rPr>
          <w:rFonts w:cstheme="minorHAnsi"/>
          <w:color w:val="000000"/>
          <w:sz w:val="22"/>
          <w:highlight w:val="yellow"/>
        </w:rPr>
        <w:t>[</w:t>
      </w:r>
      <w:proofErr w:type="gramStart"/>
      <w:r w:rsidR="00C63CD4" w:rsidRPr="001E0539">
        <w:rPr>
          <w:rFonts w:cstheme="minorHAnsi"/>
          <w:color w:val="000000"/>
          <w:sz w:val="22"/>
          <w:highlight w:val="yellow"/>
        </w:rPr>
        <w:t>●]</w:t>
      </w:r>
      <w:r w:rsidRPr="001E0539">
        <w:rPr>
          <w:rFonts w:cstheme="minorHAnsi"/>
          <w:color w:val="000000"/>
          <w:sz w:val="22"/>
          <w:highlight w:val="yellow"/>
        </w:rPr>
        <w:t>%</w:t>
      </w:r>
      <w:proofErr w:type="gramEnd"/>
      <w:r w:rsidRPr="001E0539">
        <w:rPr>
          <w:rFonts w:cstheme="minorHAnsi"/>
          <w:color w:val="000000"/>
          <w:sz w:val="22"/>
          <w:highlight w:val="yellow"/>
        </w:rPr>
        <w:t xml:space="preserve"> (</w:t>
      </w:r>
      <w:r w:rsidR="00C63CD4" w:rsidRPr="001E0539">
        <w:rPr>
          <w:rFonts w:cstheme="minorHAnsi"/>
          <w:color w:val="000000"/>
          <w:sz w:val="22"/>
          <w:highlight w:val="yellow"/>
        </w:rPr>
        <w:t>[</w:t>
      </w:r>
      <w:r w:rsidR="00C605B9" w:rsidRPr="001E0539">
        <w:rPr>
          <w:rFonts w:cstheme="minorHAnsi"/>
          <w:color w:val="000000"/>
          <w:sz w:val="22"/>
          <w:highlight w:val="yellow"/>
        </w:rPr>
        <w:t>●] por</w:t>
      </w:r>
      <w:r w:rsidRPr="001E0539">
        <w:rPr>
          <w:rFonts w:cstheme="minorHAnsi"/>
          <w:color w:val="000000"/>
          <w:sz w:val="22"/>
          <w:highlight w:val="yellow"/>
        </w:rPr>
        <w:t xml:space="preserve"> cento) </w:t>
      </w:r>
      <w:r w:rsidRPr="001E0539">
        <w:rPr>
          <w:rFonts w:cstheme="minorHAnsi"/>
          <w:i/>
          <w:color w:val="000000"/>
          <w:sz w:val="22"/>
          <w:highlight w:val="yellow"/>
        </w:rPr>
        <w:t>{ou}</w:t>
      </w:r>
      <w:r w:rsidRPr="001E0539">
        <w:rPr>
          <w:rFonts w:cstheme="minorHAnsi"/>
          <w:color w:val="000000"/>
          <w:sz w:val="22"/>
          <w:highlight w:val="yellow"/>
        </w:rPr>
        <w:t xml:space="preserve"> </w:t>
      </w:r>
      <w:r w:rsidR="00C63CD4" w:rsidRPr="001E0539">
        <w:rPr>
          <w:rFonts w:cstheme="minorHAnsi"/>
          <w:color w:val="000000"/>
          <w:sz w:val="22"/>
          <w:highlight w:val="yellow"/>
        </w:rPr>
        <w:t>[●]</w:t>
      </w:r>
      <w:r w:rsidRPr="001E0539">
        <w:rPr>
          <w:rFonts w:cstheme="minorHAnsi"/>
          <w:color w:val="000000"/>
          <w:sz w:val="22"/>
          <w:highlight w:val="yellow"/>
        </w:rPr>
        <w:t>% (</w:t>
      </w:r>
      <w:r w:rsidR="00C63CD4" w:rsidRPr="001E0539">
        <w:rPr>
          <w:rFonts w:cstheme="minorHAnsi"/>
          <w:color w:val="000000"/>
          <w:sz w:val="22"/>
          <w:highlight w:val="yellow"/>
        </w:rPr>
        <w:t>[●]</w:t>
      </w:r>
      <w:r w:rsidRPr="001E0539">
        <w:rPr>
          <w:rFonts w:cstheme="minorHAnsi"/>
          <w:color w:val="000000"/>
          <w:sz w:val="22"/>
          <w:highlight w:val="yellow"/>
        </w:rPr>
        <w:t xml:space="preserve"> por cento) do saldo devedor da dívida representada por esta Escritura de Emissão;</w:t>
      </w:r>
      <w:r w:rsidR="004D6EE5" w:rsidRPr="001E0539">
        <w:rPr>
          <w:rFonts w:cstheme="minorHAnsi"/>
          <w:color w:val="000000"/>
          <w:sz w:val="22"/>
          <w:highlight w:val="yellow"/>
        </w:rPr>
        <w:t xml:space="preserve"> </w:t>
      </w:r>
      <w:ins w:id="558" w:author="Camila Salvetti Mosaner Batich" w:date="2021-05-12T18:10:00Z">
        <w:r w:rsidR="004A58B1" w:rsidRPr="00BA42C3">
          <w:rPr>
            <w:rFonts w:cstheme="minorHAnsi"/>
            <w:color w:val="000000"/>
            <w:sz w:val="22"/>
            <w:highlight w:val="lightGray"/>
          </w:rPr>
          <w:t>[Comentário RZK: A discutir]</w:t>
        </w:r>
      </w:ins>
    </w:p>
    <w:p w14:paraId="4F6FAE62" w14:textId="77777777" w:rsidR="009E4CE2" w:rsidRPr="006F38A7" w:rsidRDefault="009E4CE2" w:rsidP="00982743">
      <w:pPr>
        <w:pStyle w:val="PargrafodaLista"/>
        <w:ind w:left="0"/>
        <w:rPr>
          <w:rFonts w:cstheme="minorHAnsi"/>
          <w:color w:val="000000"/>
          <w:sz w:val="22"/>
        </w:rPr>
      </w:pPr>
    </w:p>
    <w:p w14:paraId="0A81C0B8" w14:textId="0325A9F5" w:rsidR="009D5C69" w:rsidRPr="006F38A7" w:rsidDel="001E0539" w:rsidRDefault="009E4CE2" w:rsidP="00982743">
      <w:pPr>
        <w:widowControl w:val="0"/>
        <w:numPr>
          <w:ilvl w:val="0"/>
          <w:numId w:val="195"/>
        </w:numPr>
        <w:ind w:left="0" w:firstLine="0"/>
        <w:rPr>
          <w:del w:id="559" w:author="Camila Salvetti Mosaner Batich" w:date="2021-05-12T17:46:00Z"/>
          <w:rFonts w:cstheme="minorHAnsi"/>
          <w:color w:val="000000"/>
          <w:sz w:val="22"/>
        </w:rPr>
      </w:pPr>
      <w:bookmarkStart w:id="560" w:name="_Ref51530295"/>
      <w:del w:id="561" w:author="Camila Salvetti Mosaner Batich" w:date="2021-05-12T17:46:00Z">
        <w:r w:rsidRPr="006F38A7" w:rsidDel="001E0539">
          <w:rPr>
            <w:rFonts w:cstheme="minorHAnsi"/>
            <w:color w:val="000000"/>
            <w:sz w:val="22"/>
          </w:rPr>
          <w:delText xml:space="preserve">fazer com que os </w:delText>
        </w:r>
        <w:r w:rsidR="00DF39E0" w:rsidRPr="006F38A7" w:rsidDel="001E0539">
          <w:rPr>
            <w:rFonts w:cstheme="minorHAnsi"/>
            <w:color w:val="000000"/>
            <w:sz w:val="22"/>
          </w:rPr>
          <w:delText xml:space="preserve">Contratos </w:delText>
        </w:r>
        <w:r w:rsidRPr="006F38A7" w:rsidDel="001E0539">
          <w:rPr>
            <w:rFonts w:cstheme="minorHAnsi"/>
            <w:color w:val="000000"/>
            <w:sz w:val="22"/>
          </w:rPr>
          <w:delText xml:space="preserve">de O&amp;M </w:delText>
        </w:r>
        <w:r w:rsidR="00DF39E0" w:rsidRPr="006F38A7" w:rsidDel="001E0539">
          <w:rPr>
            <w:rFonts w:cstheme="minorHAnsi"/>
            <w:color w:val="000000"/>
            <w:sz w:val="22"/>
          </w:rPr>
          <w:delText>(conforme definidos no Contrato de Cessão)</w:delText>
        </w:r>
        <w:r w:rsidR="005E317D" w:rsidRPr="006F38A7" w:rsidDel="001E0539">
          <w:rPr>
            <w:rFonts w:cstheme="minorHAnsi"/>
            <w:color w:val="000000"/>
            <w:sz w:val="22"/>
          </w:rPr>
          <w:delText xml:space="preserve"> respeitem </w:delText>
        </w:r>
        <w:r w:rsidR="009D5C69" w:rsidRPr="006F38A7" w:rsidDel="001E0539">
          <w:rPr>
            <w:rFonts w:cstheme="minorHAnsi"/>
            <w:color w:val="000000"/>
            <w:sz w:val="22"/>
          </w:rPr>
          <w:delText>os volumes e</w:delText>
        </w:r>
        <w:r w:rsidR="008A444C" w:rsidRPr="006F38A7" w:rsidDel="001E0539">
          <w:rPr>
            <w:rFonts w:cstheme="minorHAnsi"/>
            <w:color w:val="000000"/>
            <w:sz w:val="22"/>
          </w:rPr>
          <w:delText xml:space="preserve"> limitações previst</w:delText>
        </w:r>
        <w:r w:rsidR="009D5C69" w:rsidRPr="006F38A7" w:rsidDel="001E0539">
          <w:rPr>
            <w:rFonts w:cstheme="minorHAnsi"/>
            <w:color w:val="000000"/>
            <w:sz w:val="22"/>
          </w:rPr>
          <w:delText>o</w:delText>
        </w:r>
        <w:r w:rsidR="008A444C" w:rsidRPr="006F38A7" w:rsidDel="001E0539">
          <w:rPr>
            <w:rFonts w:cstheme="minorHAnsi"/>
            <w:color w:val="000000"/>
            <w:sz w:val="22"/>
          </w:rPr>
          <w:delText xml:space="preserve">s no </w:delText>
        </w:r>
        <w:r w:rsidR="00DF39E0" w:rsidRPr="006F38A7" w:rsidDel="001E0539">
          <w:rPr>
            <w:rFonts w:cstheme="minorHAnsi"/>
            <w:color w:val="000000"/>
            <w:sz w:val="22"/>
          </w:rPr>
          <w:delText xml:space="preserve">Anexo </w:delText>
        </w:r>
        <w:r w:rsidR="006E7392" w:rsidRPr="006F38A7" w:rsidDel="001E0539">
          <w:rPr>
            <w:rFonts w:cstheme="minorHAnsi"/>
            <w:color w:val="000000"/>
            <w:sz w:val="22"/>
            <w:highlight w:val="yellow"/>
          </w:rPr>
          <w:delText>[●]</w:delText>
        </w:r>
        <w:r w:rsidR="009D5C69" w:rsidRPr="006F38A7" w:rsidDel="001E0539">
          <w:rPr>
            <w:rFonts w:cstheme="minorHAnsi"/>
            <w:color w:val="000000"/>
            <w:sz w:val="22"/>
          </w:rPr>
          <w:delText xml:space="preserve"> ao </w:delText>
        </w:r>
        <w:r w:rsidR="008A444C" w:rsidRPr="006F38A7" w:rsidDel="001E0539">
          <w:rPr>
            <w:rFonts w:cstheme="minorHAnsi"/>
            <w:color w:val="000000"/>
            <w:sz w:val="22"/>
          </w:rPr>
          <w:delText>Contrato de Cessão Fiduciária</w:delText>
        </w:r>
        <w:r w:rsidR="009D5C69" w:rsidRPr="006F38A7" w:rsidDel="001E0539">
          <w:rPr>
            <w:rFonts w:cstheme="minorHAnsi"/>
            <w:color w:val="000000"/>
            <w:sz w:val="22"/>
          </w:rPr>
          <w:delText>;</w:delText>
        </w:r>
        <w:bookmarkEnd w:id="560"/>
      </w:del>
    </w:p>
    <w:p w14:paraId="2ECB0187" w14:textId="77777777" w:rsidR="009D5C69" w:rsidRPr="006F38A7" w:rsidRDefault="009D5C69" w:rsidP="00982743">
      <w:pPr>
        <w:pStyle w:val="PargrafodaLista"/>
        <w:ind w:left="0"/>
        <w:rPr>
          <w:rFonts w:cstheme="minorHAnsi"/>
          <w:color w:val="000000"/>
          <w:sz w:val="22"/>
        </w:rPr>
      </w:pPr>
    </w:p>
    <w:p w14:paraId="3D0651BD" w14:textId="0ECB6E03" w:rsidR="00C24FEA" w:rsidRPr="006F38A7" w:rsidDel="001E0539" w:rsidRDefault="009D5C69" w:rsidP="00982743">
      <w:pPr>
        <w:widowControl w:val="0"/>
        <w:numPr>
          <w:ilvl w:val="0"/>
          <w:numId w:val="195"/>
        </w:numPr>
        <w:ind w:left="0" w:firstLine="0"/>
        <w:rPr>
          <w:del w:id="562" w:author="Camila Salvetti Mosaner Batich" w:date="2021-05-12T17:47:00Z"/>
          <w:rFonts w:cstheme="minorHAnsi"/>
          <w:color w:val="000000"/>
          <w:sz w:val="22"/>
        </w:rPr>
      </w:pPr>
      <w:bookmarkStart w:id="563" w:name="_Ref51530306"/>
      <w:del w:id="564" w:author="Camila Salvetti Mosaner Batich" w:date="2021-05-12T17:47:00Z">
        <w:r w:rsidRPr="006F38A7" w:rsidDel="001E0539">
          <w:rPr>
            <w:rFonts w:cstheme="minorHAnsi"/>
            <w:color w:val="000000"/>
            <w:sz w:val="22"/>
          </w:rPr>
          <w:delText>caso</w:delText>
        </w:r>
        <w:r w:rsidR="00D11BE4" w:rsidRPr="006F38A7" w:rsidDel="001E0539">
          <w:rPr>
            <w:rFonts w:cstheme="minorHAnsi"/>
            <w:color w:val="000000"/>
            <w:sz w:val="22"/>
          </w:rPr>
          <w:delText>, a partir da presente data,</w:delText>
        </w:r>
        <w:r w:rsidRPr="006F38A7" w:rsidDel="001E0539">
          <w:rPr>
            <w:rFonts w:cstheme="minorHAnsi"/>
            <w:color w:val="000000"/>
            <w:sz w:val="22"/>
          </w:rPr>
          <w:delText xml:space="preserve"> a Emissora </w:delText>
        </w:r>
        <w:r w:rsidR="00D11BE4" w:rsidRPr="006F38A7" w:rsidDel="001E0539">
          <w:rPr>
            <w:rFonts w:cstheme="minorHAnsi"/>
            <w:color w:val="000000"/>
            <w:sz w:val="22"/>
          </w:rPr>
          <w:delText>altere</w:delText>
        </w:r>
        <w:r w:rsidRPr="006F38A7" w:rsidDel="001E0539">
          <w:rPr>
            <w:rFonts w:cstheme="minorHAnsi"/>
            <w:color w:val="000000"/>
            <w:sz w:val="22"/>
          </w:rPr>
          <w:delText xml:space="preserve"> qualquer dos fornecedores dos Contratos de O&amp;M, a Emissora deverá </w:delText>
        </w:r>
        <w:r w:rsidR="000B054C" w:rsidRPr="006F38A7" w:rsidDel="001E0539">
          <w:rPr>
            <w:rFonts w:cstheme="minorHAnsi"/>
            <w:color w:val="000000"/>
            <w:sz w:val="22"/>
          </w:rPr>
          <w:delText xml:space="preserve">enviar </w:delText>
        </w:r>
        <w:r w:rsidR="009440BF" w:rsidRPr="006F38A7" w:rsidDel="001E0539">
          <w:rPr>
            <w:rFonts w:cstheme="minorHAnsi"/>
            <w:color w:val="000000"/>
            <w:sz w:val="22"/>
          </w:rPr>
          <w:delText xml:space="preserve">à </w:delText>
        </w:r>
        <w:r w:rsidR="009440BF" w:rsidRPr="006F38A7" w:rsidDel="001E0539">
          <w:rPr>
            <w:rFonts w:cstheme="minorHAnsi"/>
            <w:sz w:val="22"/>
          </w:rPr>
          <w:delText>Debenturista</w:delText>
        </w:r>
        <w:r w:rsidR="006D3EA4" w:rsidRPr="00C36E9F" w:rsidDel="001E0539">
          <w:rPr>
            <w:rFonts w:cstheme="minorHAnsi"/>
            <w:color w:val="000000"/>
            <w:sz w:val="22"/>
          </w:rPr>
          <w:delText xml:space="preserve">, </w:delText>
        </w:r>
        <w:r w:rsidR="006D3EA4" w:rsidDel="001E0539">
          <w:rPr>
            <w:rFonts w:cstheme="minorHAnsi"/>
            <w:color w:val="000000"/>
            <w:sz w:val="22"/>
          </w:rPr>
          <w:delText>com cópia ao Agente Fiduciário dos CRI,</w:delText>
        </w:r>
        <w:r w:rsidR="00A7168B" w:rsidRPr="006F38A7" w:rsidDel="001E0539">
          <w:rPr>
            <w:rFonts w:cstheme="minorHAnsi"/>
            <w:color w:val="000000"/>
            <w:sz w:val="22"/>
          </w:rPr>
          <w:delText xml:space="preserve"> </w:delText>
        </w:r>
        <w:r w:rsidR="003B607C" w:rsidRPr="006F38A7" w:rsidDel="001E0539">
          <w:rPr>
            <w:rFonts w:cstheme="minorHAnsi"/>
            <w:color w:val="000000"/>
            <w:sz w:val="22"/>
          </w:rPr>
          <w:delText>notificação</w:delText>
        </w:r>
        <w:r w:rsidR="00A7168B" w:rsidRPr="006F38A7" w:rsidDel="001E0539">
          <w:rPr>
            <w:rFonts w:cstheme="minorHAnsi"/>
            <w:color w:val="000000"/>
            <w:sz w:val="22"/>
          </w:rPr>
          <w:delText xml:space="preserve">, substancialmente nos termos do Anexo </w:delText>
        </w:r>
        <w:r w:rsidR="000D3A9F" w:rsidDel="001E0539">
          <w:rPr>
            <w:rFonts w:cstheme="minorHAnsi"/>
            <w:color w:val="000000"/>
            <w:sz w:val="22"/>
          </w:rPr>
          <w:delText>I</w:delText>
        </w:r>
        <w:r w:rsidR="00005D68" w:rsidDel="001E0539">
          <w:rPr>
            <w:rFonts w:cstheme="minorHAnsi"/>
            <w:color w:val="000000"/>
            <w:sz w:val="22"/>
          </w:rPr>
          <w:delText>X</w:delText>
        </w:r>
        <w:r w:rsidR="00A7168B" w:rsidRPr="006F38A7" w:rsidDel="001E0539">
          <w:rPr>
            <w:rFonts w:cstheme="minorHAnsi"/>
            <w:color w:val="000000"/>
            <w:sz w:val="22"/>
          </w:rPr>
          <w:delText xml:space="preserve"> desta Escritura de Emissão,</w:delText>
        </w:r>
        <w:r w:rsidR="00D611DE" w:rsidRPr="006F38A7" w:rsidDel="001E0539">
          <w:rPr>
            <w:rFonts w:cstheme="minorHAnsi"/>
            <w:color w:val="000000"/>
            <w:sz w:val="22"/>
          </w:rPr>
          <w:delText> </w:delText>
        </w:r>
        <w:r w:rsidRPr="006F38A7" w:rsidDel="001E0539">
          <w:rPr>
            <w:rFonts w:cstheme="minorHAnsi"/>
            <w:color w:val="000000"/>
            <w:sz w:val="22"/>
          </w:rPr>
          <w:delText xml:space="preserve">contendo, no mínimo, a indicação </w:delText>
        </w:r>
        <w:r w:rsidRPr="006F38A7" w:rsidDel="001E0539">
          <w:rPr>
            <w:rFonts w:cstheme="minorHAnsi"/>
            <w:color w:val="000000"/>
            <w:sz w:val="22"/>
          </w:rPr>
          <w:lastRenderedPageBreak/>
          <w:delText xml:space="preserve">do(s) novo(s) fornecedor(es) e </w:delText>
        </w:r>
        <w:r w:rsidR="002C46FA" w:rsidRPr="006F38A7" w:rsidDel="001E0539">
          <w:rPr>
            <w:rFonts w:cstheme="minorHAnsi"/>
            <w:color w:val="000000"/>
            <w:sz w:val="22"/>
          </w:rPr>
          <w:delText>a</w:delText>
        </w:r>
        <w:r w:rsidR="00BB3C6F" w:rsidRPr="006F38A7" w:rsidDel="001E0539">
          <w:rPr>
            <w:rFonts w:cstheme="minorHAnsi"/>
            <w:color w:val="000000"/>
            <w:sz w:val="22"/>
          </w:rPr>
          <w:delText xml:space="preserve"> justificativa</w:delText>
        </w:r>
        <w:r w:rsidRPr="006F38A7" w:rsidDel="001E0539">
          <w:rPr>
            <w:rFonts w:cstheme="minorHAnsi"/>
            <w:color w:val="000000"/>
            <w:sz w:val="22"/>
          </w:rPr>
          <w:delText xml:space="preserve"> comercial</w:delText>
        </w:r>
        <w:r w:rsidR="00BB3C6F" w:rsidRPr="006F38A7" w:rsidDel="001E0539">
          <w:rPr>
            <w:rFonts w:cstheme="minorHAnsi"/>
            <w:color w:val="000000"/>
            <w:sz w:val="22"/>
          </w:rPr>
          <w:delText xml:space="preserve"> para a referida </w:delText>
        </w:r>
        <w:r w:rsidR="005E317D" w:rsidRPr="006F38A7" w:rsidDel="001E0539">
          <w:rPr>
            <w:rFonts w:cstheme="minorHAnsi"/>
            <w:color w:val="000000"/>
            <w:sz w:val="22"/>
          </w:rPr>
          <w:delText>alteração</w:delText>
        </w:r>
        <w:r w:rsidR="00D11BE4" w:rsidRPr="006F38A7" w:rsidDel="001E0539">
          <w:rPr>
            <w:rFonts w:cstheme="minorHAnsi"/>
            <w:color w:val="000000"/>
            <w:sz w:val="22"/>
          </w:rPr>
          <w:delText xml:space="preserve"> dentro de</w:delText>
        </w:r>
        <w:r w:rsidRPr="006F38A7" w:rsidDel="001E0539">
          <w:rPr>
            <w:rFonts w:cstheme="minorHAnsi"/>
            <w:color w:val="000000"/>
            <w:sz w:val="22"/>
          </w:rPr>
          <w:delText xml:space="preserve"> até </w:delText>
        </w:r>
        <w:r w:rsidR="00D11BE4" w:rsidRPr="006F38A7" w:rsidDel="001E0539">
          <w:rPr>
            <w:rFonts w:cstheme="minorHAnsi"/>
            <w:color w:val="000000"/>
            <w:sz w:val="22"/>
          </w:rPr>
          <w:delText>5</w:delText>
        </w:r>
        <w:r w:rsidRPr="006F38A7" w:rsidDel="001E0539">
          <w:rPr>
            <w:rFonts w:cstheme="minorHAnsi"/>
            <w:color w:val="000000"/>
            <w:sz w:val="22"/>
          </w:rPr>
          <w:delText xml:space="preserve"> (</w:delText>
        </w:r>
        <w:r w:rsidR="00D11BE4" w:rsidRPr="006F38A7" w:rsidDel="001E0539">
          <w:rPr>
            <w:rFonts w:cstheme="minorHAnsi"/>
            <w:color w:val="000000"/>
            <w:sz w:val="22"/>
          </w:rPr>
          <w:delText>cinco</w:delText>
        </w:r>
        <w:r w:rsidRPr="006F38A7" w:rsidDel="001E0539">
          <w:rPr>
            <w:rFonts w:cstheme="minorHAnsi"/>
            <w:color w:val="000000"/>
            <w:sz w:val="22"/>
          </w:rPr>
          <w:delText xml:space="preserve">) </w:delText>
        </w:r>
        <w:r w:rsidRPr="00C7336E" w:rsidDel="001E0539">
          <w:rPr>
            <w:rFonts w:cstheme="minorHAnsi"/>
            <w:color w:val="000000"/>
            <w:sz w:val="22"/>
          </w:rPr>
          <w:delText xml:space="preserve">Dias Úteis </w:delText>
        </w:r>
        <w:r w:rsidR="00D11BE4" w:rsidRPr="00C7336E" w:rsidDel="001E0539">
          <w:rPr>
            <w:rFonts w:cstheme="minorHAnsi"/>
            <w:color w:val="000000"/>
            <w:sz w:val="22"/>
          </w:rPr>
          <w:delText>contados a partir da respectiva contratação</w:delText>
        </w:r>
        <w:bookmarkEnd w:id="563"/>
        <w:r w:rsidR="00A7168B" w:rsidRPr="00C7336E" w:rsidDel="001E0539">
          <w:rPr>
            <w:rFonts w:cstheme="minorHAnsi"/>
            <w:color w:val="000000"/>
            <w:sz w:val="22"/>
          </w:rPr>
          <w:delText>.</w:delText>
        </w:r>
      </w:del>
    </w:p>
    <w:p w14:paraId="367A9441" w14:textId="2D481A2B" w:rsidR="00C24FEA" w:rsidRPr="006F38A7" w:rsidDel="001E0539" w:rsidRDefault="00C24FEA" w:rsidP="00982743">
      <w:pPr>
        <w:pStyle w:val="PargrafodaLista"/>
        <w:ind w:left="0"/>
        <w:rPr>
          <w:del w:id="565" w:author="Camila Salvetti Mosaner Batich" w:date="2021-05-12T17:47:00Z"/>
          <w:rFonts w:cstheme="minorHAnsi"/>
          <w:color w:val="000000"/>
          <w:sz w:val="22"/>
        </w:rPr>
      </w:pPr>
    </w:p>
    <w:p w14:paraId="17965E3A" w14:textId="314FCF24" w:rsidR="00756884" w:rsidRPr="006F38A7" w:rsidDel="001E0539" w:rsidRDefault="009D5C69" w:rsidP="00982743">
      <w:pPr>
        <w:widowControl w:val="0"/>
        <w:numPr>
          <w:ilvl w:val="0"/>
          <w:numId w:val="195"/>
        </w:numPr>
        <w:ind w:left="0" w:firstLine="0"/>
        <w:rPr>
          <w:del w:id="566" w:author="Camila Salvetti Mosaner Batich" w:date="2021-05-12T17:47:00Z"/>
          <w:rFonts w:cstheme="minorHAnsi"/>
          <w:color w:val="000000"/>
          <w:sz w:val="22"/>
        </w:rPr>
      </w:pPr>
      <w:bookmarkStart w:id="567" w:name="_Ref51668844"/>
      <w:del w:id="568" w:author="Camila Salvetti Mosaner Batich" w:date="2021-05-12T17:47:00Z">
        <w:r w:rsidRPr="001E0539" w:rsidDel="001E0539">
          <w:rPr>
            <w:rFonts w:cstheme="minorHAnsi"/>
            <w:iCs/>
            <w:color w:val="000000"/>
            <w:sz w:val="22"/>
          </w:rPr>
          <w:delText>caso qualquer das SPEs</w:delText>
        </w:r>
        <w:r w:rsidRPr="006F38A7" w:rsidDel="001E0539">
          <w:rPr>
            <w:rFonts w:cstheme="minorHAnsi"/>
            <w:iCs/>
            <w:color w:val="000000"/>
            <w:sz w:val="22"/>
          </w:rPr>
          <w:delText xml:space="preserve"> pretenda celebrar novos</w:delText>
        </w:r>
        <w:r w:rsidRPr="006F38A7" w:rsidDel="001E0539">
          <w:rPr>
            <w:rFonts w:cstheme="minorHAnsi"/>
            <w:color w:val="000000"/>
            <w:sz w:val="22"/>
          </w:rPr>
          <w:delText xml:space="preserve"> contratos de </w:delText>
        </w:r>
        <w:r w:rsidRPr="006F38A7" w:rsidDel="001E0539">
          <w:rPr>
            <w:rFonts w:cstheme="minorHAnsi"/>
            <w:iCs/>
            <w:color w:val="000000"/>
            <w:sz w:val="22"/>
          </w:rPr>
          <w:delText>compra e venda de energia (“</w:delText>
        </w:r>
        <w:r w:rsidRPr="006F38A7" w:rsidDel="001E0539">
          <w:rPr>
            <w:rFonts w:cstheme="minorHAnsi"/>
            <w:iCs/>
            <w:color w:val="000000"/>
            <w:sz w:val="22"/>
            <w:u w:val="single"/>
          </w:rPr>
          <w:delText>Novos PPAs</w:delText>
        </w:r>
        <w:r w:rsidRPr="006F38A7" w:rsidDel="001E0539">
          <w:rPr>
            <w:rFonts w:cstheme="minorHAnsi"/>
            <w:iCs/>
            <w:color w:val="000000"/>
            <w:sz w:val="22"/>
          </w:rPr>
          <w:delText xml:space="preserve">”), a Emissora deverá enviar </w:delText>
        </w:r>
        <w:r w:rsidR="009440BF" w:rsidRPr="006F38A7" w:rsidDel="001E0539">
          <w:rPr>
            <w:rFonts w:cstheme="minorHAnsi"/>
            <w:iCs/>
            <w:color w:val="000000"/>
            <w:sz w:val="22"/>
          </w:rPr>
          <w:delText xml:space="preserve">à </w:delText>
        </w:r>
        <w:r w:rsidR="009440BF" w:rsidRPr="006F38A7" w:rsidDel="001E0539">
          <w:rPr>
            <w:rFonts w:cstheme="minorHAnsi"/>
            <w:sz w:val="22"/>
          </w:rPr>
          <w:delText>Debenturista</w:delText>
        </w:r>
        <w:r w:rsidR="006D3EA4" w:rsidRPr="00C36E9F" w:rsidDel="001E0539">
          <w:rPr>
            <w:rFonts w:cstheme="minorHAnsi"/>
            <w:color w:val="000000"/>
            <w:sz w:val="22"/>
          </w:rPr>
          <w:delText xml:space="preserve">, </w:delText>
        </w:r>
        <w:r w:rsidR="006D3EA4" w:rsidDel="001E0539">
          <w:rPr>
            <w:rFonts w:cstheme="minorHAnsi"/>
            <w:color w:val="000000"/>
            <w:sz w:val="22"/>
          </w:rPr>
          <w:delText>com cópia ao Agente Fiduciário dos CRI</w:delText>
        </w:r>
        <w:r w:rsidRPr="006F38A7" w:rsidDel="001E0539">
          <w:rPr>
            <w:rFonts w:cstheme="minorHAnsi"/>
            <w:iCs/>
            <w:color w:val="000000"/>
            <w:sz w:val="22"/>
          </w:rPr>
          <w:delText xml:space="preserve">, notificação na forma do Anexo </w:delText>
        </w:r>
        <w:r w:rsidR="000D3A9F" w:rsidDel="001E0539">
          <w:rPr>
            <w:rFonts w:cstheme="minorHAnsi"/>
            <w:iCs/>
            <w:color w:val="000000"/>
            <w:sz w:val="22"/>
          </w:rPr>
          <w:delText>X</w:delText>
        </w:r>
        <w:r w:rsidRPr="006F38A7" w:rsidDel="001E0539">
          <w:rPr>
            <w:rFonts w:cstheme="minorHAnsi"/>
            <w:iCs/>
            <w:color w:val="000000"/>
            <w:sz w:val="22"/>
          </w:rPr>
          <w:delText xml:space="preserve"> desta Escritura de Emissão, </w:delText>
        </w:r>
        <w:r w:rsidR="00D611DE" w:rsidRPr="006F38A7" w:rsidDel="001E0539">
          <w:rPr>
            <w:rFonts w:cstheme="minorHAnsi"/>
            <w:iCs/>
            <w:color w:val="000000"/>
            <w:sz w:val="22"/>
          </w:rPr>
          <w:delText>(a) </w:delText>
        </w:r>
        <w:r w:rsidRPr="006F38A7" w:rsidDel="001E0539">
          <w:rPr>
            <w:rFonts w:cstheme="minorHAnsi"/>
            <w:iCs/>
            <w:color w:val="000000"/>
            <w:sz w:val="22"/>
          </w:rPr>
          <w:delText>contendo, no mínimo</w:delText>
        </w:r>
        <w:r w:rsidR="005F2926" w:rsidRPr="006F38A7" w:rsidDel="001E0539">
          <w:rPr>
            <w:rFonts w:cstheme="minorHAnsi"/>
            <w:iCs/>
            <w:color w:val="000000"/>
            <w:sz w:val="22"/>
          </w:rPr>
          <w:delText>,</w:delText>
        </w:r>
        <w:r w:rsidRPr="006F38A7" w:rsidDel="001E0539">
          <w:rPr>
            <w:rFonts w:cstheme="minorHAnsi"/>
            <w:iCs/>
            <w:color w:val="000000"/>
            <w:sz w:val="22"/>
          </w:rPr>
          <w:delText xml:space="preserve"> as informações comerciais dos Novos PPAs previstas no modelo de notificação do Anexo </w:delText>
        </w:r>
        <w:r w:rsidR="000D3A9F" w:rsidDel="001E0539">
          <w:rPr>
            <w:rFonts w:cstheme="minorHAnsi"/>
            <w:iCs/>
            <w:color w:val="000000"/>
            <w:sz w:val="22"/>
          </w:rPr>
          <w:delText>X</w:delText>
        </w:r>
        <w:r w:rsidR="00D611DE" w:rsidRPr="006F38A7" w:rsidDel="001E0539">
          <w:rPr>
            <w:rFonts w:cstheme="minorHAnsi"/>
            <w:iCs/>
            <w:color w:val="000000"/>
            <w:sz w:val="22"/>
          </w:rPr>
          <w:delText>; e (b) solicitando a convocação de uma Assembleia Geral de Debenturistas para aprovação dos Novos PPAs</w:delText>
        </w:r>
        <w:r w:rsidR="00756884" w:rsidRPr="006F38A7" w:rsidDel="001E0539">
          <w:rPr>
            <w:rFonts w:cstheme="minorHAnsi"/>
            <w:iCs/>
            <w:color w:val="000000"/>
            <w:sz w:val="22"/>
          </w:rPr>
          <w:delText>,</w:delText>
        </w:r>
        <w:r w:rsidR="00756884" w:rsidRPr="006F38A7" w:rsidDel="001E0539">
          <w:rPr>
            <w:rFonts w:cstheme="minorHAnsi"/>
            <w:color w:val="000000"/>
            <w:sz w:val="22"/>
          </w:rPr>
          <w:delText xml:space="preserve"> exceto nas hipóteses em que, cumulativamente (x) o percentual descrito no item “xxxviii” acima esteja sendo cumprido; e (y) o(s) Novo(s) PPA(s) correspondam a até </w:delText>
        </w:r>
        <w:r w:rsidR="006E7392" w:rsidRPr="006F38A7" w:rsidDel="001E0539">
          <w:rPr>
            <w:rFonts w:cstheme="minorHAnsi"/>
            <w:color w:val="000000"/>
            <w:sz w:val="22"/>
          </w:rPr>
          <w:delText>[</w:delText>
        </w:r>
        <w:r w:rsidR="00756884" w:rsidRPr="006F38A7" w:rsidDel="001E0539">
          <w:rPr>
            <w:rFonts w:cstheme="minorHAnsi"/>
            <w:color w:val="000000"/>
            <w:sz w:val="22"/>
            <w:highlight w:val="yellow"/>
          </w:rPr>
          <w:delText>5% (cinco por cento)</w:delText>
        </w:r>
        <w:r w:rsidR="006E7392" w:rsidRPr="006F38A7" w:rsidDel="001E0539">
          <w:rPr>
            <w:rFonts w:cstheme="minorHAnsi"/>
            <w:color w:val="000000"/>
            <w:sz w:val="22"/>
          </w:rPr>
          <w:delText>]</w:delText>
        </w:r>
        <w:r w:rsidR="00756884" w:rsidRPr="006F38A7" w:rsidDel="001E0539">
          <w:rPr>
            <w:rFonts w:cstheme="minorHAnsi"/>
            <w:color w:val="000000"/>
            <w:sz w:val="22"/>
          </w:rPr>
          <w:delText xml:space="preserve"> do saldo devedor da dívida representada por esta Escritura de Emissão caso em que a aprovação descrita acima não será necessária</w:delText>
        </w:r>
        <w:r w:rsidR="00D11BE4" w:rsidRPr="006F38A7" w:rsidDel="001E0539">
          <w:rPr>
            <w:rFonts w:cstheme="minorHAnsi"/>
            <w:iCs/>
            <w:color w:val="000000"/>
            <w:sz w:val="22"/>
          </w:rPr>
          <w:delText>.</w:delText>
        </w:r>
        <w:bookmarkEnd w:id="567"/>
        <w:r w:rsidR="00D11BE4" w:rsidRPr="006F38A7" w:rsidDel="001E0539">
          <w:rPr>
            <w:rFonts w:cstheme="minorHAnsi"/>
            <w:iCs/>
            <w:color w:val="000000"/>
            <w:sz w:val="22"/>
          </w:rPr>
          <w:delText xml:space="preserve"> </w:delText>
        </w:r>
      </w:del>
    </w:p>
    <w:p w14:paraId="7EA99E06" w14:textId="5DCA64F4" w:rsidR="00756884" w:rsidRPr="006F38A7" w:rsidDel="001E0539" w:rsidRDefault="00756884" w:rsidP="00982743">
      <w:pPr>
        <w:pStyle w:val="PargrafodaLista"/>
        <w:ind w:left="0"/>
        <w:rPr>
          <w:del w:id="569" w:author="Camila Salvetti Mosaner Batich" w:date="2021-05-12T17:47:00Z"/>
          <w:rFonts w:cstheme="minorHAnsi"/>
          <w:iCs/>
          <w:color w:val="000000"/>
          <w:sz w:val="22"/>
        </w:rPr>
      </w:pPr>
    </w:p>
    <w:p w14:paraId="4C204CE8" w14:textId="4721001F" w:rsidR="001E3A9F" w:rsidRPr="006F38A7" w:rsidDel="001E0539" w:rsidRDefault="00756884" w:rsidP="00982743">
      <w:pPr>
        <w:widowControl w:val="0"/>
        <w:numPr>
          <w:ilvl w:val="0"/>
          <w:numId w:val="195"/>
        </w:numPr>
        <w:ind w:left="0" w:firstLine="0"/>
        <w:rPr>
          <w:del w:id="570" w:author="Camila Salvetti Mosaner Batich" w:date="2021-05-12T17:47:00Z"/>
          <w:rFonts w:cstheme="minorHAnsi"/>
          <w:color w:val="000000"/>
          <w:sz w:val="22"/>
        </w:rPr>
      </w:pPr>
      <w:del w:id="571" w:author="Camila Salvetti Mosaner Batich" w:date="2021-05-12T17:47:00Z">
        <w:r w:rsidRPr="006F38A7" w:rsidDel="001E0539">
          <w:rPr>
            <w:rFonts w:cstheme="minorHAnsi"/>
            <w:iCs/>
            <w:color w:val="000000"/>
            <w:sz w:val="22"/>
          </w:rPr>
          <w:delText>c</w:delText>
        </w:r>
        <w:r w:rsidR="00D11BE4" w:rsidRPr="006F38A7" w:rsidDel="001E0539">
          <w:rPr>
            <w:rFonts w:cstheme="minorHAnsi"/>
            <w:iCs/>
            <w:color w:val="000000"/>
            <w:sz w:val="22"/>
          </w:rPr>
          <w:delText>om antecedência de, no mínimo,</w:delText>
        </w:r>
        <w:r w:rsidR="005F2926" w:rsidRPr="006F38A7" w:rsidDel="001E0539">
          <w:rPr>
            <w:rFonts w:cstheme="minorHAnsi"/>
            <w:color w:val="000000"/>
            <w:sz w:val="22"/>
          </w:rPr>
          <w:delText xml:space="preserve"> 2 (dois) Dias Úteis da realização da Assembleia Geral de Debenturistas que deliberar sobre a sua celebração</w:delText>
        </w:r>
        <w:r w:rsidRPr="006F38A7" w:rsidDel="001E0539">
          <w:rPr>
            <w:rFonts w:cstheme="minorHAnsi"/>
            <w:color w:val="000000"/>
            <w:sz w:val="22"/>
          </w:rPr>
          <w:delText xml:space="preserve">, nos termos do item </w:delText>
        </w:r>
        <w:r w:rsidRPr="006F38A7" w:rsidDel="001E0539">
          <w:rPr>
            <w:rFonts w:cstheme="minorHAnsi"/>
            <w:color w:val="000000"/>
            <w:sz w:val="22"/>
          </w:rPr>
          <w:fldChar w:fldCharType="begin"/>
        </w:r>
        <w:r w:rsidRPr="006F38A7" w:rsidDel="001E0539">
          <w:rPr>
            <w:rFonts w:cstheme="minorHAnsi"/>
            <w:color w:val="000000"/>
            <w:sz w:val="22"/>
          </w:rPr>
          <w:delInstrText xml:space="preserve"> REF _Ref51668844 \r \h </w:delInstrText>
        </w:r>
        <w:r w:rsidR="009A7A2F" w:rsidRPr="006F38A7" w:rsidDel="001E0539">
          <w:rPr>
            <w:rFonts w:cstheme="minorHAnsi"/>
            <w:color w:val="000000"/>
            <w:sz w:val="22"/>
          </w:rPr>
          <w:delInstrText xml:space="preserve"> \* MERGEFORMAT </w:delInstrText>
        </w:r>
        <w:r w:rsidRPr="006F38A7" w:rsidDel="001E0539">
          <w:rPr>
            <w:rFonts w:cstheme="minorHAnsi"/>
            <w:color w:val="000000"/>
            <w:sz w:val="22"/>
          </w:rPr>
        </w:r>
        <w:r w:rsidRPr="006F38A7" w:rsidDel="001E0539">
          <w:rPr>
            <w:rFonts w:cstheme="minorHAnsi"/>
            <w:color w:val="000000"/>
            <w:sz w:val="22"/>
          </w:rPr>
          <w:fldChar w:fldCharType="separate"/>
        </w:r>
        <w:r w:rsidRPr="006F38A7" w:rsidDel="001E0539">
          <w:rPr>
            <w:rFonts w:cstheme="minorHAnsi"/>
            <w:color w:val="000000"/>
            <w:sz w:val="22"/>
          </w:rPr>
          <w:delText>(</w:delText>
        </w:r>
        <w:r w:rsidR="00434615" w:rsidDel="001E0539">
          <w:rPr>
            <w:rFonts w:cstheme="minorHAnsi"/>
            <w:color w:val="000000"/>
            <w:sz w:val="22"/>
          </w:rPr>
          <w:delText>xxxi</w:delText>
        </w:r>
        <w:r w:rsidRPr="006F38A7" w:rsidDel="001E0539">
          <w:rPr>
            <w:rFonts w:cstheme="minorHAnsi"/>
            <w:color w:val="000000"/>
            <w:sz w:val="22"/>
          </w:rPr>
          <w:delText>)</w:delText>
        </w:r>
        <w:r w:rsidRPr="006F38A7" w:rsidDel="001E0539">
          <w:rPr>
            <w:rFonts w:cstheme="minorHAnsi"/>
            <w:color w:val="000000"/>
            <w:sz w:val="22"/>
          </w:rPr>
          <w:fldChar w:fldCharType="end"/>
        </w:r>
        <w:r w:rsidRPr="006F38A7" w:rsidDel="001E0539">
          <w:rPr>
            <w:rFonts w:cstheme="minorHAnsi"/>
            <w:color w:val="000000"/>
            <w:sz w:val="22"/>
          </w:rPr>
          <w:delText xml:space="preserve"> acima</w:delText>
        </w:r>
        <w:r w:rsidR="00D11BE4" w:rsidRPr="006F38A7" w:rsidDel="001E0539">
          <w:rPr>
            <w:rFonts w:cstheme="minorHAnsi"/>
            <w:color w:val="000000"/>
            <w:sz w:val="22"/>
          </w:rPr>
          <w:delText xml:space="preserve">, a Emissora deverá enviar as minutas finais dos Novos PPAs </w:delText>
        </w:r>
        <w:r w:rsidR="009440BF" w:rsidRPr="006F38A7" w:rsidDel="001E0539">
          <w:rPr>
            <w:rFonts w:cstheme="minorHAnsi"/>
            <w:color w:val="000000"/>
            <w:sz w:val="22"/>
          </w:rPr>
          <w:delText xml:space="preserve">à </w:delText>
        </w:r>
        <w:r w:rsidR="009440BF" w:rsidRPr="006F38A7" w:rsidDel="001E0539">
          <w:rPr>
            <w:rFonts w:cstheme="minorHAnsi"/>
            <w:sz w:val="22"/>
          </w:rPr>
          <w:delText>Debenturista</w:delText>
        </w:r>
        <w:r w:rsidRPr="006F38A7" w:rsidDel="001E0539">
          <w:rPr>
            <w:rFonts w:cstheme="minorHAnsi"/>
            <w:color w:val="000000"/>
            <w:sz w:val="22"/>
          </w:rPr>
          <w:delText>.</w:delText>
        </w:r>
      </w:del>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572" w:name="_Ref34646273"/>
      <w:r w:rsidRPr="006F38A7">
        <w:rPr>
          <w:rFonts w:cstheme="minorHAnsi"/>
          <w:sz w:val="22"/>
          <w:u w:val="single"/>
        </w:rPr>
        <w:t>Obrigações Específicas</w:t>
      </w:r>
      <w:bookmarkEnd w:id="572"/>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4F1D37C4"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BD0AA0" w:rsidRPr="006F38A7">
        <w:rPr>
          <w:rFonts w:cstheme="minorHAnsi"/>
          <w:color w:val="000000"/>
          <w:sz w:val="22"/>
        </w:rPr>
        <w:t>, a Fiadora</w:t>
      </w:r>
      <w:r w:rsidR="00D00657" w:rsidRPr="006F38A7">
        <w:rPr>
          <w:rFonts w:cstheme="minorHAnsi"/>
          <w:color w:val="000000"/>
          <w:sz w:val="22"/>
        </w:rPr>
        <w:t xml:space="preserve"> </w:t>
      </w:r>
      <w:r w:rsidR="00EA1806" w:rsidRPr="006F38A7">
        <w:rPr>
          <w:rFonts w:cstheme="minorHAnsi"/>
          <w:color w:val="000000"/>
          <w:sz w:val="22"/>
        </w:rPr>
        <w:t xml:space="preserve">e </w:t>
      </w:r>
      <w:r w:rsidR="00EA1806" w:rsidRPr="001E0539">
        <w:rPr>
          <w:rFonts w:cstheme="minorHAnsi"/>
          <w:color w:val="000000"/>
          <w:sz w:val="22"/>
        </w:rPr>
        <w:t xml:space="preserve">as </w:t>
      </w:r>
      <w:proofErr w:type="spellStart"/>
      <w:r w:rsidR="00EA1806" w:rsidRPr="001E0539">
        <w:rPr>
          <w:rFonts w:cstheme="minorHAnsi"/>
          <w:color w:val="000000"/>
          <w:sz w:val="22"/>
        </w:rPr>
        <w:t>SPEs</w:t>
      </w:r>
      <w:proofErr w:type="spellEnd"/>
      <w:r w:rsidR="00BD0AA0" w:rsidRPr="001E0539">
        <w:rPr>
          <w:rFonts w:cstheme="minorHAnsi"/>
          <w:color w:val="000000"/>
          <w:sz w:val="22"/>
        </w:rPr>
        <w:t xml:space="preserve">, conforme o caso, </w:t>
      </w:r>
      <w:r w:rsidR="00756884" w:rsidRPr="001E0539">
        <w:rPr>
          <w:rFonts w:cstheme="minorHAnsi"/>
          <w:color w:val="000000"/>
          <w:sz w:val="22"/>
        </w:rPr>
        <w:t>não poderão propor</w:t>
      </w:r>
      <w:r w:rsidRPr="001E0539">
        <w:rPr>
          <w:rFonts w:eastAsia="Arial Unicode MS" w:cstheme="minorHAnsi"/>
          <w:w w:val="0"/>
          <w:sz w:val="22"/>
        </w:rPr>
        <w:t>:</w:t>
      </w:r>
      <w:r w:rsidR="00C354F2" w:rsidRPr="001E0539">
        <w:rPr>
          <w:rFonts w:eastAsia="Arial Unicode MS" w:cstheme="minorHAnsi"/>
          <w:w w:val="0"/>
          <w:sz w:val="22"/>
        </w:rPr>
        <w:t xml:space="preserve"> </w:t>
      </w:r>
      <w:r w:rsidR="00C354F2" w:rsidRPr="001E0539">
        <w:rPr>
          <w:rFonts w:cstheme="minorHAnsi"/>
          <w:color w:val="000000"/>
          <w:sz w:val="22"/>
        </w:rPr>
        <w:t xml:space="preserve">(a) qualquer </w:t>
      </w:r>
      <w:bookmarkStart w:id="573" w:name="_Hlk35961527"/>
      <w:r w:rsidRPr="001E0539">
        <w:rPr>
          <w:rFonts w:cstheme="minorHAnsi"/>
          <w:color w:val="000000"/>
          <w:sz w:val="22"/>
        </w:rPr>
        <w:t xml:space="preserve">alteração do </w:t>
      </w:r>
      <w:r w:rsidR="003D4DA1" w:rsidRPr="001E0539">
        <w:rPr>
          <w:rFonts w:cstheme="minorHAnsi"/>
          <w:color w:val="000000"/>
          <w:sz w:val="22"/>
        </w:rPr>
        <w:t xml:space="preserve">objeto social </w:t>
      </w:r>
      <w:r w:rsidRPr="001E0539">
        <w:rPr>
          <w:rFonts w:cstheme="minorHAnsi"/>
          <w:color w:val="000000"/>
          <w:sz w:val="22"/>
        </w:rPr>
        <w:t>da Emissora</w:t>
      </w:r>
      <w:r w:rsidR="003D4DA1" w:rsidRPr="001E0539">
        <w:rPr>
          <w:rFonts w:cstheme="minorHAnsi"/>
          <w:color w:val="000000"/>
          <w:sz w:val="22"/>
        </w:rPr>
        <w:t xml:space="preserve"> </w:t>
      </w:r>
      <w:r w:rsidR="0055792D" w:rsidRPr="001E0539">
        <w:rPr>
          <w:rFonts w:cstheme="minorHAnsi"/>
          <w:color w:val="000000"/>
          <w:sz w:val="22"/>
        </w:rPr>
        <w:t xml:space="preserve">e/ou </w:t>
      </w:r>
      <w:r w:rsidR="003D4DA1" w:rsidRPr="001E0539">
        <w:rPr>
          <w:rFonts w:cstheme="minorHAnsi"/>
          <w:color w:val="000000"/>
          <w:sz w:val="22"/>
        </w:rPr>
        <w:t>de qualquer SPE,</w:t>
      </w:r>
      <w:r w:rsidR="00FA300E" w:rsidRPr="006F38A7">
        <w:rPr>
          <w:rFonts w:cstheme="minorHAnsi"/>
          <w:color w:val="000000"/>
          <w:sz w:val="22"/>
        </w:rPr>
        <w:t xml:space="preserve"> exceto se previamente autorizado por Debenturistas representando</w:t>
      </w:r>
      <w:ins w:id="574" w:author="Camila Salvetti Mosaner Batich" w:date="2021-05-12T17:48:00Z">
        <w:r w:rsidR="001E0539">
          <w:rPr>
            <w:rFonts w:cstheme="minorHAnsi"/>
            <w:color w:val="000000"/>
            <w:sz w:val="22"/>
          </w:rPr>
          <w:t xml:space="preserve"> a maioria</w:t>
        </w:r>
      </w:ins>
      <w:del w:id="575" w:author="Camila Salvetti Mosaner Batich" w:date="2021-05-12T17:48:00Z">
        <w:r w:rsidR="00FA300E" w:rsidRPr="006F38A7" w:rsidDel="001E0539">
          <w:rPr>
            <w:rFonts w:cstheme="minorHAnsi"/>
            <w:color w:val="000000"/>
            <w:sz w:val="22"/>
          </w:rPr>
          <w:delText>,</w:delText>
        </w:r>
      </w:del>
      <w:ins w:id="576" w:author="Camila Salvetti Mosaner Batich" w:date="2021-05-12T20:24:00Z">
        <w:r w:rsidR="00BA42C3">
          <w:rPr>
            <w:rFonts w:cstheme="minorHAnsi"/>
            <w:color w:val="000000"/>
            <w:sz w:val="22"/>
          </w:rPr>
          <w:t xml:space="preserve"> </w:t>
        </w:r>
      </w:ins>
      <w:del w:id="577" w:author="Camila Salvetti Mosaner Batich" w:date="2021-05-12T17:48:00Z">
        <w:r w:rsidR="00FA300E" w:rsidRPr="006F38A7" w:rsidDel="001E0539">
          <w:rPr>
            <w:rFonts w:cstheme="minorHAnsi"/>
            <w:color w:val="000000"/>
            <w:sz w:val="22"/>
          </w:rPr>
          <w:delText xml:space="preserve"> no </w:delText>
        </w:r>
        <w:r w:rsidR="00FA300E" w:rsidRPr="00134917" w:rsidDel="001E0539">
          <w:rPr>
            <w:rFonts w:cstheme="minorHAnsi"/>
            <w:color w:val="000000"/>
            <w:sz w:val="22"/>
            <w:rPrChange w:id="578" w:author="Camila Salvetti Mosaner Batich" w:date="2021-05-13T13:04:00Z">
              <w:rPr>
                <w:rFonts w:cstheme="minorHAnsi"/>
                <w:color w:val="000000"/>
                <w:sz w:val="22"/>
              </w:rPr>
            </w:rPrChange>
          </w:rPr>
          <w:delText xml:space="preserve">mínimo, </w:delText>
        </w:r>
        <w:r w:rsidR="00C3662F" w:rsidRPr="00134917" w:rsidDel="001E0539">
          <w:rPr>
            <w:rFonts w:cstheme="minorHAnsi"/>
            <w:color w:val="000000"/>
            <w:sz w:val="22"/>
            <w:rPrChange w:id="579" w:author="Camila Salvetti Mosaner Batich" w:date="2021-05-13T13:04:00Z">
              <w:rPr>
                <w:rFonts w:cstheme="minorHAnsi"/>
                <w:color w:val="000000"/>
                <w:sz w:val="22"/>
              </w:rPr>
            </w:rPrChange>
          </w:rPr>
          <w:delText xml:space="preserve">75% </w:delText>
        </w:r>
        <w:r w:rsidR="00FA300E" w:rsidRPr="00134917" w:rsidDel="001E0539">
          <w:rPr>
            <w:rFonts w:cstheme="minorHAnsi"/>
            <w:color w:val="000000"/>
            <w:sz w:val="22"/>
            <w:rPrChange w:id="580" w:author="Camila Salvetti Mosaner Batich" w:date="2021-05-13T13:04:00Z">
              <w:rPr>
                <w:rFonts w:cstheme="minorHAnsi"/>
                <w:color w:val="000000"/>
                <w:sz w:val="22"/>
              </w:rPr>
            </w:rPrChange>
          </w:rPr>
          <w:delText>(</w:delText>
        </w:r>
        <w:r w:rsidR="00C3662F" w:rsidRPr="00134917" w:rsidDel="001E0539">
          <w:rPr>
            <w:rFonts w:cstheme="minorHAnsi"/>
            <w:color w:val="000000"/>
            <w:sz w:val="22"/>
            <w:rPrChange w:id="581" w:author="Camila Salvetti Mosaner Batich" w:date="2021-05-13T13:04:00Z">
              <w:rPr>
                <w:rFonts w:cstheme="minorHAnsi"/>
                <w:color w:val="000000"/>
                <w:sz w:val="22"/>
              </w:rPr>
            </w:rPrChange>
          </w:rPr>
          <w:delText>setenta</w:delText>
        </w:r>
        <w:r w:rsidR="00C3662F" w:rsidRPr="006F38A7" w:rsidDel="001E0539">
          <w:rPr>
            <w:rFonts w:cstheme="minorHAnsi"/>
            <w:color w:val="000000"/>
            <w:sz w:val="22"/>
          </w:rPr>
          <w:delText xml:space="preserve"> e cinco</w:delText>
        </w:r>
        <w:r w:rsidR="00FA300E" w:rsidRPr="006F38A7" w:rsidDel="001E0539">
          <w:rPr>
            <w:rFonts w:cstheme="minorHAnsi"/>
            <w:color w:val="000000"/>
            <w:sz w:val="22"/>
          </w:rPr>
          <w:delText xml:space="preserve"> por cento) </w:delText>
        </w:r>
      </w:del>
      <w:r w:rsidR="00FA300E" w:rsidRPr="006F38A7">
        <w:rPr>
          <w:rFonts w:cstheme="minorHAnsi"/>
          <w:color w:val="000000"/>
          <w:sz w:val="22"/>
        </w:rPr>
        <w:t>das Debêntures em Circulação</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451642" w:rsidRPr="006F38A7">
        <w:rPr>
          <w:rFonts w:cstheme="minorHAnsi"/>
          <w:color w:val="000000"/>
          <w:sz w:val="22"/>
        </w:rPr>
        <w:t xml:space="preserve"> </w:t>
      </w:r>
      <w:r w:rsidR="00756884" w:rsidRPr="006F38A7">
        <w:rPr>
          <w:rFonts w:cstheme="minorHAnsi"/>
          <w:color w:val="000000"/>
          <w:sz w:val="22"/>
        </w:rPr>
        <w:t xml:space="preserve">da </w:t>
      </w:r>
      <w:del w:id="582" w:author="Camila Salvetti Mosaner Batich" w:date="2021-05-10T17:38:00Z">
        <w:r w:rsidR="00756884" w:rsidRPr="006F38A7" w:rsidDel="00946E6D">
          <w:rPr>
            <w:rFonts w:cstheme="minorHAnsi"/>
            <w:color w:val="000000"/>
            <w:sz w:val="22"/>
          </w:rPr>
          <w:delText xml:space="preserve">WTS </w:delText>
        </w:r>
      </w:del>
      <w:ins w:id="583" w:author="Camila Salvetti Mosaner Batich" w:date="2021-05-10T17:38:00Z">
        <w:r w:rsidR="00946E6D">
          <w:rPr>
            <w:rFonts w:cstheme="minorHAnsi"/>
            <w:color w:val="000000"/>
            <w:sz w:val="22"/>
          </w:rPr>
          <w:t>Fiadora</w:t>
        </w:r>
        <w:r w:rsidR="00946E6D" w:rsidRPr="006F38A7">
          <w:rPr>
            <w:rFonts w:cstheme="minorHAnsi"/>
            <w:color w:val="000000"/>
            <w:sz w:val="22"/>
          </w:rPr>
          <w:t xml:space="preserve"> </w:t>
        </w:r>
      </w:ins>
      <w:r w:rsidR="00451642" w:rsidRPr="006F38A7">
        <w:rPr>
          <w:rFonts w:cstheme="minorHAnsi"/>
          <w:color w:val="000000"/>
          <w:sz w:val="22"/>
        </w:rPr>
        <w:t xml:space="preserve">que possa </w:t>
      </w:r>
      <w:r w:rsidR="009B5CE4" w:rsidRPr="006F38A7">
        <w:rPr>
          <w:rFonts w:cstheme="minorHAnsi"/>
          <w:color w:val="000000"/>
          <w:sz w:val="22"/>
        </w:rPr>
        <w:t xml:space="preserve">implicar </w:t>
      </w:r>
      <w:del w:id="584" w:author="Camila Salvetti Mosaner Batich" w:date="2021-05-10T17:38:00Z">
        <w:r w:rsidR="009B5CE4" w:rsidRPr="006F38A7" w:rsidDel="00946E6D">
          <w:rPr>
            <w:rFonts w:cstheme="minorHAnsi"/>
            <w:color w:val="000000"/>
            <w:sz w:val="22"/>
          </w:rPr>
          <w:delText>n</w:delText>
        </w:r>
      </w:del>
      <w:r w:rsidR="009B5CE4" w:rsidRPr="006F38A7">
        <w:rPr>
          <w:rFonts w:cstheme="minorHAnsi"/>
          <w:color w:val="000000"/>
          <w:sz w:val="22"/>
        </w:rPr>
        <w:t xml:space="preserve">a impossibilidade de deter investimentos na Emissora e/ou </w:t>
      </w:r>
      <w:r w:rsidR="009B5CE4" w:rsidRPr="001E0539">
        <w:rPr>
          <w:rFonts w:cstheme="minorHAnsi"/>
          <w:color w:val="000000"/>
          <w:sz w:val="22"/>
        </w:rPr>
        <w:t xml:space="preserve">em qualquer das </w:t>
      </w:r>
      <w:proofErr w:type="spellStart"/>
      <w:r w:rsidR="009B5CE4" w:rsidRPr="001E0539">
        <w:rPr>
          <w:rFonts w:cstheme="minorHAnsi"/>
          <w:color w:val="000000"/>
          <w:sz w:val="22"/>
        </w:rPr>
        <w:t>SPEs</w:t>
      </w:r>
      <w:proofErr w:type="spellEnd"/>
      <w:r w:rsidRPr="001E0539">
        <w:rPr>
          <w:rFonts w:cstheme="minorHAnsi"/>
          <w:color w:val="000000"/>
          <w:sz w:val="22"/>
        </w:rPr>
        <w:t>;</w:t>
      </w:r>
      <w:del w:id="585" w:author="Camila Salvetti Mosaner Batich" w:date="2021-05-10T17:41:00Z">
        <w:r w:rsidR="00BD0AA0" w:rsidRPr="006F38A7" w:rsidDel="004029EC">
          <w:rPr>
            <w:rFonts w:cstheme="minorHAnsi"/>
            <w:color w:val="000000"/>
            <w:sz w:val="22"/>
          </w:rPr>
          <w:delText xml:space="preserve"> </w:delText>
        </w:r>
        <w:r w:rsidR="00756884" w:rsidRPr="004029EC" w:rsidDel="004029EC">
          <w:rPr>
            <w:rFonts w:cstheme="minorHAnsi"/>
            <w:color w:val="000000"/>
            <w:sz w:val="22"/>
          </w:rPr>
          <w:delText xml:space="preserve">e </w:delText>
        </w:r>
        <w:r w:rsidR="00BD0AA0" w:rsidRPr="004029EC" w:rsidDel="004029EC">
          <w:rPr>
            <w:rFonts w:cstheme="minorHAnsi"/>
            <w:color w:val="000000"/>
            <w:sz w:val="22"/>
          </w:rPr>
          <w:delText>(</w:delText>
        </w:r>
        <w:r w:rsidR="00756884" w:rsidRPr="004029EC" w:rsidDel="004029EC">
          <w:rPr>
            <w:rFonts w:cstheme="minorHAnsi"/>
            <w:color w:val="000000"/>
            <w:sz w:val="22"/>
          </w:rPr>
          <w:delText>b</w:delText>
        </w:r>
        <w:r w:rsidR="00BD0AA0" w:rsidRPr="004029EC" w:rsidDel="004029EC">
          <w:rPr>
            <w:rFonts w:cstheme="minorHAnsi"/>
            <w:color w:val="000000"/>
            <w:sz w:val="22"/>
          </w:rPr>
          <w:delText xml:space="preserve">) </w:delText>
        </w:r>
        <w:r w:rsidR="00FA300E" w:rsidRPr="004029EC" w:rsidDel="004029EC">
          <w:rPr>
            <w:rFonts w:cstheme="minorHAnsi"/>
            <w:color w:val="000000"/>
            <w:sz w:val="22"/>
          </w:rPr>
          <w:delText>alteração de membro da diretoria</w:delText>
        </w:r>
        <w:r w:rsidR="00BF320A" w:rsidRPr="004029EC" w:rsidDel="004029EC">
          <w:rPr>
            <w:rFonts w:cstheme="minorHAnsi"/>
            <w:color w:val="000000"/>
            <w:sz w:val="22"/>
          </w:rPr>
          <w:delText xml:space="preserve"> </w:delText>
        </w:r>
        <w:r w:rsidR="003D4DA1" w:rsidRPr="004029EC" w:rsidDel="004029EC">
          <w:rPr>
            <w:rFonts w:cstheme="minorHAnsi"/>
            <w:color w:val="000000"/>
            <w:sz w:val="22"/>
          </w:rPr>
          <w:delText xml:space="preserve">da Emissora, </w:delText>
        </w:r>
        <w:r w:rsidR="00FA300E" w:rsidRPr="004029EC" w:rsidDel="004029EC">
          <w:rPr>
            <w:rFonts w:cstheme="minorHAnsi"/>
            <w:color w:val="000000"/>
            <w:sz w:val="22"/>
          </w:rPr>
          <w:delText>de qualquer</w:delText>
        </w:r>
        <w:r w:rsidR="003D4DA1" w:rsidRPr="004029EC" w:rsidDel="004029EC">
          <w:rPr>
            <w:rFonts w:cstheme="minorHAnsi"/>
            <w:color w:val="000000"/>
            <w:sz w:val="22"/>
          </w:rPr>
          <w:delText xml:space="preserve"> </w:delText>
        </w:r>
        <w:r w:rsidR="00FA300E" w:rsidRPr="004029EC" w:rsidDel="004029EC">
          <w:rPr>
            <w:rFonts w:cstheme="minorHAnsi"/>
            <w:color w:val="000000"/>
            <w:sz w:val="22"/>
          </w:rPr>
          <w:delText>SPE</w:delText>
        </w:r>
        <w:r w:rsidR="003D4DA1" w:rsidRPr="004029EC" w:rsidDel="004029EC">
          <w:rPr>
            <w:rFonts w:cstheme="minorHAnsi"/>
            <w:color w:val="000000"/>
            <w:sz w:val="22"/>
          </w:rPr>
          <w:delText xml:space="preserve"> e/ou da </w:delText>
        </w:r>
        <w:r w:rsidR="00EA1806" w:rsidRPr="004029EC" w:rsidDel="004029EC">
          <w:rPr>
            <w:rFonts w:cstheme="minorHAnsi"/>
            <w:color w:val="000000"/>
            <w:sz w:val="22"/>
          </w:rPr>
          <w:delText>Fiadora</w:delText>
        </w:r>
      </w:del>
      <w:r w:rsidR="00FA300E" w:rsidRPr="006F38A7">
        <w:rPr>
          <w:rFonts w:cstheme="minorHAnsi"/>
          <w:color w:val="000000"/>
          <w:sz w:val="22"/>
        </w:rPr>
        <w:t xml:space="preserve">, exceto se previamente autorizado </w:t>
      </w:r>
      <w:r w:rsidR="00A95D37">
        <w:rPr>
          <w:rFonts w:cstheme="minorHAnsi"/>
          <w:color w:val="000000"/>
          <w:sz w:val="22"/>
        </w:rPr>
        <w:t xml:space="preserve">pela </w:t>
      </w:r>
      <w:r w:rsidR="00FA300E" w:rsidRPr="006F38A7">
        <w:rPr>
          <w:rFonts w:cstheme="minorHAnsi"/>
          <w:color w:val="000000"/>
          <w:sz w:val="22"/>
        </w:rPr>
        <w:t>Debenturista</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35608F57"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 a Fiadora</w:t>
      </w:r>
      <w:r w:rsidR="00D00657" w:rsidRPr="006F38A7">
        <w:rPr>
          <w:rFonts w:cstheme="minorHAnsi"/>
          <w:sz w:val="22"/>
        </w:rPr>
        <w:t xml:space="preserve"> e</w:t>
      </w:r>
      <w:r w:rsidR="00EA1806" w:rsidRPr="006F38A7">
        <w:rPr>
          <w:rFonts w:cstheme="minorHAnsi"/>
          <w:sz w:val="22"/>
        </w:rPr>
        <w:t xml:space="preserve"> as </w:t>
      </w:r>
      <w:proofErr w:type="spellStart"/>
      <w:r w:rsidR="00EA1806" w:rsidRPr="006F38A7">
        <w:rPr>
          <w:rFonts w:cstheme="minorHAnsi"/>
          <w:sz w:val="22"/>
        </w:rPr>
        <w:t>SPEs</w:t>
      </w:r>
      <w:proofErr w:type="spellEnd"/>
      <w:r w:rsidRPr="006F38A7">
        <w:rPr>
          <w:rFonts w:cstheme="minorHAnsi"/>
          <w:sz w:val="22"/>
        </w:rPr>
        <w:t xml:space="preserve">: (a)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 xml:space="preserve">à aprovação da Assembleia Geral de Debenturistas qualquer solicitação que implique ou possa implicar, por parte </w:t>
      </w:r>
      <w:del w:id="586" w:author="Camila Salvetti Mosaner Batich" w:date="2021-05-12T18:11:00Z">
        <w:r w:rsidRPr="006F38A7" w:rsidDel="004A58B1">
          <w:rPr>
            <w:rFonts w:cstheme="minorHAnsi"/>
            <w:color w:val="000000"/>
            <w:sz w:val="22"/>
          </w:rPr>
          <w:delText xml:space="preserve">dos </w:delText>
        </w:r>
      </w:del>
      <w:ins w:id="587" w:author="Camila Salvetti Mosaner Batich" w:date="2021-05-12T18:11:00Z">
        <w:r w:rsidR="004A58B1" w:rsidRPr="006F38A7">
          <w:rPr>
            <w:rFonts w:cstheme="minorHAnsi"/>
            <w:color w:val="000000"/>
            <w:sz w:val="22"/>
          </w:rPr>
          <w:t>d</w:t>
        </w:r>
        <w:r w:rsidR="004A58B1">
          <w:rPr>
            <w:rFonts w:cstheme="minorHAnsi"/>
            <w:color w:val="000000"/>
            <w:sz w:val="22"/>
          </w:rPr>
          <w:t>a</w:t>
        </w:r>
        <w:r w:rsidR="004A58B1" w:rsidRPr="006F38A7">
          <w:rPr>
            <w:rFonts w:cstheme="minorHAnsi"/>
            <w:color w:val="000000"/>
            <w:sz w:val="22"/>
          </w:rPr>
          <w:t xml:space="preserve"> </w:t>
        </w:r>
      </w:ins>
      <w:r w:rsidRPr="006F38A7">
        <w:rPr>
          <w:rFonts w:cstheme="minorHAnsi"/>
          <w:color w:val="000000"/>
          <w:sz w:val="22"/>
        </w:rPr>
        <w:t>Debenturista</w:t>
      </w:r>
      <w:del w:id="588" w:author="Camila Salvetti Mosaner Batich" w:date="2021-05-12T18:11:00Z">
        <w:r w:rsidRPr="006F38A7" w:rsidDel="004A58B1">
          <w:rPr>
            <w:rFonts w:cstheme="minorHAnsi"/>
            <w:color w:val="000000"/>
            <w:sz w:val="22"/>
          </w:rPr>
          <w:delText>s</w:delText>
        </w:r>
      </w:del>
      <w:r w:rsidRPr="006F38A7">
        <w:rPr>
          <w:rFonts w:cstheme="minorHAnsi"/>
          <w:color w:val="000000"/>
          <w:sz w:val="22"/>
        </w:rPr>
        <w:t xml:space="preserve">,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589" w:name="_DV_M243"/>
      <w:bookmarkStart w:id="590" w:name="_DV_M240"/>
      <w:bookmarkStart w:id="591" w:name="_DV_M246"/>
      <w:bookmarkStart w:id="592" w:name="_DV_M247"/>
      <w:bookmarkStart w:id="593" w:name="_DV_M248"/>
      <w:bookmarkStart w:id="594" w:name="_DV_M256"/>
      <w:bookmarkStart w:id="595" w:name="_DV_M257"/>
      <w:bookmarkStart w:id="596" w:name="_DV_M265"/>
      <w:bookmarkStart w:id="597" w:name="_DV_M266"/>
      <w:bookmarkStart w:id="598" w:name="_DV_M267"/>
      <w:bookmarkStart w:id="599" w:name="_DV_M272"/>
      <w:bookmarkStart w:id="600" w:name="_DV_M273"/>
      <w:bookmarkStart w:id="601" w:name="_DV_M274"/>
      <w:bookmarkStart w:id="602" w:name="_DV_M275"/>
      <w:bookmarkStart w:id="603" w:name="_DV_M276"/>
      <w:bookmarkStart w:id="604" w:name="_DV_M277"/>
      <w:bookmarkStart w:id="605" w:name="_DV_M278"/>
      <w:bookmarkStart w:id="606" w:name="_DV_M279"/>
      <w:bookmarkStart w:id="607" w:name="_DV_M280"/>
      <w:bookmarkStart w:id="608" w:name="_DV_M281"/>
      <w:bookmarkStart w:id="609" w:name="_DV_M282"/>
      <w:bookmarkStart w:id="610" w:name="_DV_M285"/>
      <w:bookmarkStart w:id="611" w:name="_DV_M286"/>
      <w:bookmarkStart w:id="612" w:name="_DV_M287"/>
      <w:bookmarkStart w:id="613" w:name="_DV_M288"/>
      <w:bookmarkStart w:id="614" w:name="_DV_M291"/>
      <w:bookmarkStart w:id="615" w:name="_DV_M293"/>
      <w:bookmarkStart w:id="616" w:name="_DV_M295"/>
      <w:bookmarkStart w:id="617" w:name="_DV_M296"/>
      <w:bookmarkStart w:id="618" w:name="_DV_M298"/>
      <w:bookmarkStart w:id="619" w:name="_DV_M300"/>
      <w:bookmarkStart w:id="620" w:name="_DV_M302"/>
      <w:bookmarkStart w:id="621" w:name="_DV_M304"/>
      <w:bookmarkStart w:id="622" w:name="_DV_M306"/>
      <w:bookmarkStart w:id="623" w:name="_DV_M308"/>
      <w:bookmarkStart w:id="624" w:name="_DV_M309"/>
      <w:bookmarkStart w:id="625" w:name="_DV_M310"/>
      <w:bookmarkStart w:id="626" w:name="_DV_M315"/>
      <w:bookmarkStart w:id="627" w:name="_DV_M317"/>
      <w:bookmarkStart w:id="628" w:name="_DV_M318"/>
      <w:bookmarkStart w:id="629" w:name="_DV_M323"/>
      <w:bookmarkStart w:id="630" w:name="_DV_M324"/>
      <w:bookmarkStart w:id="631" w:name="_DV_M325"/>
      <w:bookmarkStart w:id="632" w:name="_DV_M326"/>
      <w:bookmarkStart w:id="633" w:name="_DV_M331"/>
      <w:bookmarkStart w:id="634" w:name="_DV_M343"/>
      <w:bookmarkStart w:id="635" w:name="_DV_M345"/>
      <w:bookmarkStart w:id="636" w:name="_DV_M346"/>
      <w:bookmarkStart w:id="637" w:name="_DV_M347"/>
      <w:bookmarkStart w:id="638" w:name="_DV_M348"/>
      <w:bookmarkStart w:id="639" w:name="_DV_M353"/>
      <w:bookmarkStart w:id="640" w:name="_Ref521440998"/>
      <w:bookmarkStart w:id="641" w:name="_Toc51516534"/>
      <w:bookmarkStart w:id="642" w:name="_Toc71289888"/>
      <w:bookmarkEnd w:id="57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6F38A7">
        <w:rPr>
          <w:rFonts w:cstheme="minorHAnsi"/>
          <w:smallCaps/>
          <w:sz w:val="22"/>
        </w:rPr>
        <w:t>Assembleia Geral de Debenturistas</w:t>
      </w:r>
      <w:bookmarkEnd w:id="640"/>
      <w:bookmarkEnd w:id="641"/>
      <w:bookmarkEnd w:id="642"/>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43" w:name="_DV_C607"/>
    </w:p>
    <w:p w14:paraId="1C7AED31" w14:textId="31F42F9F" w:rsidR="00DA1E2C" w:rsidRPr="009D1FEE" w:rsidRDefault="00E12DF1" w:rsidP="0008319D">
      <w:pPr>
        <w:numPr>
          <w:ilvl w:val="1"/>
          <w:numId w:val="11"/>
        </w:numPr>
        <w:ind w:left="0" w:firstLine="0"/>
        <w:rPr>
          <w:rFonts w:cstheme="minorHAnsi"/>
          <w:sz w:val="22"/>
        </w:rPr>
      </w:pPr>
      <w:bookmarkStart w:id="644"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38B981F3"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w:t>
      </w:r>
      <w:ins w:id="645" w:author="Camila Salvetti Mosaner Batich" w:date="2021-05-10T17:41:00Z">
        <w:r w:rsidR="000965BE">
          <w:rPr>
            <w:rFonts w:cstheme="minorHAnsi"/>
            <w:color w:val="000000"/>
            <w:sz w:val="22"/>
          </w:rPr>
          <w:t xml:space="preserve"> e</w:t>
        </w:r>
      </w:ins>
      <w:del w:id="646" w:author="Camila Salvetti Mosaner Batich" w:date="2021-05-10T17:41:00Z">
        <w:r w:rsidRPr="009D1FEE" w:rsidDel="000965BE">
          <w:rPr>
            <w:rFonts w:cstheme="minorHAnsi"/>
            <w:color w:val="000000"/>
            <w:sz w:val="22"/>
          </w:rPr>
          <w:delText>, somente após</w:delText>
        </w:r>
      </w:del>
      <w:r w:rsidRPr="009D1FEE">
        <w:rPr>
          <w:rFonts w:cstheme="minorHAnsi"/>
          <w:color w:val="000000"/>
          <w:sz w:val="22"/>
        </w:rPr>
        <w:t xml:space="preserve"> orientação da Assembleia Geral de Titulares de CRI, a </w:t>
      </w:r>
      <w:proofErr w:type="spellStart"/>
      <w:r w:rsidRPr="009D1FEE">
        <w:rPr>
          <w:rFonts w:cstheme="minorHAnsi"/>
          <w:color w:val="000000"/>
          <w:sz w:val="22"/>
        </w:rPr>
        <w:t>Securitizadora</w:t>
      </w:r>
      <w:proofErr w:type="spellEnd"/>
      <w:r w:rsidRPr="009D1FEE">
        <w:rPr>
          <w:rFonts w:cstheme="minorHAnsi"/>
          <w:color w:val="000000"/>
          <w:sz w:val="22"/>
        </w:rPr>
        <w:t>, na qualidade de Debenturista, poderá exercer seu direito e deverá se manifestar conforme lhe for orientado. Caso (i) a assembleia geral de Titulares de CRI não seja instalada ou (</w:t>
      </w:r>
      <w:proofErr w:type="spellStart"/>
      <w:r w:rsidRPr="009D1FEE">
        <w:rPr>
          <w:rFonts w:cstheme="minorHAnsi"/>
          <w:color w:val="000000"/>
          <w:sz w:val="22"/>
        </w:rPr>
        <w:t>ii</w:t>
      </w:r>
      <w:proofErr w:type="spellEnd"/>
      <w:r w:rsidRPr="009D1FEE">
        <w:rPr>
          <w:rFonts w:cstheme="minorHAnsi"/>
          <w:color w:val="000000"/>
          <w:sz w:val="22"/>
        </w:rPr>
        <w:t xml:space="preserve">) ainda que instalada a assembleia geral de Titulares de CRI, não haja quórum para deliberação da matéria em questão,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qualquer responsabilização decorrente da ausência de manifestação. Fica desde já, certo e ajustado, que a </w:t>
      </w:r>
      <w:proofErr w:type="spellStart"/>
      <w:r w:rsidRPr="009D1FEE">
        <w:rPr>
          <w:rFonts w:cstheme="minorHAnsi"/>
          <w:color w:val="000000"/>
          <w:sz w:val="22"/>
        </w:rPr>
        <w:t>Securitizadora</w:t>
      </w:r>
      <w:proofErr w:type="spellEnd"/>
      <w:r w:rsidRPr="009D1FEE">
        <w:rPr>
          <w:rFonts w:cstheme="minorHAnsi"/>
          <w:color w:val="000000"/>
          <w:sz w:val="22"/>
        </w:rPr>
        <w:t xml:space="preserve">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del w:id="647" w:author="Camila Salvetti Mosaner Batich" w:date="2021-05-10T17:43:00Z">
        <w:r w:rsidRPr="009D1FEE" w:rsidDel="00584795">
          <w:rPr>
            <w:rFonts w:cstheme="minorHAnsi"/>
            <w:color w:val="000000"/>
            <w:sz w:val="22"/>
          </w:rPr>
          <w:delText xml:space="preserve">Companhia </w:delText>
        </w:r>
      </w:del>
      <w:ins w:id="648" w:author="Camila Salvetti Mosaner Batich" w:date="2021-05-10T17:43:00Z">
        <w:r w:rsidR="00584795">
          <w:rPr>
            <w:rFonts w:cstheme="minorHAnsi"/>
            <w:color w:val="000000"/>
            <w:sz w:val="22"/>
          </w:rPr>
          <w:t>Emissora</w:t>
        </w:r>
        <w:r w:rsidR="00584795" w:rsidRPr="009D1FEE">
          <w:rPr>
            <w:rFonts w:cstheme="minorHAnsi"/>
            <w:color w:val="000000"/>
            <w:sz w:val="22"/>
          </w:rPr>
          <w:t xml:space="preserve"> </w:t>
        </w:r>
      </w:ins>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w:t>
      </w:r>
      <w:proofErr w:type="spellStart"/>
      <w:r w:rsidRPr="009D1FEE">
        <w:rPr>
          <w:rFonts w:cstheme="minorHAnsi"/>
          <w:color w:val="000000"/>
          <w:sz w:val="22"/>
        </w:rPr>
        <w:t>ii</w:t>
      </w:r>
      <w:proofErr w:type="spellEnd"/>
      <w:r w:rsidRPr="009D1FEE">
        <w:rPr>
          <w:rFonts w:cstheme="minorHAnsi"/>
          <w:color w:val="000000"/>
          <w:sz w:val="22"/>
        </w:rPr>
        <w:t>)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4F74180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proofErr w:type="spellStart"/>
      <w:r w:rsidRPr="009D1FEE">
        <w:rPr>
          <w:rFonts w:cstheme="minorHAnsi"/>
          <w:color w:val="000000"/>
          <w:sz w:val="22"/>
        </w:rPr>
        <w:t>ii</w:t>
      </w:r>
      <w:proofErr w:type="spellEnd"/>
      <w:r w:rsidRPr="009D1FEE">
        <w:rPr>
          <w:rFonts w:cstheme="minorHAnsi"/>
          <w:color w:val="000000"/>
          <w:sz w:val="22"/>
        </w:rPr>
        <w:t xml:space="preserve">) quando formalmente solicitado pelo Debenturista, hipóteses em que a presença da </w:t>
      </w:r>
      <w:del w:id="649" w:author="Camila Salvetti Mosaner Batich" w:date="2021-05-12T18:13:00Z">
        <w:r w:rsidRPr="009D1FEE" w:rsidDel="004A58B1">
          <w:rPr>
            <w:rFonts w:cstheme="minorHAnsi"/>
            <w:color w:val="000000"/>
            <w:sz w:val="22"/>
          </w:rPr>
          <w:delText xml:space="preserve">Companhia </w:delText>
        </w:r>
      </w:del>
      <w:ins w:id="650" w:author="Camila Salvetti Mosaner Batich" w:date="2021-05-12T18:13:00Z">
        <w:r w:rsidR="004A58B1">
          <w:rPr>
            <w:rFonts w:cstheme="minorHAnsi"/>
            <w:color w:val="000000"/>
            <w:sz w:val="22"/>
          </w:rPr>
          <w:t>Emissora</w:t>
        </w:r>
        <w:r w:rsidR="004A58B1" w:rsidRPr="009D1FEE">
          <w:rPr>
            <w:rFonts w:cstheme="minorHAnsi"/>
            <w:color w:val="000000"/>
            <w:sz w:val="22"/>
          </w:rPr>
          <w:t xml:space="preserve"> </w:t>
        </w:r>
      </w:ins>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7ED3346D"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w:t>
      </w:r>
      <w:proofErr w:type="spellStart"/>
      <w:r w:rsidRPr="009D1FEE">
        <w:rPr>
          <w:rFonts w:cstheme="minorHAnsi"/>
          <w:color w:val="000000"/>
          <w:sz w:val="22"/>
        </w:rPr>
        <w:t>ii</w:t>
      </w:r>
      <w:proofErr w:type="spellEnd"/>
      <w:r w:rsidRPr="009D1FEE">
        <w:rPr>
          <w:rFonts w:cstheme="minorHAnsi"/>
          <w:color w:val="000000"/>
          <w:sz w:val="22"/>
        </w:rPr>
        <w:t>) às alterações do prazo de vencimento das Debêntures; (</w:t>
      </w:r>
      <w:proofErr w:type="spellStart"/>
      <w:r w:rsidRPr="009D1FEE">
        <w:rPr>
          <w:rFonts w:cstheme="minorHAnsi"/>
          <w:color w:val="000000"/>
          <w:sz w:val="22"/>
        </w:rPr>
        <w:t>iii</w:t>
      </w:r>
      <w:proofErr w:type="spellEnd"/>
      <w:r w:rsidRPr="009D1FEE">
        <w:rPr>
          <w:rFonts w:cstheme="minorHAnsi"/>
          <w:color w:val="000000"/>
          <w:sz w:val="22"/>
        </w:rPr>
        <w:t>) às alterações da Remuneração das Debêntures; (</w:t>
      </w:r>
      <w:proofErr w:type="spellStart"/>
      <w:r w:rsidRPr="009D1FEE">
        <w:rPr>
          <w:rFonts w:cstheme="minorHAnsi"/>
          <w:color w:val="000000"/>
          <w:sz w:val="22"/>
        </w:rPr>
        <w:t>iv</w:t>
      </w:r>
      <w:proofErr w:type="spellEnd"/>
      <w:r w:rsidRPr="009D1FEE">
        <w:rPr>
          <w:rFonts w:cstheme="minorHAnsi"/>
          <w:color w:val="000000"/>
          <w:sz w:val="22"/>
        </w:rPr>
        <w:t xml:space="preserve">)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ins w:id="651" w:author="Camila Salvetti Mosaner Batich" w:date="2021-05-12T18:17:00Z">
        <w:r w:rsidR="00B04844">
          <w:rPr>
            <w:rFonts w:cstheme="minorHAnsi"/>
            <w:color w:val="000000"/>
            <w:sz w:val="22"/>
          </w:rPr>
          <w:t>a maioria</w:t>
        </w:r>
      </w:ins>
      <w:del w:id="652" w:author="Camila Salvetti Mosaner Batich" w:date="2021-05-12T18:17:00Z">
        <w:r w:rsidRPr="00B04844" w:rsidDel="00B04844">
          <w:rPr>
            <w:rFonts w:cstheme="minorHAnsi"/>
            <w:color w:val="000000"/>
            <w:sz w:val="22"/>
          </w:rPr>
          <w:delText>75% (setenta e cinco por cento)</w:delText>
        </w:r>
      </w:del>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w:t>
      </w:r>
      <w:del w:id="653" w:author="Camila Salvetti Mosaner Batich" w:date="2021-05-12T18:18:00Z">
        <w:r w:rsidRPr="009D1FEE" w:rsidDel="00B04844">
          <w:rPr>
            <w:rFonts w:cstheme="minorHAnsi"/>
            <w:color w:val="000000"/>
            <w:sz w:val="22"/>
          </w:rPr>
          <w:delText xml:space="preserve">dos </w:delText>
        </w:r>
      </w:del>
      <w:ins w:id="654" w:author="Camila Salvetti Mosaner Batich" w:date="2021-05-12T18:18:00Z">
        <w:r w:rsidR="00B04844" w:rsidRPr="009D1FEE">
          <w:rPr>
            <w:rFonts w:cstheme="minorHAnsi"/>
            <w:color w:val="000000"/>
            <w:sz w:val="22"/>
          </w:rPr>
          <w:t>d</w:t>
        </w:r>
        <w:r w:rsidR="00B04844">
          <w:rPr>
            <w:rFonts w:cstheme="minorHAnsi"/>
            <w:color w:val="000000"/>
            <w:sz w:val="22"/>
          </w:rPr>
          <w:t>a</w:t>
        </w:r>
        <w:r w:rsidR="00B04844" w:rsidRPr="009D1FEE">
          <w:rPr>
            <w:rFonts w:cstheme="minorHAnsi"/>
            <w:color w:val="000000"/>
            <w:sz w:val="22"/>
          </w:rPr>
          <w:t xml:space="preserve"> </w:t>
        </w:r>
      </w:ins>
      <w:r w:rsidRPr="009D1FEE">
        <w:rPr>
          <w:rFonts w:cstheme="minorHAnsi"/>
          <w:color w:val="000000"/>
          <w:sz w:val="22"/>
        </w:rPr>
        <w:t>Debenturista</w:t>
      </w:r>
      <w:del w:id="655" w:author="Camila Salvetti Mosaner Batich" w:date="2021-05-12T18:18:00Z">
        <w:r w:rsidRPr="009D1FEE" w:rsidDel="00B04844">
          <w:rPr>
            <w:rFonts w:cstheme="minorHAnsi"/>
            <w:color w:val="000000"/>
            <w:sz w:val="22"/>
          </w:rPr>
          <w:delText>s</w:delText>
        </w:r>
      </w:del>
      <w:r w:rsidRPr="009D1FEE">
        <w:rPr>
          <w:rFonts w:cstheme="minorHAnsi"/>
          <w:color w:val="000000"/>
          <w:sz w:val="22"/>
        </w:rPr>
        <w:t>, incluindo a renúncia definitiva ou temporária de direitos (</w:t>
      </w:r>
      <w:proofErr w:type="spellStart"/>
      <w:r w:rsidRPr="009D1FEE">
        <w:rPr>
          <w:rFonts w:cstheme="minorHAnsi"/>
          <w:i/>
          <w:iCs/>
          <w:color w:val="000000"/>
          <w:sz w:val="22"/>
        </w:rPr>
        <w:t>waiver</w:t>
      </w:r>
      <w:proofErr w:type="spellEnd"/>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656" w:name="_DV_M382"/>
      <w:bookmarkEnd w:id="643"/>
      <w:bookmarkEnd w:id="644"/>
      <w:bookmarkEnd w:id="656"/>
    </w:p>
    <w:p w14:paraId="5C2F6F34" w14:textId="25A896C1" w:rsidR="00DA1E2C" w:rsidRPr="006F38A7" w:rsidRDefault="0065501B" w:rsidP="0008319D">
      <w:pPr>
        <w:pStyle w:val="Ttulo1"/>
        <w:numPr>
          <w:ilvl w:val="0"/>
          <w:numId w:val="11"/>
        </w:numPr>
        <w:ind w:left="720" w:hanging="720"/>
        <w:rPr>
          <w:rFonts w:cstheme="minorHAnsi"/>
          <w:smallCaps/>
          <w:sz w:val="22"/>
        </w:rPr>
      </w:pPr>
      <w:bookmarkStart w:id="657" w:name="_DV_M393"/>
      <w:bookmarkStart w:id="658" w:name="_Toc71289889"/>
      <w:bookmarkEnd w:id="657"/>
      <w:r w:rsidRPr="006F38A7">
        <w:rPr>
          <w:rFonts w:cstheme="minorHAnsi"/>
          <w:smallCaps/>
          <w:sz w:val="22"/>
        </w:rPr>
        <w:t>Declarações e Garantias da Emissora e da Fiadora</w:t>
      </w:r>
      <w:bookmarkEnd w:id="658"/>
    </w:p>
    <w:p w14:paraId="22C9F675" w14:textId="77777777" w:rsidR="00DA1E2C" w:rsidRPr="006F38A7" w:rsidRDefault="00DA1E2C" w:rsidP="0008319D">
      <w:pPr>
        <w:shd w:val="clear" w:color="auto" w:fill="FFFFFF" w:themeFill="background1"/>
        <w:rPr>
          <w:rFonts w:eastAsia="Arial Unicode MS" w:cstheme="minorHAnsi"/>
          <w:sz w:val="22"/>
        </w:rPr>
      </w:pPr>
      <w:bookmarkStart w:id="659" w:name="_DV_M394"/>
      <w:bookmarkEnd w:id="659"/>
    </w:p>
    <w:p w14:paraId="3900B4CE" w14:textId="1D44E9FF"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 Fiadora</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660" w:name="_DV_M398"/>
      <w:bookmarkStart w:id="661" w:name="_DV_M400"/>
      <w:bookmarkStart w:id="662" w:name="_DV_M401"/>
      <w:bookmarkStart w:id="663" w:name="_DV_M402"/>
      <w:bookmarkStart w:id="664" w:name="_DV_M403"/>
      <w:bookmarkStart w:id="665" w:name="_DV_M404"/>
      <w:bookmarkStart w:id="666" w:name="_DV_M405"/>
      <w:bookmarkStart w:id="667" w:name="_DV_M409"/>
      <w:bookmarkEnd w:id="660"/>
      <w:bookmarkEnd w:id="661"/>
      <w:bookmarkEnd w:id="662"/>
      <w:bookmarkEnd w:id="663"/>
      <w:bookmarkEnd w:id="664"/>
      <w:bookmarkEnd w:id="665"/>
      <w:bookmarkEnd w:id="666"/>
      <w:bookmarkEnd w:id="667"/>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04B99AD6"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 Fiadora seja parte, ou a que esteja sujeita;</w:t>
      </w:r>
      <w:ins w:id="668" w:author="Camila Salvetti Mosaner Batich" w:date="2021-05-10T17:51:00Z">
        <w:r w:rsidR="007C7005">
          <w:rPr>
            <w:rFonts w:cstheme="minorHAnsi"/>
            <w:kern w:val="16"/>
            <w:sz w:val="22"/>
          </w:rPr>
          <w:t xml:space="preserve"> e</w:t>
        </w:r>
      </w:ins>
      <w:r w:rsidRPr="00C714D6">
        <w:rPr>
          <w:rFonts w:cstheme="minorHAnsi"/>
          <w:kern w:val="16"/>
          <w:sz w:val="22"/>
        </w:rPr>
        <w:t xml:space="preserv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 Fiadora, com exceção dos ônus estabelecidos nos Contratos de Garantia;</w:t>
      </w:r>
      <w:del w:id="669" w:author="Camila Salvetti Mosaner Batich" w:date="2021-05-10T17:51:00Z">
        <w:r w:rsidRPr="00C714D6" w:rsidDel="007C7005">
          <w:rPr>
            <w:rFonts w:cstheme="minorHAnsi"/>
            <w:kern w:val="16"/>
            <w:sz w:val="22"/>
          </w:rPr>
          <w:delText xml:space="preserve"> e </w:delText>
        </w:r>
        <w:r w:rsidRPr="00C714D6" w:rsidDel="007C7005">
          <w:rPr>
            <w:rFonts w:cstheme="minorHAnsi"/>
            <w:b/>
            <w:kern w:val="16"/>
            <w:sz w:val="22"/>
          </w:rPr>
          <w:delText>(f)</w:delText>
        </w:r>
        <w:r w:rsidRPr="00C714D6" w:rsidDel="007C7005">
          <w:rPr>
            <w:rFonts w:cstheme="minorHAnsi"/>
            <w:kern w:val="16"/>
            <w:sz w:val="22"/>
          </w:rPr>
          <w:delText xml:space="preserve"> não ocasionam qualquer dos eventos descritos neste item “ii” em suas Partes Relacionadas</w:delText>
        </w:r>
      </w:del>
      <w:r w:rsidRPr="00C714D6">
        <w:rPr>
          <w:rFonts w:cstheme="minorHAnsi"/>
          <w:kern w:val="16"/>
          <w:sz w:val="22"/>
        </w:rPr>
        <w:t>;</w:t>
      </w:r>
    </w:p>
    <w:p w14:paraId="6590CDB4" w14:textId="77777777" w:rsidR="00DA1E2C" w:rsidRPr="00C714D6" w:rsidRDefault="00DA1E2C" w:rsidP="0008319D">
      <w:pPr>
        <w:shd w:val="clear" w:color="auto" w:fill="FFFFFF" w:themeFill="background1"/>
        <w:rPr>
          <w:rFonts w:cstheme="minorHAnsi"/>
          <w:kern w:val="16"/>
          <w:sz w:val="22"/>
        </w:rPr>
      </w:pPr>
      <w:bookmarkStart w:id="670" w:name="_DV_M222"/>
      <w:bookmarkEnd w:id="670"/>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671"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671"/>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672"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672"/>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5BF81F2A" w:rsidR="009006DE" w:rsidRPr="00C714D6" w:rsidRDefault="00EA56CD" w:rsidP="0008319D">
      <w:pPr>
        <w:numPr>
          <w:ilvl w:val="0"/>
          <w:numId w:val="23"/>
        </w:numPr>
        <w:shd w:val="clear" w:color="auto" w:fill="FFFFFF" w:themeFill="background1"/>
        <w:ind w:left="0" w:firstLine="0"/>
        <w:rPr>
          <w:rFonts w:cstheme="minorHAnsi"/>
          <w:kern w:val="16"/>
          <w:sz w:val="22"/>
        </w:rPr>
      </w:pPr>
      <w:r w:rsidRPr="001E0539">
        <w:rPr>
          <w:rFonts w:cstheme="minorHAnsi"/>
          <w:kern w:val="16"/>
          <w:sz w:val="22"/>
        </w:rPr>
        <w:t xml:space="preserve">as </w:t>
      </w:r>
      <w:proofErr w:type="spellStart"/>
      <w:r w:rsidRPr="001E0539">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as </w:t>
      </w:r>
      <w:del w:id="673" w:author="Camila Salvetti Mosaner Batich" w:date="2021-05-12T17:53:00Z">
        <w:r w:rsidRPr="00C714D6" w:rsidDel="001E0539">
          <w:rPr>
            <w:rFonts w:cstheme="minorHAnsi"/>
            <w:kern w:val="16"/>
            <w:sz w:val="22"/>
          </w:rPr>
          <w:delText xml:space="preserve">licenças, </w:delText>
        </w:r>
      </w:del>
      <w:r w:rsidRPr="00C714D6">
        <w:rPr>
          <w:rFonts w:cstheme="minorHAnsi"/>
          <w:kern w:val="16"/>
          <w:sz w:val="22"/>
        </w:rPr>
        <w:t>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09360A5B"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 xml:space="preserve">da </w:t>
      </w:r>
      <w:r w:rsidRPr="00C714D6">
        <w:rPr>
          <w:rFonts w:cstheme="minorHAnsi"/>
          <w:kern w:val="16"/>
          <w:sz w:val="22"/>
        </w:rPr>
        <w:t>Fiadora;</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55E81596"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estão, </w:t>
      </w:r>
      <w:del w:id="674" w:author="Camila Salvetti Mosaner Batich" w:date="2021-05-10T17:52:00Z">
        <w:r w:rsidRPr="00C714D6" w:rsidDel="00A61463">
          <w:rPr>
            <w:rFonts w:cstheme="minorHAnsi"/>
            <w:kern w:val="16"/>
            <w:sz w:val="22"/>
          </w:rPr>
          <w:delText xml:space="preserve">assim como suas Controladas, </w:delText>
        </w:r>
      </w:del>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 xml:space="preserve">questionados de boa-fé nas esferas administrativa e/ou </w:t>
      </w:r>
      <w:r w:rsidR="003B5B40" w:rsidRPr="00EA294E">
        <w:rPr>
          <w:rFonts w:cstheme="minorHAnsi"/>
          <w:color w:val="000000"/>
          <w:sz w:val="22"/>
        </w:rPr>
        <w:t>judicial ou</w:t>
      </w:r>
      <w:r w:rsidR="00FF796B" w:rsidRPr="00EA294E">
        <w:rPr>
          <w:rFonts w:cstheme="minorHAnsi"/>
          <w:color w:val="000000"/>
          <w:sz w:val="22"/>
        </w:rPr>
        <w:t xml:space="preserve"> </w:t>
      </w:r>
      <w:r w:rsidR="003B5B40" w:rsidRPr="00EA294E">
        <w:rPr>
          <w:rFonts w:cstheme="minorHAnsi"/>
          <w:color w:val="000000"/>
          <w:sz w:val="22"/>
        </w:rPr>
        <w:t>que não causem um Efeito Adverso Relevante</w:t>
      </w:r>
      <w:r w:rsidRPr="003D5AA0">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755199E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 Fiadora;</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4B965E3"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ins w:id="675" w:author="Camila Salvetti Mosaner Batich" w:date="2021-05-10T17:53:00Z">
        <w:r w:rsidR="00B00601">
          <w:rPr>
            <w:rFonts w:cstheme="minorHAnsi"/>
            <w:kern w:val="16"/>
            <w:sz w:val="22"/>
          </w:rPr>
          <w:t xml:space="preserve"> </w:t>
        </w:r>
      </w:ins>
    </w:p>
    <w:p w14:paraId="47B004B5" w14:textId="77777777" w:rsidR="00F272B4" w:rsidRPr="00C714D6" w:rsidRDefault="00F272B4" w:rsidP="00084D09">
      <w:pPr>
        <w:pStyle w:val="PargrafodaLista"/>
        <w:rPr>
          <w:rFonts w:cstheme="minorHAnsi"/>
          <w:kern w:val="16"/>
          <w:sz w:val="22"/>
        </w:rPr>
      </w:pPr>
    </w:p>
    <w:p w14:paraId="46B178C2" w14:textId="09F34C4F" w:rsidR="00F272B4" w:rsidRPr="00C714D6" w:rsidRDefault="00F272B4" w:rsidP="0008319D">
      <w:pPr>
        <w:numPr>
          <w:ilvl w:val="0"/>
          <w:numId w:val="23"/>
        </w:numPr>
        <w:shd w:val="clear" w:color="auto" w:fill="FFFFFF" w:themeFill="background1"/>
        <w:ind w:left="0" w:firstLine="0"/>
        <w:rPr>
          <w:rFonts w:cstheme="minorHAnsi"/>
          <w:kern w:val="16"/>
          <w:sz w:val="22"/>
        </w:rPr>
      </w:pPr>
      <w:r w:rsidRPr="00602491">
        <w:rPr>
          <w:rFonts w:cstheme="minorHAnsi"/>
          <w:sz w:val="22"/>
        </w:rPr>
        <w:t xml:space="preserve">em </w:t>
      </w:r>
      <w:r w:rsidRPr="004A58B1">
        <w:rPr>
          <w:rFonts w:cstheme="minorHAnsi"/>
          <w:sz w:val="22"/>
        </w:rPr>
        <w:t>qualquer jurisdição na</w:t>
      </w:r>
      <w:r w:rsidRPr="00C714D6">
        <w:rPr>
          <w:rFonts w:cstheme="minorHAnsi"/>
          <w:sz w:val="22"/>
        </w:rPr>
        <w:t xml:space="preserve">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676" w:name="_Hlk34061836"/>
      <w:r w:rsidRPr="00C714D6">
        <w:rPr>
          <w:rFonts w:cstheme="minorHAnsi"/>
          <w:sz w:val="22"/>
        </w:rPr>
        <w:t>Lei nº 6.938, de 1 de agosto de 1981, conforme alterada</w:t>
      </w:r>
      <w:bookmarkEnd w:id="676"/>
      <w:r w:rsidRPr="00C714D6">
        <w:rPr>
          <w:rFonts w:cstheme="minorHAnsi"/>
          <w:sz w:val="22"/>
        </w:rPr>
        <w:t xml:space="preserve">; </w:t>
      </w:r>
      <w:r w:rsidRPr="00C714D6">
        <w:rPr>
          <w:rFonts w:cstheme="minorHAnsi"/>
          <w:b/>
          <w:sz w:val="22"/>
        </w:rPr>
        <w:t>(b)</w:t>
      </w:r>
      <w:r w:rsidRPr="00C714D6">
        <w:rPr>
          <w:rFonts w:cstheme="minorHAnsi"/>
          <w:sz w:val="22"/>
        </w:rPr>
        <w:t xml:space="preserve"> as </w:t>
      </w:r>
      <w:r w:rsidRPr="00602491">
        <w:rPr>
          <w:rFonts w:cstheme="minorHAnsi"/>
          <w:sz w:val="22"/>
        </w:rPr>
        <w:t>resoluções do Conama - Conselho Nacional do Meio Ambiente</w:t>
      </w:r>
      <w:r w:rsidRPr="00C714D6">
        <w:rPr>
          <w:rFonts w:cstheme="minorHAnsi"/>
          <w:sz w:val="22"/>
        </w:rPr>
        <w:t xml:space="preserv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38E02618"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 </w:t>
      </w:r>
      <w:r w:rsidRPr="00C714D6">
        <w:rPr>
          <w:rFonts w:cstheme="minorHAnsi"/>
          <w:kern w:val="16"/>
          <w:sz w:val="22"/>
        </w:rPr>
        <w:t xml:space="preserve">Fiadora,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w:t>
      </w:r>
      <w:r w:rsidRPr="00C714D6">
        <w:rPr>
          <w:rFonts w:cstheme="minorHAnsi"/>
          <w:kern w:val="16"/>
          <w:sz w:val="22"/>
        </w:rPr>
        <w:lastRenderedPageBreak/>
        <w:t xml:space="preserve">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0FACAB35"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w:t>
      </w:r>
      <w:del w:id="677" w:author="Camila Salvetti Mosaner Batich" w:date="2021-05-10T17:55:00Z">
        <w:r w:rsidRPr="00C714D6" w:rsidDel="006F2ECB">
          <w:rPr>
            <w:rFonts w:cstheme="minorHAnsi"/>
            <w:kern w:val="16"/>
            <w:sz w:val="22"/>
          </w:rPr>
          <w:delText>assim como suas Controladas</w:delText>
        </w:r>
      </w:del>
      <w:r w:rsidRPr="00C714D6">
        <w:rPr>
          <w:rFonts w:cstheme="minorHAnsi"/>
          <w:kern w:val="16"/>
          <w:sz w:val="22"/>
        </w:rPr>
        <w:t xml:space="preserve">,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ins w:id="678" w:author="Camila Salvetti Mosaner Batich" w:date="2021-05-10T17:56:00Z">
        <w:r w:rsidR="000D760B">
          <w:rPr>
            <w:rFonts w:cstheme="minorHAnsi"/>
            <w:kern w:val="16"/>
            <w:sz w:val="22"/>
          </w:rPr>
          <w:t>s</w:t>
        </w:r>
      </w:ins>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ins w:id="679" w:author="Camila Salvetti Mosaner Batich" w:date="2021-05-12T17:55:00Z">
        <w:r w:rsidR="00602491">
          <w:rPr>
            <w:rFonts w:cstheme="minorHAnsi"/>
            <w:kern w:val="16"/>
            <w:sz w:val="22"/>
          </w:rPr>
          <w:t xml:space="preserve"> e</w:t>
        </w:r>
      </w:ins>
    </w:p>
    <w:p w14:paraId="54EEFBC8" w14:textId="77777777" w:rsidR="00DA1E2C" w:rsidRPr="00C714D6" w:rsidRDefault="00DA1E2C" w:rsidP="0008319D">
      <w:pPr>
        <w:shd w:val="clear" w:color="auto" w:fill="FFFFFF" w:themeFill="background1"/>
        <w:rPr>
          <w:rFonts w:cstheme="minorHAnsi"/>
          <w:kern w:val="16"/>
          <w:sz w:val="22"/>
        </w:rPr>
      </w:pPr>
    </w:p>
    <w:p w14:paraId="6F3E131A" w14:textId="612D7EF5"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 Fiadora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ins w:id="680" w:author="Camila Salvetti Mosaner Batich" w:date="2021-05-12T17:55:00Z">
        <w:r w:rsidR="00602491">
          <w:rPr>
            <w:rFonts w:cstheme="minorHAnsi"/>
            <w:kern w:val="16"/>
            <w:sz w:val="22"/>
          </w:rPr>
          <w:t xml:space="preserve">. </w:t>
        </w:r>
      </w:ins>
      <w:del w:id="681" w:author="Camila Salvetti Mosaner Batich" w:date="2021-05-12T17:55:00Z">
        <w:r w:rsidR="00C13E72" w:rsidRPr="00C714D6" w:rsidDel="00602491">
          <w:rPr>
            <w:rFonts w:cstheme="minorHAnsi"/>
            <w:kern w:val="16"/>
            <w:sz w:val="22"/>
          </w:rPr>
          <w:delText>; e</w:delText>
        </w:r>
      </w:del>
    </w:p>
    <w:p w14:paraId="3B6FB86B" w14:textId="099A4E79" w:rsidR="00C13E72" w:rsidRPr="00C714D6" w:rsidDel="00602491" w:rsidRDefault="00C13E72" w:rsidP="00266D9B">
      <w:pPr>
        <w:shd w:val="clear" w:color="auto" w:fill="FFFFFF" w:themeFill="background1"/>
        <w:rPr>
          <w:del w:id="682" w:author="Camila Salvetti Mosaner Batich" w:date="2021-05-12T17:55:00Z"/>
          <w:rFonts w:cstheme="minorHAnsi"/>
          <w:kern w:val="16"/>
          <w:sz w:val="22"/>
        </w:rPr>
      </w:pPr>
    </w:p>
    <w:p w14:paraId="4802B0F8" w14:textId="5F8395F1" w:rsidR="00DA1E2C" w:rsidRPr="00C714D6" w:rsidDel="00602491" w:rsidRDefault="00C13E72" w:rsidP="0008319D">
      <w:pPr>
        <w:numPr>
          <w:ilvl w:val="0"/>
          <w:numId w:val="23"/>
        </w:numPr>
        <w:shd w:val="clear" w:color="auto" w:fill="FFFFFF" w:themeFill="background1"/>
        <w:ind w:left="0" w:firstLine="0"/>
        <w:rPr>
          <w:del w:id="683" w:author="Camila Salvetti Mosaner Batich" w:date="2021-05-12T17:55:00Z"/>
          <w:rFonts w:cstheme="minorHAnsi"/>
          <w:kern w:val="16"/>
          <w:sz w:val="22"/>
        </w:rPr>
      </w:pPr>
      <w:del w:id="684" w:author="Camila Salvetti Mosaner Batich" w:date="2021-05-12T17:55:00Z">
        <w:r w:rsidRPr="00C714D6" w:rsidDel="00602491">
          <w:rPr>
            <w:rFonts w:cstheme="minorHAnsi"/>
            <w:kern w:val="16"/>
            <w:sz w:val="22"/>
          </w:rPr>
          <w:delText xml:space="preserve">as declarações, acima </w:delText>
        </w:r>
        <w:r w:rsidRPr="00602491" w:rsidDel="00602491">
          <w:rPr>
            <w:rFonts w:cstheme="minorHAnsi"/>
            <w:kern w:val="16"/>
            <w:sz w:val="22"/>
          </w:rPr>
          <w:delText>prestadas, estendem-se a cada SPE e lhes</w:delText>
        </w:r>
        <w:r w:rsidRPr="00C714D6" w:rsidDel="00602491">
          <w:rPr>
            <w:rFonts w:cstheme="minorHAnsi"/>
            <w:kern w:val="16"/>
            <w:sz w:val="22"/>
          </w:rPr>
          <w:delText xml:space="preserve"> são aplicáveis, em sua integralidade.</w:delText>
        </w:r>
      </w:del>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685" w:name="_Toc71289890"/>
      <w:r w:rsidRPr="00C714D6">
        <w:rPr>
          <w:rFonts w:cstheme="minorHAnsi"/>
          <w:smallCaps/>
          <w:sz w:val="22"/>
        </w:rPr>
        <w:t>Disposições Gerais</w:t>
      </w:r>
      <w:bookmarkEnd w:id="685"/>
    </w:p>
    <w:p w14:paraId="088FF713" w14:textId="77777777" w:rsidR="00DA1E2C" w:rsidRPr="00C714D6" w:rsidRDefault="00DA1E2C" w:rsidP="0008319D">
      <w:pPr>
        <w:rPr>
          <w:rFonts w:cstheme="minorHAnsi"/>
          <w:sz w:val="22"/>
        </w:rPr>
      </w:pPr>
      <w:bookmarkStart w:id="686" w:name="_DV_M183"/>
      <w:bookmarkEnd w:id="686"/>
    </w:p>
    <w:p w14:paraId="1606540C" w14:textId="29B27D06" w:rsidR="00DA1E2C" w:rsidRPr="00C714D6" w:rsidRDefault="003A7AF7" w:rsidP="0008319D">
      <w:pPr>
        <w:numPr>
          <w:ilvl w:val="1"/>
          <w:numId w:val="11"/>
        </w:numPr>
        <w:ind w:left="0" w:firstLine="0"/>
        <w:rPr>
          <w:rFonts w:eastAsia="Arial Unicode MS" w:cstheme="minorHAnsi"/>
          <w:w w:val="0"/>
          <w:sz w:val="22"/>
        </w:rPr>
      </w:pPr>
      <w:bookmarkStart w:id="687" w:name="_DV_M412"/>
      <w:bookmarkEnd w:id="687"/>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688"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688"/>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w:t>
      </w:r>
      <w:r w:rsidRPr="00C714D6">
        <w:rPr>
          <w:rFonts w:eastAsia="Arial Unicode MS" w:cstheme="minorHAnsi"/>
          <w:w w:val="0"/>
          <w:sz w:val="22"/>
        </w:rPr>
        <w:lastRenderedPageBreak/>
        <w:t>seguintes do Código de Processo Civil</w:t>
      </w:r>
      <w:r w:rsidR="00D81AB9" w:rsidRPr="00C714D6">
        <w:rPr>
          <w:rFonts w:eastAsia="Arial Unicode MS" w:cstheme="minorHAnsi"/>
          <w:w w:val="0"/>
          <w:sz w:val="22"/>
        </w:rPr>
        <w:t xml:space="preserve"> e outras disposições aplicáveis da lei</w:t>
      </w:r>
      <w:bookmarkStart w:id="689" w:name="_Hlk32266664"/>
      <w:r w:rsidRPr="00C714D6">
        <w:rPr>
          <w:rFonts w:eastAsia="Arial Unicode MS" w:cstheme="minorHAnsi"/>
          <w:w w:val="0"/>
          <w:sz w:val="22"/>
        </w:rPr>
        <w:t>, sem prejuízo do direito de declarar o vencimento antecipado das Debêntures, nos termos desta Escritura</w:t>
      </w:r>
      <w:bookmarkEnd w:id="689"/>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51122E12"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3F1148" w:rsidRPr="00C714D6">
        <w:rPr>
          <w:rFonts w:cstheme="minorHAnsi"/>
          <w:sz w:val="22"/>
        </w:rPr>
        <w:t xml:space="preserve"> e</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2E45F12A" w:rsidR="00DA1E2C" w:rsidRPr="00C714D6" w:rsidRDefault="003A7AF7" w:rsidP="0008319D">
      <w:pPr>
        <w:numPr>
          <w:ilvl w:val="1"/>
          <w:numId w:val="11"/>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ins w:id="690" w:author="Camila Salvetti Mosaner Batich" w:date="2021-05-10T17:58:00Z">
        <w:r w:rsidR="00AC11EF">
          <w:rPr>
            <w:rFonts w:cstheme="minorHAnsi"/>
            <w:sz w:val="22"/>
          </w:rPr>
          <w:t>P</w:t>
        </w:r>
      </w:ins>
      <w:del w:id="691" w:author="Camila Salvetti Mosaner Batich" w:date="2021-05-10T17:58:00Z">
        <w:r w:rsidRPr="00C714D6" w:rsidDel="00AC11EF">
          <w:rPr>
            <w:rFonts w:cstheme="minorHAnsi"/>
            <w:sz w:val="22"/>
          </w:rPr>
          <w:delText>p</w:delText>
        </w:r>
      </w:del>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31FC8305"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692"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w:t>
      </w:r>
      <w:del w:id="693" w:author="Camila Salvetti Mosaner Batich" w:date="2021-05-10T17:59:00Z">
        <w:r w:rsidRPr="00C714D6" w:rsidDel="00734C5D">
          <w:rPr>
            <w:rFonts w:cstheme="minorHAnsi"/>
            <w:sz w:val="22"/>
          </w:rPr>
          <w:delText>pela B3</w:delText>
        </w:r>
      </w:del>
      <w:r w:rsidRPr="00C714D6">
        <w:rPr>
          <w:rFonts w:cstheme="minorHAnsi"/>
          <w:sz w:val="22"/>
        </w:rPr>
        <w:t xml:space="preserve">,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acima, não possam acarretar qualquer prejuízo aos Debenturistas ou qualquer alteração no fluxo das Debêntures, e desde que não haja qualquer custo ou despesa adicional para os Debenturistas.</w:t>
      </w:r>
      <w:bookmarkEnd w:id="692"/>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694"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694"/>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40D78779" w:rsidR="00D16C6B" w:rsidRDefault="00417A58" w:rsidP="00D16C6B">
      <w:pPr>
        <w:pStyle w:val="PargrafodaLista"/>
        <w:numPr>
          <w:ilvl w:val="1"/>
          <w:numId w:val="11"/>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ins w:id="695" w:author="Camila Salvetti Mosaner Batich" w:date="2021-05-10T17:59:00Z">
        <w:r w:rsidR="00787530">
          <w:rPr>
            <w:rFonts w:cstheme="minorHAnsi"/>
            <w:sz w:val="22"/>
          </w:rPr>
          <w:t>P</w:t>
        </w:r>
      </w:ins>
      <w:del w:id="696" w:author="Camila Salvetti Mosaner Batich" w:date="2021-05-10T17:59:00Z">
        <w:r w:rsidRPr="00C714D6" w:rsidDel="00787530">
          <w:rPr>
            <w:rFonts w:cstheme="minorHAnsi"/>
            <w:sz w:val="22"/>
          </w:rPr>
          <w:delText>p</w:delText>
        </w:r>
      </w:del>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697" w:name="_Hlk71056320"/>
      <w:r w:rsidRPr="00C714D6">
        <w:rPr>
          <w:rFonts w:cstheme="minorHAnsi"/>
          <w:sz w:val="22"/>
        </w:rPr>
        <w:t xml:space="preserve">As Partes concordam que, em razão da atual pandemia de Covid-19 que o País atravessa e que hoje limita, parcial ou totalmente, os serviços oferecidos por determinados autoridades, caso exista </w:t>
      </w:r>
      <w:r w:rsidRPr="00C714D6">
        <w:rPr>
          <w:rFonts w:cstheme="minorHAnsi"/>
          <w:sz w:val="22"/>
        </w:rPr>
        <w:lastRenderedPageBreak/>
        <w:t>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97"/>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698" w:name="_DV_M413"/>
      <w:bookmarkStart w:id="699" w:name="_Toc71289891"/>
      <w:bookmarkEnd w:id="698"/>
      <w:r w:rsidRPr="00C714D6">
        <w:rPr>
          <w:rFonts w:cstheme="minorHAnsi"/>
          <w:smallCaps/>
          <w:sz w:val="22"/>
        </w:rPr>
        <w:t>NOTIFICAÇÕES</w:t>
      </w:r>
      <w:bookmarkEnd w:id="699"/>
    </w:p>
    <w:p w14:paraId="2B36468B" w14:textId="77777777" w:rsidR="001A01DE" w:rsidRPr="00C714D6" w:rsidRDefault="001A01DE" w:rsidP="0029616E">
      <w:pPr>
        <w:rPr>
          <w:rFonts w:cstheme="minorHAnsi"/>
          <w:sz w:val="22"/>
        </w:rPr>
      </w:pPr>
    </w:p>
    <w:p w14:paraId="12814BE1" w14:textId="3D2634C3" w:rsidR="00C206B6" w:rsidRPr="00C206B6" w:rsidRDefault="00C206B6" w:rsidP="001A01DE">
      <w:pPr>
        <w:numPr>
          <w:ilvl w:val="1"/>
          <w:numId w:val="11"/>
        </w:numPr>
        <w:ind w:left="0" w:firstLine="0"/>
        <w:rPr>
          <w:rFonts w:eastAsia="Arial Unicode MS" w:cstheme="minorHAnsi"/>
          <w:w w:val="0"/>
          <w:sz w:val="22"/>
        </w:rPr>
      </w:pPr>
      <w:bookmarkStart w:id="700"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ins w:id="701" w:author="Camila Salvetti Mosaner Batich" w:date="2021-05-10T18:00:00Z">
        <w:r w:rsidR="00696032">
          <w:rPr>
            <w:rFonts w:cstheme="minorHAnsi"/>
            <w:sz w:val="22"/>
          </w:rPr>
          <w:t>D</w:t>
        </w:r>
      </w:ins>
      <w:del w:id="702" w:author="Camila Salvetti Mosaner Batich" w:date="2021-05-10T18:00:00Z">
        <w:r w:rsidRPr="00C206B6" w:rsidDel="00696032">
          <w:rPr>
            <w:rFonts w:cstheme="minorHAnsi"/>
            <w:sz w:val="22"/>
          </w:rPr>
          <w:delText>d</w:delText>
        </w:r>
      </w:del>
      <w:r w:rsidRPr="00C206B6">
        <w:rPr>
          <w:rFonts w:cstheme="minorHAnsi"/>
          <w:sz w:val="22"/>
        </w:rPr>
        <w:t xml:space="preserve">ias </w:t>
      </w:r>
      <w:ins w:id="703" w:author="Camila Salvetti Mosaner Batich" w:date="2021-05-10T18:00:00Z">
        <w:r w:rsidR="00696032">
          <w:rPr>
            <w:rFonts w:cstheme="minorHAnsi"/>
            <w:sz w:val="22"/>
          </w:rPr>
          <w:t>Ú</w:t>
        </w:r>
      </w:ins>
      <w:del w:id="704" w:author="Camila Salvetti Mosaner Batich" w:date="2021-05-10T18:00:00Z">
        <w:r w:rsidRPr="00C206B6" w:rsidDel="00696032">
          <w:rPr>
            <w:rFonts w:cstheme="minorHAnsi"/>
            <w:sz w:val="22"/>
          </w:rPr>
          <w:delText>ú</w:delText>
        </w:r>
      </w:del>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70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705"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705"/>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706"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706"/>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707" w:name="_Toc166496395"/>
      <w:bookmarkStart w:id="708" w:name="_Toc164740430"/>
      <w:bookmarkStart w:id="709" w:name="_Toc164251720"/>
      <w:bookmarkStart w:id="710" w:name="_Toc162433140"/>
      <w:bookmarkStart w:id="711"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707"/>
      <w:bookmarkEnd w:id="708"/>
      <w:bookmarkEnd w:id="709"/>
      <w:bookmarkEnd w:id="710"/>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712" w:name="_DV_M264"/>
      <w:bookmarkEnd w:id="712"/>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711"/>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EE920B4"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 Fiadora</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7A6A75F3" w:rsidR="001A01DE" w:rsidRPr="00E820FE" w:rsidRDefault="001A01DE" w:rsidP="001A01DE">
      <w:pPr>
        <w:ind w:left="709"/>
        <w:rPr>
          <w:rFonts w:eastAsia="Arial Unicode MS" w:cstheme="minorHAnsi"/>
          <w:w w:val="0"/>
          <w:sz w:val="22"/>
        </w:rPr>
      </w:pPr>
      <w:r w:rsidRPr="00E820FE">
        <w:rPr>
          <w:rFonts w:cstheme="minorHAnsi"/>
          <w:sz w:val="22"/>
        </w:rPr>
        <w:t xml:space="preserve">Avenida Magalhães de Castro, nº 4.800, </w:t>
      </w:r>
      <w:ins w:id="713" w:author="Camila Salvetti Mosaner Batich" w:date="2021-05-10T18:01:00Z">
        <w:r w:rsidR="00446B75">
          <w:rPr>
            <w:rFonts w:cstheme="minorHAnsi"/>
            <w:sz w:val="22"/>
          </w:rPr>
          <w:t xml:space="preserve">Torre II, </w:t>
        </w:r>
      </w:ins>
      <w:r w:rsidRPr="00E820FE">
        <w:rPr>
          <w:rFonts w:cstheme="minorHAnsi"/>
          <w:sz w:val="22"/>
        </w:rPr>
        <w:t>2</w:t>
      </w:r>
      <w:ins w:id="714" w:author="Camila Salvetti Mosaner Batich" w:date="2021-05-10T18:01:00Z">
        <w:r w:rsidR="00446B75">
          <w:rPr>
            <w:rFonts w:cstheme="minorHAnsi"/>
            <w:sz w:val="22"/>
          </w:rPr>
          <w:t>º andar</w:t>
        </w:r>
      </w:ins>
      <w:del w:id="715" w:author="Camila Salvetti Mosaner Batich" w:date="2021-05-10T18:01:00Z">
        <w:r w:rsidRPr="00E820FE" w:rsidDel="00446B75">
          <w:rPr>
            <w:rFonts w:cstheme="minorHAnsi"/>
            <w:sz w:val="22"/>
          </w:rPr>
          <w:delText>A</w:delText>
        </w:r>
      </w:del>
      <w:r w:rsidRPr="00E820FE">
        <w:rPr>
          <w:rFonts w:cstheme="minorHAnsi"/>
          <w:sz w:val="22"/>
        </w:rPr>
        <w:t xml:space="preserve">, Sala 29, Cidade Jardim </w:t>
      </w:r>
      <w:del w:id="716" w:author="Camila Salvetti Mosaner Batich" w:date="2021-05-10T18:01:00Z">
        <w:r w:rsidRPr="00E820FE" w:rsidDel="005A434E">
          <w:rPr>
            <w:rFonts w:cstheme="minorHAnsi"/>
            <w:sz w:val="22"/>
          </w:rPr>
          <w:delText xml:space="preserve">– São Paulo, </w:delText>
        </w:r>
      </w:del>
      <w:r w:rsidRPr="00E820FE">
        <w:rPr>
          <w:rFonts w:cstheme="minorHAnsi"/>
          <w:sz w:val="22"/>
        </w:rPr>
        <w:t>CEP 05676-120</w:t>
      </w:r>
      <w:r w:rsidR="005A434E">
        <w:rPr>
          <w:rFonts w:cstheme="minorHAnsi"/>
          <w:sz w:val="22"/>
        </w:rPr>
        <w:t>, São Paulo/SP</w:t>
      </w:r>
      <w:r w:rsidRPr="00E820FE">
        <w:rPr>
          <w:rFonts w:eastAsia="Arial Unicode MS" w:cstheme="minorHAnsi"/>
          <w:w w:val="0"/>
          <w:sz w:val="22"/>
        </w:rPr>
        <w:t xml:space="preserve"> </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613BE569" w:rsidR="00E83B0F" w:rsidRPr="00E820FE" w:rsidRDefault="00E83B0F" w:rsidP="00E83B0F">
      <w:pPr>
        <w:ind w:left="708"/>
        <w:rPr>
          <w:rFonts w:eastAsia="Arial Unicode MS" w:cstheme="minorHAnsi"/>
          <w:w w:val="0"/>
          <w:sz w:val="22"/>
        </w:rPr>
      </w:pPr>
      <w:r w:rsidRPr="00E820FE">
        <w:rPr>
          <w:rFonts w:cstheme="minorHAnsi"/>
          <w:sz w:val="22"/>
        </w:rPr>
        <w:t xml:space="preserve">CEP </w:t>
      </w:r>
      <w:r w:rsidRPr="00E820FE">
        <w:rPr>
          <w:rFonts w:cstheme="minorHAnsi"/>
          <w:bCs/>
          <w:sz w:val="22"/>
        </w:rPr>
        <w:t>04534-002</w:t>
      </w:r>
      <w:r w:rsidR="003D5AA0">
        <w:rPr>
          <w:rFonts w:cstheme="minorHAnsi"/>
          <w:bCs/>
          <w:sz w:val="22"/>
        </w:rPr>
        <w:t>,</w:t>
      </w:r>
      <w:r w:rsidR="003D5AA0" w:rsidRPr="003D5AA0">
        <w:rPr>
          <w:rFonts w:cstheme="minorHAnsi"/>
          <w:sz w:val="22"/>
        </w:rPr>
        <w:t xml:space="preserve"> </w:t>
      </w:r>
      <w:r w:rsidR="003D5AA0" w:rsidRPr="00E820FE">
        <w:rPr>
          <w:rFonts w:cstheme="minorHAnsi"/>
          <w:sz w:val="22"/>
        </w:rPr>
        <w:t>São Paulo, SP,</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717" w:name="_Toc71289892"/>
      <w:r w:rsidRPr="00E820FE">
        <w:rPr>
          <w:rFonts w:cstheme="minorHAnsi"/>
          <w:smallCaps/>
          <w:sz w:val="22"/>
        </w:rPr>
        <w:t>Foro</w:t>
      </w:r>
      <w:bookmarkEnd w:id="717"/>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718" w:name="_DV_C683"/>
      <w:r w:rsidRPr="00E820FE">
        <w:rPr>
          <w:rFonts w:eastAsia="Arial Unicode MS" w:cstheme="minorHAnsi"/>
          <w:w w:val="0"/>
          <w:sz w:val="22"/>
        </w:rPr>
        <w:t xml:space="preserve">foro </w:t>
      </w:r>
      <w:bookmarkEnd w:id="718"/>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719" w:name="_DV_M139"/>
      <w:bookmarkStart w:id="720" w:name="_DV_M140"/>
      <w:bookmarkStart w:id="721" w:name="_DV_M149"/>
      <w:bookmarkStart w:id="722" w:name="_DV_M150"/>
      <w:bookmarkStart w:id="723" w:name="_DV_M154"/>
      <w:bookmarkStart w:id="724" w:name="_DV_M155"/>
      <w:bookmarkStart w:id="725" w:name="_DV_M159"/>
      <w:bookmarkStart w:id="726" w:name="_DV_M161"/>
      <w:bookmarkStart w:id="727" w:name="_DV_M163"/>
      <w:bookmarkStart w:id="728" w:name="_DV_M164"/>
      <w:bookmarkStart w:id="729" w:name="_DV_M184"/>
      <w:bookmarkStart w:id="730" w:name="_DV_M115"/>
      <w:bookmarkStart w:id="731" w:name="_DV_M268"/>
      <w:bookmarkStart w:id="732" w:name="_DV_M188"/>
      <w:bookmarkStart w:id="733" w:name="_DV_M189"/>
      <w:bookmarkStart w:id="734" w:name="_DV_M225"/>
      <w:bookmarkStart w:id="735" w:name="_DV_M230"/>
      <w:bookmarkStart w:id="736" w:name="_DV_M231"/>
      <w:bookmarkStart w:id="737" w:name="_DV_M232"/>
      <w:bookmarkStart w:id="738" w:name="_DV_M241"/>
      <w:bookmarkStart w:id="739" w:name="_DV_M249"/>
      <w:bookmarkStart w:id="740" w:name="_DV_M250"/>
      <w:bookmarkStart w:id="741" w:name="_DV_M252"/>
      <w:bookmarkStart w:id="742" w:name="_DV_M254"/>
      <w:bookmarkStart w:id="743" w:name="_DV_M263"/>
      <w:bookmarkStart w:id="744" w:name="_DV_M269"/>
      <w:bookmarkStart w:id="745" w:name="_DV_M270"/>
      <w:bookmarkStart w:id="746" w:name="_DV_M289"/>
      <w:bookmarkStart w:id="747" w:name="_DV_M290"/>
      <w:bookmarkStart w:id="748" w:name="_DV_M313"/>
      <w:bookmarkStart w:id="749" w:name="_DV_M319"/>
      <w:bookmarkStart w:id="750" w:name="_DV_M320"/>
      <w:bookmarkStart w:id="751" w:name="_DV_M338"/>
      <w:bookmarkStart w:id="752" w:name="_DV_M339"/>
      <w:bookmarkStart w:id="753" w:name="_DV_M349"/>
      <w:bookmarkStart w:id="754" w:name="_DV_M371"/>
      <w:bookmarkStart w:id="755" w:name="_DV_M384"/>
      <w:bookmarkStart w:id="756" w:name="_DV_M387"/>
      <w:bookmarkStart w:id="757" w:name="_DV_M389"/>
      <w:bookmarkStart w:id="758" w:name="_DV_M390"/>
      <w:bookmarkStart w:id="759" w:name="_DV_M391"/>
      <w:bookmarkStart w:id="760" w:name="_DV_M410"/>
      <w:bookmarkStart w:id="761" w:name="_DV_M165"/>
      <w:bookmarkStart w:id="762" w:name="_DV_M166"/>
      <w:bookmarkStart w:id="763" w:name="_DV_M167"/>
      <w:bookmarkStart w:id="764" w:name="_DV_M168"/>
      <w:bookmarkStart w:id="765" w:name="_DV_M170"/>
      <w:bookmarkStart w:id="766" w:name="_DV_M171"/>
      <w:bookmarkStart w:id="767" w:name="_DV_M172"/>
      <w:bookmarkStart w:id="768" w:name="_DV_M173"/>
      <w:bookmarkStart w:id="769" w:name="_DV_M174"/>
      <w:bookmarkStart w:id="770" w:name="_DV_M435"/>
      <w:bookmarkStart w:id="771" w:name="_DV_M436"/>
      <w:bookmarkStart w:id="772" w:name="_DV_M437"/>
      <w:bookmarkStart w:id="773" w:name="_DV_M438"/>
      <w:bookmarkStart w:id="774" w:name="_DV_M439"/>
      <w:bookmarkStart w:id="775" w:name="_DV_M440"/>
      <w:bookmarkStart w:id="776" w:name="_DV_M434"/>
      <w:bookmarkStart w:id="777" w:name="_DV_M414"/>
      <w:bookmarkEnd w:id="1"/>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778" w:name="_Toc521443617"/>
            <w:r w:rsidRPr="00E820FE">
              <w:rPr>
                <w:rFonts w:cstheme="minorHAnsi"/>
                <w:b/>
                <w:smallCaps/>
                <w:sz w:val="22"/>
              </w:rPr>
              <w:t>RZK SOLAR 03 S.A.</w:t>
            </w:r>
          </w:p>
          <w:bookmarkEnd w:id="778"/>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0FBF97AB" w14:textId="77777777" w:rsidR="00DA1E2C" w:rsidRPr="00E820FE" w:rsidRDefault="00DA1E2C" w:rsidP="00266D9B">
      <w:pPr>
        <w:jc w:val="center"/>
        <w:rPr>
          <w:rFonts w:cstheme="minorHAnsi"/>
          <w:sz w:val="22"/>
        </w:rPr>
      </w:pPr>
    </w:p>
    <w:p w14:paraId="442A3438" w14:textId="2BCFD63A" w:rsidR="00DA1E2C" w:rsidRPr="00E820FE" w:rsidRDefault="00DA1E2C" w:rsidP="0008319D">
      <w:pPr>
        <w:rPr>
          <w:rFonts w:cstheme="minorHAnsi"/>
          <w:i/>
          <w:w w:val="0"/>
          <w:sz w:val="22"/>
        </w:rPr>
      </w:pPr>
    </w:p>
    <w:p w14:paraId="2222228F" w14:textId="77777777" w:rsidR="00DA1E2C" w:rsidRPr="00E820FE" w:rsidRDefault="00DA1E2C" w:rsidP="00266D9B">
      <w:pPr>
        <w:jc w:val="center"/>
        <w:rPr>
          <w:rFonts w:cstheme="minorHAnsi"/>
          <w:sz w:val="22"/>
        </w:rPr>
      </w:pPr>
    </w:p>
    <w:p w14:paraId="1294961A" w14:textId="77777777" w:rsidR="00DA1E2C" w:rsidRPr="00E820FE" w:rsidRDefault="00DA1E2C" w:rsidP="00266D9B">
      <w:pPr>
        <w:jc w:val="cente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779" w:name="_Toc521443618"/>
            <w:r w:rsidRPr="00E820FE">
              <w:rPr>
                <w:rFonts w:cstheme="minorHAnsi"/>
                <w:b/>
                <w:smallCaps/>
                <w:sz w:val="22"/>
              </w:rPr>
              <w:lastRenderedPageBreak/>
              <w:t>ISEC SECURITIZADORA S.A</w:t>
            </w:r>
            <w:r w:rsidR="00784218" w:rsidRPr="00E820FE">
              <w:rPr>
                <w:rFonts w:cstheme="minorHAnsi"/>
                <w:b/>
                <w:sz w:val="22"/>
              </w:rPr>
              <w:t>.</w:t>
            </w:r>
            <w:bookmarkEnd w:id="779"/>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780"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780"/>
    </w:tbl>
    <w:p w14:paraId="6936E79E" w14:textId="51C0664F" w:rsidR="00DA1E2C" w:rsidRDefault="00DA1E2C" w:rsidP="00266D9B">
      <w:pPr>
        <w:jc w:val="center"/>
        <w:rPr>
          <w:rFonts w:eastAsia="Arial Unicode MS" w:cstheme="minorHAnsi"/>
          <w:w w:val="0"/>
          <w:sz w:val="22"/>
        </w:rPr>
      </w:pPr>
    </w:p>
    <w:p w14:paraId="5D21CFEC" w14:textId="001BC0FF" w:rsidR="00E820FE" w:rsidRDefault="00E820FE" w:rsidP="00266D9B">
      <w:pPr>
        <w:jc w:val="center"/>
        <w:rPr>
          <w:rFonts w:eastAsia="Arial Unicode MS" w:cstheme="minorHAnsi"/>
          <w:w w:val="0"/>
          <w:sz w:val="22"/>
        </w:rPr>
      </w:pPr>
    </w:p>
    <w:p w14:paraId="0FB99B9F" w14:textId="11C668AD" w:rsidR="00786FC7" w:rsidRPr="00E820FE" w:rsidRDefault="00786FC7" w:rsidP="00786FC7">
      <w:pPr>
        <w:suppressAutoHyphens/>
        <w:rPr>
          <w:rFonts w:cstheme="minorHAnsi"/>
          <w:sz w:val="22"/>
        </w:rPr>
      </w:pPr>
      <w:r w:rsidRPr="00E820FE">
        <w:rPr>
          <w:rFonts w:cstheme="minorHAnsi"/>
          <w:sz w:val="22"/>
        </w:rPr>
        <w:t>Fiadora:</w:t>
      </w:r>
    </w:p>
    <w:p w14:paraId="5E93E1DA" w14:textId="77777777" w:rsidR="00445C5D" w:rsidRPr="00E820FE" w:rsidRDefault="00445C5D" w:rsidP="00266D9B">
      <w:pPr>
        <w:jc w:val="center"/>
        <w:rPr>
          <w:rFonts w:eastAsia="Arial Unicode MS" w:cstheme="minorHAnsi"/>
          <w:w w:val="0"/>
          <w:sz w:val="22"/>
        </w:rPr>
      </w:pPr>
    </w:p>
    <w:p w14:paraId="6A4C3FC9" w14:textId="77777777" w:rsidR="00786FC7" w:rsidRPr="00E820FE" w:rsidRDefault="00786FC7" w:rsidP="00266D9B">
      <w:pPr>
        <w:jc w:val="cente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164FD8A4" w14:textId="00643909" w:rsidR="00DA1E2C" w:rsidRPr="00E820FE" w:rsidRDefault="009F7E7B">
      <w:pPr>
        <w:rPr>
          <w:rFonts w:cstheme="minorHAnsi"/>
          <w:i/>
          <w:w w:val="0"/>
          <w:sz w:val="22"/>
        </w:rPr>
      </w:pPr>
      <w:r w:rsidRPr="009F7E7B" w:rsidDel="009F7E7B">
        <w:rPr>
          <w:rFonts w:eastAsia="Arial Unicode MS" w:cstheme="minorHAnsi"/>
          <w:i/>
          <w:w w:val="0"/>
          <w:sz w:val="22"/>
        </w:rPr>
        <w:t xml:space="preserve"> </w:t>
      </w: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781" w:name="_Toc71289893"/>
      <w:r w:rsidRPr="00E820FE">
        <w:rPr>
          <w:rFonts w:cstheme="minorHAnsi"/>
          <w:smallCaps/>
          <w:sz w:val="22"/>
        </w:rPr>
        <w:lastRenderedPageBreak/>
        <w:t xml:space="preserve">Anexo </w:t>
      </w:r>
      <w:r w:rsidR="00633060">
        <w:rPr>
          <w:rFonts w:cstheme="minorHAnsi"/>
          <w:smallCaps/>
          <w:sz w:val="22"/>
        </w:rPr>
        <w:t>i</w:t>
      </w:r>
      <w:bookmarkEnd w:id="781"/>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FC54ED" w:rsidR="00757976" w:rsidRPr="00A35C93" w:rsidRDefault="00757976" w:rsidP="0008319D">
            <w:pPr>
              <w:rPr>
                <w:rFonts w:cstheme="minorHAnsi"/>
                <w:sz w:val="22"/>
              </w:rPr>
            </w:pPr>
            <w:r w:rsidRPr="00A35C93">
              <w:rPr>
                <w:rFonts w:cstheme="minorHAnsi"/>
                <w:sz w:val="22"/>
              </w:rPr>
              <w:t>“</w:t>
            </w:r>
            <w:proofErr w:type="spellStart"/>
            <w:r w:rsidRPr="00A35C93">
              <w:rPr>
                <w:rFonts w:cstheme="minorHAnsi"/>
                <w:sz w:val="22"/>
                <w:u w:val="single"/>
              </w:rPr>
              <w:t>AGEs</w:t>
            </w:r>
            <w:proofErr w:type="spellEnd"/>
            <w:r w:rsidRPr="00A35C93">
              <w:rPr>
                <w:rFonts w:cstheme="minorHAnsi"/>
                <w:sz w:val="22"/>
                <w:u w:val="single"/>
              </w:rPr>
              <w:t xml:space="preserve"> da Fiadora</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17931361"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757976" w:rsidRPr="00544772" w:rsidDel="009064BE" w14:paraId="31CC7D03" w14:textId="584B486D" w:rsidTr="00266D9B">
        <w:trPr>
          <w:jc w:val="center"/>
          <w:del w:id="782" w:author="Camila Salvetti Mosaner Batich" w:date="2021-05-10T18:08:00Z"/>
        </w:trPr>
        <w:tc>
          <w:tcPr>
            <w:tcW w:w="2700" w:type="dxa"/>
          </w:tcPr>
          <w:p w14:paraId="7187F6BA" w14:textId="14D5DB6B" w:rsidR="00757976" w:rsidRPr="00A35C93" w:rsidDel="009064BE" w:rsidRDefault="00757976" w:rsidP="0008319D">
            <w:pPr>
              <w:rPr>
                <w:del w:id="783" w:author="Camila Salvetti Mosaner Batich" w:date="2021-05-10T18:08:00Z"/>
                <w:rFonts w:cstheme="minorHAnsi"/>
                <w:sz w:val="22"/>
              </w:rPr>
            </w:pPr>
            <w:del w:id="784" w:author="Camila Salvetti Mosaner Batich" w:date="2021-05-10T18:08:00Z">
              <w:r w:rsidRPr="00A35C93" w:rsidDel="009064BE">
                <w:rPr>
                  <w:rFonts w:cstheme="minorHAnsi"/>
                  <w:sz w:val="22"/>
                </w:rPr>
                <w:delText>“</w:delText>
              </w:r>
              <w:r w:rsidRPr="00A35C93" w:rsidDel="009064BE">
                <w:rPr>
                  <w:rFonts w:cstheme="minorHAnsi"/>
                  <w:sz w:val="22"/>
                  <w:u w:val="single"/>
                </w:rPr>
                <w:delText>B3</w:delText>
              </w:r>
              <w:r w:rsidRPr="00A35C93" w:rsidDel="009064BE">
                <w:rPr>
                  <w:rFonts w:cstheme="minorHAnsi"/>
                  <w:sz w:val="22"/>
                </w:rPr>
                <w:delText>”</w:delText>
              </w:r>
            </w:del>
          </w:p>
        </w:tc>
        <w:tc>
          <w:tcPr>
            <w:tcW w:w="5794" w:type="dxa"/>
          </w:tcPr>
          <w:p w14:paraId="08112C18" w14:textId="0C71EDED" w:rsidR="00757976" w:rsidRPr="00A35C93" w:rsidDel="009064BE" w:rsidRDefault="00757976" w:rsidP="0008319D">
            <w:pPr>
              <w:rPr>
                <w:del w:id="785" w:author="Camila Salvetti Mosaner Batich" w:date="2021-05-10T18:08:00Z"/>
                <w:rFonts w:cstheme="minorHAnsi"/>
                <w:sz w:val="22"/>
              </w:rPr>
            </w:pPr>
            <w:del w:id="786" w:author="Camila Salvetti Mosaner Batich" w:date="2021-05-10T18:08:00Z">
              <w:r w:rsidRPr="00A35C93" w:rsidDel="009064BE">
                <w:rPr>
                  <w:rFonts w:cstheme="minorHAnsi"/>
                  <w:sz w:val="22"/>
                </w:rPr>
                <w:delText xml:space="preserve">Significa a </w:delText>
              </w:r>
              <w:r w:rsidRPr="00A35C93" w:rsidDel="009064BE">
                <w:rPr>
                  <w:rFonts w:cstheme="minorHAnsi"/>
                  <w:b/>
                  <w:smallCaps/>
                  <w:sz w:val="22"/>
                </w:rPr>
                <w:delText>B3 S.A. – Brasil, Bolsa, Balcão - Segmento CETIP UTVM</w:delText>
              </w:r>
              <w:r w:rsidRPr="00A35C93" w:rsidDel="009064BE">
                <w:rPr>
                  <w:rFonts w:cstheme="minorHAnsi"/>
                  <w:sz w:val="22"/>
                </w:rPr>
                <w:delText xml:space="preserve">, </w:delText>
              </w:r>
              <w:r w:rsidR="00E34807" w:rsidRPr="00A35C93" w:rsidDel="009064BE">
                <w:rPr>
                  <w:rFonts w:cstheme="minorHAnsi"/>
                  <w:sz w:val="22"/>
                </w:rPr>
                <w:delText>companhia aberta</w:delText>
              </w:r>
              <w:r w:rsidRPr="00A35C93" w:rsidDel="009064BE">
                <w:rPr>
                  <w:rFonts w:cstheme="minorHAnsi"/>
                  <w:sz w:val="22"/>
                </w:rPr>
                <w:delText xml:space="preserve"> sede na cidade de São Paulo, estado de São Paulo, na Praça Antônio Prado, 48, 7° andar, Centro, CEP 01010-010, inscrita no </w:delText>
              </w:r>
              <w:r w:rsidR="0009526B" w:rsidRPr="00A35C93" w:rsidDel="009064BE">
                <w:rPr>
                  <w:rFonts w:cstheme="minorHAnsi"/>
                  <w:sz w:val="22"/>
                </w:rPr>
                <w:delText xml:space="preserve">CNPJ/ME </w:delText>
              </w:r>
              <w:r w:rsidRPr="00A35C93" w:rsidDel="009064BE">
                <w:rPr>
                  <w:rFonts w:cstheme="minorHAnsi"/>
                  <w:sz w:val="22"/>
                </w:rPr>
                <w:delText>sob o n.º 09.346.601/0001-25, entidade administradora de mercados organizados de valores mobiliários, autorizada a funcionar pelo Banco Central e pela CVM, para prestação de serviços de custódia de ativos escriturais e liquidação financeira.</w:delText>
              </w:r>
            </w:del>
          </w:p>
          <w:p w14:paraId="15D54533" w14:textId="09C150F4" w:rsidR="00757976" w:rsidRPr="00A35C93" w:rsidDel="009064BE" w:rsidRDefault="00757976" w:rsidP="0008319D">
            <w:pPr>
              <w:rPr>
                <w:del w:id="787" w:author="Camila Salvetti Mosaner Batich" w:date="2021-05-10T18:08:00Z"/>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w:t>
            </w:r>
            <w:proofErr w:type="spellStart"/>
            <w:r w:rsidRPr="00A35C93">
              <w:rPr>
                <w:rFonts w:cstheme="minorHAnsi"/>
                <w:sz w:val="22"/>
                <w:highlight w:val="yellow"/>
              </w:rPr>
              <w:t>Tohmatsu</w:t>
            </w:r>
            <w:proofErr w:type="spellEnd"/>
            <w:r w:rsidRPr="00A35C93">
              <w:rPr>
                <w:rFonts w:cstheme="minorHAnsi"/>
                <w:sz w:val="22"/>
                <w:highlight w:val="yellow"/>
              </w:rPr>
              <w:t xml:space="preserve"> Auditores Independentes, </w:t>
            </w:r>
            <w:proofErr w:type="spellStart"/>
            <w:r w:rsidRPr="00A35C93">
              <w:rPr>
                <w:rFonts w:cstheme="minorHAnsi"/>
                <w:sz w:val="22"/>
                <w:highlight w:val="yellow"/>
              </w:rPr>
              <w:t>PricewaterhouseCoopers</w:t>
            </w:r>
            <w:proofErr w:type="spellEnd"/>
            <w:r w:rsidRPr="00A35C93">
              <w:rPr>
                <w:rFonts w:cstheme="minorHAnsi"/>
                <w:sz w:val="22"/>
                <w:highlight w:val="yellow"/>
              </w:rPr>
              <w:t xml:space="preserve"> Auditores </w:t>
            </w:r>
            <w:r w:rsidRPr="00A35C93">
              <w:rPr>
                <w:rFonts w:cstheme="minorHAnsi"/>
                <w:sz w:val="22"/>
                <w:highlight w:val="yellow"/>
              </w:rPr>
              <w:lastRenderedPageBreak/>
              <w:t xml:space="preserve">Independentes, </w:t>
            </w:r>
            <w:proofErr w:type="spellStart"/>
            <w:r w:rsidRPr="00A35C93">
              <w:rPr>
                <w:rFonts w:cstheme="minorHAnsi"/>
                <w:sz w:val="22"/>
                <w:highlight w:val="yellow"/>
              </w:rPr>
              <w:t>Ernst&amp;Young</w:t>
            </w:r>
            <w:proofErr w:type="spellEnd"/>
            <w:r w:rsidRPr="00A35C93">
              <w:rPr>
                <w:rFonts w:cstheme="minorHAnsi"/>
                <w:sz w:val="22"/>
                <w:highlight w:val="yellow"/>
              </w:rPr>
              <w:t xml:space="preserve">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rsidDel="009064BE" w14:paraId="4D0CC422" w14:textId="0719FADD" w:rsidTr="00266D9B">
        <w:trPr>
          <w:jc w:val="center"/>
          <w:del w:id="788" w:author="Camila Salvetti Mosaner Batich" w:date="2021-05-10T18:09:00Z"/>
        </w:trPr>
        <w:tc>
          <w:tcPr>
            <w:tcW w:w="2700" w:type="dxa"/>
          </w:tcPr>
          <w:p w14:paraId="05BFD643" w14:textId="5D68CFA0" w:rsidR="00757976" w:rsidRPr="00A35C93" w:rsidDel="009064BE" w:rsidRDefault="00757976" w:rsidP="0008319D">
            <w:pPr>
              <w:rPr>
                <w:del w:id="789" w:author="Camila Salvetti Mosaner Batich" w:date="2021-05-10T18:09:00Z"/>
                <w:rFonts w:cstheme="minorHAnsi"/>
                <w:sz w:val="22"/>
              </w:rPr>
            </w:pPr>
            <w:del w:id="790" w:author="Camila Salvetti Mosaner Batich" w:date="2021-05-10T18:09:00Z">
              <w:r w:rsidRPr="00A35C93" w:rsidDel="009064BE">
                <w:rPr>
                  <w:rFonts w:cstheme="minorHAnsi"/>
                  <w:sz w:val="22"/>
                </w:rPr>
                <w:delText>“</w:delText>
              </w:r>
              <w:r w:rsidRPr="00A35C93" w:rsidDel="009064BE">
                <w:rPr>
                  <w:rFonts w:cstheme="minorHAnsi"/>
                  <w:sz w:val="22"/>
                  <w:u w:val="single"/>
                </w:rPr>
                <w:delText>CETIP21</w:delText>
              </w:r>
              <w:r w:rsidRPr="00A35C93" w:rsidDel="009064BE">
                <w:rPr>
                  <w:rFonts w:cstheme="minorHAnsi"/>
                  <w:sz w:val="22"/>
                </w:rPr>
                <w:delText>”</w:delText>
              </w:r>
            </w:del>
          </w:p>
        </w:tc>
        <w:tc>
          <w:tcPr>
            <w:tcW w:w="5794" w:type="dxa"/>
          </w:tcPr>
          <w:p w14:paraId="2B8B875B" w14:textId="6C783215" w:rsidR="00757976" w:rsidRPr="00A35C93" w:rsidDel="009064BE" w:rsidRDefault="00757976" w:rsidP="0008319D">
            <w:pPr>
              <w:rPr>
                <w:del w:id="791" w:author="Camila Salvetti Mosaner Batich" w:date="2021-05-10T18:09:00Z"/>
                <w:rFonts w:cstheme="minorHAnsi"/>
                <w:sz w:val="22"/>
              </w:rPr>
            </w:pPr>
            <w:del w:id="792" w:author="Camila Salvetti Mosaner Batich" w:date="2021-05-10T18:09:00Z">
              <w:r w:rsidRPr="00A35C93" w:rsidDel="009064BE">
                <w:rPr>
                  <w:rFonts w:cstheme="minorHAnsi"/>
                  <w:sz w:val="22"/>
                </w:rPr>
                <w:delText>Significa</w:delText>
              </w:r>
              <w:r w:rsidRPr="00A35C93" w:rsidDel="009064BE">
                <w:rPr>
                  <w:rFonts w:eastAsiaTheme="minorHAnsi" w:cstheme="minorHAnsi"/>
                  <w:sz w:val="22"/>
                  <w:lang w:eastAsia="en-US"/>
                </w:rPr>
                <w:delText xml:space="preserve"> </w:delText>
              </w:r>
              <w:r w:rsidRPr="00A35C93" w:rsidDel="009064BE">
                <w:rPr>
                  <w:rFonts w:cstheme="minorHAnsi"/>
                  <w:sz w:val="22"/>
                </w:rPr>
                <w:delText xml:space="preserve">o </w:delText>
              </w:r>
              <w:r w:rsidRPr="00A35C93" w:rsidDel="009064BE">
                <w:rPr>
                  <w:rFonts w:cstheme="minorHAnsi"/>
                  <w:b/>
                  <w:smallCaps/>
                  <w:sz w:val="22"/>
                </w:rPr>
                <w:delText>CETIP 21 – Títulos e Valores Mobiliários</w:delText>
              </w:r>
              <w:r w:rsidRPr="00A35C93" w:rsidDel="009064BE">
                <w:rPr>
                  <w:rFonts w:cstheme="minorHAnsi"/>
                  <w:sz w:val="22"/>
                </w:rPr>
                <w:delText>, administrado e operacionalizado pela B3.</w:delText>
              </w:r>
            </w:del>
          </w:p>
          <w:p w14:paraId="22D47EAF" w14:textId="5A263707" w:rsidR="00757976" w:rsidRPr="00A35C93" w:rsidDel="009064BE" w:rsidRDefault="00757976" w:rsidP="0008319D">
            <w:pPr>
              <w:rPr>
                <w:del w:id="793" w:author="Camila Salvetti Mosaner Batich" w:date="2021-05-10T18:09:00Z"/>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794" w:name="_Hlk32266521"/>
            <w:r w:rsidRPr="00A35C93">
              <w:rPr>
                <w:rFonts w:cstheme="minorHAnsi"/>
                <w:sz w:val="22"/>
              </w:rPr>
              <w:t>a Lei nº 13.105, de 16 de março de 2015, conforme alterada</w:t>
            </w:r>
            <w:bookmarkEnd w:id="794"/>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475BC9" w:rsidRPr="00544772" w14:paraId="19CE11BC" w14:textId="77777777" w:rsidTr="00266D9B">
        <w:trPr>
          <w:jc w:val="center"/>
        </w:trPr>
        <w:tc>
          <w:tcPr>
            <w:tcW w:w="2700" w:type="dxa"/>
          </w:tcPr>
          <w:p w14:paraId="26AD440B" w14:textId="0B9665B4" w:rsidR="00475BC9" w:rsidRPr="00A35C93" w:rsidRDefault="00266997" w:rsidP="009F062E">
            <w:pPr>
              <w:rPr>
                <w:rFonts w:cstheme="minorHAnsi"/>
                <w:sz w:val="22"/>
              </w:rPr>
            </w:pPr>
            <w:r w:rsidRPr="00A35C93">
              <w:rPr>
                <w:rFonts w:cstheme="minorHAnsi"/>
                <w:sz w:val="22"/>
              </w:rPr>
              <w:t>[</w:t>
            </w:r>
            <w:r w:rsidR="00475BC9" w:rsidRPr="00A35C93">
              <w:rPr>
                <w:rFonts w:cstheme="minorHAnsi"/>
                <w:sz w:val="22"/>
                <w:highlight w:val="yellow"/>
              </w:rPr>
              <w:t>“</w:t>
            </w:r>
            <w:r w:rsidR="00475BC9" w:rsidRPr="00A35C93">
              <w:rPr>
                <w:rFonts w:cstheme="minorHAnsi"/>
                <w:sz w:val="22"/>
                <w:highlight w:val="yellow"/>
                <w:u w:val="single"/>
              </w:rPr>
              <w:t xml:space="preserve">Conta Reserva de </w:t>
            </w:r>
            <w:proofErr w:type="spellStart"/>
            <w:r w:rsidR="00475BC9" w:rsidRPr="00A35C93">
              <w:rPr>
                <w:rFonts w:cstheme="minorHAnsi"/>
                <w:sz w:val="22"/>
                <w:highlight w:val="yellow"/>
                <w:u w:val="single"/>
              </w:rPr>
              <w:t>Overhaul</w:t>
            </w:r>
            <w:proofErr w:type="spellEnd"/>
            <w:r w:rsidR="00475BC9" w:rsidRPr="00A35C93">
              <w:rPr>
                <w:rFonts w:cstheme="minorHAnsi"/>
                <w:sz w:val="22"/>
                <w:highlight w:val="yellow"/>
              </w:rPr>
              <w:t>”</w:t>
            </w:r>
          </w:p>
        </w:tc>
        <w:tc>
          <w:tcPr>
            <w:tcW w:w="5794" w:type="dxa"/>
          </w:tcPr>
          <w:p w14:paraId="60182380" w14:textId="23C873D3" w:rsidR="00475BC9" w:rsidRPr="00A35C93" w:rsidRDefault="00475BC9" w:rsidP="00475BC9">
            <w:pPr>
              <w:rPr>
                <w:rFonts w:eastAsia="Arial Unicode MS" w:cstheme="minorHAnsi"/>
                <w:w w:val="0"/>
                <w:sz w:val="22"/>
              </w:rPr>
            </w:pPr>
            <w:r w:rsidRPr="00A35C93">
              <w:rPr>
                <w:rFonts w:cstheme="minorHAnsi"/>
                <w:sz w:val="22"/>
                <w:highlight w:val="yellow"/>
              </w:rPr>
              <w:t xml:space="preserve">Significa a </w:t>
            </w:r>
            <w:r w:rsidRPr="00A35C93">
              <w:rPr>
                <w:rFonts w:eastAsia="Arial Unicode MS" w:cstheme="minorHAnsi"/>
                <w:w w:val="0"/>
                <w:sz w:val="22"/>
                <w:highlight w:val="yellow"/>
              </w:rPr>
              <w:t>conta vinculada</w:t>
            </w:r>
            <w:r w:rsidRPr="00A35C93">
              <w:rPr>
                <w:rFonts w:cstheme="minorHAnsi"/>
                <w:sz w:val="22"/>
                <w:highlight w:val="yellow"/>
              </w:rPr>
              <w:t xml:space="preserve"> nº </w:t>
            </w:r>
            <w:r w:rsidRPr="00A35C93">
              <w:rPr>
                <w:rFonts w:cstheme="minorHAnsi"/>
                <w:color w:val="000000"/>
                <w:sz w:val="22"/>
                <w:highlight w:val="yellow"/>
              </w:rPr>
              <w:t>[•]</w:t>
            </w:r>
            <w:r w:rsidRPr="00A35C93">
              <w:rPr>
                <w:rFonts w:cstheme="minorHAnsi"/>
                <w:sz w:val="22"/>
                <w:highlight w:val="yellow"/>
              </w:rPr>
              <w:t xml:space="preserve">, agência nº </w:t>
            </w:r>
            <w:r w:rsidRPr="00A35C93">
              <w:rPr>
                <w:rFonts w:cstheme="minorHAnsi"/>
                <w:color w:val="000000"/>
                <w:sz w:val="22"/>
                <w:highlight w:val="yellow"/>
              </w:rPr>
              <w:t>[•] mantida pela Emissora</w:t>
            </w:r>
            <w:r w:rsidRPr="00A35C93">
              <w:rPr>
                <w:rFonts w:cstheme="minorHAnsi"/>
                <w:sz w:val="22"/>
                <w:highlight w:val="yellow"/>
              </w:rPr>
              <w:t xml:space="preserve"> </w:t>
            </w:r>
            <w:r w:rsidRPr="00A35C93">
              <w:rPr>
                <w:rFonts w:eastAsia="Arial Unicode MS" w:cstheme="minorHAnsi"/>
                <w:w w:val="0"/>
                <w:sz w:val="22"/>
                <w:highlight w:val="yellow"/>
              </w:rPr>
              <w:t>junto ao Banco Depositário.</w:t>
            </w:r>
            <w:r w:rsidR="00266997" w:rsidRPr="00A35C93">
              <w:rPr>
                <w:rFonts w:eastAsia="Arial Unicode MS" w:cstheme="minorHAnsi"/>
                <w:w w:val="0"/>
                <w:sz w:val="22"/>
              </w:rPr>
              <w:t>]</w:t>
            </w:r>
          </w:p>
          <w:p w14:paraId="1916C69C" w14:textId="77777777" w:rsidR="00475BC9" w:rsidRPr="00A35C93" w:rsidRDefault="00475BC9" w:rsidP="009F062E">
            <w:pPr>
              <w:rPr>
                <w:rFonts w:cstheme="minorHAnsi"/>
                <w:sz w:val="22"/>
              </w:rPr>
            </w:pP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 xml:space="preserve">Contas Vinculadas das </w:t>
            </w:r>
            <w:proofErr w:type="spellStart"/>
            <w:r w:rsidRPr="00A35C93">
              <w:rPr>
                <w:rFonts w:cstheme="minorHAnsi"/>
                <w:sz w:val="22"/>
                <w:u w:val="single"/>
              </w:rPr>
              <w:t>SPEs</w:t>
            </w:r>
            <w:proofErr w:type="spellEnd"/>
            <w:r w:rsidRPr="00A35C93">
              <w:rPr>
                <w:rFonts w:cstheme="minorHAnsi"/>
                <w:sz w:val="22"/>
              </w:rPr>
              <w:t>”</w:t>
            </w:r>
          </w:p>
        </w:tc>
        <w:tc>
          <w:tcPr>
            <w:tcW w:w="5794" w:type="dxa"/>
          </w:tcPr>
          <w:p w14:paraId="3A0749CB" w14:textId="62704FE2"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p>
        </w:tc>
      </w:tr>
      <w:tr w:rsidR="00757976" w:rsidRPr="00544772" w14:paraId="47CCF50D" w14:textId="77777777" w:rsidTr="00266D9B">
        <w:trPr>
          <w:jc w:val="center"/>
        </w:trPr>
        <w:tc>
          <w:tcPr>
            <w:tcW w:w="2700" w:type="dxa"/>
          </w:tcPr>
          <w:p w14:paraId="4E49479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Alienação Fiduciária de</w:t>
            </w:r>
            <w:r w:rsidR="00900C00" w:rsidRPr="00A35C93">
              <w:rPr>
                <w:rFonts w:cstheme="minorHAnsi"/>
                <w:sz w:val="22"/>
                <w:u w:val="single"/>
              </w:rPr>
              <w:t xml:space="preserve"> Participações Societárias</w:t>
            </w:r>
            <w:r w:rsidRPr="00A35C93">
              <w:rPr>
                <w:rFonts w:cstheme="minorHAnsi"/>
                <w:sz w:val="22"/>
              </w:rPr>
              <w:t>”</w:t>
            </w:r>
          </w:p>
        </w:tc>
        <w:tc>
          <w:tcPr>
            <w:tcW w:w="5794" w:type="dxa"/>
          </w:tcPr>
          <w:p w14:paraId="6C4B7312" w14:textId="17AEEF5C" w:rsidR="00757976" w:rsidRPr="00A35C93" w:rsidRDefault="00757976" w:rsidP="0008319D">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sidR="00900C00" w:rsidRPr="00A35C93">
              <w:rPr>
                <w:rFonts w:cstheme="minorHAnsi"/>
                <w:i/>
                <w:sz w:val="22"/>
              </w:rPr>
              <w:t xml:space="preserve">Participações Societárias </w:t>
            </w:r>
            <w:r w:rsidRPr="00A35C93">
              <w:rPr>
                <w:rFonts w:cstheme="minorHAnsi"/>
                <w:i/>
                <w:sz w:val="22"/>
              </w:rPr>
              <w:t>em Garantia</w:t>
            </w:r>
            <w:r w:rsidRPr="00A35C93">
              <w:rPr>
                <w:rFonts w:cstheme="minorHAnsi"/>
                <w:sz w:val="22"/>
              </w:rPr>
              <w:t>”, a ser celebrado entre a WTS,</w:t>
            </w:r>
            <w:r w:rsidR="004045C7" w:rsidRPr="00A35C93">
              <w:rPr>
                <w:rFonts w:cstheme="minorHAnsi"/>
                <w:sz w:val="22"/>
              </w:rPr>
              <w:t xml:space="preserve"> a Emissora,</w:t>
            </w:r>
            <w:r w:rsidR="00630839" w:rsidRPr="00A35C93">
              <w:rPr>
                <w:rFonts w:cstheme="minorHAnsi"/>
                <w:sz w:val="22"/>
              </w:rPr>
              <w:t xml:space="preserve"> a SPE </w:t>
            </w:r>
            <w:r w:rsidR="00630839" w:rsidRPr="00A35C93">
              <w:rPr>
                <w:rFonts w:cstheme="minorHAnsi"/>
                <w:color w:val="000000"/>
                <w:sz w:val="22"/>
              </w:rPr>
              <w:t>[</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w:t>
            </w:r>
            <w:r w:rsidR="004045C7" w:rsidRPr="00A35C93">
              <w:rPr>
                <w:rFonts w:cstheme="minorHAnsi"/>
                <w:sz w:val="22"/>
              </w:rPr>
              <w:t xml:space="preserve"> </w:t>
            </w:r>
            <w:r w:rsidR="00EF7D87" w:rsidRPr="00A35C93">
              <w:rPr>
                <w:rFonts w:cstheme="minorHAnsi"/>
                <w:sz w:val="22"/>
              </w:rPr>
              <w:t>e</w:t>
            </w:r>
            <w:r w:rsidRPr="00A35C93">
              <w:rPr>
                <w:rFonts w:cstheme="minorHAnsi"/>
                <w:sz w:val="22"/>
              </w:rPr>
              <w:t xml:space="preserve"> </w:t>
            </w:r>
            <w:r w:rsidR="005D149B" w:rsidRPr="00A35C93">
              <w:rPr>
                <w:rFonts w:cstheme="minorHAnsi"/>
                <w:sz w:val="22"/>
              </w:rPr>
              <w:t xml:space="preserve">a </w:t>
            </w:r>
            <w:proofErr w:type="spellStart"/>
            <w:r w:rsidR="005D149B" w:rsidRPr="00A35C93">
              <w:rPr>
                <w:rFonts w:cstheme="minorHAnsi"/>
                <w:sz w:val="22"/>
              </w:rPr>
              <w:t>Securitizadora</w:t>
            </w:r>
            <w:proofErr w:type="spellEnd"/>
            <w:r w:rsidR="005D149B" w:rsidRPr="00A35C93">
              <w:rPr>
                <w:rFonts w:cstheme="minorHAnsi"/>
                <w:sz w:val="22"/>
              </w:rPr>
              <w:t>, na qualidade de Fiduciária</w:t>
            </w:r>
            <w:r w:rsidR="0083557F" w:rsidRPr="00A35C93">
              <w:rPr>
                <w:rFonts w:cstheme="minorHAnsi"/>
                <w:sz w:val="22"/>
              </w:rPr>
              <w:t>,</w:t>
            </w:r>
            <w:r w:rsidRPr="00A35C93">
              <w:rPr>
                <w:rFonts w:cstheme="minorHAnsi"/>
                <w:sz w:val="22"/>
              </w:rPr>
              <w:t xml:space="preserve"> e seus eventuais aditamentos.</w:t>
            </w:r>
          </w:p>
          <w:p w14:paraId="258A5ADF" w14:textId="77777777" w:rsidR="00757976" w:rsidRPr="00A35C93" w:rsidRDefault="00757976" w:rsidP="0008319D">
            <w:pPr>
              <w:rPr>
                <w:rFonts w:cstheme="minorHAnsi"/>
                <w:sz w:val="22"/>
              </w:rPr>
            </w:pPr>
          </w:p>
        </w:tc>
      </w:tr>
      <w:tr w:rsidR="00757976" w:rsidRPr="00544772" w14:paraId="754E6860" w14:textId="77777777" w:rsidTr="00266D9B">
        <w:trPr>
          <w:jc w:val="center"/>
        </w:trPr>
        <w:tc>
          <w:tcPr>
            <w:tcW w:w="2700" w:type="dxa"/>
          </w:tcPr>
          <w:p w14:paraId="33FA4F12"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444C34" w:rsidRPr="00A35C93" w:rsidRDefault="00444C34" w:rsidP="00444C34">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w:t>
            </w:r>
            <w:r w:rsidR="005D149B" w:rsidRPr="00A35C93">
              <w:rPr>
                <w:rFonts w:cstheme="minorHAnsi"/>
                <w:sz w:val="22"/>
              </w:rPr>
              <w:t xml:space="preserve">a </w:t>
            </w:r>
            <w:proofErr w:type="spellStart"/>
            <w:r w:rsidR="005D149B" w:rsidRPr="00A35C93">
              <w:rPr>
                <w:rFonts w:cstheme="minorHAnsi"/>
                <w:sz w:val="22"/>
              </w:rPr>
              <w:t>Securitizadora</w:t>
            </w:r>
            <w:proofErr w:type="spellEnd"/>
            <w:r w:rsidR="005D149B" w:rsidRPr="00A35C93">
              <w:rPr>
                <w:rFonts w:cstheme="minorHAnsi"/>
                <w:sz w:val="22"/>
              </w:rPr>
              <w:t>, na qualidade de Cessionária Fiduciária</w:t>
            </w:r>
            <w:r w:rsidRPr="00A35C93">
              <w:rPr>
                <w:rFonts w:cstheme="minorHAnsi"/>
                <w:sz w:val="22"/>
              </w:rPr>
              <w:t xml:space="preserve">, a Emissora, as </w:t>
            </w:r>
            <w:proofErr w:type="spellStart"/>
            <w:r w:rsidRPr="00A35C93">
              <w:rPr>
                <w:rFonts w:cstheme="minorHAnsi"/>
                <w:sz w:val="22"/>
              </w:rPr>
              <w:t>SPEs</w:t>
            </w:r>
            <w:proofErr w:type="spellEnd"/>
            <w:r w:rsidR="00B87FF2">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757976" w:rsidRPr="00A35C93" w:rsidRDefault="00757976" w:rsidP="0008319D">
            <w:pPr>
              <w:rPr>
                <w:rFonts w:cstheme="minorHAnsi"/>
                <w:sz w:val="22"/>
              </w:rPr>
            </w:pPr>
          </w:p>
        </w:tc>
      </w:tr>
      <w:tr w:rsidR="00283E35" w:rsidRPr="00544772" w14:paraId="11D32EFD" w14:textId="77777777" w:rsidTr="00266D9B">
        <w:trPr>
          <w:jc w:val="center"/>
        </w:trPr>
        <w:tc>
          <w:tcPr>
            <w:tcW w:w="2700" w:type="dxa"/>
          </w:tcPr>
          <w:p w14:paraId="5C0721B6" w14:textId="77777777" w:rsidR="00283E35" w:rsidRPr="00A35C93" w:rsidRDefault="00283E35" w:rsidP="0008319D">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2CAE9CA1" w:rsidR="00283E35" w:rsidRPr="00A35C93" w:rsidRDefault="00283E35" w:rsidP="00444C34">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del w:id="795" w:author="Camila Salvetti Mosaner Batich" w:date="2021-05-12T17:59:00Z">
              <w:r w:rsidRPr="00A35C93" w:rsidDel="00602491">
                <w:rPr>
                  <w:rFonts w:cstheme="minorHAnsi"/>
                  <w:sz w:val="22"/>
                  <w:highlight w:val="yellow"/>
                </w:rPr>
                <w:delText xml:space="preserve">PPAs </w:delText>
              </w:r>
            </w:del>
            <w:ins w:id="796" w:author="Camila Salvetti Mosaner Batich" w:date="2021-05-12T17:59:00Z">
              <w:r w:rsidR="00602491">
                <w:rPr>
                  <w:rFonts w:cstheme="minorHAnsi"/>
                  <w:sz w:val="22"/>
                  <w:highlight w:val="yellow"/>
                </w:rPr>
                <w:t>contratos com clientes</w:t>
              </w:r>
              <w:r w:rsidR="00602491" w:rsidRPr="00A35C93">
                <w:rPr>
                  <w:rFonts w:cstheme="minorHAnsi"/>
                  <w:sz w:val="22"/>
                  <w:highlight w:val="yellow"/>
                </w:rPr>
                <w:t xml:space="preserve"> </w:t>
              </w:r>
            </w:ins>
            <w:r w:rsidRPr="00A35C93">
              <w:rPr>
                <w:rFonts w:cstheme="minorHAnsi"/>
                <w:sz w:val="22"/>
                <w:highlight w:val="yellow"/>
              </w:rPr>
              <w:t>e Seguros</w:t>
            </w:r>
            <w:ins w:id="797" w:author="Camila Salvetti Mosaner Batich" w:date="2021-05-12T18:00:00Z">
              <w:r w:rsidR="00602491">
                <w:rPr>
                  <w:rFonts w:cstheme="minorHAnsi"/>
                  <w:sz w:val="22"/>
                </w:rPr>
                <w:t xml:space="preserve"> [</w:t>
              </w:r>
              <w:r w:rsidR="00602491" w:rsidRPr="00602491">
                <w:rPr>
                  <w:rFonts w:cstheme="minorHAnsi"/>
                  <w:sz w:val="22"/>
                  <w:highlight w:val="darkGray"/>
                </w:rPr>
                <w:t>Comentário RZK: a discutir</w:t>
              </w:r>
            </w:ins>
            <w:r w:rsidRPr="00602491">
              <w:rPr>
                <w:rFonts w:cstheme="minorHAnsi"/>
                <w:sz w:val="22"/>
                <w:highlight w:val="darkGray"/>
              </w:rPr>
              <w:t>].</w:t>
            </w:r>
          </w:p>
        </w:tc>
      </w:tr>
      <w:tr w:rsidR="00757976" w:rsidRPr="00544772" w14:paraId="44952FB4" w14:textId="77777777" w:rsidTr="00266D9B">
        <w:trPr>
          <w:jc w:val="center"/>
        </w:trPr>
        <w:tc>
          <w:tcPr>
            <w:tcW w:w="2700" w:type="dxa"/>
          </w:tcPr>
          <w:p w14:paraId="6DBE5D6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77777777" w:rsidR="00757976" w:rsidRPr="00A35C93" w:rsidRDefault="00757976" w:rsidP="0008319D">
            <w:pPr>
              <w:rPr>
                <w:rFonts w:cstheme="minorHAnsi"/>
                <w:sz w:val="22"/>
              </w:rPr>
            </w:pPr>
            <w:r w:rsidRPr="00A35C93">
              <w:rPr>
                <w:rFonts w:cstheme="minorHAnsi"/>
                <w:sz w:val="22"/>
              </w:rPr>
              <w:t xml:space="preserve">Significa, em conjunto, </w:t>
            </w:r>
            <w:r w:rsidR="003F1148" w:rsidRPr="00A35C93">
              <w:rPr>
                <w:rFonts w:cstheme="minorHAnsi"/>
                <w:sz w:val="22"/>
              </w:rPr>
              <w:t xml:space="preserve">o </w:t>
            </w:r>
            <w:r w:rsidRPr="00A35C93">
              <w:rPr>
                <w:rFonts w:cstheme="minorHAnsi"/>
                <w:sz w:val="22"/>
              </w:rPr>
              <w:t>Contrato de Cessão Fiduciária e</w:t>
            </w:r>
            <w:r w:rsidR="003F1148" w:rsidRPr="00A35C93">
              <w:rPr>
                <w:rFonts w:cstheme="minorHAnsi"/>
                <w:sz w:val="22"/>
              </w:rPr>
              <w:t xml:space="preserve"> o</w:t>
            </w:r>
            <w:r w:rsidRPr="00A35C93">
              <w:rPr>
                <w:rFonts w:cstheme="minorHAnsi"/>
                <w:sz w:val="22"/>
              </w:rPr>
              <w:t xml:space="preserve"> Contrato de Alienação Fiduciária de</w:t>
            </w:r>
            <w:r w:rsidR="00900C00" w:rsidRPr="00A35C93">
              <w:rPr>
                <w:rFonts w:cstheme="minorHAnsi"/>
                <w:sz w:val="22"/>
              </w:rPr>
              <w:t xml:space="preserve"> Participações Societárias</w:t>
            </w:r>
            <w:r w:rsidRPr="00A35C93">
              <w:rPr>
                <w:rFonts w:cstheme="minorHAnsi"/>
                <w:sz w:val="22"/>
              </w:rPr>
              <w:t>, e seus eventuais aditamentos.</w:t>
            </w:r>
          </w:p>
          <w:p w14:paraId="628C89F4" w14:textId="77777777" w:rsidR="00757976" w:rsidRPr="00A35C93" w:rsidRDefault="00757976" w:rsidP="0008319D">
            <w:pPr>
              <w:rPr>
                <w:rFonts w:cstheme="minorHAnsi"/>
                <w:sz w:val="22"/>
              </w:rPr>
            </w:pPr>
          </w:p>
        </w:tc>
      </w:tr>
      <w:tr w:rsidR="00757976" w:rsidRPr="00544772" w14:paraId="6CFD154C" w14:textId="77777777" w:rsidTr="00266D9B">
        <w:trPr>
          <w:jc w:val="center"/>
        </w:trPr>
        <w:tc>
          <w:tcPr>
            <w:tcW w:w="2700" w:type="dxa"/>
          </w:tcPr>
          <w:p w14:paraId="2A53F2F8"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77455142" w:rsidR="00757976" w:rsidRPr="00A35C93" w:rsidRDefault="00757976" w:rsidP="0008319D">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784046" w:rsidRPr="00A35C93">
              <w:rPr>
                <w:rFonts w:cstheme="minorHAnsi"/>
                <w:i/>
                <w:sz w:val="22"/>
              </w:rPr>
              <w:t>[</w:t>
            </w:r>
            <w:r w:rsidR="00784046" w:rsidRPr="00A35C93">
              <w:rPr>
                <w:rFonts w:cstheme="minorHAnsi"/>
                <w:i/>
                <w:sz w:val="22"/>
                <w:highlight w:val="yellow"/>
              </w:rPr>
              <w:t xml:space="preserve">Três </w:t>
            </w:r>
            <w:r w:rsidRPr="00A35C93">
              <w:rPr>
                <w:rFonts w:cstheme="minorHAnsi"/>
                <w:i/>
                <w:sz w:val="22"/>
                <w:highlight w:val="yellow"/>
              </w:rPr>
              <w:t>Série</w:t>
            </w:r>
            <w:r w:rsidR="00784046" w:rsidRPr="00A35C93">
              <w:rPr>
                <w:rFonts w:cstheme="minorHAnsi"/>
                <w:i/>
                <w:sz w:val="22"/>
                <w:highlight w:val="yellow"/>
              </w:rPr>
              <w:t>s</w:t>
            </w:r>
            <w:r w:rsidR="00784046" w:rsidRPr="00A35C93">
              <w:rPr>
                <w:rFonts w:cstheme="minorHAnsi"/>
                <w:i/>
                <w:sz w:val="22"/>
              </w:rPr>
              <w:t>]</w:t>
            </w:r>
            <w:r w:rsidRPr="00A35C93">
              <w:rPr>
                <w:rFonts w:cstheme="minorHAnsi"/>
                <w:i/>
                <w:sz w:val="22"/>
              </w:rPr>
              <w:t xml:space="preserve">, da Espécie com Garantia Real e Garantia Adicional Fidejussória da </w:t>
            </w:r>
            <w:r w:rsidR="00784046" w:rsidRPr="00A35C93">
              <w:rPr>
                <w:rFonts w:cstheme="minorHAnsi"/>
                <w:i/>
                <w:sz w:val="22"/>
              </w:rPr>
              <w:t>[</w:t>
            </w:r>
            <w:r w:rsidR="008A68A4" w:rsidRPr="00A35C93">
              <w:rPr>
                <w:rFonts w:cstheme="minorHAnsi"/>
                <w:i/>
                <w:sz w:val="22"/>
                <w:highlight w:val="yellow"/>
              </w:rPr>
              <w:t xml:space="preserve">RZK </w:t>
            </w:r>
            <w:r w:rsidR="00784046" w:rsidRPr="00A35C93">
              <w:rPr>
                <w:rFonts w:cstheme="minorHAnsi"/>
                <w:i/>
                <w:sz w:val="22"/>
                <w:highlight w:val="yellow"/>
              </w:rPr>
              <w:t>Solar 03</w:t>
            </w:r>
            <w:r w:rsidR="008A68A4" w:rsidRPr="00A35C93">
              <w:rPr>
                <w:rFonts w:cstheme="minorHAnsi"/>
                <w:i/>
                <w:sz w:val="22"/>
                <w:highlight w:val="yellow"/>
              </w:rPr>
              <w:t xml:space="preserve"> S.A.</w:t>
            </w:r>
            <w:r w:rsidR="00784046" w:rsidRPr="00A35C93">
              <w:rPr>
                <w:rFonts w:cstheme="minorHAnsi"/>
                <w:i/>
                <w:sz w:val="22"/>
              </w:rPr>
              <w:t>]</w:t>
            </w:r>
            <w:r w:rsidRPr="00A35C93">
              <w:rPr>
                <w:rFonts w:cstheme="minorHAnsi"/>
                <w:sz w:val="22"/>
              </w:rPr>
              <w:t>”</w:t>
            </w:r>
            <w:r w:rsidRPr="00A35C93">
              <w:rPr>
                <w:rFonts w:cstheme="minorHAnsi"/>
                <w:color w:val="000000"/>
                <w:sz w:val="22"/>
              </w:rPr>
              <w:t>, a ser celebrado entre Emissora</w:t>
            </w:r>
            <w:r w:rsidR="008F540D" w:rsidRPr="00A35C93">
              <w:rPr>
                <w:rFonts w:cstheme="minorHAnsi"/>
                <w:color w:val="000000"/>
                <w:sz w:val="22"/>
              </w:rPr>
              <w:t>, o Coordenador Líder</w:t>
            </w:r>
            <w:r w:rsidRPr="00A35C93">
              <w:rPr>
                <w:rFonts w:cstheme="minorHAnsi"/>
                <w:color w:val="000000"/>
                <w:sz w:val="22"/>
              </w:rPr>
              <w:t xml:space="preserve">, </w:t>
            </w:r>
            <w:r w:rsidR="00524962" w:rsidRPr="00A35C93">
              <w:rPr>
                <w:rFonts w:cstheme="minorHAnsi"/>
                <w:color w:val="000000"/>
                <w:sz w:val="22"/>
              </w:rPr>
              <w:t xml:space="preserve">e a </w:t>
            </w:r>
            <w:r w:rsidRPr="00A35C93">
              <w:rPr>
                <w:rFonts w:cstheme="minorHAnsi"/>
                <w:color w:val="000000"/>
                <w:sz w:val="22"/>
              </w:rPr>
              <w:t>WTS</w:t>
            </w:r>
            <w:r w:rsidRPr="00A35C93">
              <w:rPr>
                <w:rFonts w:eastAsia="Arial Unicode MS" w:cstheme="minorHAnsi"/>
                <w:w w:val="0"/>
                <w:sz w:val="22"/>
              </w:rPr>
              <w:t>.</w:t>
            </w:r>
          </w:p>
          <w:p w14:paraId="2A75319D" w14:textId="77777777" w:rsidR="00757976" w:rsidRPr="00A35C93" w:rsidRDefault="00757976" w:rsidP="0008319D">
            <w:pPr>
              <w:rPr>
                <w:rFonts w:cstheme="minorHAnsi"/>
                <w:sz w:val="22"/>
              </w:rPr>
            </w:pPr>
          </w:p>
        </w:tc>
      </w:tr>
      <w:tr w:rsidR="00757976" w:rsidRPr="00544772" w14:paraId="02F4C554" w14:textId="77777777" w:rsidTr="00266D9B">
        <w:trPr>
          <w:jc w:val="center"/>
        </w:trPr>
        <w:tc>
          <w:tcPr>
            <w:tcW w:w="2700" w:type="dxa"/>
          </w:tcPr>
          <w:p w14:paraId="4426E677"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27FCD924" w:rsidR="00757976" w:rsidRPr="00A35C93" w:rsidRDefault="00757976" w:rsidP="0008319D">
            <w:pPr>
              <w:rPr>
                <w:rFonts w:cstheme="minorHAnsi"/>
                <w:sz w:val="22"/>
              </w:rPr>
            </w:pPr>
            <w:r w:rsidRPr="00A35C93">
              <w:rPr>
                <w:rFonts w:cstheme="minorHAnsi"/>
                <w:sz w:val="22"/>
              </w:rPr>
              <w:t>Significa, em conjunto, os Contratos do</w:t>
            </w:r>
            <w:del w:id="798" w:author="Camila Salvetti Mosaner Batich" w:date="2021-05-10T18:12:00Z">
              <w:r w:rsidRPr="00A35C93" w:rsidDel="00B66531">
                <w:rPr>
                  <w:rFonts w:cstheme="minorHAnsi"/>
                  <w:sz w:val="22"/>
                </w:rPr>
                <w:delText>s</w:delText>
              </w:r>
            </w:del>
            <w:r w:rsidRPr="00A35C93">
              <w:rPr>
                <w:rFonts w:cstheme="minorHAnsi"/>
                <w:sz w:val="22"/>
              </w:rPr>
              <w:t xml:space="preserve"> Projeto</w:t>
            </w:r>
            <w:del w:id="799" w:author="Camila Salvetti Mosaner Batich" w:date="2021-05-10T18:12:00Z">
              <w:r w:rsidRPr="00A35C93" w:rsidDel="00B66531">
                <w:rPr>
                  <w:rFonts w:cstheme="minorHAnsi"/>
                  <w:sz w:val="22"/>
                </w:rPr>
                <w:delText>s</w:delText>
              </w:r>
            </w:del>
            <w:r w:rsidRPr="00A35C93">
              <w:rPr>
                <w:rFonts w:cstheme="minorHAnsi"/>
                <w:sz w:val="22"/>
              </w:rPr>
              <w:t xml:space="preserve"> 1, Contratos do</w:t>
            </w:r>
            <w:del w:id="800" w:author="Camila Salvetti Mosaner Batich" w:date="2021-05-10T18:12:00Z">
              <w:r w:rsidRPr="00A35C93" w:rsidDel="00B66531">
                <w:rPr>
                  <w:rFonts w:cstheme="minorHAnsi"/>
                  <w:sz w:val="22"/>
                </w:rPr>
                <w:delText>s</w:delText>
              </w:r>
            </w:del>
            <w:r w:rsidRPr="00A35C93">
              <w:rPr>
                <w:rFonts w:cstheme="minorHAnsi"/>
                <w:sz w:val="22"/>
              </w:rPr>
              <w:t xml:space="preserve"> Projeto</w:t>
            </w:r>
            <w:del w:id="801" w:author="Camila Salvetti Mosaner Batich" w:date="2021-05-10T18:12:00Z">
              <w:r w:rsidRPr="00A35C93" w:rsidDel="00B66531">
                <w:rPr>
                  <w:rFonts w:cstheme="minorHAnsi"/>
                  <w:sz w:val="22"/>
                </w:rPr>
                <w:delText>s</w:delText>
              </w:r>
            </w:del>
            <w:r w:rsidRPr="00A35C93">
              <w:rPr>
                <w:rFonts w:cstheme="minorHAnsi"/>
                <w:sz w:val="22"/>
              </w:rPr>
              <w:t xml:space="preserve"> 2</w:t>
            </w:r>
            <w:r w:rsidR="00524962" w:rsidRPr="00A35C93">
              <w:rPr>
                <w:rFonts w:cstheme="minorHAnsi"/>
                <w:sz w:val="22"/>
              </w:rPr>
              <w:t xml:space="preserve"> e </w:t>
            </w:r>
            <w:r w:rsidR="008D7E9B" w:rsidRPr="00A35C93">
              <w:rPr>
                <w:rFonts w:cstheme="minorHAnsi"/>
                <w:sz w:val="22"/>
              </w:rPr>
              <w:t>os</w:t>
            </w:r>
            <w:r w:rsidRPr="00A35C93">
              <w:rPr>
                <w:rFonts w:cstheme="minorHAnsi"/>
                <w:sz w:val="22"/>
              </w:rPr>
              <w:t xml:space="preserve"> Contratos do</w:t>
            </w:r>
            <w:del w:id="802" w:author="Camila Salvetti Mosaner Batich" w:date="2021-05-10T18:12:00Z">
              <w:r w:rsidRPr="00A35C93" w:rsidDel="00B66531">
                <w:rPr>
                  <w:rFonts w:cstheme="minorHAnsi"/>
                  <w:sz w:val="22"/>
                </w:rPr>
                <w:delText>s</w:delText>
              </w:r>
            </w:del>
            <w:r w:rsidRPr="00A35C93">
              <w:rPr>
                <w:rFonts w:cstheme="minorHAnsi"/>
                <w:sz w:val="22"/>
              </w:rPr>
              <w:t xml:space="preserve"> Projeto</w:t>
            </w:r>
            <w:del w:id="803" w:author="Camila Salvetti Mosaner Batich" w:date="2021-05-10T18:12:00Z">
              <w:r w:rsidRPr="00A35C93" w:rsidDel="00B66531">
                <w:rPr>
                  <w:rFonts w:cstheme="minorHAnsi"/>
                  <w:sz w:val="22"/>
                </w:rPr>
                <w:delText>s</w:delText>
              </w:r>
            </w:del>
            <w:r w:rsidRPr="00A35C93">
              <w:rPr>
                <w:rFonts w:cstheme="minorHAnsi"/>
                <w:sz w:val="22"/>
              </w:rPr>
              <w:t xml:space="preserve"> 3</w:t>
            </w:r>
            <w:r w:rsidR="00524962" w:rsidRPr="00A35C93">
              <w:rPr>
                <w:rFonts w:cstheme="minorHAnsi"/>
                <w:sz w:val="22"/>
              </w:rPr>
              <w:t>.</w:t>
            </w:r>
          </w:p>
          <w:p w14:paraId="58D51E35" w14:textId="77777777" w:rsidR="00757976" w:rsidRPr="00A35C93" w:rsidRDefault="00757976" w:rsidP="0008319D">
            <w:pPr>
              <w:rPr>
                <w:rFonts w:cstheme="minorHAnsi"/>
                <w:sz w:val="22"/>
              </w:rPr>
            </w:pPr>
          </w:p>
        </w:tc>
      </w:tr>
      <w:tr w:rsidR="00757976" w:rsidRPr="00544772" w14:paraId="6D6EFB35" w14:textId="77777777" w:rsidTr="00266D9B">
        <w:trPr>
          <w:jc w:val="center"/>
        </w:trPr>
        <w:tc>
          <w:tcPr>
            <w:tcW w:w="2700" w:type="dxa"/>
          </w:tcPr>
          <w:p w14:paraId="0342D4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757976" w:rsidRPr="00A35C93" w:rsidRDefault="00757976" w:rsidP="0008319D">
            <w:pPr>
              <w:rPr>
                <w:rFonts w:cstheme="minorHAnsi"/>
                <w:sz w:val="22"/>
              </w:rPr>
            </w:pPr>
            <w:r w:rsidRPr="00A35C93">
              <w:rPr>
                <w:rFonts w:cstheme="minorHAnsi"/>
                <w:sz w:val="22"/>
              </w:rPr>
              <w:t xml:space="preserve">Significa, em conjunto, o </w:t>
            </w:r>
            <w:r w:rsidR="006B7253" w:rsidRPr="00A35C93">
              <w:rPr>
                <w:rFonts w:cstheme="minorHAnsi"/>
                <w:sz w:val="22"/>
              </w:rPr>
              <w:t>[</w:t>
            </w:r>
            <w:r w:rsidR="006B7253" w:rsidRPr="00A35C93">
              <w:rPr>
                <w:rFonts w:cstheme="minorHAnsi"/>
                <w:sz w:val="22"/>
                <w:highlight w:val="yellow"/>
              </w:rPr>
              <w:t>•</w:t>
            </w:r>
            <w:r w:rsidR="006B7253" w:rsidRPr="00A35C93">
              <w:rPr>
                <w:rFonts w:cstheme="minorHAnsi"/>
                <w:sz w:val="22"/>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20941ED1" w14:textId="77777777" w:rsidR="00757976" w:rsidRPr="00A35C93" w:rsidRDefault="00757976" w:rsidP="0008319D">
            <w:pPr>
              <w:rPr>
                <w:rFonts w:cstheme="minorHAnsi"/>
                <w:sz w:val="22"/>
              </w:rPr>
            </w:pPr>
          </w:p>
        </w:tc>
      </w:tr>
      <w:tr w:rsidR="008D7E9B" w:rsidRPr="00544772" w14:paraId="45D0DB89" w14:textId="77777777" w:rsidTr="00266D9B">
        <w:trPr>
          <w:jc w:val="center"/>
        </w:trPr>
        <w:tc>
          <w:tcPr>
            <w:tcW w:w="2700" w:type="dxa"/>
          </w:tcPr>
          <w:p w14:paraId="55A824CD"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330E4744" w14:textId="77777777" w:rsidR="008D7E9B" w:rsidRPr="00A35C93" w:rsidRDefault="008D7E9B">
            <w:pPr>
              <w:rPr>
                <w:rFonts w:cstheme="minorHAnsi"/>
                <w:sz w:val="22"/>
              </w:rPr>
            </w:pPr>
          </w:p>
        </w:tc>
      </w:tr>
      <w:tr w:rsidR="008D7E9B" w:rsidRPr="00544772" w14:paraId="36E3BF92" w14:textId="77777777" w:rsidTr="00266D9B">
        <w:trPr>
          <w:jc w:val="center"/>
        </w:trPr>
        <w:tc>
          <w:tcPr>
            <w:tcW w:w="2700" w:type="dxa"/>
          </w:tcPr>
          <w:p w14:paraId="7882FCD2" w14:textId="170AAA00"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 xml:space="preserve">Contrato do Projeto </w:t>
            </w:r>
            <w:r w:rsidR="00524962" w:rsidRPr="00A35C93">
              <w:rPr>
                <w:rFonts w:cstheme="minorHAnsi"/>
                <w:sz w:val="22"/>
                <w:u w:val="single"/>
              </w:rPr>
              <w:t>3</w:t>
            </w:r>
            <w:r w:rsidRPr="00A35C93">
              <w:rPr>
                <w:rFonts w:cstheme="minorHAnsi"/>
                <w:sz w:val="22"/>
              </w:rPr>
              <w:t>”</w:t>
            </w:r>
          </w:p>
        </w:tc>
        <w:tc>
          <w:tcPr>
            <w:tcW w:w="5794" w:type="dxa"/>
          </w:tcPr>
          <w:p w14:paraId="5429ED43" w14:textId="632E5CB2"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67800F9C" w14:textId="77777777" w:rsidR="008D7E9B" w:rsidRPr="00A35C93" w:rsidRDefault="008D7E9B" w:rsidP="008D7E9B">
            <w:pPr>
              <w:rPr>
                <w:rFonts w:cstheme="minorHAnsi"/>
                <w:sz w:val="22"/>
              </w:rPr>
            </w:pPr>
          </w:p>
        </w:tc>
      </w:tr>
      <w:tr w:rsidR="008D7E9B" w:rsidRPr="00544772" w14:paraId="036AB7A0" w14:textId="77777777" w:rsidTr="00266D9B">
        <w:trPr>
          <w:jc w:val="center"/>
        </w:trPr>
        <w:tc>
          <w:tcPr>
            <w:tcW w:w="2700" w:type="dxa"/>
          </w:tcPr>
          <w:p w14:paraId="024F6B94"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1E0D1C8C" w:rsidR="008D7E9B" w:rsidRPr="00A35C93" w:rsidRDefault="008D7E9B" w:rsidP="008D7E9B">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Fiadora. </w:t>
            </w:r>
          </w:p>
          <w:p w14:paraId="6CA14F43" w14:textId="77777777" w:rsidR="008D7E9B" w:rsidRPr="00A35C93" w:rsidRDefault="008D7E9B" w:rsidP="008D7E9B">
            <w:pPr>
              <w:rPr>
                <w:rFonts w:cstheme="minorHAnsi"/>
                <w:color w:val="000000"/>
                <w:sz w:val="22"/>
              </w:rPr>
            </w:pPr>
          </w:p>
        </w:tc>
      </w:tr>
      <w:tr w:rsidR="008D7E9B" w:rsidRPr="00544772" w14:paraId="4FF9841A" w14:textId="77777777" w:rsidTr="00266D9B">
        <w:trPr>
          <w:jc w:val="center"/>
        </w:trPr>
        <w:tc>
          <w:tcPr>
            <w:tcW w:w="2700" w:type="dxa"/>
          </w:tcPr>
          <w:p w14:paraId="30133963"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444C34" w:rsidRPr="00A35C93" w:rsidRDefault="008D7E9B" w:rsidP="00EF6DA2">
            <w:pPr>
              <w:rPr>
                <w:rFonts w:cstheme="minorHAnsi"/>
                <w:sz w:val="22"/>
              </w:rPr>
            </w:pPr>
            <w:r w:rsidRPr="00A35C93">
              <w:rPr>
                <w:rFonts w:cstheme="minorHAnsi"/>
                <w:sz w:val="22"/>
              </w:rPr>
              <w:t>Significa o</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sz w:val="22"/>
              </w:rPr>
              <w:t>.</w:t>
            </w:r>
          </w:p>
          <w:p w14:paraId="045BC74D" w14:textId="77777777" w:rsidR="008D7E9B" w:rsidRPr="00A35C93" w:rsidRDefault="008D7E9B" w:rsidP="008D7E9B">
            <w:pPr>
              <w:rPr>
                <w:rFonts w:cstheme="minorHAnsi"/>
                <w:sz w:val="22"/>
              </w:rPr>
            </w:pPr>
          </w:p>
        </w:tc>
      </w:tr>
      <w:tr w:rsidR="00444C34" w:rsidRPr="00544772" w14:paraId="74259215" w14:textId="77777777" w:rsidTr="00266D9B">
        <w:trPr>
          <w:jc w:val="center"/>
        </w:trPr>
        <w:tc>
          <w:tcPr>
            <w:tcW w:w="2700" w:type="dxa"/>
          </w:tcPr>
          <w:p w14:paraId="324DBCF4" w14:textId="77777777" w:rsidR="00444C34" w:rsidRPr="00A35C93" w:rsidRDefault="00444C34" w:rsidP="00444C34">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444C34" w:rsidRPr="00A35C93" w:rsidRDefault="00444C34" w:rsidP="00444C34">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color w:val="000000"/>
                <w:sz w:val="22"/>
              </w:rPr>
              <w:t>.</w:t>
            </w:r>
          </w:p>
        </w:tc>
      </w:tr>
      <w:tr w:rsidR="008D7E9B" w:rsidRPr="00544772" w14:paraId="0255B89A" w14:textId="77777777" w:rsidTr="00266D9B">
        <w:trPr>
          <w:jc w:val="center"/>
        </w:trPr>
        <w:tc>
          <w:tcPr>
            <w:tcW w:w="2700" w:type="dxa"/>
          </w:tcPr>
          <w:p w14:paraId="60622E5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8D7E9B" w:rsidRPr="00A35C93" w:rsidRDefault="008D7E9B" w:rsidP="008D7E9B">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8D7E9B" w:rsidRPr="00A35C93" w:rsidRDefault="008D7E9B" w:rsidP="008D7E9B">
            <w:pPr>
              <w:rPr>
                <w:rFonts w:cstheme="minorHAnsi"/>
                <w:sz w:val="22"/>
              </w:rPr>
            </w:pPr>
          </w:p>
        </w:tc>
      </w:tr>
      <w:tr w:rsidR="008D7E9B" w:rsidRPr="00544772" w14:paraId="378E8ADE" w14:textId="77777777" w:rsidTr="00266D9B">
        <w:trPr>
          <w:jc w:val="center"/>
        </w:trPr>
        <w:tc>
          <w:tcPr>
            <w:tcW w:w="2700" w:type="dxa"/>
          </w:tcPr>
          <w:p w14:paraId="2D978B6B" w14:textId="77777777" w:rsidR="008D7E9B" w:rsidRPr="00A35C93" w:rsidRDefault="008D7E9B" w:rsidP="008D7E9B">
            <w:pPr>
              <w:rPr>
                <w:rFonts w:cstheme="minorHAnsi"/>
                <w:sz w:val="22"/>
              </w:rPr>
            </w:pPr>
            <w:r w:rsidRPr="00A35C93">
              <w:rPr>
                <w:rFonts w:cstheme="minorHAnsi"/>
                <w:sz w:val="22"/>
              </w:rPr>
              <w:lastRenderedPageBreak/>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8D7E9B" w:rsidRPr="00A35C93" w:rsidRDefault="008D7E9B" w:rsidP="008D7E9B">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maio de 2021</w:t>
            </w:r>
            <w:r w:rsidRPr="00A35C93">
              <w:rPr>
                <w:rFonts w:cstheme="minorHAnsi"/>
                <w:sz w:val="22"/>
              </w:rPr>
              <w:t>.</w:t>
            </w:r>
          </w:p>
          <w:p w14:paraId="1CB71ADE" w14:textId="77777777" w:rsidR="008D7E9B" w:rsidRPr="00A35C93" w:rsidRDefault="008D7E9B" w:rsidP="008D7E9B">
            <w:pPr>
              <w:rPr>
                <w:rFonts w:cstheme="minorHAnsi"/>
                <w:sz w:val="22"/>
              </w:rPr>
            </w:pPr>
          </w:p>
        </w:tc>
      </w:tr>
      <w:tr w:rsidR="008D7E9B" w:rsidRPr="00544772" w14:paraId="6CE136D0" w14:textId="77777777" w:rsidTr="00266D9B">
        <w:trPr>
          <w:jc w:val="center"/>
        </w:trPr>
        <w:tc>
          <w:tcPr>
            <w:tcW w:w="2700" w:type="dxa"/>
          </w:tcPr>
          <w:p w14:paraId="727246C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0B8522F9" w14:textId="7E5C767D" w:rsidR="0044560E" w:rsidRPr="00A35C93" w:rsidDel="007174B0" w:rsidRDefault="008D7E9B" w:rsidP="008D7E9B">
            <w:pPr>
              <w:rPr>
                <w:del w:id="804" w:author="Camila Salvetti Mosaner Batich" w:date="2021-05-10T18:16:00Z"/>
                <w:rFonts w:cstheme="minorHAnsi"/>
                <w:sz w:val="22"/>
              </w:rPr>
            </w:pPr>
            <w:r w:rsidRPr="00A35C93">
              <w:rPr>
                <w:rFonts w:cstheme="minorHAnsi"/>
                <w:sz w:val="22"/>
              </w:rPr>
              <w:t xml:space="preserve">Significa a data de integralização da Debêntures, que ocorrerá </w:t>
            </w:r>
            <w:ins w:id="805" w:author="Camila Salvetti Mosaner Batich" w:date="2021-05-10T18:17:00Z">
              <w:r w:rsidR="00B26BD9" w:rsidRPr="00A35C93">
                <w:rPr>
                  <w:rFonts w:cstheme="minorHAnsi"/>
                  <w:sz w:val="22"/>
                </w:rPr>
                <w:t>à vista</w:t>
              </w:r>
              <w:r w:rsidR="00B26BD9" w:rsidRPr="004D7065">
                <w:rPr>
                  <w:rFonts w:ascii="Calibri" w:hAnsi="Calibri"/>
                  <w:sz w:val="22"/>
                </w:rPr>
                <w:t xml:space="preserve"> em até 02 (dois) Dias Úteis da data em que for verificado o cumprimento das Condições para Integralização </w:t>
              </w:r>
              <w:r w:rsidR="00B26BD9">
                <w:rPr>
                  <w:rFonts w:ascii="Calibri" w:hAnsi="Calibri"/>
                  <w:sz w:val="22"/>
                </w:rPr>
                <w:t>das Debêntures</w:t>
              </w:r>
            </w:ins>
            <w:del w:id="806" w:author="Camila Salvetti Mosaner Batich" w:date="2021-05-10T18:17:00Z">
              <w:r w:rsidRPr="00A35C93" w:rsidDel="00B26BD9">
                <w:rPr>
                  <w:rFonts w:cstheme="minorHAnsi"/>
                  <w:sz w:val="22"/>
                </w:rPr>
                <w:delText xml:space="preserve">durante o período de distribuição, </w:delText>
              </w:r>
            </w:del>
            <w:del w:id="807" w:author="Camila Salvetti Mosaner Batich" w:date="2021-05-10T18:14:00Z">
              <w:r w:rsidRPr="00A35C93" w:rsidDel="0016182D">
                <w:rPr>
                  <w:rFonts w:cstheme="minorHAnsi"/>
                  <w:sz w:val="22"/>
                </w:rPr>
                <w:delText>por meio do MDA</w:delText>
              </w:r>
            </w:del>
            <w:r w:rsidRPr="00A35C93">
              <w:rPr>
                <w:rFonts w:cstheme="minorHAnsi"/>
                <w:sz w:val="22"/>
              </w:rPr>
              <w:t xml:space="preserve">, </w:t>
            </w:r>
            <w:del w:id="808" w:author="Camila Salvetti Mosaner Batich" w:date="2021-05-10T18:17:00Z">
              <w:r w:rsidRPr="00A35C93" w:rsidDel="00B26BD9">
                <w:rPr>
                  <w:rFonts w:cstheme="minorHAnsi"/>
                  <w:sz w:val="22"/>
                </w:rPr>
                <w:delText>à vista</w:delText>
              </w:r>
            </w:del>
            <w:r w:rsidRPr="00A35C93">
              <w:rPr>
                <w:rFonts w:cstheme="minorHAnsi"/>
                <w:sz w:val="22"/>
              </w:rPr>
              <w:t>, no ato da subscrição, em moeda corrente nacional pelo Valor Nominal Unitário</w:t>
            </w:r>
            <w:bookmarkStart w:id="809" w:name="_Hlk32019198"/>
            <w:r w:rsidRPr="00A35C93">
              <w:rPr>
                <w:rFonts w:cstheme="minorHAnsi"/>
                <w:sz w:val="22"/>
              </w:rPr>
              <w:t>, sendo certo que todas as Debêntures serão subscritas e integralizadas em uma única data</w:t>
            </w:r>
            <w:bookmarkEnd w:id="809"/>
            <w:ins w:id="810" w:author="Camila Salvetti Mosaner Batich" w:date="2021-05-10T18:18:00Z">
              <w:r w:rsidR="00A35683">
                <w:rPr>
                  <w:rFonts w:cstheme="minorHAnsi"/>
                  <w:sz w:val="22"/>
                </w:rPr>
                <w:t xml:space="preserve">. </w:t>
              </w:r>
            </w:ins>
            <w:del w:id="811" w:author="Camila Salvetti Mosaner Batich" w:date="2021-05-10T18:18:00Z">
              <w:r w:rsidRPr="00A35C93" w:rsidDel="00A35683">
                <w:rPr>
                  <w:rFonts w:cstheme="minorHAnsi"/>
                  <w:sz w:val="22"/>
                </w:rPr>
                <w:delText>.</w:delText>
              </w:r>
            </w:del>
          </w:p>
          <w:p w14:paraId="488336FC" w14:textId="4322D802" w:rsidR="008D7E9B" w:rsidRPr="00A35C93" w:rsidRDefault="008D7E9B" w:rsidP="00B26BD9">
            <w:pPr>
              <w:rPr>
                <w:rFonts w:cstheme="minorHAnsi"/>
                <w:sz w:val="22"/>
              </w:rPr>
            </w:pPr>
          </w:p>
        </w:tc>
      </w:tr>
      <w:tr w:rsidR="008D7E9B" w:rsidRPr="00544772" w14:paraId="3A658009" w14:textId="77777777" w:rsidTr="00266D9B">
        <w:trPr>
          <w:jc w:val="center"/>
        </w:trPr>
        <w:tc>
          <w:tcPr>
            <w:tcW w:w="2700" w:type="dxa"/>
          </w:tcPr>
          <w:p w14:paraId="1700BE8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8D7E9B" w:rsidRPr="00A35C93" w:rsidRDefault="008D7E9B" w:rsidP="008D7E9B">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20</w:t>
            </w:r>
            <w:r w:rsidRPr="00A35C93">
              <w:rPr>
                <w:rFonts w:cstheme="minorHAnsi"/>
                <w:sz w:val="22"/>
              </w:rPr>
              <w:t>[</w:t>
            </w:r>
            <w:r w:rsidRPr="00A35C93">
              <w:rPr>
                <w:rFonts w:cstheme="minorHAnsi"/>
                <w:sz w:val="22"/>
                <w:highlight w:val="yellow"/>
              </w:rPr>
              <w:t>20</w:t>
            </w:r>
            <w:r w:rsidRPr="00A35C93">
              <w:rPr>
                <w:rFonts w:cstheme="minorHAnsi"/>
                <w:sz w:val="22"/>
              </w:rPr>
              <w:t>].</w:t>
            </w:r>
          </w:p>
        </w:tc>
      </w:tr>
      <w:tr w:rsidR="008D7E9B" w:rsidRPr="00544772" w14:paraId="3F3052DC" w14:textId="77777777" w:rsidTr="00266D9B">
        <w:trPr>
          <w:jc w:val="center"/>
        </w:trPr>
        <w:tc>
          <w:tcPr>
            <w:tcW w:w="2700" w:type="dxa"/>
          </w:tcPr>
          <w:p w14:paraId="62EDB7E7" w14:textId="11197BC3"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8D7E9B" w:rsidRPr="00A35C93" w:rsidRDefault="008D7E9B" w:rsidP="008D7E9B">
            <w:pPr>
              <w:rPr>
                <w:rFonts w:cstheme="minorHAnsi"/>
                <w:sz w:val="22"/>
              </w:rPr>
            </w:pPr>
            <w:r w:rsidRPr="00A35C93">
              <w:rPr>
                <w:rFonts w:cstheme="minorHAnsi"/>
                <w:sz w:val="22"/>
              </w:rPr>
              <w:t xml:space="preserve">Tem o significa atribuído à expressão na Cláusula </w:t>
            </w:r>
            <w:r w:rsidR="00E464DA">
              <w:rPr>
                <w:rFonts w:cstheme="minorHAnsi"/>
                <w:sz w:val="22"/>
              </w:rPr>
              <w:t>5.1.3</w:t>
            </w:r>
            <w:r w:rsidRPr="00A35C93">
              <w:rPr>
                <w:rFonts w:cstheme="minorHAnsi"/>
                <w:sz w:val="22"/>
              </w:rPr>
              <w:t xml:space="preserve"> acima.</w:t>
            </w:r>
          </w:p>
        </w:tc>
      </w:tr>
      <w:tr w:rsidR="008D7E9B" w:rsidRPr="00544772" w14:paraId="194C4FDE" w14:textId="77777777" w:rsidTr="00266D9B">
        <w:trPr>
          <w:jc w:val="center"/>
        </w:trPr>
        <w:tc>
          <w:tcPr>
            <w:tcW w:w="2700" w:type="dxa"/>
          </w:tcPr>
          <w:p w14:paraId="3BE7A82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8D7E9B" w:rsidRPr="00A35C93" w:rsidRDefault="008D7E9B" w:rsidP="008D7E9B">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8D7E9B" w:rsidRPr="00A35C93" w:rsidRDefault="008D7E9B" w:rsidP="008D7E9B">
            <w:pPr>
              <w:rPr>
                <w:rFonts w:cstheme="minorHAnsi"/>
                <w:sz w:val="22"/>
              </w:rPr>
            </w:pPr>
          </w:p>
        </w:tc>
      </w:tr>
      <w:tr w:rsidR="008D7E9B" w:rsidRPr="00544772" w14:paraId="3DE7E5FE" w14:textId="77777777" w:rsidTr="00266D9B">
        <w:trPr>
          <w:jc w:val="center"/>
        </w:trPr>
        <w:tc>
          <w:tcPr>
            <w:tcW w:w="2700" w:type="dxa"/>
          </w:tcPr>
          <w:p w14:paraId="1FA0BDDC" w14:textId="7030F74C"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8D7E9B" w:rsidRPr="00A35C93" w:rsidRDefault="008D7E9B" w:rsidP="008D7E9B">
            <w:pPr>
              <w:rPr>
                <w:rFonts w:cstheme="minorHAnsi"/>
                <w:sz w:val="22"/>
              </w:rPr>
            </w:pPr>
            <w:r w:rsidRPr="00A35C93">
              <w:rPr>
                <w:rFonts w:cstheme="minorHAnsi"/>
                <w:sz w:val="22"/>
              </w:rPr>
              <w:t xml:space="preserve">Significa </w:t>
            </w:r>
            <w:r w:rsidR="00145C2D" w:rsidRPr="00A35C93">
              <w:rPr>
                <w:rFonts w:cstheme="minorHAnsi"/>
                <w:b/>
                <w:bCs/>
                <w:sz w:val="22"/>
              </w:rPr>
              <w:t>ISEC SECURITIZADORA S.A.</w:t>
            </w:r>
            <w:r w:rsidR="00145C2D"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2B67A7" w:rsidRPr="00544772" w14:paraId="6ABDB52F" w14:textId="77777777" w:rsidTr="00266D9B">
        <w:trPr>
          <w:jc w:val="center"/>
        </w:trPr>
        <w:tc>
          <w:tcPr>
            <w:tcW w:w="2700" w:type="dxa"/>
          </w:tcPr>
          <w:p w14:paraId="046F15F2" w14:textId="77777777" w:rsidR="002B67A7" w:rsidRPr="00A35C93" w:rsidRDefault="002B67A7" w:rsidP="008D7E9B">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2B67A7" w:rsidRPr="00A35C93" w:rsidRDefault="002B67A7" w:rsidP="008D7E9B">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3.</w:t>
            </w:r>
            <w:r w:rsidR="007F3EBD">
              <w:rPr>
                <w:rFonts w:cstheme="minorHAnsi"/>
                <w:sz w:val="22"/>
              </w:rPr>
              <w:t>6</w:t>
            </w:r>
            <w:r w:rsidR="00CB205D"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8D7E9B" w:rsidRPr="00544772" w14:paraId="662D736B" w14:textId="77777777" w:rsidTr="00266D9B">
        <w:trPr>
          <w:jc w:val="center"/>
        </w:trPr>
        <w:tc>
          <w:tcPr>
            <w:tcW w:w="2700" w:type="dxa"/>
          </w:tcPr>
          <w:p w14:paraId="0ADCCD2E"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Dia</w:t>
            </w:r>
            <w:r w:rsidR="00E2325E" w:rsidRPr="00A35C93">
              <w:rPr>
                <w:rFonts w:cstheme="minorHAnsi"/>
                <w:sz w:val="22"/>
                <w:u w:val="single"/>
              </w:rPr>
              <w:t>(s)</w:t>
            </w:r>
            <w:r w:rsidRPr="00A35C93">
              <w:rPr>
                <w:rFonts w:cstheme="minorHAnsi"/>
                <w:sz w:val="22"/>
                <w:u w:val="single"/>
              </w:rPr>
              <w:t xml:space="preserve"> Útil</w:t>
            </w:r>
            <w:r w:rsidR="00E2325E" w:rsidRPr="00A35C93">
              <w:rPr>
                <w:rFonts w:cstheme="minorHAnsi"/>
                <w:sz w:val="22"/>
                <w:u w:val="single"/>
              </w:rPr>
              <w:t>(eis)</w:t>
            </w:r>
            <w:r w:rsidRPr="00A35C93">
              <w:rPr>
                <w:rFonts w:cstheme="minorHAnsi"/>
                <w:sz w:val="22"/>
              </w:rPr>
              <w:t>”</w:t>
            </w:r>
          </w:p>
        </w:tc>
        <w:tc>
          <w:tcPr>
            <w:tcW w:w="5794" w:type="dxa"/>
          </w:tcPr>
          <w:p w14:paraId="53B80FE9" w14:textId="0822153E" w:rsidR="00F63CD4" w:rsidRPr="00A35C93" w:rsidRDefault="008D7E9B" w:rsidP="00B12361">
            <w:pPr>
              <w:rPr>
                <w:rFonts w:cstheme="minorHAnsi"/>
                <w:sz w:val="22"/>
              </w:rPr>
            </w:pPr>
            <w:r w:rsidRPr="00A35C93">
              <w:rPr>
                <w:rFonts w:cstheme="minorHAnsi"/>
                <w:sz w:val="22"/>
              </w:rPr>
              <w:t xml:space="preserve">Significa: </w:t>
            </w:r>
            <w:r w:rsidRPr="00A35C93">
              <w:rPr>
                <w:rFonts w:cstheme="minorHAnsi"/>
                <w:b/>
                <w:sz w:val="22"/>
              </w:rPr>
              <w:t xml:space="preserve">(i) </w:t>
            </w:r>
            <w:del w:id="812" w:author="Camila Salvetti Mosaner Batich" w:date="2021-05-10T18:19:00Z">
              <w:r w:rsidR="00C8030A" w:rsidRPr="00A35C93" w:rsidDel="00C3011B">
                <w:rPr>
                  <w:rFonts w:cstheme="minorHAnsi"/>
                  <w:sz w:val="22"/>
                </w:rPr>
                <w:delText xml:space="preserve">com relação a qualquer obrigação pecuniária realizada por meio da B3, </w:delText>
              </w:r>
              <w:r w:rsidR="00CB07EE" w:rsidRPr="00A35C93" w:rsidDel="00C3011B">
                <w:rPr>
                  <w:rFonts w:cstheme="minorHAnsi"/>
                  <w:sz w:val="22"/>
                </w:rPr>
                <w:delText xml:space="preserve">inclusive para fins de cálculo, </w:delText>
              </w:r>
              <w:r w:rsidR="00C8030A" w:rsidRPr="00A35C93" w:rsidDel="00C3011B">
                <w:rPr>
                  <w:rFonts w:cstheme="minorHAnsi"/>
                  <w:sz w:val="22"/>
                </w:rPr>
                <w:delText xml:space="preserve">qualquer dia que não seja sábado, domingo ou feriado declarado nacional; </w:delText>
              </w:r>
              <w:r w:rsidR="00C8030A" w:rsidRPr="00A35C93" w:rsidDel="00C3011B">
                <w:rPr>
                  <w:rFonts w:cstheme="minorHAnsi"/>
                  <w:b/>
                  <w:sz w:val="22"/>
                </w:rPr>
                <w:delText xml:space="preserve">(ii) </w:delText>
              </w:r>
            </w:del>
            <w:r w:rsidRPr="00A35C93">
              <w:rPr>
                <w:rFonts w:cstheme="minorHAnsi"/>
                <w:sz w:val="22"/>
              </w:rPr>
              <w:t xml:space="preserve">com relação a qualquer obrigação pecuniária </w:t>
            </w:r>
            <w:r w:rsidR="00C8030A" w:rsidRPr="00A35C93">
              <w:rPr>
                <w:rFonts w:cstheme="minorHAnsi"/>
                <w:sz w:val="22"/>
              </w:rPr>
              <w:t xml:space="preserve">que não seja realizada por meio da B3, </w:t>
            </w:r>
            <w:r w:rsidRPr="00A35C93">
              <w:rPr>
                <w:rFonts w:cstheme="minorHAnsi"/>
                <w:sz w:val="22"/>
              </w:rPr>
              <w:t>prevista nesta Escritura</w:t>
            </w:r>
            <w:r w:rsidR="00F63CD4" w:rsidRPr="00A35C93">
              <w:rPr>
                <w:rFonts w:cstheme="minorHAnsi"/>
                <w:color w:val="000000"/>
                <w:sz w:val="22"/>
              </w:rPr>
              <w:t xml:space="preserve"> de Emissão</w:t>
            </w:r>
            <w:r w:rsidRPr="00A35C93">
              <w:rPr>
                <w:rFonts w:cstheme="minorHAnsi"/>
                <w:sz w:val="22"/>
              </w:rPr>
              <w:t xml:space="preserve">, qualquer dia </w:t>
            </w:r>
            <w:r w:rsidR="00C8030A" w:rsidRPr="00A35C93">
              <w:rPr>
                <w:rFonts w:cstheme="minorHAnsi"/>
                <w:sz w:val="22"/>
              </w:rPr>
              <w:t>no qual haja expediente nos bancos comerciais na Cidade de São Paulo, Estado de São Paulo,</w:t>
            </w:r>
            <w:r w:rsidR="00444C34" w:rsidRPr="00A35C93">
              <w:rPr>
                <w:rFonts w:cstheme="minorHAnsi"/>
                <w:sz w:val="22"/>
              </w:rPr>
              <w:t xml:space="preserve"> e/ou no Rio de Janeiro, Estado do Rio de Janeiro,</w:t>
            </w:r>
            <w:r w:rsidR="00C8030A" w:rsidRPr="00A35C93">
              <w:rPr>
                <w:rFonts w:cstheme="minorHAnsi"/>
                <w:sz w:val="22"/>
              </w:rPr>
              <w:t xml:space="preserve"> e </w:t>
            </w:r>
            <w:r w:rsidRPr="00A35C93">
              <w:rPr>
                <w:rFonts w:cstheme="minorHAnsi"/>
                <w:sz w:val="22"/>
              </w:rPr>
              <w:t xml:space="preserve">que não seja sábado, domingo ou feriado declarado nacional; e </w:t>
            </w:r>
            <w:r w:rsidRPr="00A35C93">
              <w:rPr>
                <w:rFonts w:cstheme="minorHAnsi"/>
                <w:b/>
                <w:sz w:val="22"/>
              </w:rPr>
              <w:t>(</w:t>
            </w:r>
            <w:proofErr w:type="spellStart"/>
            <w:r w:rsidRPr="00A35C93">
              <w:rPr>
                <w:rFonts w:cstheme="minorHAnsi"/>
                <w:b/>
                <w:sz w:val="22"/>
              </w:rPr>
              <w:t>i</w:t>
            </w:r>
            <w:r w:rsidR="00C8030A" w:rsidRPr="00A35C93">
              <w:rPr>
                <w:rFonts w:cstheme="minorHAnsi"/>
                <w:b/>
                <w:sz w:val="22"/>
              </w:rPr>
              <w:t>i</w:t>
            </w:r>
            <w:proofErr w:type="spellEnd"/>
            <w:del w:id="813" w:author="Camila Salvetti Mosaner Batich" w:date="2021-05-10T18:19:00Z">
              <w:r w:rsidRPr="00A35C93" w:rsidDel="00C3011B">
                <w:rPr>
                  <w:rFonts w:cstheme="minorHAnsi"/>
                  <w:b/>
                  <w:sz w:val="22"/>
                </w:rPr>
                <w:delText>i</w:delText>
              </w:r>
            </w:del>
            <w:r w:rsidRPr="00A35C93">
              <w:rPr>
                <w:rFonts w:cstheme="minorHAnsi"/>
                <w:b/>
                <w:sz w:val="22"/>
              </w:rPr>
              <w:t>)</w:t>
            </w:r>
            <w:r w:rsidRPr="00A35C93">
              <w:rPr>
                <w:rFonts w:cstheme="minorHAnsi"/>
                <w:sz w:val="22"/>
              </w:rPr>
              <w:t> com relação a qualquer obrigação não pecuniária prevista nesta Escritura</w:t>
            </w:r>
            <w:r w:rsidR="00F63CD4"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 que não seja sábado ou domingo. </w:t>
            </w:r>
            <w:r w:rsidRPr="00A35C93">
              <w:rPr>
                <w:rFonts w:cstheme="minorHAnsi"/>
                <w:sz w:val="22"/>
              </w:rPr>
              <w:lastRenderedPageBreak/>
              <w:t>Quando a indicação de prazo contado por dia na presente Escritura</w:t>
            </w:r>
            <w:r w:rsidR="00F63CD4"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8D7E9B" w:rsidRPr="00A35C93" w:rsidRDefault="008D7E9B">
            <w:pPr>
              <w:rPr>
                <w:rFonts w:cstheme="minorHAnsi"/>
                <w:sz w:val="22"/>
              </w:rPr>
            </w:pPr>
          </w:p>
        </w:tc>
      </w:tr>
      <w:tr w:rsidR="000C2DEA" w:rsidRPr="00544772" w14:paraId="6858B30C" w14:textId="77777777" w:rsidTr="00266D9B">
        <w:trPr>
          <w:jc w:val="center"/>
        </w:trPr>
        <w:tc>
          <w:tcPr>
            <w:tcW w:w="2700" w:type="dxa"/>
          </w:tcPr>
          <w:p w14:paraId="78B1BE16" w14:textId="77777777" w:rsidR="000C2DEA" w:rsidRPr="00A35C93" w:rsidRDefault="000C2DEA" w:rsidP="008D7E9B">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0C2DEA" w:rsidRPr="00A35C93" w:rsidRDefault="000C2DEA" w:rsidP="00B1236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CB205D" w:rsidRPr="00A35C93" w:rsidRDefault="00CB205D" w:rsidP="00B12361">
            <w:pPr>
              <w:rPr>
                <w:rFonts w:cstheme="minorHAnsi"/>
                <w:sz w:val="22"/>
              </w:rPr>
            </w:pPr>
          </w:p>
        </w:tc>
      </w:tr>
      <w:tr w:rsidR="000C2DEA" w:rsidRPr="00544772" w14:paraId="6656843B" w14:textId="77777777" w:rsidTr="00266D9B">
        <w:trPr>
          <w:jc w:val="center"/>
        </w:trPr>
        <w:tc>
          <w:tcPr>
            <w:tcW w:w="2700" w:type="dxa"/>
          </w:tcPr>
          <w:p w14:paraId="2DD9BE6F" w14:textId="77777777" w:rsidR="000C2DEA" w:rsidRPr="00A35C93" w:rsidRDefault="000C2DEA" w:rsidP="008D7E9B">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w:t>
            </w:r>
            <w:r w:rsidRPr="00602491">
              <w:rPr>
                <w:rFonts w:cstheme="minorHAnsi"/>
                <w:color w:val="000000"/>
                <w:sz w:val="22"/>
              </w:rPr>
              <w:t>haja prazo de 10 (dez) Dias Úteis para</w:t>
            </w:r>
            <w:r w:rsidRPr="00A35C93">
              <w:rPr>
                <w:rFonts w:cstheme="minorHAnsi"/>
                <w:color w:val="000000"/>
                <w:sz w:val="22"/>
              </w:rPr>
              <w:t xml:space="preserve">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CB205D" w:rsidRPr="00A35C93" w:rsidRDefault="00CB205D" w:rsidP="00817593">
            <w:pPr>
              <w:autoSpaceDE w:val="0"/>
              <w:autoSpaceDN w:val="0"/>
              <w:adjustRightInd w:val="0"/>
              <w:rPr>
                <w:rFonts w:cstheme="minorHAnsi"/>
                <w:color w:val="000000"/>
                <w:sz w:val="22"/>
              </w:rPr>
            </w:pPr>
          </w:p>
        </w:tc>
      </w:tr>
      <w:tr w:rsidR="008D7E9B" w:rsidRPr="00544772" w14:paraId="7DD37BE6" w14:textId="77777777" w:rsidTr="00266D9B">
        <w:trPr>
          <w:jc w:val="center"/>
        </w:trPr>
        <w:tc>
          <w:tcPr>
            <w:tcW w:w="2700" w:type="dxa"/>
          </w:tcPr>
          <w:p w14:paraId="201BB93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8D7E9B" w:rsidRPr="00A35C93" w:rsidRDefault="008D7E9B" w:rsidP="008D7E9B">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F63CD4" w:rsidRPr="00A35C93" w:rsidRDefault="00F63CD4" w:rsidP="008D7E9B">
            <w:pPr>
              <w:rPr>
                <w:rFonts w:cstheme="minorHAnsi"/>
                <w:sz w:val="22"/>
              </w:rPr>
            </w:pPr>
          </w:p>
        </w:tc>
      </w:tr>
      <w:tr w:rsidR="008D7E9B" w:rsidRPr="00544772" w14:paraId="49C56D95" w14:textId="77777777" w:rsidTr="00266D9B">
        <w:trPr>
          <w:jc w:val="center"/>
        </w:trPr>
        <w:tc>
          <w:tcPr>
            <w:tcW w:w="2700" w:type="dxa"/>
          </w:tcPr>
          <w:p w14:paraId="35452F00" w14:textId="77777777" w:rsidR="008D7E9B" w:rsidRPr="00A35C93" w:rsidRDefault="008D7E9B" w:rsidP="008D7E9B">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8D7E9B" w:rsidRPr="00A35C93" w:rsidRDefault="008D7E9B" w:rsidP="008D7E9B">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00F63CD4"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00454B12" w:rsidRPr="00A35C93">
              <w:rPr>
                <w:rFonts w:cstheme="minorHAnsi"/>
                <w:b/>
                <w:bCs/>
                <w:color w:val="000000"/>
                <w:w w:val="0"/>
                <w:sz w:val="22"/>
              </w:rPr>
              <w:t>(</w:t>
            </w:r>
            <w:proofErr w:type="spellStart"/>
            <w:r w:rsidR="00454B12" w:rsidRPr="00A35C93">
              <w:rPr>
                <w:rFonts w:cstheme="minorHAnsi"/>
                <w:b/>
                <w:bCs/>
                <w:color w:val="000000"/>
                <w:w w:val="0"/>
                <w:sz w:val="22"/>
              </w:rPr>
              <w:t>iv</w:t>
            </w:r>
            <w:proofErr w:type="spellEnd"/>
            <w:r w:rsidR="00454B12" w:rsidRPr="00A35C93">
              <w:rPr>
                <w:rFonts w:cstheme="minorHAnsi"/>
                <w:b/>
                <w:bCs/>
                <w:color w:val="000000"/>
                <w:w w:val="0"/>
                <w:sz w:val="22"/>
              </w:rPr>
              <w:t>)</w:t>
            </w:r>
            <w:r w:rsidR="00454B12" w:rsidRPr="00A35C93">
              <w:rPr>
                <w:rFonts w:cstheme="minorHAnsi"/>
                <w:color w:val="000000"/>
                <w:w w:val="0"/>
                <w:sz w:val="22"/>
              </w:rPr>
              <w:t xml:space="preserve"> o Termo de Securitização; </w:t>
            </w:r>
            <w:r w:rsidR="008A66F9" w:rsidRPr="00A82CD4">
              <w:rPr>
                <w:rFonts w:cstheme="minorHAnsi"/>
                <w:b/>
                <w:bCs/>
                <w:color w:val="000000"/>
                <w:w w:val="0"/>
                <w:sz w:val="22"/>
              </w:rPr>
              <w:t>(v)</w:t>
            </w:r>
            <w:r w:rsidR="008A66F9">
              <w:rPr>
                <w:rFonts w:cstheme="minorHAnsi"/>
                <w:color w:val="000000"/>
                <w:w w:val="0"/>
                <w:sz w:val="22"/>
              </w:rPr>
              <w:t xml:space="preserve"> a Escritura de Emissão de CCI; </w:t>
            </w:r>
            <w:r w:rsidR="008A66F9" w:rsidRPr="00A82CD4">
              <w:rPr>
                <w:rFonts w:cstheme="minorHAnsi"/>
                <w:b/>
                <w:bCs/>
                <w:color w:val="000000"/>
                <w:w w:val="0"/>
                <w:sz w:val="22"/>
              </w:rPr>
              <w:t>(vi)</w:t>
            </w:r>
            <w:r w:rsidR="008A66F9">
              <w:rPr>
                <w:rFonts w:cstheme="minorHAnsi"/>
                <w:color w:val="000000"/>
                <w:w w:val="0"/>
                <w:sz w:val="22"/>
              </w:rPr>
              <w:t xml:space="preserve"> os Contratos dos Projetos; </w:t>
            </w:r>
            <w:r w:rsidR="008A66F9" w:rsidRPr="00A82CD4">
              <w:rPr>
                <w:rFonts w:cstheme="minorHAnsi"/>
                <w:b/>
                <w:bCs/>
                <w:color w:val="000000"/>
                <w:w w:val="0"/>
                <w:sz w:val="22"/>
              </w:rPr>
              <w:t>(</w:t>
            </w:r>
            <w:proofErr w:type="spellStart"/>
            <w:r w:rsidR="008A66F9" w:rsidRPr="00A82CD4">
              <w:rPr>
                <w:rFonts w:cstheme="minorHAnsi"/>
                <w:b/>
                <w:bCs/>
                <w:color w:val="000000"/>
                <w:w w:val="0"/>
                <w:sz w:val="22"/>
              </w:rPr>
              <w:t>vii</w:t>
            </w:r>
            <w:proofErr w:type="spellEnd"/>
            <w:r w:rsidR="008A66F9" w:rsidRPr="00A82CD4">
              <w:rPr>
                <w:rFonts w:cstheme="minorHAnsi"/>
                <w:b/>
                <w:bCs/>
                <w:color w:val="000000"/>
                <w:w w:val="0"/>
                <w:sz w:val="22"/>
              </w:rPr>
              <w:t>)</w:t>
            </w:r>
            <w:r w:rsidR="008A66F9" w:rsidRPr="00A35C93">
              <w:rPr>
                <w:rFonts w:cstheme="minorHAnsi"/>
                <w:color w:val="000000"/>
                <w:w w:val="0"/>
                <w:sz w:val="22"/>
              </w:rPr>
              <w:t xml:space="preserve"> </w:t>
            </w:r>
            <w:r w:rsidR="005B57D7" w:rsidRPr="001419A1">
              <w:rPr>
                <w:rFonts w:ascii="Calibri" w:hAnsi="Calibri"/>
                <w:sz w:val="22"/>
              </w:rPr>
              <w:t>os boletins de subscrição dos CRI</w:t>
            </w:r>
            <w:r w:rsidR="005B57D7">
              <w:rPr>
                <w:sz w:val="22"/>
              </w:rPr>
              <w:t xml:space="preserve">; </w:t>
            </w:r>
            <w:r w:rsidR="005B57D7" w:rsidRPr="005B57D7">
              <w:rPr>
                <w:b/>
                <w:bCs/>
                <w:sz w:val="22"/>
              </w:rPr>
              <w:t>(</w:t>
            </w:r>
            <w:proofErr w:type="spellStart"/>
            <w:r w:rsidR="005B57D7" w:rsidRPr="005B57D7">
              <w:rPr>
                <w:b/>
                <w:bCs/>
                <w:sz w:val="22"/>
              </w:rPr>
              <w:t>viii</w:t>
            </w:r>
            <w:proofErr w:type="spellEnd"/>
            <w:r w:rsidR="005B57D7" w:rsidRPr="005B57D7">
              <w:rPr>
                <w:b/>
                <w:bCs/>
                <w:sz w:val="22"/>
              </w:rPr>
              <w:t xml:space="preserve">) </w:t>
            </w:r>
            <w:r w:rsidR="008A66F9" w:rsidRPr="00A35C93">
              <w:rPr>
                <w:rFonts w:cstheme="minorHAnsi"/>
                <w:color w:val="000000"/>
                <w:w w:val="0"/>
                <w:sz w:val="22"/>
              </w:rPr>
              <w:t xml:space="preserve">o </w:t>
            </w:r>
            <w:r w:rsidR="008A66F9" w:rsidRPr="00117556">
              <w:rPr>
                <w:rFonts w:cstheme="minorHAnsi"/>
                <w:i/>
                <w:iCs/>
                <w:color w:val="000000"/>
                <w:w w:val="0"/>
                <w:sz w:val="22"/>
              </w:rPr>
              <w:t>“Contrato de Prestação de Serviço de Cobrança de Recursos e Outras Avenças”</w:t>
            </w:r>
            <w:r w:rsidR="008A66F9">
              <w:rPr>
                <w:rFonts w:cstheme="minorHAnsi"/>
                <w:color w:val="000000"/>
                <w:w w:val="0"/>
                <w:sz w:val="22"/>
              </w:rPr>
              <w:t xml:space="preserve">, firmado em </w:t>
            </w:r>
            <w:r w:rsidR="008A66F9" w:rsidRPr="009C1CA6">
              <w:rPr>
                <w:rFonts w:cstheme="minorHAnsi"/>
                <w:color w:val="000000"/>
                <w:w w:val="0"/>
                <w:sz w:val="22"/>
                <w:highlight w:val="yellow"/>
              </w:rPr>
              <w:t>[●]</w:t>
            </w:r>
            <w:r w:rsidR="008A66F9">
              <w:rPr>
                <w:rFonts w:cstheme="minorHAnsi"/>
                <w:color w:val="000000"/>
                <w:w w:val="0"/>
                <w:sz w:val="22"/>
              </w:rPr>
              <w:t xml:space="preserve"> de maio de 2021, entre a </w:t>
            </w:r>
            <w:r w:rsidR="008A66F9" w:rsidRPr="00117556">
              <w:rPr>
                <w:rFonts w:cstheme="minorHAnsi"/>
                <w:color w:val="000000"/>
                <w:w w:val="0"/>
                <w:sz w:val="22"/>
                <w:highlight w:val="yellow"/>
              </w:rPr>
              <w:t>[●]</w:t>
            </w:r>
            <w:r w:rsidR="008A66F9">
              <w:rPr>
                <w:rFonts w:cstheme="minorHAnsi"/>
                <w:color w:val="000000"/>
                <w:w w:val="0"/>
                <w:sz w:val="22"/>
              </w:rPr>
              <w:t xml:space="preserve"> e </w:t>
            </w:r>
            <w:r w:rsidR="008417AB">
              <w:rPr>
                <w:rFonts w:cstheme="minorHAnsi"/>
                <w:color w:val="000000"/>
                <w:w w:val="0"/>
                <w:sz w:val="22"/>
              </w:rPr>
              <w:t>o Banco Depositário</w:t>
            </w:r>
            <w:r w:rsidR="00A82CD4">
              <w:rPr>
                <w:rFonts w:cstheme="minorHAnsi"/>
                <w:color w:val="000000"/>
                <w:w w:val="0"/>
                <w:sz w:val="22"/>
              </w:rPr>
              <w:t xml:space="preserve">; </w:t>
            </w:r>
            <w:r w:rsidR="00B4543D">
              <w:rPr>
                <w:rFonts w:cstheme="minorHAnsi"/>
                <w:color w:val="000000"/>
                <w:w w:val="0"/>
                <w:sz w:val="22"/>
              </w:rPr>
              <w:t xml:space="preserve">e </w:t>
            </w:r>
            <w:r w:rsidR="00A82CD4" w:rsidRPr="006658AA">
              <w:rPr>
                <w:rFonts w:cstheme="minorHAnsi"/>
                <w:b/>
                <w:bCs/>
                <w:color w:val="000000"/>
                <w:w w:val="0"/>
                <w:sz w:val="22"/>
              </w:rPr>
              <w:t>(</w:t>
            </w:r>
            <w:proofErr w:type="spellStart"/>
            <w:r w:rsidR="005B57D7">
              <w:rPr>
                <w:rFonts w:cstheme="minorHAnsi"/>
                <w:b/>
                <w:bCs/>
                <w:color w:val="000000"/>
                <w:w w:val="0"/>
                <w:sz w:val="22"/>
              </w:rPr>
              <w:t>ix</w:t>
            </w:r>
            <w:proofErr w:type="spellEnd"/>
            <w:r w:rsidR="00A82CD4" w:rsidRPr="006658AA">
              <w:rPr>
                <w:rFonts w:cstheme="minorHAnsi"/>
                <w:b/>
                <w:bCs/>
                <w:color w:val="000000"/>
                <w:w w:val="0"/>
                <w:sz w:val="22"/>
              </w:rPr>
              <w:t>)</w:t>
            </w:r>
            <w:r w:rsidR="00A82CD4">
              <w:rPr>
                <w:rFonts w:cstheme="minorHAnsi"/>
                <w:color w:val="000000"/>
                <w:w w:val="0"/>
                <w:sz w:val="22"/>
              </w:rPr>
              <w:t xml:space="preserve"> </w:t>
            </w:r>
            <w:r w:rsidR="006658AA"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8D7E9B" w:rsidRPr="00A35C93" w:rsidRDefault="008D7E9B" w:rsidP="008D7E9B">
            <w:pPr>
              <w:rPr>
                <w:rFonts w:cstheme="minorHAnsi"/>
                <w:sz w:val="22"/>
              </w:rPr>
            </w:pPr>
          </w:p>
        </w:tc>
      </w:tr>
      <w:tr w:rsidR="008D7E9B" w:rsidRPr="00544772" w14:paraId="3E634704" w14:textId="77777777" w:rsidTr="00266D9B">
        <w:trPr>
          <w:jc w:val="center"/>
        </w:trPr>
        <w:tc>
          <w:tcPr>
            <w:tcW w:w="2700" w:type="dxa"/>
          </w:tcPr>
          <w:p w14:paraId="3609DBE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8D7E9B" w:rsidRPr="00A35C93" w:rsidRDefault="008D7E9B" w:rsidP="008D7E9B">
            <w:pPr>
              <w:rPr>
                <w:rFonts w:cstheme="minorHAnsi"/>
                <w:sz w:val="22"/>
              </w:rPr>
            </w:pPr>
            <w:r w:rsidRPr="00A35C93">
              <w:rPr>
                <w:rFonts w:cstheme="minorHAnsi"/>
                <w:sz w:val="22"/>
              </w:rPr>
              <w:t>Significa o Diário Oficial do Estado de São Paulo.</w:t>
            </w:r>
          </w:p>
          <w:p w14:paraId="752C4516" w14:textId="77777777" w:rsidR="008D7E9B" w:rsidRPr="00A35C93" w:rsidRDefault="008D7E9B" w:rsidP="008D7E9B">
            <w:pPr>
              <w:rPr>
                <w:rFonts w:cstheme="minorHAnsi"/>
                <w:sz w:val="22"/>
              </w:rPr>
            </w:pPr>
          </w:p>
        </w:tc>
      </w:tr>
      <w:tr w:rsidR="009964A2" w:rsidRPr="00544772" w14:paraId="5417AB3D" w14:textId="77777777" w:rsidTr="00266D9B">
        <w:trPr>
          <w:jc w:val="center"/>
        </w:trPr>
        <w:tc>
          <w:tcPr>
            <w:tcW w:w="2700" w:type="dxa"/>
          </w:tcPr>
          <w:p w14:paraId="01A83F32" w14:textId="77777777" w:rsidR="009964A2" w:rsidRPr="00A35C93" w:rsidRDefault="009964A2" w:rsidP="008D7E9B">
            <w:pPr>
              <w:rPr>
                <w:rFonts w:cstheme="minorHAnsi"/>
                <w:sz w:val="22"/>
              </w:rPr>
            </w:pPr>
            <w:r w:rsidRPr="00A35C93">
              <w:rPr>
                <w:rFonts w:cstheme="minorHAnsi"/>
                <w:sz w:val="22"/>
              </w:rPr>
              <w:lastRenderedPageBreak/>
              <w:t>“</w:t>
            </w:r>
            <w:r w:rsidRPr="00A35C93">
              <w:rPr>
                <w:rFonts w:cstheme="minorHAnsi"/>
                <w:sz w:val="22"/>
                <w:u w:val="single"/>
              </w:rPr>
              <w:t>EBITDA</w:t>
            </w:r>
            <w:r w:rsidRPr="00A35C93">
              <w:rPr>
                <w:rFonts w:cstheme="minorHAnsi"/>
                <w:sz w:val="22"/>
              </w:rPr>
              <w:t>”</w:t>
            </w:r>
          </w:p>
        </w:tc>
        <w:tc>
          <w:tcPr>
            <w:tcW w:w="5794" w:type="dxa"/>
          </w:tcPr>
          <w:p w14:paraId="2E8D135E" w14:textId="7FD10846" w:rsidR="009964A2" w:rsidRPr="00A35C93" w:rsidRDefault="009964A2" w:rsidP="009964A2">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w:t>
            </w:r>
            <w:del w:id="814" w:author="Camila Salvetti Mosaner Batich" w:date="2021-05-10T18:21:00Z">
              <w:r w:rsidR="00DA2EDF" w:rsidDel="000550E0">
                <w:rPr>
                  <w:rFonts w:cstheme="minorHAnsi"/>
                  <w:color w:val="000000"/>
                  <w:sz w:val="22"/>
                </w:rPr>
                <w:delText>ldepos</w:delText>
              </w:r>
            </w:del>
            <w:r w:rsidRPr="00A35C93">
              <w:rPr>
                <w:rFonts w:cstheme="minorHAnsi"/>
                <w:color w:val="000000"/>
                <w:sz w:val="22"/>
              </w:rPr>
              <w:t>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9964A2" w:rsidRPr="00A35C93" w:rsidRDefault="009964A2" w:rsidP="009964A2">
            <w:pPr>
              <w:autoSpaceDE w:val="0"/>
              <w:autoSpaceDN w:val="0"/>
              <w:adjustRightInd w:val="0"/>
              <w:rPr>
                <w:rFonts w:cstheme="minorHAnsi"/>
                <w:color w:val="000000"/>
                <w:sz w:val="22"/>
              </w:rPr>
            </w:pPr>
          </w:p>
          <w:p w14:paraId="5285D900"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9964A2" w:rsidRPr="00A35C93" w:rsidRDefault="009964A2" w:rsidP="009964A2">
            <w:pPr>
              <w:autoSpaceDE w:val="0"/>
              <w:autoSpaceDN w:val="0"/>
              <w:adjustRightInd w:val="0"/>
              <w:rPr>
                <w:rFonts w:cstheme="minorHAnsi"/>
                <w:color w:val="000000"/>
                <w:sz w:val="22"/>
              </w:rPr>
            </w:pPr>
          </w:p>
          <w:p w14:paraId="59DBC577"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9964A2" w:rsidRPr="00A35C93" w:rsidRDefault="009964A2" w:rsidP="005B48B4">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CB205D" w:rsidRPr="00A35C93" w:rsidRDefault="00CB205D" w:rsidP="005B48B4">
            <w:pPr>
              <w:autoSpaceDE w:val="0"/>
              <w:autoSpaceDN w:val="0"/>
              <w:adjustRightInd w:val="0"/>
              <w:rPr>
                <w:rFonts w:cstheme="minorHAnsi"/>
                <w:color w:val="000000"/>
                <w:sz w:val="22"/>
              </w:rPr>
            </w:pPr>
          </w:p>
        </w:tc>
      </w:tr>
      <w:tr w:rsidR="008D7E9B" w:rsidRPr="00544772" w14:paraId="746B3C6A" w14:textId="77777777" w:rsidTr="00266D9B">
        <w:trPr>
          <w:jc w:val="center"/>
        </w:trPr>
        <w:tc>
          <w:tcPr>
            <w:tcW w:w="2700" w:type="dxa"/>
          </w:tcPr>
          <w:p w14:paraId="2B1122D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4285F42" w:rsidR="008D7E9B" w:rsidRPr="00F34F79" w:rsidRDefault="008D7E9B" w:rsidP="008D7E9B">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 Fiadora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 Fiadora de cumprir qualquer de suas obrigações nos termos desta Escritura </w:t>
            </w:r>
            <w:r w:rsidR="00F63CD4" w:rsidRPr="00F34F79">
              <w:rPr>
                <w:rFonts w:cstheme="minorHAnsi"/>
                <w:color w:val="000000"/>
                <w:sz w:val="22"/>
              </w:rPr>
              <w:t xml:space="preserve">de Emissão </w:t>
            </w:r>
            <w:r w:rsidRPr="00F34F79">
              <w:rPr>
                <w:rFonts w:cstheme="minorHAnsi"/>
                <w:color w:val="000000"/>
                <w:sz w:val="22"/>
              </w:rPr>
              <w:t>e/ou dos Contratos de Garantia.</w:t>
            </w:r>
          </w:p>
          <w:p w14:paraId="05219559" w14:textId="77777777" w:rsidR="00CB205D" w:rsidRPr="00F34F79" w:rsidRDefault="00CB205D" w:rsidP="008D7E9B">
            <w:pPr>
              <w:rPr>
                <w:rFonts w:cstheme="minorHAnsi"/>
                <w:sz w:val="22"/>
              </w:rPr>
            </w:pPr>
          </w:p>
        </w:tc>
      </w:tr>
      <w:tr w:rsidR="008D7E9B" w:rsidRPr="00544772" w14:paraId="7757A84C" w14:textId="77777777" w:rsidTr="00266D9B">
        <w:trPr>
          <w:jc w:val="center"/>
        </w:trPr>
        <w:tc>
          <w:tcPr>
            <w:tcW w:w="2700" w:type="dxa"/>
          </w:tcPr>
          <w:p w14:paraId="50F99A7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014A6E10" w:rsidR="008D7E9B" w:rsidRPr="00F34F79" w:rsidRDefault="008D7E9B" w:rsidP="008D7E9B">
            <w:pPr>
              <w:rPr>
                <w:rFonts w:cstheme="minorHAnsi"/>
                <w:sz w:val="22"/>
              </w:rPr>
            </w:pPr>
            <w:r w:rsidRPr="00F34F79">
              <w:rPr>
                <w:rFonts w:cstheme="minorHAnsi"/>
                <w:sz w:val="22"/>
              </w:rPr>
              <w:t>Significa o presente “</w:t>
            </w:r>
            <w:r w:rsidRPr="00F34F79">
              <w:rPr>
                <w:rFonts w:cstheme="minorHAnsi"/>
                <w:i/>
                <w:sz w:val="22"/>
              </w:rPr>
              <w:t xml:space="preserve">Instrumento Particular de Escritura da </w:t>
            </w:r>
            <w:r w:rsidR="00B4543D">
              <w:rPr>
                <w:rFonts w:cstheme="minorHAnsi"/>
                <w:i/>
                <w:sz w:val="22"/>
              </w:rPr>
              <w:t>[</w:t>
            </w:r>
            <w:r w:rsidRPr="00CE010E">
              <w:rPr>
                <w:rFonts w:cstheme="minorHAnsi"/>
                <w:i/>
                <w:sz w:val="22"/>
                <w:highlight w:val="yellow"/>
              </w:rPr>
              <w:t>1ª (Primeira)</w:t>
            </w:r>
            <w:r w:rsidR="00B4543D">
              <w:rPr>
                <w:rFonts w:cstheme="minorHAnsi"/>
                <w:i/>
                <w:sz w:val="22"/>
              </w:rPr>
              <w:t>]</w:t>
            </w:r>
            <w:r w:rsidRPr="00F34F79">
              <w:rPr>
                <w:rFonts w:cstheme="minorHAnsi"/>
                <w:i/>
                <w:sz w:val="22"/>
              </w:rPr>
              <w:t xml:space="preserve"> Emissão de Debêntures, Não Conversíveis em Ações, em </w:t>
            </w:r>
            <w:r w:rsidR="001828ED" w:rsidRPr="00F34F79">
              <w:rPr>
                <w:rFonts w:cstheme="minorHAnsi"/>
                <w:i/>
                <w:sz w:val="22"/>
              </w:rPr>
              <w:t>[</w:t>
            </w:r>
            <w:r w:rsidR="00B4543D" w:rsidRPr="00CE010E">
              <w:rPr>
                <w:rFonts w:cstheme="minorHAnsi"/>
                <w:i/>
                <w:sz w:val="22"/>
                <w:highlight w:val="yellow"/>
              </w:rPr>
              <w:t>3 (</w:t>
            </w:r>
            <w:r w:rsidR="001828ED" w:rsidRPr="00B4543D">
              <w:rPr>
                <w:rFonts w:cstheme="minorHAnsi"/>
                <w:i/>
                <w:sz w:val="22"/>
                <w:highlight w:val="yellow"/>
              </w:rPr>
              <w:t>Três</w:t>
            </w:r>
            <w:r w:rsidR="00B4543D" w:rsidRPr="00B4543D">
              <w:rPr>
                <w:rFonts w:cstheme="minorHAnsi"/>
                <w:i/>
                <w:sz w:val="22"/>
                <w:highlight w:val="yellow"/>
              </w:rPr>
              <w:t>)</w:t>
            </w:r>
            <w:r w:rsidR="001828ED" w:rsidRPr="00F34F79">
              <w:rPr>
                <w:rFonts w:cstheme="minorHAnsi"/>
                <w:i/>
                <w:sz w:val="22"/>
                <w:highlight w:val="yellow"/>
              </w:rPr>
              <w:t xml:space="preserve"> Séries</w:t>
            </w:r>
            <w:r w:rsidR="001828ED" w:rsidRPr="00F34F79">
              <w:rPr>
                <w:rFonts w:cstheme="minorHAnsi"/>
                <w:i/>
                <w:sz w:val="22"/>
              </w:rPr>
              <w:t>]</w:t>
            </w:r>
            <w:r w:rsidRPr="00F34F79">
              <w:rPr>
                <w:rFonts w:cstheme="minorHAnsi"/>
                <w:i/>
                <w:sz w:val="22"/>
              </w:rPr>
              <w:t xml:space="preserve">, da Espécie com Garantia Real e Garantia Adicional Fidejussória, para </w:t>
            </w:r>
            <w:r w:rsidR="001F54E7">
              <w:rPr>
                <w:rFonts w:cstheme="minorHAnsi"/>
                <w:i/>
                <w:sz w:val="22"/>
              </w:rPr>
              <w:t>Colocação Privada</w:t>
            </w:r>
            <w:r w:rsidRPr="00F34F79">
              <w:rPr>
                <w:rFonts w:cstheme="minorHAnsi"/>
                <w:i/>
                <w:sz w:val="22"/>
              </w:rPr>
              <w:t xml:space="preserve">, da </w:t>
            </w:r>
            <w:r w:rsidR="001828ED" w:rsidRPr="00F34F79">
              <w:rPr>
                <w:rFonts w:cstheme="minorHAnsi"/>
                <w:i/>
                <w:sz w:val="22"/>
              </w:rPr>
              <w:t>[</w:t>
            </w:r>
            <w:r w:rsidRPr="00F34F79">
              <w:rPr>
                <w:rFonts w:cstheme="minorHAnsi"/>
                <w:i/>
                <w:sz w:val="22"/>
                <w:highlight w:val="yellow"/>
              </w:rPr>
              <w:t xml:space="preserve">RZK </w:t>
            </w:r>
            <w:r w:rsidR="001828ED" w:rsidRPr="00F34F79">
              <w:rPr>
                <w:rFonts w:cstheme="minorHAnsi"/>
                <w:i/>
                <w:sz w:val="22"/>
                <w:highlight w:val="yellow"/>
              </w:rPr>
              <w:t>Solar 03</w:t>
            </w:r>
            <w:r w:rsidRPr="00F34F79">
              <w:rPr>
                <w:rFonts w:cstheme="minorHAnsi"/>
                <w:i/>
                <w:sz w:val="22"/>
                <w:highlight w:val="yellow"/>
              </w:rPr>
              <w:t xml:space="preserve"> S.A.</w:t>
            </w:r>
            <w:r w:rsidR="001828ED" w:rsidRPr="00F34F79">
              <w:rPr>
                <w:rFonts w:cstheme="minorHAnsi"/>
                <w:i/>
                <w:sz w:val="22"/>
              </w:rPr>
              <w:t>]</w:t>
            </w:r>
            <w:r w:rsidRPr="00F34F79">
              <w:rPr>
                <w:rFonts w:cstheme="minorHAnsi"/>
                <w:sz w:val="22"/>
              </w:rPr>
              <w:t>”.</w:t>
            </w:r>
          </w:p>
          <w:p w14:paraId="5964492A" w14:textId="77777777" w:rsidR="008D7E9B" w:rsidRPr="00F34F79" w:rsidRDefault="008D7E9B" w:rsidP="008D7E9B">
            <w:pPr>
              <w:rPr>
                <w:rFonts w:cstheme="minorHAnsi"/>
                <w:sz w:val="22"/>
              </w:rPr>
            </w:pPr>
          </w:p>
        </w:tc>
      </w:tr>
      <w:tr w:rsidR="008D7E9B" w:rsidRPr="00544772" w14:paraId="4D13FF7C" w14:textId="77777777" w:rsidTr="00266D9B">
        <w:trPr>
          <w:jc w:val="center"/>
        </w:trPr>
        <w:tc>
          <w:tcPr>
            <w:tcW w:w="2700" w:type="dxa"/>
          </w:tcPr>
          <w:p w14:paraId="3971BEE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3307DD0D" w:rsidR="008D7E9B" w:rsidRPr="00F34F79" w:rsidRDefault="008D7E9B" w:rsidP="008D7E9B">
            <w:pPr>
              <w:rPr>
                <w:rFonts w:cstheme="minorHAnsi"/>
                <w:sz w:val="22"/>
              </w:rPr>
            </w:pPr>
            <w:r w:rsidRPr="00F34F79">
              <w:rPr>
                <w:rFonts w:cstheme="minorHAnsi"/>
                <w:sz w:val="22"/>
              </w:rPr>
              <w:t xml:space="preserve">Significa a </w:t>
            </w:r>
            <w:r w:rsidR="00B4543D">
              <w:rPr>
                <w:rFonts w:cstheme="minorHAnsi"/>
                <w:sz w:val="22"/>
              </w:rPr>
              <w:t>[</w:t>
            </w:r>
            <w:r w:rsidRPr="00CE010E">
              <w:rPr>
                <w:rFonts w:cstheme="minorHAnsi"/>
                <w:sz w:val="22"/>
                <w:highlight w:val="yellow"/>
              </w:rPr>
              <w:t>1ª (primeira)</w:t>
            </w:r>
            <w:r w:rsidR="00B4543D">
              <w:rPr>
                <w:rFonts w:cstheme="minorHAnsi"/>
                <w:sz w:val="22"/>
              </w:rPr>
              <w:t>]</w:t>
            </w:r>
            <w:r w:rsidRPr="00F34F79">
              <w:rPr>
                <w:rFonts w:cstheme="minorHAnsi"/>
                <w:sz w:val="22"/>
              </w:rPr>
              <w:t xml:space="preserve"> emissão de Debêntures, não conversíveis em ações, em </w:t>
            </w:r>
            <w:r w:rsidR="001828ED" w:rsidRPr="00F34F79">
              <w:rPr>
                <w:rFonts w:cstheme="minorHAnsi"/>
                <w:sz w:val="22"/>
              </w:rPr>
              <w:t>[</w:t>
            </w:r>
            <w:r w:rsidR="00B4543D" w:rsidRPr="00CE010E">
              <w:rPr>
                <w:rFonts w:cstheme="minorHAnsi"/>
                <w:sz w:val="22"/>
                <w:highlight w:val="yellow"/>
              </w:rPr>
              <w:t>3 (</w:t>
            </w:r>
            <w:r w:rsidR="001828ED" w:rsidRPr="00B4543D">
              <w:rPr>
                <w:rFonts w:cstheme="minorHAnsi"/>
                <w:sz w:val="22"/>
                <w:highlight w:val="yellow"/>
              </w:rPr>
              <w:t>três</w:t>
            </w:r>
            <w:r w:rsidR="00B4543D" w:rsidRPr="00B4543D">
              <w:rPr>
                <w:rFonts w:cstheme="minorHAnsi"/>
                <w:sz w:val="22"/>
                <w:highlight w:val="yellow"/>
              </w:rPr>
              <w:t>)</w:t>
            </w:r>
            <w:r w:rsidR="001828ED" w:rsidRPr="00F34F79">
              <w:rPr>
                <w:rFonts w:cstheme="minorHAnsi"/>
                <w:sz w:val="22"/>
                <w:highlight w:val="yellow"/>
              </w:rPr>
              <w:t xml:space="preserve"> séries</w:t>
            </w:r>
            <w:r w:rsidR="001828ED" w:rsidRPr="00F34F79">
              <w:rPr>
                <w:rFonts w:cstheme="minorHAnsi"/>
                <w:sz w:val="22"/>
              </w:rPr>
              <w:t>]</w:t>
            </w:r>
            <w:r w:rsidRPr="00F34F79">
              <w:rPr>
                <w:rFonts w:cstheme="minorHAnsi"/>
                <w:sz w:val="22"/>
              </w:rPr>
              <w:t xml:space="preserve">, da espécie com garantia real e garantia adicional fidejussória, para </w:t>
            </w:r>
            <w:r w:rsidR="001F54E7">
              <w:rPr>
                <w:rFonts w:cstheme="minorHAnsi"/>
                <w:sz w:val="22"/>
              </w:rPr>
              <w:t>colocação privada</w:t>
            </w:r>
            <w:r w:rsidRPr="00F34F79">
              <w:rPr>
                <w:rFonts w:cstheme="minorHAnsi"/>
                <w:sz w:val="22"/>
              </w:rPr>
              <w:t>, da Emissora.</w:t>
            </w:r>
          </w:p>
          <w:p w14:paraId="5F2FEFEB" w14:textId="77777777" w:rsidR="008D7E9B" w:rsidRPr="00F34F79" w:rsidRDefault="008D7E9B" w:rsidP="008D7E9B">
            <w:pPr>
              <w:rPr>
                <w:rFonts w:cstheme="minorHAnsi"/>
                <w:sz w:val="22"/>
              </w:rPr>
            </w:pPr>
          </w:p>
        </w:tc>
      </w:tr>
      <w:tr w:rsidR="008D7E9B" w:rsidRPr="00544772" w14:paraId="2CD5931A" w14:textId="77777777" w:rsidTr="00266D9B">
        <w:trPr>
          <w:jc w:val="center"/>
        </w:trPr>
        <w:tc>
          <w:tcPr>
            <w:tcW w:w="2700" w:type="dxa"/>
          </w:tcPr>
          <w:p w14:paraId="133D0E3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8D7E9B" w:rsidRPr="00F34F79" w:rsidRDefault="008D7E9B" w:rsidP="008D7E9B">
            <w:pPr>
              <w:rPr>
                <w:rFonts w:cstheme="minorHAnsi"/>
                <w:color w:val="000000"/>
                <w:sz w:val="22"/>
              </w:rPr>
            </w:pPr>
            <w:r w:rsidRPr="00F34F79">
              <w:rPr>
                <w:rFonts w:cstheme="minorHAnsi"/>
                <w:sz w:val="22"/>
              </w:rPr>
              <w:t xml:space="preserve">Significa a </w:t>
            </w:r>
            <w:r w:rsidR="001828ED" w:rsidRPr="00F34F79">
              <w:rPr>
                <w:rFonts w:cstheme="minorHAnsi"/>
                <w:b/>
                <w:smallCaps/>
                <w:sz w:val="22"/>
              </w:rPr>
              <w:t>RZK SOLAR 03 S.A.</w:t>
            </w:r>
            <w:r w:rsidR="001828ED" w:rsidRPr="00F34F79">
              <w:rPr>
                <w:rFonts w:cstheme="minorHAnsi"/>
                <w:sz w:val="22"/>
              </w:rPr>
              <w:t>,</w:t>
            </w:r>
            <w:r w:rsidR="001828ED" w:rsidRPr="00F34F79">
              <w:rPr>
                <w:rFonts w:cstheme="minorHAnsi"/>
                <w:b/>
                <w:sz w:val="22"/>
              </w:rPr>
              <w:t xml:space="preserve"> </w:t>
            </w:r>
            <w:r w:rsidR="001828ED"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09526B" w:rsidRPr="00F34F79">
              <w:rPr>
                <w:rFonts w:cstheme="minorHAnsi"/>
                <w:color w:val="000000"/>
                <w:sz w:val="22"/>
              </w:rPr>
              <w:t>/ME</w:t>
            </w:r>
            <w:r w:rsidRPr="00F34F79">
              <w:rPr>
                <w:rFonts w:cstheme="minorHAnsi"/>
                <w:color w:val="000000"/>
                <w:sz w:val="22"/>
              </w:rPr>
              <w:t xml:space="preserv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8D7E9B" w:rsidRPr="00F34F79" w:rsidRDefault="008D7E9B" w:rsidP="008D7E9B">
            <w:pPr>
              <w:rPr>
                <w:rFonts w:cstheme="minorHAnsi"/>
                <w:sz w:val="22"/>
              </w:rPr>
            </w:pPr>
          </w:p>
        </w:tc>
      </w:tr>
      <w:tr w:rsidR="008D7E9B" w:rsidRPr="00544772" w14:paraId="34F798CC" w14:textId="77777777" w:rsidTr="00266D9B">
        <w:trPr>
          <w:jc w:val="center"/>
        </w:trPr>
        <w:tc>
          <w:tcPr>
            <w:tcW w:w="2700" w:type="dxa"/>
          </w:tcPr>
          <w:p w14:paraId="187904F2"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8D7E9B" w:rsidRPr="00F34F79" w:rsidRDefault="008D7E9B" w:rsidP="008D7E9B">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F63CD4" w:rsidRPr="00F34F79" w:rsidRDefault="00F63CD4" w:rsidP="008D7E9B">
            <w:pPr>
              <w:rPr>
                <w:rFonts w:cstheme="minorHAnsi"/>
                <w:sz w:val="22"/>
              </w:rPr>
            </w:pPr>
          </w:p>
        </w:tc>
      </w:tr>
      <w:tr w:rsidR="008D7E9B" w:rsidRPr="00544772" w14:paraId="19F1419E" w14:textId="77777777" w:rsidTr="00266D9B">
        <w:trPr>
          <w:jc w:val="center"/>
        </w:trPr>
        <w:tc>
          <w:tcPr>
            <w:tcW w:w="2700" w:type="dxa"/>
          </w:tcPr>
          <w:p w14:paraId="19AD901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8D7E9B" w:rsidRPr="00F34F79" w:rsidRDefault="008D7E9B" w:rsidP="008D7E9B">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00F63CD4" w:rsidRPr="00F34F79">
              <w:rPr>
                <w:rFonts w:cstheme="minorHAnsi"/>
                <w:color w:val="000000"/>
                <w:sz w:val="22"/>
              </w:rPr>
              <w:t xml:space="preserve"> de Emissão</w:t>
            </w:r>
            <w:r w:rsidRPr="00F34F79">
              <w:rPr>
                <w:rFonts w:cstheme="minorHAnsi"/>
                <w:sz w:val="22"/>
              </w:rPr>
              <w:t>.</w:t>
            </w:r>
          </w:p>
          <w:p w14:paraId="1B9E10A5" w14:textId="77777777" w:rsidR="00F63CD4" w:rsidRPr="00F34F79" w:rsidRDefault="00F63CD4" w:rsidP="008D7E9B">
            <w:pPr>
              <w:rPr>
                <w:rFonts w:cstheme="minorHAnsi"/>
                <w:sz w:val="22"/>
              </w:rPr>
            </w:pPr>
          </w:p>
        </w:tc>
      </w:tr>
      <w:tr w:rsidR="008D7E9B" w:rsidRPr="00544772" w14:paraId="3C0C9CB8" w14:textId="77777777" w:rsidTr="00266D9B">
        <w:trPr>
          <w:jc w:val="center"/>
        </w:trPr>
        <w:tc>
          <w:tcPr>
            <w:tcW w:w="2700" w:type="dxa"/>
          </w:tcPr>
          <w:p w14:paraId="576EFC4D" w14:textId="1A715B55"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Fiadora</w:t>
            </w:r>
            <w:r w:rsidRPr="00F34F79">
              <w:rPr>
                <w:rFonts w:cstheme="minorHAnsi"/>
                <w:sz w:val="22"/>
              </w:rPr>
              <w:t>”</w:t>
            </w:r>
          </w:p>
        </w:tc>
        <w:tc>
          <w:tcPr>
            <w:tcW w:w="5794" w:type="dxa"/>
          </w:tcPr>
          <w:p w14:paraId="2BC1920C" w14:textId="3F7CBAF2" w:rsidR="00F63CD4" w:rsidRPr="00F34F79" w:rsidRDefault="008D7E9B" w:rsidP="00EF6403">
            <w:pPr>
              <w:rPr>
                <w:rFonts w:cstheme="minorHAnsi"/>
                <w:sz w:val="22"/>
              </w:rPr>
            </w:pPr>
            <w:r w:rsidRPr="00F34F79">
              <w:rPr>
                <w:rFonts w:cstheme="minorHAnsi"/>
                <w:sz w:val="22"/>
              </w:rPr>
              <w:t>Significa</w:t>
            </w:r>
            <w:r w:rsidR="00EF6403" w:rsidRPr="00F34F79">
              <w:rPr>
                <w:rFonts w:cstheme="minorHAnsi"/>
                <w:sz w:val="22"/>
              </w:rPr>
              <w:t xml:space="preserve"> a</w:t>
            </w:r>
            <w:r w:rsidRPr="00F34F79">
              <w:rPr>
                <w:rFonts w:cstheme="minorHAnsi"/>
                <w:sz w:val="22"/>
              </w:rPr>
              <w:t xml:space="preserve"> WTS</w:t>
            </w:r>
            <w:r w:rsidR="00EF6403" w:rsidRPr="00F34F79">
              <w:rPr>
                <w:rFonts w:cstheme="minorHAnsi"/>
                <w:sz w:val="22"/>
              </w:rPr>
              <w:t>.</w:t>
            </w:r>
          </w:p>
        </w:tc>
      </w:tr>
      <w:tr w:rsidR="008D7E9B" w:rsidRPr="00544772" w14:paraId="6E19F165" w14:textId="77777777" w:rsidTr="00266D9B">
        <w:trPr>
          <w:jc w:val="center"/>
        </w:trPr>
        <w:tc>
          <w:tcPr>
            <w:tcW w:w="2700" w:type="dxa"/>
          </w:tcPr>
          <w:p w14:paraId="4AE507D3"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8D7E9B" w:rsidRPr="00F34F79" w:rsidRDefault="008D7E9B" w:rsidP="008D7E9B">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F3EBD">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F63CD4" w:rsidRPr="00F34F79" w:rsidRDefault="00F63CD4" w:rsidP="008D7E9B">
            <w:pPr>
              <w:rPr>
                <w:rFonts w:cstheme="minorHAnsi"/>
                <w:sz w:val="22"/>
              </w:rPr>
            </w:pPr>
          </w:p>
        </w:tc>
      </w:tr>
      <w:tr w:rsidR="008D7E9B" w:rsidRPr="00544772" w14:paraId="73A1ECB6" w14:textId="77777777" w:rsidTr="00266D9B">
        <w:trPr>
          <w:jc w:val="center"/>
        </w:trPr>
        <w:tc>
          <w:tcPr>
            <w:tcW w:w="2700" w:type="dxa"/>
          </w:tcPr>
          <w:p w14:paraId="744E948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77777777" w:rsidR="00F63CD4" w:rsidRPr="00F34F79" w:rsidRDefault="008D7E9B">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 xml:space="preserve">a Fiança, a Cessão Fiduciária </w:t>
            </w:r>
            <w:r w:rsidRPr="00F34F79">
              <w:rPr>
                <w:rFonts w:eastAsia="Arial Unicode MS" w:cstheme="minorHAnsi"/>
                <w:bCs/>
                <w:w w:val="0"/>
                <w:sz w:val="22"/>
              </w:rPr>
              <w:t>e</w:t>
            </w:r>
            <w:r w:rsidRPr="00F34F79">
              <w:rPr>
                <w:rFonts w:eastAsia="Arial Unicode MS" w:cstheme="minorHAnsi"/>
                <w:w w:val="0"/>
                <w:sz w:val="22"/>
              </w:rPr>
              <w:t xml:space="preserve"> a Alienação Fiduciária de </w:t>
            </w:r>
            <w:r w:rsidRPr="00F34F79">
              <w:rPr>
                <w:rFonts w:cstheme="minorHAnsi"/>
                <w:sz w:val="22"/>
              </w:rPr>
              <w:t>Participações Societárias</w:t>
            </w:r>
            <w:r w:rsidRPr="00F34F79">
              <w:rPr>
                <w:rFonts w:eastAsia="Arial Unicode MS" w:cstheme="minorHAnsi"/>
                <w:w w:val="0"/>
                <w:sz w:val="22"/>
              </w:rPr>
              <w:t>.</w:t>
            </w:r>
          </w:p>
          <w:p w14:paraId="39F47E66" w14:textId="77777777" w:rsidR="008D7E9B" w:rsidRPr="00F34F79" w:rsidRDefault="008D7E9B">
            <w:pPr>
              <w:rPr>
                <w:rFonts w:cstheme="minorHAnsi"/>
                <w:sz w:val="22"/>
              </w:rPr>
            </w:pPr>
          </w:p>
        </w:tc>
      </w:tr>
      <w:tr w:rsidR="007D0C37" w:rsidRPr="00544772" w14:paraId="73A8E65D" w14:textId="77777777" w:rsidTr="00266D9B">
        <w:trPr>
          <w:jc w:val="center"/>
        </w:trPr>
        <w:tc>
          <w:tcPr>
            <w:tcW w:w="2700" w:type="dxa"/>
          </w:tcPr>
          <w:p w14:paraId="26030445" w14:textId="77777777" w:rsidR="007D0C37" w:rsidRPr="00F34F79" w:rsidRDefault="007D0C37" w:rsidP="007D0C37">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7D0C37" w:rsidRPr="00F34F79" w:rsidRDefault="007D0C37" w:rsidP="007D0C37">
            <w:pPr>
              <w:rPr>
                <w:rFonts w:cstheme="minorHAnsi"/>
                <w:sz w:val="22"/>
              </w:rPr>
            </w:pPr>
            <w:r w:rsidRPr="00F34F79">
              <w:rPr>
                <w:rFonts w:cstheme="minorHAnsi"/>
                <w:sz w:val="22"/>
              </w:rPr>
              <w:t>Tem o significado previsto na Cláusula 6.1</w:t>
            </w:r>
            <w:r w:rsidR="00742D83">
              <w:rPr>
                <w:rFonts w:cstheme="minorHAnsi"/>
                <w:sz w:val="22"/>
              </w:rPr>
              <w:t>.3</w:t>
            </w:r>
            <w:r w:rsidRPr="00F34F79">
              <w:rPr>
                <w:rFonts w:cstheme="minorHAnsi"/>
                <w:sz w:val="22"/>
              </w:rPr>
              <w:t>, item (xi)(a).</w:t>
            </w:r>
          </w:p>
          <w:p w14:paraId="6F3F8A48" w14:textId="77777777" w:rsidR="00CB205D" w:rsidRPr="00F34F79" w:rsidRDefault="00CB205D" w:rsidP="007D0C37">
            <w:pPr>
              <w:rPr>
                <w:rFonts w:cstheme="minorHAnsi"/>
                <w:sz w:val="22"/>
              </w:rPr>
            </w:pPr>
          </w:p>
        </w:tc>
      </w:tr>
      <w:tr w:rsidR="005E11A8" w:rsidRPr="00544772" w14:paraId="3D25B662" w14:textId="77777777" w:rsidTr="00266D9B">
        <w:trPr>
          <w:jc w:val="center"/>
        </w:trPr>
        <w:tc>
          <w:tcPr>
            <w:tcW w:w="2700" w:type="dxa"/>
          </w:tcPr>
          <w:p w14:paraId="319A6184" w14:textId="77777777"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w:t>
            </w:r>
            <w:r w:rsidRPr="00D0104F">
              <w:rPr>
                <w:rFonts w:cstheme="minorHAnsi"/>
                <w:sz w:val="22"/>
                <w:u w:val="single"/>
              </w:rPr>
              <w:t>ICSD</w:t>
            </w:r>
            <w:r w:rsidR="007D0C37" w:rsidRPr="00D0104F">
              <w:rPr>
                <w:rFonts w:cstheme="minorHAnsi"/>
                <w:sz w:val="22"/>
                <w:u w:val="single"/>
              </w:rPr>
              <w:t xml:space="preserve"> Emissora</w:t>
            </w:r>
            <w:r w:rsidRPr="00D0104F">
              <w:rPr>
                <w:rFonts w:cstheme="minorHAnsi"/>
                <w:sz w:val="22"/>
              </w:rPr>
              <w:t>”</w:t>
            </w:r>
          </w:p>
        </w:tc>
        <w:tc>
          <w:tcPr>
            <w:tcW w:w="5794" w:type="dxa"/>
          </w:tcPr>
          <w:p w14:paraId="0A9BD5CE" w14:textId="514A71A9" w:rsidR="005E11A8" w:rsidRPr="00D0104F" w:rsidRDefault="005E11A8" w:rsidP="005E11A8">
            <w:pPr>
              <w:rPr>
                <w:rFonts w:cstheme="minorHAnsi"/>
                <w:sz w:val="22"/>
              </w:rPr>
            </w:pPr>
            <w:r w:rsidRPr="00D0104F">
              <w:rPr>
                <w:rFonts w:cstheme="minorHAnsi"/>
                <w:sz w:val="22"/>
              </w:rPr>
              <w:t>Tem o significado previsto na Cláusula 6.1</w:t>
            </w:r>
            <w:r w:rsidR="00742D83" w:rsidRPr="00D0104F">
              <w:rPr>
                <w:rFonts w:cstheme="minorHAnsi"/>
                <w:sz w:val="22"/>
              </w:rPr>
              <w:t>.3</w:t>
            </w:r>
            <w:r w:rsidRPr="00D0104F">
              <w:rPr>
                <w:rFonts w:cstheme="minorHAnsi"/>
                <w:sz w:val="22"/>
              </w:rPr>
              <w:t>, item (xi)</w:t>
            </w:r>
            <w:r w:rsidR="00BD70D4" w:rsidRPr="00D0104F">
              <w:rPr>
                <w:rFonts w:cstheme="minorHAnsi"/>
                <w:sz w:val="22"/>
              </w:rPr>
              <w:t>(a).</w:t>
            </w:r>
          </w:p>
          <w:p w14:paraId="1765F2F1" w14:textId="77777777" w:rsidR="00CB205D" w:rsidRPr="00D0104F" w:rsidRDefault="00CB205D" w:rsidP="005E11A8">
            <w:pPr>
              <w:rPr>
                <w:rFonts w:cstheme="minorHAnsi"/>
                <w:sz w:val="22"/>
              </w:rPr>
            </w:pPr>
          </w:p>
        </w:tc>
      </w:tr>
      <w:tr w:rsidR="005E11A8" w:rsidRPr="00544772" w14:paraId="78E8E744" w14:textId="77777777" w:rsidTr="00266D9B">
        <w:trPr>
          <w:jc w:val="center"/>
        </w:trPr>
        <w:tc>
          <w:tcPr>
            <w:tcW w:w="2700" w:type="dxa"/>
          </w:tcPr>
          <w:p w14:paraId="79E7742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5E11A8" w:rsidRPr="00BF4C92" w:rsidRDefault="005E11A8" w:rsidP="005E11A8">
            <w:pPr>
              <w:rPr>
                <w:rFonts w:cstheme="minorHAnsi"/>
                <w:color w:val="000000"/>
                <w:sz w:val="22"/>
              </w:rPr>
            </w:pPr>
            <w:r w:rsidRPr="001F22D2">
              <w:rPr>
                <w:rFonts w:cstheme="minorHAnsi"/>
                <w:sz w:val="22"/>
              </w:rPr>
              <w:t>Significa</w:t>
            </w:r>
            <w:r w:rsidRPr="001F22D2">
              <w:rPr>
                <w:rFonts w:cstheme="minorHAnsi"/>
                <w:color w:val="000000"/>
                <w:sz w:val="22"/>
              </w:rPr>
              <w:t xml:space="preserve"> a Instrução CVM nº 358, de 3 de janeiro de 2002, conforme alterada.</w:t>
            </w:r>
          </w:p>
          <w:p w14:paraId="7E14A41D" w14:textId="77777777" w:rsidR="00CB205D" w:rsidRPr="001F22D2" w:rsidRDefault="00CB205D" w:rsidP="005E11A8">
            <w:pPr>
              <w:rPr>
                <w:rFonts w:cstheme="minorHAnsi"/>
                <w:sz w:val="22"/>
              </w:rPr>
            </w:pPr>
          </w:p>
        </w:tc>
      </w:tr>
      <w:tr w:rsidR="005E11A8" w:rsidRPr="00544772" w14:paraId="4CDF405C" w14:textId="77777777" w:rsidTr="00266D9B">
        <w:trPr>
          <w:jc w:val="center"/>
        </w:trPr>
        <w:tc>
          <w:tcPr>
            <w:tcW w:w="2700" w:type="dxa"/>
          </w:tcPr>
          <w:p w14:paraId="19FD09E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5E11A8" w:rsidRPr="00F34F79" w:rsidRDefault="005E11A8" w:rsidP="005E11A8">
            <w:pPr>
              <w:rPr>
                <w:rFonts w:cstheme="minorHAnsi"/>
                <w:sz w:val="22"/>
              </w:rPr>
            </w:pPr>
            <w:r w:rsidRPr="00F34F79">
              <w:rPr>
                <w:rFonts w:cstheme="minorHAnsi"/>
                <w:sz w:val="22"/>
              </w:rPr>
              <w:t>Significa a Instrução CVM nº 476, de 16 de janeiro de 2009, conforme alterada.</w:t>
            </w:r>
          </w:p>
          <w:p w14:paraId="13415825" w14:textId="77777777" w:rsidR="00CB205D" w:rsidRPr="00F34F79" w:rsidRDefault="00CB205D" w:rsidP="005E11A8">
            <w:pPr>
              <w:rPr>
                <w:rFonts w:cstheme="minorHAnsi"/>
                <w:sz w:val="22"/>
              </w:rPr>
            </w:pPr>
          </w:p>
        </w:tc>
      </w:tr>
      <w:tr w:rsidR="005E11A8" w:rsidRPr="00544772" w14:paraId="4FB2B20C" w14:textId="77777777" w:rsidTr="00266D9B">
        <w:trPr>
          <w:jc w:val="center"/>
        </w:trPr>
        <w:tc>
          <w:tcPr>
            <w:tcW w:w="2700" w:type="dxa"/>
          </w:tcPr>
          <w:p w14:paraId="2BB4D6C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5E11A8" w:rsidRPr="00F34F79" w:rsidRDefault="005E11A8" w:rsidP="005E11A8">
            <w:pPr>
              <w:rPr>
                <w:rFonts w:cstheme="minorHAnsi"/>
                <w:sz w:val="22"/>
              </w:rPr>
            </w:pPr>
            <w:r w:rsidRPr="00F34F79">
              <w:rPr>
                <w:rFonts w:cstheme="minorHAnsi"/>
                <w:sz w:val="22"/>
              </w:rPr>
              <w:t>Significa a Instrução CVM nº 539, de 13 de novembro de 2013, conforme alterada.</w:t>
            </w:r>
          </w:p>
          <w:p w14:paraId="20B15FBE" w14:textId="77777777" w:rsidR="005E11A8" w:rsidRPr="00F34F79" w:rsidRDefault="005E11A8" w:rsidP="005E11A8">
            <w:pPr>
              <w:rPr>
                <w:rFonts w:cstheme="minorHAnsi"/>
                <w:sz w:val="22"/>
              </w:rPr>
            </w:pPr>
          </w:p>
        </w:tc>
      </w:tr>
      <w:tr w:rsidR="005E11A8" w:rsidRPr="00544772" w14:paraId="1155A90E" w14:textId="77777777" w:rsidTr="00266D9B">
        <w:trPr>
          <w:jc w:val="center"/>
        </w:trPr>
        <w:tc>
          <w:tcPr>
            <w:tcW w:w="2700" w:type="dxa"/>
          </w:tcPr>
          <w:p w14:paraId="453F515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5E11A8" w:rsidRPr="00F34F79" w:rsidRDefault="005E11A8" w:rsidP="005E11A8">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5E11A8" w:rsidRPr="00F34F79" w:rsidRDefault="005E11A8" w:rsidP="005E11A8">
            <w:pPr>
              <w:rPr>
                <w:rFonts w:cstheme="minorHAnsi"/>
                <w:sz w:val="22"/>
              </w:rPr>
            </w:pPr>
          </w:p>
        </w:tc>
      </w:tr>
      <w:tr w:rsidR="005E11A8" w:rsidRPr="00544772" w14:paraId="78143AB1" w14:textId="77777777" w:rsidTr="00266D9B">
        <w:trPr>
          <w:jc w:val="center"/>
        </w:trPr>
        <w:tc>
          <w:tcPr>
            <w:tcW w:w="2700" w:type="dxa"/>
          </w:tcPr>
          <w:p w14:paraId="1E432E58" w14:textId="3E523FDB" w:rsidR="005E11A8" w:rsidRPr="00F34F79" w:rsidRDefault="005E11A8" w:rsidP="005E11A8">
            <w:pPr>
              <w:rPr>
                <w:rFonts w:cstheme="minorHAnsi"/>
                <w:sz w:val="22"/>
              </w:rPr>
            </w:pPr>
            <w:del w:id="815" w:author="Camila Salvetti Mosaner Batich" w:date="2021-05-10T18:23:00Z">
              <w:r w:rsidRPr="00F34F79" w:rsidDel="0093605F">
                <w:rPr>
                  <w:rFonts w:cstheme="minorHAnsi"/>
                  <w:sz w:val="22"/>
                </w:rPr>
                <w:delText>“</w:delText>
              </w:r>
              <w:r w:rsidRPr="00F34F79" w:rsidDel="0093605F">
                <w:rPr>
                  <w:rFonts w:cstheme="minorHAnsi"/>
                  <w:sz w:val="22"/>
                  <w:u w:val="single"/>
                </w:rPr>
                <w:delText>Investidores Qualificados</w:delText>
              </w:r>
              <w:r w:rsidRPr="00F34F79" w:rsidDel="0093605F">
                <w:rPr>
                  <w:rFonts w:cstheme="minorHAnsi"/>
                  <w:sz w:val="22"/>
                </w:rPr>
                <w:delText>”</w:delText>
              </w:r>
            </w:del>
          </w:p>
        </w:tc>
        <w:tc>
          <w:tcPr>
            <w:tcW w:w="5794" w:type="dxa"/>
          </w:tcPr>
          <w:p w14:paraId="1255988C" w14:textId="68C56010" w:rsidR="005E11A8" w:rsidRPr="00F34F79" w:rsidDel="0093605F" w:rsidRDefault="005E11A8" w:rsidP="005E11A8">
            <w:pPr>
              <w:rPr>
                <w:del w:id="816" w:author="Camila Salvetti Mosaner Batich" w:date="2021-05-10T18:23:00Z"/>
                <w:rFonts w:cstheme="minorHAnsi"/>
                <w:sz w:val="22"/>
              </w:rPr>
            </w:pPr>
            <w:del w:id="817" w:author="Camila Salvetti Mosaner Batich" w:date="2021-05-10T18:23:00Z">
              <w:r w:rsidRPr="00F34F79" w:rsidDel="0093605F">
                <w:rPr>
                  <w:rFonts w:cstheme="minorHAnsi"/>
                  <w:sz w:val="22"/>
                </w:rPr>
                <w:delText>Significa</w:delText>
              </w:r>
              <w:r w:rsidRPr="00F34F79" w:rsidDel="0093605F">
                <w:rPr>
                  <w:rFonts w:eastAsia="MS Mincho" w:cstheme="minorHAnsi"/>
                  <w:sz w:val="22"/>
                </w:rPr>
                <w:delText xml:space="preserve"> </w:delText>
              </w:r>
              <w:r w:rsidRPr="00F34F79" w:rsidDel="0093605F">
                <w:rPr>
                  <w:rFonts w:cstheme="minorHAnsi"/>
                  <w:sz w:val="22"/>
                </w:rPr>
                <w:delText>os investidores qualificados, conforme definido no artigo 9º-B e 9º-C da Instrução CVM 539.</w:delText>
              </w:r>
            </w:del>
          </w:p>
          <w:p w14:paraId="78C9FDA2" w14:textId="77777777" w:rsidR="005E11A8" w:rsidRPr="00F34F79" w:rsidRDefault="005E11A8" w:rsidP="005E11A8">
            <w:pPr>
              <w:rPr>
                <w:rFonts w:cstheme="minorHAnsi"/>
                <w:sz w:val="22"/>
              </w:rPr>
            </w:pPr>
          </w:p>
        </w:tc>
      </w:tr>
      <w:tr w:rsidR="005E11A8" w:rsidRPr="00544772" w14:paraId="7A44E26D" w14:textId="77777777" w:rsidTr="00266D9B">
        <w:trPr>
          <w:jc w:val="center"/>
        </w:trPr>
        <w:tc>
          <w:tcPr>
            <w:tcW w:w="2700" w:type="dxa"/>
          </w:tcPr>
          <w:p w14:paraId="3B1C887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5E11A8" w:rsidRPr="00F34F79" w:rsidRDefault="005E11A8" w:rsidP="005E11A8">
            <w:pPr>
              <w:rPr>
                <w:rFonts w:cstheme="minorHAnsi"/>
                <w:sz w:val="22"/>
              </w:rPr>
            </w:pPr>
            <w:r w:rsidRPr="00F34F79">
              <w:rPr>
                <w:rFonts w:cstheme="minorHAnsi"/>
                <w:sz w:val="22"/>
              </w:rPr>
              <w:t>Significa os investimentos permitidos no âmbito do Contrato de Cessão Fiduciária.</w:t>
            </w:r>
          </w:p>
        </w:tc>
      </w:tr>
      <w:tr w:rsidR="005E11A8" w:rsidRPr="00544772" w14:paraId="07DFC897" w14:textId="77777777" w:rsidTr="00266D9B">
        <w:trPr>
          <w:jc w:val="center"/>
        </w:trPr>
        <w:tc>
          <w:tcPr>
            <w:tcW w:w="2700" w:type="dxa"/>
          </w:tcPr>
          <w:p w14:paraId="3FAF5C9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5E11A8" w:rsidRPr="00F34F79" w:rsidRDefault="005E11A8" w:rsidP="005E11A8">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5E11A8" w:rsidRPr="00F34F79" w:rsidRDefault="005E11A8" w:rsidP="005E11A8">
            <w:pPr>
              <w:rPr>
                <w:rFonts w:cstheme="minorHAnsi"/>
                <w:sz w:val="22"/>
              </w:rPr>
            </w:pPr>
          </w:p>
        </w:tc>
      </w:tr>
      <w:tr w:rsidR="005E11A8" w:rsidRPr="00544772" w14:paraId="7CF4EE3D" w14:textId="77777777" w:rsidTr="00266D9B">
        <w:trPr>
          <w:jc w:val="center"/>
        </w:trPr>
        <w:tc>
          <w:tcPr>
            <w:tcW w:w="2700" w:type="dxa"/>
          </w:tcPr>
          <w:p w14:paraId="2F1F01C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CB205D" w:rsidRPr="00F34F79" w:rsidRDefault="00CB205D" w:rsidP="005E11A8">
            <w:pPr>
              <w:rPr>
                <w:rFonts w:cstheme="minorHAnsi"/>
                <w:sz w:val="22"/>
              </w:rPr>
            </w:pPr>
          </w:p>
        </w:tc>
      </w:tr>
      <w:tr w:rsidR="005E11A8" w:rsidRPr="00544772" w14:paraId="2E38A0AF" w14:textId="77777777" w:rsidTr="00266D9B">
        <w:trPr>
          <w:jc w:val="center"/>
        </w:trPr>
        <w:tc>
          <w:tcPr>
            <w:tcW w:w="2700" w:type="dxa"/>
          </w:tcPr>
          <w:p w14:paraId="5B64943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5E11A8" w:rsidRPr="00F34F79" w:rsidRDefault="005E11A8" w:rsidP="005E11A8">
            <w:pPr>
              <w:rPr>
                <w:rFonts w:cstheme="minorHAnsi"/>
                <w:sz w:val="22"/>
              </w:rPr>
            </w:pPr>
            <w:r w:rsidRPr="00F34F79">
              <w:rPr>
                <w:rFonts w:cstheme="minorHAnsi"/>
                <w:sz w:val="22"/>
              </w:rPr>
              <w:t>Significa a Lei nº 6.404, de 15 de dezembro de 1976, conforme alterada.</w:t>
            </w:r>
          </w:p>
          <w:p w14:paraId="07A05DBC" w14:textId="77777777" w:rsidR="005E11A8" w:rsidRPr="00F34F79" w:rsidRDefault="005E11A8" w:rsidP="005E11A8">
            <w:pPr>
              <w:rPr>
                <w:rFonts w:cstheme="minorHAnsi"/>
                <w:sz w:val="22"/>
              </w:rPr>
            </w:pPr>
          </w:p>
        </w:tc>
      </w:tr>
      <w:tr w:rsidR="005E11A8" w:rsidRPr="00544772" w14:paraId="6862E67E" w14:textId="77777777" w:rsidTr="00266D9B">
        <w:trPr>
          <w:jc w:val="center"/>
        </w:trPr>
        <w:tc>
          <w:tcPr>
            <w:tcW w:w="2700" w:type="dxa"/>
          </w:tcPr>
          <w:p w14:paraId="4D791391"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5E11A8" w:rsidRPr="00F34F79" w:rsidRDefault="005E11A8" w:rsidP="005E11A8">
            <w:pPr>
              <w:rPr>
                <w:rFonts w:cstheme="minorHAnsi"/>
                <w:sz w:val="22"/>
              </w:rPr>
            </w:pPr>
            <w:r w:rsidRPr="00F34F79">
              <w:rPr>
                <w:rFonts w:cstheme="minorHAnsi"/>
                <w:sz w:val="22"/>
              </w:rPr>
              <w:t>Significa a Lei nº 6.385, de 7 de dezembro de 1976, conforme alterada.</w:t>
            </w:r>
          </w:p>
          <w:p w14:paraId="00236193" w14:textId="77777777" w:rsidR="005E11A8" w:rsidRPr="00F34F79" w:rsidRDefault="005E11A8" w:rsidP="005E11A8">
            <w:pPr>
              <w:rPr>
                <w:rFonts w:cstheme="minorHAnsi"/>
                <w:sz w:val="22"/>
              </w:rPr>
            </w:pPr>
          </w:p>
        </w:tc>
      </w:tr>
      <w:tr w:rsidR="005E11A8" w:rsidRPr="00544772" w14:paraId="628871CA" w14:textId="77777777" w:rsidTr="00266D9B">
        <w:trPr>
          <w:jc w:val="center"/>
        </w:trPr>
        <w:tc>
          <w:tcPr>
            <w:tcW w:w="2700" w:type="dxa"/>
          </w:tcPr>
          <w:p w14:paraId="3531626B"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5E11A8" w:rsidRPr="00F34F79" w:rsidRDefault="005E11A8" w:rsidP="005E11A8">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5E11A8" w:rsidRPr="00F34F79" w:rsidRDefault="005E11A8" w:rsidP="005E11A8">
            <w:pPr>
              <w:rPr>
                <w:rFonts w:cstheme="minorHAnsi"/>
                <w:sz w:val="22"/>
              </w:rPr>
            </w:pPr>
          </w:p>
        </w:tc>
      </w:tr>
      <w:tr w:rsidR="005E11A8" w:rsidRPr="00544772" w14:paraId="3D075D7D" w14:textId="77777777" w:rsidTr="00266D9B">
        <w:trPr>
          <w:jc w:val="center"/>
        </w:trPr>
        <w:tc>
          <w:tcPr>
            <w:tcW w:w="2700" w:type="dxa"/>
          </w:tcPr>
          <w:p w14:paraId="278230F2"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5E11A8" w:rsidRPr="00F34F79" w:rsidRDefault="005E11A8" w:rsidP="005E11A8">
            <w:pPr>
              <w:rPr>
                <w:rFonts w:cstheme="minorHAnsi"/>
                <w:color w:val="000000"/>
                <w:sz w:val="22"/>
              </w:rPr>
            </w:pPr>
            <w:r w:rsidRPr="00F34F79">
              <w:rPr>
                <w:rFonts w:cstheme="minorHAnsi"/>
                <w:sz w:val="22"/>
              </w:rPr>
              <w:t xml:space="preserve">Significa, em conjunto, </w:t>
            </w:r>
            <w:bookmarkStart w:id="818" w:name="_Hlk32265493"/>
            <w:r w:rsidRPr="00F34F79">
              <w:rPr>
                <w:rFonts w:cstheme="minorHAnsi"/>
                <w:color w:val="000000"/>
                <w:sz w:val="22"/>
              </w:rPr>
              <w:t>a Lei nº 12.846, de 1º de agosto de 2013, o Decreto nº 8.420, de 18 de março de 2015</w:t>
            </w:r>
            <w:bookmarkEnd w:id="818"/>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5E11A8" w:rsidRPr="00F34F79" w:rsidRDefault="005E11A8" w:rsidP="005E11A8">
            <w:pPr>
              <w:rPr>
                <w:rFonts w:cstheme="minorHAnsi"/>
                <w:sz w:val="22"/>
              </w:rPr>
            </w:pPr>
          </w:p>
        </w:tc>
      </w:tr>
      <w:tr w:rsidR="005E11A8" w:rsidRPr="00544772" w:rsidDel="0016182D" w14:paraId="799EF33C" w14:textId="6561E9CD" w:rsidTr="00266D9B">
        <w:trPr>
          <w:jc w:val="center"/>
          <w:del w:id="819" w:author="Camila Salvetti Mosaner Batich" w:date="2021-05-10T18:14:00Z"/>
        </w:trPr>
        <w:tc>
          <w:tcPr>
            <w:tcW w:w="2700" w:type="dxa"/>
          </w:tcPr>
          <w:p w14:paraId="5E9A587A" w14:textId="2322DF98" w:rsidR="005E11A8" w:rsidRPr="00F34F79" w:rsidDel="0016182D" w:rsidRDefault="005E11A8" w:rsidP="005E11A8">
            <w:pPr>
              <w:rPr>
                <w:del w:id="820" w:author="Camila Salvetti Mosaner Batich" w:date="2021-05-10T18:14:00Z"/>
                <w:rFonts w:cstheme="minorHAnsi"/>
                <w:sz w:val="22"/>
              </w:rPr>
            </w:pPr>
            <w:del w:id="821" w:author="Camila Salvetti Mosaner Batich" w:date="2021-05-10T18:14:00Z">
              <w:r w:rsidRPr="00F34F79" w:rsidDel="0016182D">
                <w:rPr>
                  <w:rFonts w:cstheme="minorHAnsi"/>
                  <w:sz w:val="22"/>
                </w:rPr>
                <w:delText>“</w:delText>
              </w:r>
              <w:r w:rsidRPr="00F34F79" w:rsidDel="0016182D">
                <w:rPr>
                  <w:rFonts w:cstheme="minorHAnsi"/>
                  <w:sz w:val="22"/>
                  <w:u w:val="single"/>
                </w:rPr>
                <w:delText>MDA</w:delText>
              </w:r>
              <w:r w:rsidRPr="00F34F79" w:rsidDel="0016182D">
                <w:rPr>
                  <w:rFonts w:cstheme="minorHAnsi"/>
                  <w:sz w:val="22"/>
                </w:rPr>
                <w:delText>”</w:delText>
              </w:r>
            </w:del>
          </w:p>
        </w:tc>
        <w:tc>
          <w:tcPr>
            <w:tcW w:w="5794" w:type="dxa"/>
          </w:tcPr>
          <w:p w14:paraId="624138E1" w14:textId="7FB79AC0" w:rsidR="005E11A8" w:rsidRPr="00F34F79" w:rsidDel="0016182D" w:rsidRDefault="005E11A8" w:rsidP="005E11A8">
            <w:pPr>
              <w:rPr>
                <w:del w:id="822" w:author="Camila Salvetti Mosaner Batich" w:date="2021-05-10T18:14:00Z"/>
                <w:rFonts w:cstheme="minorHAnsi"/>
                <w:sz w:val="22"/>
              </w:rPr>
            </w:pPr>
            <w:del w:id="823" w:author="Camila Salvetti Mosaner Batich" w:date="2021-05-10T18:14:00Z">
              <w:r w:rsidRPr="00F34F79" w:rsidDel="0016182D">
                <w:rPr>
                  <w:rFonts w:cstheme="minorHAnsi"/>
                  <w:sz w:val="22"/>
                </w:rPr>
                <w:delText>Significa o MDA - Módulo de Distribuição de Ativos, administrado e operacionalizado pela B3.</w:delText>
              </w:r>
            </w:del>
          </w:p>
          <w:p w14:paraId="7B2FF38A" w14:textId="41B8B0C2" w:rsidR="005E11A8" w:rsidRPr="00F34F79" w:rsidDel="0016182D" w:rsidRDefault="005E11A8" w:rsidP="005E11A8">
            <w:pPr>
              <w:rPr>
                <w:del w:id="824" w:author="Camila Salvetti Mosaner Batich" w:date="2021-05-10T18:14:00Z"/>
                <w:rFonts w:cstheme="minorHAnsi"/>
                <w:sz w:val="22"/>
              </w:rPr>
            </w:pPr>
          </w:p>
        </w:tc>
      </w:tr>
      <w:tr w:rsidR="005E11A8" w:rsidRPr="00544772" w14:paraId="7D8B5FAB" w14:textId="77777777" w:rsidTr="00266D9B">
        <w:trPr>
          <w:jc w:val="center"/>
        </w:trPr>
        <w:tc>
          <w:tcPr>
            <w:tcW w:w="2700" w:type="dxa"/>
          </w:tcPr>
          <w:p w14:paraId="61E639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5E11A8" w:rsidRPr="00F34F79" w:rsidRDefault="005E11A8" w:rsidP="005E11A8">
            <w:pPr>
              <w:rPr>
                <w:rFonts w:cstheme="minorHAnsi"/>
                <w:sz w:val="22"/>
              </w:rPr>
            </w:pPr>
            <w:r w:rsidRPr="00F34F79">
              <w:rPr>
                <w:rFonts w:cstheme="minorHAnsi"/>
                <w:sz w:val="22"/>
              </w:rPr>
              <w:t xml:space="preserve">Significa o total da Emissão de </w:t>
            </w:r>
            <w:r w:rsidR="00CB205D" w:rsidRPr="00F34F79">
              <w:rPr>
                <w:rFonts w:cstheme="minorHAnsi"/>
                <w:sz w:val="22"/>
              </w:rPr>
              <w:t xml:space="preserve">até </w:t>
            </w:r>
            <w:r w:rsidRPr="00F34F79">
              <w:rPr>
                <w:rFonts w:cstheme="minorHAnsi"/>
                <w:sz w:val="22"/>
              </w:rPr>
              <w:t xml:space="preserve">R$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w:t>
            </w:r>
          </w:p>
          <w:p w14:paraId="35C5BA5D" w14:textId="77777777" w:rsidR="005E11A8" w:rsidRPr="00F34F79" w:rsidRDefault="005E11A8" w:rsidP="005E11A8">
            <w:pPr>
              <w:rPr>
                <w:rFonts w:cstheme="minorHAnsi"/>
                <w:sz w:val="22"/>
              </w:rPr>
            </w:pPr>
          </w:p>
        </w:tc>
      </w:tr>
      <w:tr w:rsidR="005E11A8" w:rsidRPr="00544772" w14:paraId="5AE4EA3F" w14:textId="77777777" w:rsidTr="00266D9B">
        <w:trPr>
          <w:jc w:val="center"/>
        </w:trPr>
        <w:tc>
          <w:tcPr>
            <w:tcW w:w="2700" w:type="dxa"/>
          </w:tcPr>
          <w:p w14:paraId="66E213D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42D83">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5E11A8" w:rsidRPr="00F34F79" w:rsidRDefault="005E11A8" w:rsidP="005E11A8">
            <w:pPr>
              <w:rPr>
                <w:rFonts w:cstheme="minorHAnsi"/>
                <w:sz w:val="22"/>
              </w:rPr>
            </w:pPr>
          </w:p>
        </w:tc>
      </w:tr>
      <w:tr w:rsidR="005E11A8" w:rsidRPr="00544772" w14:paraId="5636DD22" w14:textId="77777777" w:rsidTr="00266D9B">
        <w:trPr>
          <w:jc w:val="center"/>
        </w:trPr>
        <w:tc>
          <w:tcPr>
            <w:tcW w:w="2700" w:type="dxa"/>
          </w:tcPr>
          <w:p w14:paraId="1AFB651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5E11A8" w:rsidRPr="00F34F79" w:rsidRDefault="005E11A8" w:rsidP="005E11A8">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5E11A8" w:rsidRPr="00F34F79" w:rsidRDefault="005E11A8" w:rsidP="005E11A8">
            <w:pPr>
              <w:rPr>
                <w:rFonts w:cstheme="minorHAnsi"/>
                <w:sz w:val="22"/>
              </w:rPr>
            </w:pPr>
          </w:p>
        </w:tc>
      </w:tr>
      <w:tr w:rsidR="005E11A8" w:rsidRPr="00544772" w14:paraId="126DB6E1" w14:textId="77777777" w:rsidTr="00266D9B">
        <w:trPr>
          <w:jc w:val="center"/>
        </w:trPr>
        <w:tc>
          <w:tcPr>
            <w:tcW w:w="2700" w:type="dxa"/>
          </w:tcPr>
          <w:p w14:paraId="11CE338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5E11A8" w:rsidRPr="00F34F79" w:rsidRDefault="005E11A8" w:rsidP="005E11A8">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5E11A8" w:rsidRPr="00F34F79" w:rsidRDefault="005E11A8" w:rsidP="005E11A8">
            <w:pPr>
              <w:rPr>
                <w:rFonts w:cstheme="minorHAnsi"/>
                <w:sz w:val="22"/>
              </w:rPr>
            </w:pPr>
          </w:p>
        </w:tc>
      </w:tr>
      <w:tr w:rsidR="005E11A8" w:rsidRPr="00544772" w14:paraId="7D604144" w14:textId="77777777" w:rsidTr="00266D9B">
        <w:trPr>
          <w:jc w:val="center"/>
        </w:trPr>
        <w:tc>
          <w:tcPr>
            <w:tcW w:w="2700" w:type="dxa"/>
          </w:tcPr>
          <w:p w14:paraId="160D891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29BFE266" w:rsidR="005E11A8" w:rsidRPr="00F34F79" w:rsidRDefault="005E11A8" w:rsidP="005E11A8">
            <w:pPr>
              <w:rPr>
                <w:rFonts w:cstheme="minorHAnsi"/>
                <w:sz w:val="22"/>
              </w:rPr>
            </w:pPr>
            <w:r w:rsidRPr="00F34F79">
              <w:rPr>
                <w:rFonts w:cstheme="minorHAnsi"/>
                <w:sz w:val="22"/>
              </w:rPr>
              <w:t xml:space="preserve">Significa, em conjunto, a Emissora, </w:t>
            </w:r>
            <w:r w:rsidR="00145C2D" w:rsidRPr="00F34F79">
              <w:rPr>
                <w:rFonts w:cstheme="minorHAnsi"/>
                <w:sz w:val="22"/>
              </w:rPr>
              <w:t>a De</w:t>
            </w:r>
            <w:r w:rsidR="00F34F79">
              <w:rPr>
                <w:rFonts w:cstheme="minorHAnsi"/>
                <w:sz w:val="22"/>
              </w:rPr>
              <w:t>b</w:t>
            </w:r>
            <w:r w:rsidR="00145C2D" w:rsidRPr="00F34F79">
              <w:rPr>
                <w:rFonts w:cstheme="minorHAnsi"/>
                <w:sz w:val="22"/>
              </w:rPr>
              <w:t>e</w:t>
            </w:r>
            <w:r w:rsidR="00F34F79">
              <w:rPr>
                <w:rFonts w:cstheme="minorHAnsi"/>
                <w:sz w:val="22"/>
              </w:rPr>
              <w:t>n</w:t>
            </w:r>
            <w:r w:rsidR="00145C2D" w:rsidRPr="00F34F79">
              <w:rPr>
                <w:rFonts w:cstheme="minorHAnsi"/>
                <w:sz w:val="22"/>
              </w:rPr>
              <w:t>turista</w:t>
            </w:r>
            <w:r w:rsidRPr="00F34F79">
              <w:rPr>
                <w:rFonts w:cstheme="minorHAnsi"/>
                <w:sz w:val="22"/>
              </w:rPr>
              <w:t xml:space="preserve"> e a Fiadora.</w:t>
            </w:r>
          </w:p>
          <w:p w14:paraId="3B3F1047" w14:textId="77777777" w:rsidR="005E11A8" w:rsidRPr="00F34F79" w:rsidRDefault="005E11A8" w:rsidP="005E11A8">
            <w:pPr>
              <w:rPr>
                <w:rFonts w:cstheme="minorHAnsi"/>
                <w:sz w:val="22"/>
              </w:rPr>
            </w:pPr>
          </w:p>
        </w:tc>
      </w:tr>
      <w:tr w:rsidR="005E11A8" w:rsidRPr="00544772" w14:paraId="190E57D6" w14:textId="77777777" w:rsidTr="00266D9B">
        <w:trPr>
          <w:jc w:val="center"/>
        </w:trPr>
        <w:tc>
          <w:tcPr>
            <w:tcW w:w="2700" w:type="dxa"/>
          </w:tcPr>
          <w:p w14:paraId="70B4C6D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1B42F50D" w:rsidR="005E11A8" w:rsidRPr="00F34F79" w:rsidRDefault="005E11A8" w:rsidP="005E11A8">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Fiadora; </w:t>
            </w:r>
            <w:r w:rsidRPr="00F34F79">
              <w:rPr>
                <w:rFonts w:cstheme="minorHAnsi"/>
                <w:b/>
                <w:color w:val="000000"/>
                <w:sz w:val="22"/>
              </w:rPr>
              <w:t>(</w:t>
            </w:r>
            <w:proofErr w:type="spellStart"/>
            <w:r w:rsidRPr="00F34F79">
              <w:rPr>
                <w:rFonts w:cstheme="minorHAnsi"/>
                <w:b/>
                <w:color w:val="000000"/>
                <w:sz w:val="22"/>
              </w:rPr>
              <w:t>iii</w:t>
            </w:r>
            <w:proofErr w:type="spellEnd"/>
            <w:r w:rsidRPr="00F34F79">
              <w:rPr>
                <w:rFonts w:cstheme="minorHAnsi"/>
                <w:b/>
                <w:color w:val="000000"/>
                <w:sz w:val="22"/>
              </w:rPr>
              <w:t>)</w:t>
            </w:r>
            <w:r w:rsidRPr="00F34F79">
              <w:rPr>
                <w:rFonts w:cstheme="minorHAnsi"/>
                <w:color w:val="000000"/>
                <w:sz w:val="22"/>
              </w:rPr>
              <w:t xml:space="preserve"> qualquer controladora da Emissora; </w:t>
            </w:r>
            <w:r w:rsidRPr="00F34F79">
              <w:rPr>
                <w:rFonts w:cstheme="minorHAnsi"/>
                <w:b/>
                <w:color w:val="000000"/>
                <w:sz w:val="22"/>
              </w:rPr>
              <w:t>(</w:t>
            </w:r>
            <w:proofErr w:type="spellStart"/>
            <w:r w:rsidRPr="00F34F79">
              <w:rPr>
                <w:rFonts w:cstheme="minorHAnsi"/>
                <w:b/>
                <w:color w:val="000000"/>
                <w:sz w:val="22"/>
              </w:rPr>
              <w:t>iv</w:t>
            </w:r>
            <w:proofErr w:type="spellEnd"/>
            <w:r w:rsidRPr="00F34F79">
              <w:rPr>
                <w:rFonts w:cstheme="minorHAnsi"/>
                <w:b/>
                <w:color w:val="000000"/>
                <w:sz w:val="22"/>
              </w:rPr>
              <w:t>)</w:t>
            </w:r>
            <w:r w:rsidRPr="00F34F79">
              <w:rPr>
                <w:rFonts w:cstheme="minorHAnsi"/>
                <w:color w:val="000000"/>
                <w:sz w:val="22"/>
              </w:rPr>
              <w:t xml:space="preserve"> qualquer</w:t>
            </w:r>
            <w:ins w:id="825" w:author="Camila Salvetti Mosaner Batich" w:date="2021-05-10T18:25:00Z">
              <w:r w:rsidR="002E1F3A">
                <w:rPr>
                  <w:rFonts w:cstheme="minorHAnsi"/>
                  <w:color w:val="000000"/>
                  <w:sz w:val="22"/>
                </w:rPr>
                <w:t xml:space="preserve"> </w:t>
              </w:r>
            </w:ins>
            <w:del w:id="826" w:author="Camila Salvetti Mosaner Batich" w:date="2021-05-10T18:25:00Z">
              <w:r w:rsidRPr="00F34F79" w:rsidDel="002E1F3A">
                <w:rPr>
                  <w:rFonts w:cstheme="minorHAnsi"/>
                  <w:color w:val="000000"/>
                  <w:sz w:val="22"/>
                </w:rPr>
                <w:delText xml:space="preserve"> </w:delText>
              </w:r>
            </w:del>
            <w:r w:rsidRPr="00F34F79">
              <w:rPr>
                <w:rFonts w:cstheme="minorHAnsi"/>
                <w:color w:val="000000"/>
                <w:sz w:val="22"/>
              </w:rPr>
              <w:t xml:space="preserve">Controlada; </w:t>
            </w:r>
            <w:r w:rsidRPr="00F34F79">
              <w:rPr>
                <w:rFonts w:cstheme="minorHAnsi"/>
                <w:b/>
                <w:color w:val="000000"/>
                <w:sz w:val="22"/>
              </w:rPr>
              <w:t>(v)</w:t>
            </w:r>
            <w:r w:rsidRPr="00F34F79">
              <w:rPr>
                <w:rFonts w:cstheme="minorHAnsi"/>
                <w:color w:val="000000"/>
                <w:sz w:val="22"/>
              </w:rPr>
              <w:t xml:space="preserve"> </w:t>
            </w:r>
            <w:r w:rsidRPr="00F34F79">
              <w:rPr>
                <w:rFonts w:cstheme="minorHAnsi"/>
                <w:color w:val="000000"/>
                <w:sz w:val="22"/>
              </w:rPr>
              <w:lastRenderedPageBreak/>
              <w:t xml:space="preserve">qualquer sociedade ou veículo de investimento coligado da Emissora e/ou Fiadora; e </w:t>
            </w:r>
            <w:r w:rsidR="00661104" w:rsidRPr="00F34F79">
              <w:rPr>
                <w:rFonts w:cstheme="minorHAnsi"/>
                <w:b/>
                <w:bCs/>
                <w:color w:val="000000"/>
                <w:sz w:val="22"/>
              </w:rPr>
              <w:t>(v</w:t>
            </w:r>
            <w:r w:rsidRPr="00F34F79">
              <w:rPr>
                <w:rFonts w:cstheme="minorHAnsi"/>
                <w:b/>
                <w:bCs/>
                <w:color w:val="000000"/>
                <w:sz w:val="22"/>
              </w:rPr>
              <w:t>i</w:t>
            </w:r>
            <w:r w:rsidRPr="00F34F79">
              <w:rPr>
                <w:rFonts w:cstheme="minorHAnsi"/>
                <w:b/>
                <w:color w:val="000000"/>
                <w:sz w:val="22"/>
              </w:rPr>
              <w:t>)</w:t>
            </w:r>
            <w:r w:rsidRPr="00F34F79">
              <w:rPr>
                <w:rFonts w:cstheme="minorHAnsi"/>
                <w:color w:val="000000"/>
                <w:sz w:val="22"/>
              </w:rPr>
              <w:t xml:space="preserve"> qualquer sociedade ou veículo de investimento sob controle comum da Emissora e/ou da Fiadora.</w:t>
            </w:r>
          </w:p>
          <w:p w14:paraId="7A0E7E40" w14:textId="77777777" w:rsidR="005E11A8" w:rsidRPr="00F34F79" w:rsidRDefault="005E11A8" w:rsidP="005E11A8">
            <w:pPr>
              <w:rPr>
                <w:rFonts w:cstheme="minorHAnsi"/>
                <w:sz w:val="22"/>
              </w:rPr>
            </w:pPr>
          </w:p>
        </w:tc>
      </w:tr>
      <w:tr w:rsidR="005E11A8" w:rsidRPr="00544772" w14:paraId="34092DBA" w14:textId="77777777" w:rsidTr="00266D9B">
        <w:trPr>
          <w:jc w:val="center"/>
        </w:trPr>
        <w:tc>
          <w:tcPr>
            <w:tcW w:w="2700" w:type="dxa"/>
          </w:tcPr>
          <w:p w14:paraId="564C6683"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5E11A8" w:rsidRPr="00F34F79" w:rsidRDefault="005E11A8" w:rsidP="005E11A8">
            <w:pPr>
              <w:rPr>
                <w:rFonts w:cstheme="minorHAnsi"/>
                <w:color w:val="000000"/>
                <w:sz w:val="22"/>
              </w:rPr>
            </w:pPr>
            <w:r w:rsidRPr="00F34F79">
              <w:rPr>
                <w:rFonts w:cstheme="minorHAnsi"/>
                <w:color w:val="000000"/>
                <w:sz w:val="22"/>
              </w:rPr>
              <w:t xml:space="preserve">Significa o total do patrimônio líquido, apurado de acordo com o </w:t>
            </w:r>
            <w:proofErr w:type="spellStart"/>
            <w:r w:rsidRPr="00F34F79">
              <w:rPr>
                <w:rFonts w:cstheme="minorHAnsi"/>
                <w:i/>
                <w:color w:val="000000"/>
                <w:sz w:val="22"/>
              </w:rPr>
              <w:t>International</w:t>
            </w:r>
            <w:proofErr w:type="spellEnd"/>
            <w:r w:rsidRPr="00F34F79">
              <w:rPr>
                <w:rFonts w:cstheme="minorHAnsi"/>
                <w:i/>
                <w:color w:val="000000"/>
                <w:sz w:val="22"/>
              </w:rPr>
              <w:t xml:space="preserve"> Financial </w:t>
            </w:r>
            <w:proofErr w:type="spellStart"/>
            <w:r w:rsidRPr="00F34F79">
              <w:rPr>
                <w:rFonts w:cstheme="minorHAnsi"/>
                <w:i/>
                <w:color w:val="000000"/>
                <w:sz w:val="22"/>
              </w:rPr>
              <w:t>Reporting</w:t>
            </w:r>
            <w:proofErr w:type="spellEnd"/>
            <w:r w:rsidRPr="00F34F79">
              <w:rPr>
                <w:rFonts w:cstheme="minorHAnsi"/>
                <w:i/>
                <w:color w:val="000000"/>
                <w:sz w:val="22"/>
              </w:rPr>
              <w:t xml:space="preserve"> Standards</w:t>
            </w:r>
            <w:r w:rsidRPr="00F34F79">
              <w:rPr>
                <w:rFonts w:cstheme="minorHAnsi"/>
                <w:color w:val="000000"/>
                <w:sz w:val="22"/>
              </w:rPr>
              <w:t xml:space="preserve"> (IFRS) com base nas das demonstrações financeiras consolidadas da Emissora.</w:t>
            </w:r>
          </w:p>
          <w:p w14:paraId="0BB82FA9" w14:textId="77777777" w:rsidR="00CB205D" w:rsidRPr="00F34F79" w:rsidRDefault="00CB205D" w:rsidP="005E11A8">
            <w:pPr>
              <w:rPr>
                <w:rFonts w:cstheme="minorHAnsi"/>
                <w:sz w:val="22"/>
              </w:rPr>
            </w:pPr>
          </w:p>
        </w:tc>
      </w:tr>
      <w:tr w:rsidR="005E11A8" w:rsidRPr="00544772" w14:paraId="350A178B" w14:textId="77777777" w:rsidTr="00266D9B">
        <w:trPr>
          <w:jc w:val="center"/>
        </w:trPr>
        <w:tc>
          <w:tcPr>
            <w:tcW w:w="2700" w:type="dxa"/>
          </w:tcPr>
          <w:p w14:paraId="5F2C0F6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5E11A8" w:rsidRPr="00F34F79" w:rsidRDefault="005E11A8" w:rsidP="005E11A8">
            <w:pPr>
              <w:rPr>
                <w:rFonts w:cstheme="minorHAnsi"/>
                <w:sz w:val="22"/>
              </w:rPr>
            </w:pPr>
          </w:p>
        </w:tc>
      </w:tr>
      <w:tr w:rsidR="005E11A8" w:rsidRPr="00544772" w:rsidDel="00925382" w14:paraId="0D491219" w14:textId="3A5AC2D5" w:rsidTr="00266D9B">
        <w:trPr>
          <w:jc w:val="center"/>
          <w:del w:id="827" w:author="Camila Salvetti Mosaner Batich" w:date="2021-05-10T18:25:00Z"/>
        </w:trPr>
        <w:tc>
          <w:tcPr>
            <w:tcW w:w="2700" w:type="dxa"/>
          </w:tcPr>
          <w:p w14:paraId="5F35EEA9" w14:textId="7BD76F3C" w:rsidR="005E11A8" w:rsidRPr="00F34F79" w:rsidDel="00925382" w:rsidRDefault="005E11A8" w:rsidP="005E11A8">
            <w:pPr>
              <w:rPr>
                <w:del w:id="828" w:author="Camila Salvetti Mosaner Batich" w:date="2021-05-10T18:25:00Z"/>
                <w:rFonts w:cstheme="minorHAnsi"/>
                <w:sz w:val="22"/>
              </w:rPr>
            </w:pPr>
            <w:del w:id="829" w:author="Camila Salvetti Mosaner Batich" w:date="2021-05-10T18:25:00Z">
              <w:r w:rsidRPr="00F34F79" w:rsidDel="00925382">
                <w:rPr>
                  <w:rFonts w:cstheme="minorHAnsi"/>
                  <w:sz w:val="22"/>
                </w:rPr>
                <w:delText>“</w:delText>
              </w:r>
              <w:r w:rsidRPr="00F34F79" w:rsidDel="00925382">
                <w:rPr>
                  <w:rFonts w:cstheme="minorHAnsi"/>
                  <w:sz w:val="22"/>
                  <w:u w:val="single"/>
                </w:rPr>
                <w:delText>Plano de Distribuição</w:delText>
              </w:r>
              <w:r w:rsidRPr="00F34F79" w:rsidDel="00925382">
                <w:rPr>
                  <w:rFonts w:cstheme="minorHAnsi"/>
                  <w:sz w:val="22"/>
                </w:rPr>
                <w:delText>”</w:delText>
              </w:r>
            </w:del>
          </w:p>
        </w:tc>
        <w:tc>
          <w:tcPr>
            <w:tcW w:w="5794" w:type="dxa"/>
          </w:tcPr>
          <w:p w14:paraId="3311A7F5" w14:textId="3CE4DD79" w:rsidR="005E11A8" w:rsidRPr="00F34F79" w:rsidDel="00925382" w:rsidRDefault="005E11A8" w:rsidP="005E11A8">
            <w:pPr>
              <w:rPr>
                <w:del w:id="830" w:author="Camila Salvetti Mosaner Batich" w:date="2021-05-10T18:25:00Z"/>
                <w:rFonts w:cstheme="minorHAnsi"/>
                <w:sz w:val="22"/>
              </w:rPr>
            </w:pPr>
            <w:del w:id="831" w:author="Camila Salvetti Mosaner Batich" w:date="2021-05-10T18:25:00Z">
              <w:r w:rsidRPr="00F34F79" w:rsidDel="00925382">
                <w:rPr>
                  <w:rFonts w:cstheme="minorHAnsi"/>
                  <w:sz w:val="22"/>
                </w:rPr>
                <w:delText>Significa o plano de distribuição das Debêntures, conforme o procedimento descrito na Instrução CVM 476 e no Contrato de Distribuição.</w:delText>
              </w:r>
            </w:del>
          </w:p>
          <w:p w14:paraId="47651E52" w14:textId="331150F0" w:rsidR="002431CC" w:rsidRPr="00F34F79" w:rsidDel="00925382" w:rsidRDefault="002431CC" w:rsidP="005E11A8">
            <w:pPr>
              <w:rPr>
                <w:del w:id="832" w:author="Camila Salvetti Mosaner Batich" w:date="2021-05-10T18:25:00Z"/>
                <w:rFonts w:cstheme="minorHAnsi"/>
                <w:sz w:val="22"/>
              </w:rPr>
            </w:pPr>
          </w:p>
        </w:tc>
      </w:tr>
      <w:tr w:rsidR="00E730DC" w:rsidRPr="00544772" w14:paraId="22986F6A" w14:textId="77777777" w:rsidTr="00266D9B">
        <w:trPr>
          <w:jc w:val="center"/>
        </w:trPr>
        <w:tc>
          <w:tcPr>
            <w:tcW w:w="2700" w:type="dxa"/>
          </w:tcPr>
          <w:p w14:paraId="507F5EDB" w14:textId="78BA9233" w:rsidR="00E730DC" w:rsidRPr="00F34F79" w:rsidRDefault="00E730DC" w:rsidP="005E11A8">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E730DC" w:rsidRPr="00F34F79" w:rsidRDefault="00E730DC" w:rsidP="005E11A8">
            <w:pPr>
              <w:rPr>
                <w:rFonts w:cstheme="minorHAnsi"/>
                <w:sz w:val="22"/>
              </w:rPr>
            </w:pPr>
            <w:r>
              <w:rPr>
                <w:rFonts w:cstheme="minorHAnsi"/>
                <w:sz w:val="22"/>
              </w:rPr>
              <w:t>Tem o significado atribuído à expressão da Cláusula 5.1.4 acima.</w:t>
            </w:r>
          </w:p>
        </w:tc>
      </w:tr>
      <w:tr w:rsidR="005E11A8" w:rsidRPr="00544772" w14:paraId="4ED42372" w14:textId="77777777" w:rsidTr="00266D9B">
        <w:trPr>
          <w:jc w:val="center"/>
        </w:trPr>
        <w:tc>
          <w:tcPr>
            <w:tcW w:w="2700" w:type="dxa"/>
          </w:tcPr>
          <w:p w14:paraId="5832C1E1" w14:textId="496DB768"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 xml:space="preserve">Projeto </w:t>
            </w:r>
            <w:r w:rsidR="00423AF9" w:rsidRPr="00F34F79">
              <w:rPr>
                <w:rFonts w:cstheme="minorHAnsi"/>
                <w:sz w:val="22"/>
                <w:highlight w:val="yellow"/>
                <w:u w:val="single"/>
              </w:rPr>
              <w:t>[●]</w:t>
            </w:r>
            <w:r w:rsidRPr="00F34F79">
              <w:rPr>
                <w:rFonts w:cstheme="minorHAnsi"/>
                <w:sz w:val="22"/>
              </w:rPr>
              <w:t>”</w:t>
            </w:r>
          </w:p>
        </w:tc>
        <w:tc>
          <w:tcPr>
            <w:tcW w:w="5794" w:type="dxa"/>
          </w:tcPr>
          <w:p w14:paraId="2E44C476" w14:textId="420C2F0D" w:rsidR="005E11A8" w:rsidRPr="00F34F79" w:rsidRDefault="005E11A8" w:rsidP="005E11A8">
            <w:pPr>
              <w:rPr>
                <w:rFonts w:eastAsia="Arial Unicode MS" w:cstheme="minorHAnsi"/>
                <w:w w:val="0"/>
                <w:sz w:val="22"/>
              </w:rPr>
            </w:pPr>
            <w:r w:rsidRPr="00F34F79">
              <w:rPr>
                <w:rFonts w:cstheme="minorHAnsi"/>
                <w:sz w:val="22"/>
              </w:rPr>
              <w:t xml:space="preserve">Significa o projeto de geração de energia </w:t>
            </w:r>
            <w:r w:rsidR="004F43A8" w:rsidRPr="00F34F79">
              <w:rPr>
                <w:rFonts w:cstheme="minorHAnsi"/>
                <w:sz w:val="22"/>
              </w:rPr>
              <w:t>solar</w:t>
            </w:r>
            <w:r w:rsidRPr="00F34F79">
              <w:rPr>
                <w:rFonts w:cstheme="minorHAnsi"/>
                <w:sz w:val="22"/>
              </w:rPr>
              <w:t xml:space="preserve"> a partir de </w:t>
            </w:r>
            <w:r w:rsidR="004F43A8" w:rsidRPr="00F34F79">
              <w:rPr>
                <w:rFonts w:cstheme="minorHAnsi"/>
                <w:sz w:val="22"/>
                <w:highlight w:val="yellow"/>
              </w:rPr>
              <w:t>[●]</w:t>
            </w:r>
            <w:r w:rsidRPr="00F34F79">
              <w:rPr>
                <w:rFonts w:cstheme="minorHAnsi"/>
                <w:sz w:val="22"/>
              </w:rPr>
              <w:t xml:space="preserve">, denominado Projeto </w:t>
            </w:r>
            <w:r w:rsidR="004F43A8"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w:t>
            </w:r>
            <w:r w:rsidR="004F43A8" w:rsidRPr="00F34F79">
              <w:rPr>
                <w:rFonts w:eastAsia="Arial Unicode MS" w:cstheme="minorHAnsi"/>
                <w:w w:val="0"/>
                <w:sz w:val="22"/>
              </w:rPr>
              <w:t xml:space="preserve"> </w:t>
            </w:r>
          </w:p>
          <w:p w14:paraId="1F31A6AE" w14:textId="77777777" w:rsidR="005E11A8" w:rsidRPr="00F34F79" w:rsidRDefault="005E11A8" w:rsidP="005E11A8">
            <w:pPr>
              <w:rPr>
                <w:rFonts w:cstheme="minorHAnsi"/>
                <w:sz w:val="22"/>
              </w:rPr>
            </w:pPr>
          </w:p>
        </w:tc>
      </w:tr>
      <w:tr w:rsidR="004F43A8" w:rsidRPr="00544772" w14:paraId="5791BE14" w14:textId="77777777" w:rsidTr="00266D9B">
        <w:trPr>
          <w:jc w:val="center"/>
        </w:trPr>
        <w:tc>
          <w:tcPr>
            <w:tcW w:w="2700" w:type="dxa"/>
          </w:tcPr>
          <w:p w14:paraId="3B60BC22" w14:textId="67230E3A"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4F43A8" w:rsidRPr="00F34F79" w:rsidRDefault="004F43A8" w:rsidP="004F43A8">
            <w:pPr>
              <w:rPr>
                <w:rFonts w:cstheme="minorHAnsi"/>
                <w:sz w:val="22"/>
              </w:rPr>
            </w:pPr>
          </w:p>
        </w:tc>
      </w:tr>
      <w:tr w:rsidR="004F43A8" w:rsidRPr="00544772" w14:paraId="338D1D49" w14:textId="77777777" w:rsidTr="00266D9B">
        <w:trPr>
          <w:jc w:val="center"/>
        </w:trPr>
        <w:tc>
          <w:tcPr>
            <w:tcW w:w="2700" w:type="dxa"/>
          </w:tcPr>
          <w:p w14:paraId="0D35D884" w14:textId="7F532F35"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4F43A8" w:rsidRPr="00F34F79" w:rsidRDefault="004F43A8" w:rsidP="004F43A8">
            <w:pPr>
              <w:rPr>
                <w:rFonts w:cstheme="minorHAnsi"/>
                <w:sz w:val="22"/>
              </w:rPr>
            </w:pPr>
          </w:p>
        </w:tc>
      </w:tr>
      <w:tr w:rsidR="005E11A8" w:rsidRPr="00544772" w14:paraId="007D6F56" w14:textId="77777777" w:rsidTr="00266D9B">
        <w:trPr>
          <w:jc w:val="center"/>
        </w:trPr>
        <w:tc>
          <w:tcPr>
            <w:tcW w:w="2700" w:type="dxa"/>
          </w:tcPr>
          <w:p w14:paraId="269EDE3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5E11A8" w:rsidRPr="00F34F79" w:rsidRDefault="005E11A8" w:rsidP="005E11A8">
            <w:pPr>
              <w:rPr>
                <w:rFonts w:cstheme="minorHAnsi"/>
                <w:sz w:val="22"/>
              </w:rPr>
            </w:pPr>
            <w:r w:rsidRPr="00F34F79">
              <w:rPr>
                <w:rFonts w:cstheme="minorHAnsi"/>
                <w:sz w:val="22"/>
              </w:rPr>
              <w:t xml:space="preserve">Significa, em conjunto, o Projeto </w:t>
            </w:r>
            <w:r w:rsidR="004F43A8" w:rsidRPr="00F34F79">
              <w:rPr>
                <w:rFonts w:cstheme="minorHAnsi"/>
                <w:sz w:val="22"/>
                <w:highlight w:val="yellow"/>
              </w:rPr>
              <w:t>[●]</w:t>
            </w:r>
            <w:r w:rsidRPr="00F34F79">
              <w:rPr>
                <w:rFonts w:cstheme="minorHAnsi"/>
                <w:sz w:val="22"/>
              </w:rPr>
              <w:t xml:space="preserve">, o Projeto </w:t>
            </w:r>
            <w:r w:rsidR="004F43A8" w:rsidRPr="00F34F79">
              <w:rPr>
                <w:rFonts w:cstheme="minorHAnsi"/>
                <w:sz w:val="22"/>
                <w:highlight w:val="yellow"/>
              </w:rPr>
              <w:t>[●]</w:t>
            </w:r>
            <w:r w:rsidR="004F43A8" w:rsidRPr="00F34F79">
              <w:rPr>
                <w:rFonts w:cstheme="minorHAnsi"/>
                <w:sz w:val="22"/>
              </w:rPr>
              <w:t xml:space="preserve"> e </w:t>
            </w:r>
            <w:r w:rsidRPr="00F34F79">
              <w:rPr>
                <w:rFonts w:cstheme="minorHAnsi"/>
                <w:sz w:val="22"/>
              </w:rPr>
              <w:t xml:space="preserve">o Projeto </w:t>
            </w:r>
            <w:r w:rsidR="004F43A8" w:rsidRPr="00F34F79">
              <w:rPr>
                <w:rFonts w:cstheme="minorHAnsi"/>
                <w:sz w:val="22"/>
                <w:highlight w:val="yellow"/>
              </w:rPr>
              <w:t>[●]</w:t>
            </w:r>
            <w:r w:rsidRPr="00F34F79">
              <w:rPr>
                <w:rFonts w:cstheme="minorHAnsi"/>
                <w:sz w:val="22"/>
              </w:rPr>
              <w:t>.</w:t>
            </w:r>
          </w:p>
          <w:p w14:paraId="35E3D55F" w14:textId="77777777" w:rsidR="002431CC" w:rsidRPr="00F34F79" w:rsidRDefault="002431CC" w:rsidP="005E11A8">
            <w:pPr>
              <w:rPr>
                <w:rFonts w:cstheme="minorHAnsi"/>
                <w:sz w:val="22"/>
              </w:rPr>
            </w:pPr>
          </w:p>
        </w:tc>
      </w:tr>
      <w:tr w:rsidR="005E11A8" w:rsidRPr="00544772" w14:paraId="4685BCE8" w14:textId="77777777" w:rsidTr="00266D9B">
        <w:trPr>
          <w:jc w:val="center"/>
        </w:trPr>
        <w:tc>
          <w:tcPr>
            <w:tcW w:w="2700" w:type="dxa"/>
          </w:tcPr>
          <w:p w14:paraId="6724F73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5E11A8" w:rsidRPr="00F34F79" w:rsidRDefault="005E11A8" w:rsidP="005E11A8">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2431CC" w:rsidRPr="00F34F79" w:rsidRDefault="002431CC" w:rsidP="005E11A8">
            <w:pPr>
              <w:rPr>
                <w:rFonts w:cstheme="minorHAnsi"/>
                <w:sz w:val="22"/>
              </w:rPr>
            </w:pPr>
          </w:p>
        </w:tc>
      </w:tr>
      <w:tr w:rsidR="005E11A8" w:rsidRPr="00544772" w14:paraId="143AB459" w14:textId="77777777" w:rsidTr="00266D9B">
        <w:trPr>
          <w:jc w:val="center"/>
        </w:trPr>
        <w:tc>
          <w:tcPr>
            <w:tcW w:w="2700" w:type="dxa"/>
          </w:tcPr>
          <w:p w14:paraId="13ACDD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005571A7">
              <w:rPr>
                <w:rFonts w:cstheme="minorHAnsi"/>
                <w:sz w:val="22"/>
              </w:rPr>
              <w:t>4.2.3.1</w:t>
            </w:r>
            <w:r w:rsidRPr="00F34F79">
              <w:rPr>
                <w:rFonts w:cstheme="minorHAnsi"/>
                <w:sz w:val="22"/>
              </w:rPr>
              <w:t xml:space="preserve"> desta Escritura de Emissão.</w:t>
            </w:r>
          </w:p>
          <w:p w14:paraId="49A32E79" w14:textId="77777777" w:rsidR="005E11A8" w:rsidRPr="00F34F79" w:rsidRDefault="005E11A8" w:rsidP="005E11A8">
            <w:pPr>
              <w:rPr>
                <w:rFonts w:cstheme="minorHAnsi"/>
                <w:sz w:val="22"/>
              </w:rPr>
            </w:pPr>
          </w:p>
        </w:tc>
      </w:tr>
      <w:tr w:rsidR="005E11A8" w:rsidRPr="00544772" w14:paraId="62A524CA" w14:textId="77777777" w:rsidTr="00266D9B">
        <w:trPr>
          <w:jc w:val="center"/>
        </w:trPr>
        <w:tc>
          <w:tcPr>
            <w:tcW w:w="2700" w:type="dxa"/>
          </w:tcPr>
          <w:p w14:paraId="2B256C6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5E11A8" w:rsidRPr="00F34F79" w:rsidRDefault="005E11A8" w:rsidP="005E11A8">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 xml:space="preserve">relatório anual emitido </w:t>
            </w:r>
            <w:r w:rsidR="00145C2D" w:rsidRPr="00F34F79">
              <w:rPr>
                <w:rFonts w:eastAsia="Arial Unicode MS" w:cstheme="minorHAnsi"/>
                <w:w w:val="0"/>
                <w:sz w:val="22"/>
              </w:rPr>
              <w:t>pela Debenturista</w:t>
            </w:r>
            <w:r w:rsidRPr="00F34F79">
              <w:rPr>
                <w:rFonts w:eastAsia="Arial Unicode MS" w:cstheme="minorHAnsi"/>
                <w:w w:val="0"/>
                <w:sz w:val="22"/>
              </w:rPr>
              <w:t xml:space="preserve">, nos termos do artigo 68, parágrafo 1º, alínea b, da Lei das </w:t>
            </w:r>
            <w:r w:rsidRPr="00F34F79">
              <w:rPr>
                <w:rFonts w:eastAsia="Arial Unicode MS" w:cstheme="minorHAnsi"/>
                <w:w w:val="0"/>
                <w:sz w:val="22"/>
              </w:rPr>
              <w:lastRenderedPageBreak/>
              <w:t xml:space="preserve">Sociedades por Ações e nos termos do artigo 15 </w:t>
            </w:r>
            <w:r w:rsidR="00D519FF" w:rsidRPr="00F34F79">
              <w:rPr>
                <w:rFonts w:eastAsia="Arial Unicode MS" w:cstheme="minorHAnsi"/>
                <w:w w:val="0"/>
                <w:sz w:val="22"/>
              </w:rPr>
              <w:t>da Resolução CVM nº 17</w:t>
            </w:r>
            <w:r w:rsidRPr="00F34F79">
              <w:rPr>
                <w:rFonts w:eastAsia="Arial Unicode MS" w:cstheme="minorHAnsi"/>
                <w:w w:val="0"/>
                <w:sz w:val="22"/>
              </w:rPr>
              <w:t>.</w:t>
            </w:r>
          </w:p>
          <w:p w14:paraId="2180BB7B" w14:textId="77777777" w:rsidR="005E11A8" w:rsidRPr="00F34F79" w:rsidRDefault="005E11A8" w:rsidP="005E11A8">
            <w:pPr>
              <w:rPr>
                <w:rFonts w:cstheme="minorHAnsi"/>
                <w:sz w:val="22"/>
              </w:rPr>
            </w:pPr>
          </w:p>
        </w:tc>
      </w:tr>
      <w:tr w:rsidR="005E11A8" w:rsidRPr="00544772" w14:paraId="6D3E1AB7" w14:textId="77777777" w:rsidTr="00266D9B">
        <w:trPr>
          <w:jc w:val="center"/>
        </w:trPr>
        <w:tc>
          <w:tcPr>
            <w:tcW w:w="2700" w:type="dxa"/>
          </w:tcPr>
          <w:p w14:paraId="748141AE"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5E11A8" w:rsidRPr="00F34F79" w:rsidRDefault="005E11A8" w:rsidP="005E11A8">
            <w:pPr>
              <w:rPr>
                <w:rFonts w:cstheme="minorHAnsi"/>
                <w:sz w:val="22"/>
              </w:rPr>
            </w:pPr>
          </w:p>
        </w:tc>
      </w:tr>
      <w:tr w:rsidR="005E11A8" w:rsidRPr="00544772" w14:paraId="52561A1D" w14:textId="77777777" w:rsidTr="00266D9B">
        <w:trPr>
          <w:jc w:val="center"/>
        </w:trPr>
        <w:tc>
          <w:tcPr>
            <w:tcW w:w="2700" w:type="dxa"/>
          </w:tcPr>
          <w:p w14:paraId="0293D7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2431CC" w:rsidRPr="00F34F79" w:rsidRDefault="002431CC" w:rsidP="005E11A8">
            <w:pPr>
              <w:rPr>
                <w:rFonts w:cstheme="minorHAnsi"/>
                <w:sz w:val="22"/>
              </w:rPr>
            </w:pPr>
          </w:p>
        </w:tc>
      </w:tr>
      <w:tr w:rsidR="00423AF9" w:rsidRPr="00544772" w14:paraId="1DCE4BC8" w14:textId="77777777" w:rsidTr="00266D9B">
        <w:trPr>
          <w:jc w:val="center"/>
        </w:trPr>
        <w:tc>
          <w:tcPr>
            <w:tcW w:w="2700" w:type="dxa"/>
          </w:tcPr>
          <w:p w14:paraId="37A80A46" w14:textId="6C0E2C5D"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423AF9" w:rsidRPr="00F34F79" w:rsidRDefault="00423AF9" w:rsidP="00423AF9">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423AF9" w:rsidRPr="00F34F79" w:rsidRDefault="00423AF9" w:rsidP="00423AF9">
            <w:pPr>
              <w:rPr>
                <w:rFonts w:cstheme="minorHAnsi"/>
                <w:smallCaps/>
                <w:sz w:val="22"/>
              </w:rPr>
            </w:pPr>
          </w:p>
        </w:tc>
      </w:tr>
      <w:tr w:rsidR="00423AF9" w:rsidRPr="00544772" w14:paraId="144D212A" w14:textId="77777777" w:rsidTr="00266D9B">
        <w:trPr>
          <w:jc w:val="center"/>
        </w:trPr>
        <w:tc>
          <w:tcPr>
            <w:tcW w:w="2700" w:type="dxa"/>
          </w:tcPr>
          <w:p w14:paraId="7F4CAC6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423AF9" w:rsidRPr="00F34F79" w:rsidRDefault="00423AF9" w:rsidP="00423AF9">
            <w:pPr>
              <w:rPr>
                <w:rFonts w:cstheme="minorHAnsi"/>
                <w:color w:val="000000"/>
                <w:sz w:val="22"/>
              </w:rPr>
            </w:pPr>
            <w:r w:rsidRPr="00F34F79">
              <w:rPr>
                <w:rFonts w:cstheme="minorHAnsi"/>
                <w:sz w:val="22"/>
              </w:rPr>
              <w:t xml:space="preserve">Significa as seguintes seguradoras: </w:t>
            </w:r>
            <w:r w:rsidR="00D519FF" w:rsidRPr="00F34F79">
              <w:rPr>
                <w:rFonts w:cstheme="minorHAnsi"/>
                <w:sz w:val="22"/>
              </w:rPr>
              <w:t>[</w:t>
            </w:r>
            <w:r w:rsidRPr="00F34F79">
              <w:rPr>
                <w:rFonts w:cstheme="minorHAnsi"/>
                <w:sz w:val="22"/>
                <w:highlight w:val="yellow"/>
              </w:rPr>
              <w:t xml:space="preserve">Bradesco Seguros, </w:t>
            </w:r>
            <w:proofErr w:type="spellStart"/>
            <w:r w:rsidRPr="00F34F79">
              <w:rPr>
                <w:rFonts w:cstheme="minorHAnsi"/>
                <w:sz w:val="22"/>
                <w:highlight w:val="yellow"/>
              </w:rPr>
              <w:t>SulAmerica</w:t>
            </w:r>
            <w:proofErr w:type="spellEnd"/>
            <w:r w:rsidRPr="00F34F79">
              <w:rPr>
                <w:rFonts w:cstheme="minorHAnsi"/>
                <w:sz w:val="22"/>
                <w:highlight w:val="yellow"/>
              </w:rPr>
              <w:t xml:space="preserve">, BB Mapfre, Porto Seguro, Caixa Seguros, Tokio Marine, Zurich, Allianz, </w:t>
            </w:r>
            <w:proofErr w:type="spellStart"/>
            <w:r w:rsidRPr="00F34F79">
              <w:rPr>
                <w:rFonts w:cstheme="minorHAnsi"/>
                <w:sz w:val="22"/>
                <w:highlight w:val="yellow"/>
              </w:rPr>
              <w:t>Liberty</w:t>
            </w:r>
            <w:proofErr w:type="spellEnd"/>
            <w:r w:rsidRPr="00F34F79">
              <w:rPr>
                <w:rFonts w:cstheme="minorHAnsi"/>
                <w:sz w:val="22"/>
                <w:highlight w:val="yellow"/>
              </w:rPr>
              <w:t xml:space="preserve">, HDI, Itaú, </w:t>
            </w:r>
            <w:proofErr w:type="spellStart"/>
            <w:r w:rsidRPr="00F34F79">
              <w:rPr>
                <w:rFonts w:cstheme="minorHAnsi"/>
                <w:sz w:val="22"/>
                <w:highlight w:val="yellow"/>
              </w:rPr>
              <w:t>Sompo</w:t>
            </w:r>
            <w:proofErr w:type="spellEnd"/>
            <w:r w:rsidRPr="00F34F79">
              <w:rPr>
                <w:rFonts w:cstheme="minorHAnsi"/>
                <w:sz w:val="22"/>
                <w:highlight w:val="yellow"/>
              </w:rPr>
              <w:t xml:space="preserve">, </w:t>
            </w:r>
            <w:proofErr w:type="spellStart"/>
            <w:r w:rsidRPr="00F34F79">
              <w:rPr>
                <w:rFonts w:cstheme="minorHAnsi"/>
                <w:sz w:val="22"/>
                <w:highlight w:val="yellow"/>
              </w:rPr>
              <w:t>Chubb</w:t>
            </w:r>
            <w:proofErr w:type="spellEnd"/>
            <w:r w:rsidRPr="00F34F79">
              <w:rPr>
                <w:rFonts w:cstheme="minorHAnsi"/>
                <w:sz w:val="22"/>
                <w:highlight w:val="yellow"/>
              </w:rPr>
              <w:t xml:space="preserve">, </w:t>
            </w:r>
            <w:proofErr w:type="spellStart"/>
            <w:r w:rsidRPr="00F34F79">
              <w:rPr>
                <w:rFonts w:cstheme="minorHAnsi"/>
                <w:sz w:val="22"/>
                <w:highlight w:val="yellow"/>
              </w:rPr>
              <w:t>Axa</w:t>
            </w:r>
            <w:proofErr w:type="spellEnd"/>
            <w:r w:rsidRPr="00F34F79">
              <w:rPr>
                <w:rFonts w:cstheme="minorHAnsi"/>
                <w:sz w:val="22"/>
                <w:highlight w:val="yellow"/>
              </w:rPr>
              <w:t xml:space="preserve">, </w:t>
            </w:r>
            <w:proofErr w:type="spellStart"/>
            <w:r w:rsidRPr="00F34F79">
              <w:rPr>
                <w:rFonts w:cstheme="minorHAnsi"/>
                <w:sz w:val="22"/>
                <w:highlight w:val="yellow"/>
              </w:rPr>
              <w:t>Swiss</w:t>
            </w:r>
            <w:proofErr w:type="spellEnd"/>
            <w:r w:rsidRPr="00F34F79">
              <w:rPr>
                <w:rFonts w:cstheme="minorHAnsi"/>
                <w:sz w:val="22"/>
                <w:highlight w:val="yellow"/>
              </w:rPr>
              <w:t xml:space="preserve"> Re, AIG Seguros, </w:t>
            </w:r>
            <w:proofErr w:type="spellStart"/>
            <w:r w:rsidRPr="00F34F79">
              <w:rPr>
                <w:rFonts w:cstheme="minorHAnsi"/>
                <w:sz w:val="22"/>
                <w:highlight w:val="yellow"/>
              </w:rPr>
              <w:t>Pottencial</w:t>
            </w:r>
            <w:proofErr w:type="spellEnd"/>
            <w:r w:rsidRPr="00F34F79">
              <w:rPr>
                <w:rFonts w:cstheme="minorHAnsi"/>
                <w:sz w:val="22"/>
                <w:highlight w:val="yellow"/>
              </w:rPr>
              <w:t xml:space="preserve">, </w:t>
            </w:r>
            <w:proofErr w:type="spellStart"/>
            <w:r w:rsidRPr="00F34F79">
              <w:rPr>
                <w:rFonts w:cstheme="minorHAnsi"/>
                <w:sz w:val="22"/>
                <w:highlight w:val="yellow"/>
              </w:rPr>
              <w:t>Fairfax</w:t>
            </w:r>
            <w:proofErr w:type="spellEnd"/>
            <w:r w:rsidRPr="00F34F79">
              <w:rPr>
                <w:rFonts w:cstheme="minorHAnsi"/>
                <w:sz w:val="22"/>
                <w:highlight w:val="yellow"/>
              </w:rPr>
              <w:t xml:space="preserve">, </w:t>
            </w:r>
            <w:proofErr w:type="spellStart"/>
            <w:r w:rsidRPr="00F34F79">
              <w:rPr>
                <w:rFonts w:cstheme="minorHAnsi"/>
                <w:sz w:val="22"/>
                <w:highlight w:val="yellow"/>
              </w:rPr>
              <w:t>Berkley</w:t>
            </w:r>
            <w:proofErr w:type="spellEnd"/>
            <w:r w:rsidRPr="00F34F79">
              <w:rPr>
                <w:rFonts w:cstheme="minorHAnsi"/>
                <w:sz w:val="22"/>
                <w:highlight w:val="yellow"/>
              </w:rPr>
              <w:t xml:space="preserve">, </w:t>
            </w:r>
            <w:proofErr w:type="spellStart"/>
            <w:r w:rsidRPr="00F34F79">
              <w:rPr>
                <w:rFonts w:cstheme="minorHAnsi"/>
                <w:sz w:val="22"/>
                <w:highlight w:val="yellow"/>
              </w:rPr>
              <w:t>JMalucelli</w:t>
            </w:r>
            <w:proofErr w:type="spellEnd"/>
            <w:r w:rsidRPr="00F34F79">
              <w:rPr>
                <w:rFonts w:cstheme="minorHAnsi"/>
                <w:sz w:val="22"/>
                <w:highlight w:val="yellow"/>
              </w:rPr>
              <w:t xml:space="preserve"> (Junto), QBE, Euler Hermes, IRB, Munich RE</w:t>
            </w:r>
            <w:r w:rsidR="00D519FF" w:rsidRPr="00F34F79">
              <w:rPr>
                <w:rFonts w:cstheme="minorHAnsi"/>
                <w:sz w:val="22"/>
              </w:rPr>
              <w:t>]</w:t>
            </w:r>
            <w:r w:rsidRPr="00F34F79">
              <w:rPr>
                <w:rFonts w:cstheme="minorHAnsi"/>
                <w:color w:val="000000"/>
                <w:sz w:val="22"/>
              </w:rPr>
              <w:t>.</w:t>
            </w:r>
          </w:p>
          <w:p w14:paraId="09A183E2" w14:textId="77777777" w:rsidR="00423AF9" w:rsidRPr="00F34F79" w:rsidRDefault="00423AF9" w:rsidP="00423AF9">
            <w:pPr>
              <w:rPr>
                <w:rFonts w:cstheme="minorHAnsi"/>
                <w:sz w:val="22"/>
              </w:rPr>
            </w:pPr>
          </w:p>
        </w:tc>
      </w:tr>
      <w:tr w:rsidR="00423AF9" w:rsidRPr="00544772" w14:paraId="6AF871BC" w14:textId="77777777" w:rsidTr="00266D9B">
        <w:trPr>
          <w:jc w:val="center"/>
        </w:trPr>
        <w:tc>
          <w:tcPr>
            <w:tcW w:w="2700" w:type="dxa"/>
          </w:tcPr>
          <w:p w14:paraId="6DFDF43D"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423AF9" w:rsidRPr="00F34F79" w:rsidRDefault="00423AF9" w:rsidP="00423AF9">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423AF9" w:rsidRPr="00F34F79" w:rsidRDefault="00423AF9" w:rsidP="00423AF9">
            <w:pPr>
              <w:rPr>
                <w:rFonts w:cstheme="minorHAnsi"/>
                <w:sz w:val="22"/>
              </w:rPr>
            </w:pPr>
          </w:p>
        </w:tc>
      </w:tr>
      <w:tr w:rsidR="00423AF9" w:rsidRPr="00544772" w14:paraId="67683B38" w14:textId="77777777" w:rsidTr="00266D9B">
        <w:trPr>
          <w:jc w:val="center"/>
        </w:trPr>
        <w:tc>
          <w:tcPr>
            <w:tcW w:w="2700" w:type="dxa"/>
          </w:tcPr>
          <w:p w14:paraId="58302A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4E73B3F8"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qualquer das </w:t>
            </w:r>
            <w:proofErr w:type="spellStart"/>
            <w:r w:rsidRPr="00F34F79">
              <w:rPr>
                <w:rFonts w:cstheme="minorHAnsi"/>
                <w:color w:val="000000"/>
                <w:sz w:val="22"/>
              </w:rPr>
              <w:t>SPEs</w:t>
            </w:r>
            <w:proofErr w:type="spellEnd"/>
            <w:r w:rsidRPr="00F34F79">
              <w:rPr>
                <w:rFonts w:cstheme="minorHAnsi"/>
                <w:color w:val="000000"/>
                <w:sz w:val="22"/>
              </w:rPr>
              <w:t xml:space="preserve">,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423AF9" w:rsidRPr="00F34F79" w:rsidRDefault="00423AF9" w:rsidP="00423AF9">
            <w:pPr>
              <w:rPr>
                <w:rFonts w:cstheme="minorHAnsi"/>
                <w:sz w:val="22"/>
              </w:rPr>
            </w:pPr>
          </w:p>
        </w:tc>
      </w:tr>
      <w:tr w:rsidR="00423AF9" w:rsidRPr="00544772" w14:paraId="4C1AFEE7" w14:textId="77777777" w:rsidTr="00266D9B">
        <w:trPr>
          <w:jc w:val="center"/>
        </w:trPr>
        <w:tc>
          <w:tcPr>
            <w:tcW w:w="2700" w:type="dxa"/>
          </w:tcPr>
          <w:p w14:paraId="24B4C264"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AD21C87"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qualquer das </w:t>
            </w:r>
            <w:proofErr w:type="spellStart"/>
            <w:r w:rsidRPr="00F34F79">
              <w:rPr>
                <w:rFonts w:cstheme="minorHAnsi"/>
                <w:color w:val="000000"/>
                <w:sz w:val="22"/>
              </w:rPr>
              <w:t>SPEs</w:t>
            </w:r>
            <w:proofErr w:type="spellEnd"/>
            <w:r w:rsidRPr="00F34F79">
              <w:rPr>
                <w:rFonts w:cstheme="minorHAnsi"/>
                <w:color w:val="000000"/>
                <w:sz w:val="22"/>
              </w:rPr>
              <w:t xml:space="preserve">,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147448D6" w14:textId="77777777" w:rsidR="00423AF9" w:rsidRPr="00F34F79" w:rsidRDefault="00423AF9" w:rsidP="00423AF9">
            <w:pPr>
              <w:rPr>
                <w:rFonts w:cstheme="minorHAnsi"/>
                <w:sz w:val="22"/>
              </w:rPr>
            </w:pPr>
          </w:p>
        </w:tc>
      </w:tr>
      <w:tr w:rsidR="00423AF9" w:rsidRPr="00544772" w14:paraId="37080C80" w14:textId="77777777" w:rsidTr="00266D9B">
        <w:trPr>
          <w:jc w:val="center"/>
        </w:trPr>
        <w:tc>
          <w:tcPr>
            <w:tcW w:w="2700" w:type="dxa"/>
          </w:tcPr>
          <w:p w14:paraId="42B1B07F" w14:textId="4EE280C5"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 xml:space="preserve">SPE </w:t>
            </w:r>
            <w:r w:rsidR="00D519FF" w:rsidRPr="00F34F79">
              <w:rPr>
                <w:rFonts w:cstheme="minorHAnsi"/>
                <w:color w:val="000000"/>
                <w:sz w:val="22"/>
              </w:rPr>
              <w:t>[</w:t>
            </w:r>
            <w:r w:rsidR="00D519FF" w:rsidRPr="00F34F79">
              <w:rPr>
                <w:rFonts w:cstheme="minorHAnsi"/>
                <w:color w:val="000000"/>
                <w:sz w:val="22"/>
                <w:highlight w:val="yellow"/>
              </w:rPr>
              <w:t>•</w:t>
            </w:r>
            <w:r w:rsidR="00D519FF" w:rsidRPr="00F34F79">
              <w:rPr>
                <w:rFonts w:cstheme="minorHAnsi"/>
                <w:color w:val="000000"/>
                <w:sz w:val="22"/>
              </w:rPr>
              <w:t>]</w:t>
            </w:r>
            <w:r w:rsidRPr="00F34F79">
              <w:rPr>
                <w:rFonts w:cstheme="minorHAnsi"/>
                <w:sz w:val="22"/>
              </w:rPr>
              <w:t>”</w:t>
            </w:r>
          </w:p>
        </w:tc>
        <w:tc>
          <w:tcPr>
            <w:tcW w:w="5794" w:type="dxa"/>
          </w:tcPr>
          <w:p w14:paraId="35CCC40A" w14:textId="1FD4DF76" w:rsidR="00423AF9" w:rsidRPr="00F34F79" w:rsidRDefault="00423AF9" w:rsidP="00423AF9">
            <w:pPr>
              <w:rPr>
                <w:rFonts w:cstheme="minorHAnsi"/>
                <w:sz w:val="22"/>
              </w:rPr>
            </w:pPr>
            <w:r w:rsidRPr="00F34F79">
              <w:rPr>
                <w:rFonts w:cstheme="minorHAnsi"/>
                <w:sz w:val="22"/>
              </w:rPr>
              <w:t xml:space="preserve">Significa a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125ECD" w:rsidRPr="00F34F79">
              <w:rPr>
                <w:rFonts w:cstheme="minorHAnsi"/>
                <w:color w:val="000000"/>
                <w:sz w:val="22"/>
              </w:rPr>
              <w:t>/ME</w:t>
            </w:r>
            <w:r w:rsidRPr="00F34F79">
              <w:rPr>
                <w:rFonts w:cstheme="minorHAnsi"/>
                <w:color w:val="000000"/>
                <w:sz w:val="22"/>
              </w:rPr>
              <w:t xml:space="preserve"> sob o nº</w:t>
            </w:r>
            <w:r w:rsidR="00D519FF" w:rsidRPr="00F34F79">
              <w:rPr>
                <w:rFonts w:cstheme="minorHAnsi"/>
                <w:color w:val="000000"/>
                <w:sz w:val="22"/>
              </w:rPr>
              <w:t xml:space="preserv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0B898D8D" w14:textId="77777777" w:rsidR="00423AF9" w:rsidRPr="00F34F79" w:rsidRDefault="00423AF9" w:rsidP="00423AF9">
            <w:pPr>
              <w:rPr>
                <w:rFonts w:cstheme="minorHAnsi"/>
                <w:sz w:val="22"/>
              </w:rPr>
            </w:pPr>
          </w:p>
        </w:tc>
      </w:tr>
      <w:tr w:rsidR="00125ECD" w:rsidRPr="00544772" w14:paraId="393D0CEE" w14:textId="77777777" w:rsidTr="00266D9B">
        <w:trPr>
          <w:jc w:val="center"/>
        </w:trPr>
        <w:tc>
          <w:tcPr>
            <w:tcW w:w="2700" w:type="dxa"/>
          </w:tcPr>
          <w:p w14:paraId="4AD45FC5" w14:textId="3697062E"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5AD4D7B8"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CD54DA" w14:textId="77777777" w:rsidR="00125ECD" w:rsidRPr="00F34F79" w:rsidRDefault="00125ECD" w:rsidP="00125ECD">
            <w:pPr>
              <w:rPr>
                <w:rFonts w:cstheme="minorHAnsi"/>
                <w:sz w:val="22"/>
              </w:rPr>
            </w:pPr>
          </w:p>
        </w:tc>
      </w:tr>
      <w:tr w:rsidR="00125ECD" w:rsidRPr="00544772" w14:paraId="4019ED1B" w14:textId="77777777" w:rsidTr="00266D9B">
        <w:trPr>
          <w:jc w:val="center"/>
        </w:trPr>
        <w:tc>
          <w:tcPr>
            <w:tcW w:w="2700" w:type="dxa"/>
          </w:tcPr>
          <w:p w14:paraId="7625E937" w14:textId="238BE6F3"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4927B93D"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58BB65" w14:textId="77777777" w:rsidR="00125ECD" w:rsidRPr="00F34F79" w:rsidRDefault="00125ECD" w:rsidP="00125ECD">
            <w:pPr>
              <w:rPr>
                <w:rFonts w:cstheme="minorHAnsi"/>
                <w:sz w:val="22"/>
              </w:rPr>
            </w:pPr>
          </w:p>
        </w:tc>
      </w:tr>
      <w:tr w:rsidR="00423AF9" w:rsidRPr="00544772" w14:paraId="76F97EB5" w14:textId="77777777" w:rsidTr="00266D9B">
        <w:trPr>
          <w:jc w:val="center"/>
        </w:trPr>
        <w:tc>
          <w:tcPr>
            <w:tcW w:w="2700" w:type="dxa"/>
          </w:tcPr>
          <w:p w14:paraId="4D265EF2" w14:textId="77777777" w:rsidR="00423AF9" w:rsidRPr="00F34F79" w:rsidRDefault="00423AF9" w:rsidP="00423AF9">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47203134" w:rsidR="00423AF9" w:rsidRPr="00F34F79" w:rsidRDefault="00423AF9" w:rsidP="00423AF9">
            <w:pPr>
              <w:rPr>
                <w:rFonts w:cstheme="minorHAnsi"/>
                <w:sz w:val="22"/>
              </w:rPr>
            </w:pPr>
            <w:r w:rsidRPr="00F34F79">
              <w:rPr>
                <w:rFonts w:cstheme="minorHAnsi"/>
                <w:sz w:val="22"/>
              </w:rPr>
              <w:t xml:space="preserve">Significa, em conjunto, a </w:t>
            </w:r>
            <w:r w:rsidRPr="00F34F79">
              <w:rPr>
                <w:rFonts w:cstheme="minorHAnsi"/>
                <w:color w:val="000000"/>
                <w:sz w:val="22"/>
              </w:rPr>
              <w:t xml:space="preserve">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color w:val="000000"/>
                <w:sz w:val="22"/>
              </w:rPr>
              <w:t xml:space="preserve">, 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e </w:t>
            </w:r>
            <w:r w:rsidRPr="00F34F79">
              <w:rPr>
                <w:rFonts w:cstheme="minorHAnsi"/>
                <w:color w:val="000000"/>
                <w:sz w:val="22"/>
              </w:rPr>
              <w:t xml:space="preserve">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sz w:val="22"/>
              </w:rPr>
              <w:t>.</w:t>
            </w:r>
          </w:p>
          <w:p w14:paraId="5008A6F2" w14:textId="77777777" w:rsidR="00423AF9" w:rsidRPr="00F34F79" w:rsidRDefault="00423AF9" w:rsidP="00423AF9">
            <w:pPr>
              <w:rPr>
                <w:rFonts w:cstheme="minorHAnsi"/>
                <w:sz w:val="22"/>
              </w:rPr>
            </w:pPr>
          </w:p>
        </w:tc>
      </w:tr>
      <w:tr w:rsidR="003A5021" w:rsidRPr="00544772" w14:paraId="0435F3B6" w14:textId="77777777" w:rsidTr="00266D9B">
        <w:trPr>
          <w:jc w:val="center"/>
        </w:trPr>
        <w:tc>
          <w:tcPr>
            <w:tcW w:w="2700" w:type="dxa"/>
          </w:tcPr>
          <w:p w14:paraId="6D93E730" w14:textId="5DDE5CB1" w:rsidR="003A5021" w:rsidRPr="00F34F79" w:rsidRDefault="003A5021" w:rsidP="00423AF9">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3A5021" w:rsidRPr="00F34F79" w:rsidRDefault="003A5021" w:rsidP="00423AF9">
            <w:pPr>
              <w:rPr>
                <w:rFonts w:cstheme="minorHAnsi"/>
                <w:sz w:val="22"/>
              </w:rPr>
            </w:pPr>
            <w:r>
              <w:rPr>
                <w:rFonts w:cstheme="minorHAnsi"/>
                <w:sz w:val="22"/>
              </w:rPr>
              <w:t xml:space="preserve">Tem o significado atribuído à </w:t>
            </w:r>
            <w:r w:rsidR="00C50443">
              <w:rPr>
                <w:rFonts w:cstheme="minorHAnsi"/>
                <w:sz w:val="22"/>
              </w:rPr>
              <w:t>expressão da Cláusula 5.1.4 acima.</w:t>
            </w:r>
          </w:p>
        </w:tc>
      </w:tr>
      <w:tr w:rsidR="00423AF9" w:rsidRPr="00544772" w14:paraId="082B3084" w14:textId="77777777" w:rsidTr="00266D9B">
        <w:trPr>
          <w:jc w:val="center"/>
        </w:trPr>
        <w:tc>
          <w:tcPr>
            <w:tcW w:w="2700" w:type="dxa"/>
          </w:tcPr>
          <w:p w14:paraId="5C7EDC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423AF9" w:rsidRPr="00F34F79" w:rsidRDefault="00423AF9" w:rsidP="00423AF9">
            <w:pPr>
              <w:rPr>
                <w:rFonts w:cstheme="minorHAnsi"/>
                <w:sz w:val="22"/>
              </w:rPr>
            </w:pPr>
            <w:r w:rsidRPr="00F34F79">
              <w:rPr>
                <w:rFonts w:cstheme="minorHAnsi"/>
                <w:sz w:val="22"/>
              </w:rPr>
              <w:t>Significa o valor nominal unitário das Debêntures de R$ 1.000,00 (mil reais), na Data de Emissão.</w:t>
            </w:r>
          </w:p>
          <w:p w14:paraId="23BC418B" w14:textId="77777777" w:rsidR="00423AF9" w:rsidRPr="00F34F79" w:rsidRDefault="00423AF9" w:rsidP="00423AF9">
            <w:pPr>
              <w:rPr>
                <w:rFonts w:cstheme="minorHAnsi"/>
                <w:sz w:val="22"/>
              </w:rPr>
            </w:pPr>
          </w:p>
        </w:tc>
      </w:tr>
      <w:tr w:rsidR="00423AF9" w:rsidRPr="00544772" w14:paraId="17D21BAF" w14:textId="77777777" w:rsidTr="00266D9B">
        <w:trPr>
          <w:jc w:val="center"/>
        </w:trPr>
        <w:tc>
          <w:tcPr>
            <w:tcW w:w="2700" w:type="dxa"/>
          </w:tcPr>
          <w:p w14:paraId="7BF0E23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423AF9" w:rsidRPr="00F34F79" w:rsidRDefault="00423AF9" w:rsidP="00423AF9">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423AF9" w:rsidRPr="00F34F79" w:rsidRDefault="00423AF9" w:rsidP="00423AF9">
            <w:pPr>
              <w:rPr>
                <w:rFonts w:cstheme="minorHAnsi"/>
                <w:sz w:val="22"/>
              </w:rPr>
            </w:pP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833" w:name="_Toc32274102"/>
      <w:bookmarkStart w:id="834" w:name="_Toc32274103"/>
      <w:bookmarkEnd w:id="833"/>
      <w:bookmarkEnd w:id="834"/>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835" w:name="_Toc71289894"/>
      <w:r w:rsidRPr="00E820FE">
        <w:rPr>
          <w:rFonts w:cstheme="minorHAnsi"/>
          <w:smallCaps/>
          <w:sz w:val="22"/>
        </w:rPr>
        <w:t xml:space="preserve">Anexo </w:t>
      </w:r>
      <w:r>
        <w:rPr>
          <w:rFonts w:cstheme="minorHAnsi"/>
          <w:smallCaps/>
          <w:sz w:val="22"/>
        </w:rPr>
        <w:t>II</w:t>
      </w:r>
      <w:bookmarkEnd w:id="835"/>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836" w:name="_Toc71289895"/>
      <w:r w:rsidRPr="00E820FE">
        <w:rPr>
          <w:rFonts w:cstheme="minorHAnsi"/>
          <w:smallCaps/>
          <w:sz w:val="22"/>
        </w:rPr>
        <w:t xml:space="preserve">Anexo </w:t>
      </w:r>
      <w:r>
        <w:rPr>
          <w:rFonts w:cstheme="minorHAnsi"/>
          <w:smallCaps/>
          <w:sz w:val="22"/>
        </w:rPr>
        <w:t>IIi</w:t>
      </w:r>
      <w:bookmarkEnd w:id="836"/>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837" w:name="_Toc71289896"/>
      <w:r w:rsidRPr="00F34F79">
        <w:rPr>
          <w:rFonts w:cstheme="minorHAnsi"/>
          <w:smallCaps/>
          <w:sz w:val="22"/>
        </w:rPr>
        <w:t xml:space="preserve">Anexo </w:t>
      </w:r>
      <w:r w:rsidR="0067636B">
        <w:rPr>
          <w:rFonts w:cstheme="minorHAnsi"/>
          <w:smallCaps/>
          <w:sz w:val="22"/>
        </w:rPr>
        <w:t>IV</w:t>
      </w:r>
      <w:bookmarkEnd w:id="837"/>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838" w:name="_Toc71289897"/>
      <w:r w:rsidRPr="00F34F79">
        <w:rPr>
          <w:rFonts w:cstheme="minorHAnsi"/>
          <w:smallCaps/>
          <w:sz w:val="22"/>
        </w:rPr>
        <w:t>Anexo</w:t>
      </w:r>
      <w:r w:rsidR="00633060">
        <w:rPr>
          <w:rFonts w:cstheme="minorHAnsi"/>
          <w:smallCaps/>
          <w:sz w:val="22"/>
        </w:rPr>
        <w:t xml:space="preserve"> V</w:t>
      </w:r>
      <w:bookmarkEnd w:id="838"/>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77777777" w:rsidR="00125ECD" w:rsidRPr="00F34F79"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839" w:name="_Toc44603244"/>
      <w:bookmarkStart w:id="840" w:name="_Toc71289898"/>
      <w:r w:rsidRPr="00F34F79">
        <w:rPr>
          <w:rFonts w:cstheme="minorHAnsi"/>
          <w:smallCaps/>
          <w:sz w:val="22"/>
        </w:rPr>
        <w:t xml:space="preserve">Anexo </w:t>
      </w:r>
      <w:bookmarkEnd w:id="839"/>
      <w:r w:rsidR="00633060">
        <w:rPr>
          <w:rFonts w:cstheme="minorHAnsi"/>
          <w:smallCaps/>
          <w:sz w:val="22"/>
        </w:rPr>
        <w:t>V</w:t>
      </w:r>
      <w:r w:rsidR="003111BE">
        <w:rPr>
          <w:rFonts w:cstheme="minorHAnsi"/>
          <w:smallCaps/>
          <w:sz w:val="22"/>
        </w:rPr>
        <w:t>I</w:t>
      </w:r>
      <w:bookmarkEnd w:id="840"/>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841"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841"/>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4EC06B4" w14:textId="03F6C5BB" w:rsidR="007D0C37" w:rsidRPr="00F34F79" w:rsidRDefault="007D0C37" w:rsidP="001362C1">
      <w:pPr>
        <w:rPr>
          <w:rFonts w:cstheme="minorHAnsi"/>
          <w:sz w:val="22"/>
        </w:rPr>
      </w:pPr>
      <w:r w:rsidRPr="00F34F79">
        <w:rPr>
          <w:rFonts w:cstheme="minorHAnsi"/>
          <w:sz w:val="22"/>
        </w:rPr>
        <w:t>(EBITDA + Receitas Financeiras incidentes sobre a Conta Vinculada da Emissora</w:t>
      </w:r>
      <w:r w:rsidRPr="00F34F79">
        <w:rPr>
          <w:rFonts w:cstheme="minorHAnsi"/>
          <w:bCs/>
          <w:sz w:val="22"/>
        </w:rPr>
        <w:t xml:space="preserve"> + Saldo Médio da Conta Reserva de </w:t>
      </w:r>
      <w:proofErr w:type="spellStart"/>
      <w:r w:rsidRPr="00F34F79">
        <w:rPr>
          <w:rFonts w:cstheme="minorHAnsi"/>
          <w:bCs/>
          <w:sz w:val="22"/>
        </w:rPr>
        <w:t>Overhaul</w:t>
      </w:r>
      <w:proofErr w:type="spellEnd"/>
      <w:r w:rsidRPr="00F34F79">
        <w:rPr>
          <w:rFonts w:cstheme="minorHAnsi"/>
          <w:sz w:val="22"/>
        </w:rPr>
        <w:t>) / (Amortizações de Principal e/ou Pagamento de Juros da Dívida Total).</w:t>
      </w:r>
    </w:p>
    <w:p w14:paraId="7DCA06B2" w14:textId="77777777" w:rsidR="007D0C37" w:rsidRPr="00F34F79" w:rsidRDefault="007D0C37" w:rsidP="001362C1">
      <w:pPr>
        <w:rPr>
          <w:rFonts w:cstheme="minorHAnsi"/>
          <w:sz w:val="22"/>
        </w:rPr>
      </w:pPr>
    </w:p>
    <w:p w14:paraId="4A6FDCAA" w14:textId="77777777" w:rsidR="007D0C37" w:rsidRPr="00F34F79" w:rsidRDefault="007D0C37" w:rsidP="001362C1">
      <w:pPr>
        <w:rPr>
          <w:rFonts w:cstheme="minorHAnsi"/>
          <w:sz w:val="22"/>
        </w:rPr>
      </w:pPr>
      <w:r w:rsidRPr="00F34F79">
        <w:rPr>
          <w:rFonts w:cstheme="minorHAnsi"/>
          <w:sz w:val="22"/>
        </w:rPr>
        <w:t>Amortizações de Principal significa os valores pagos a título de principal em relação à Dívida Total, durante o referido período.</w:t>
      </w:r>
    </w:p>
    <w:p w14:paraId="4071454B" w14:textId="77777777" w:rsidR="007D0C37" w:rsidRPr="00F34F79" w:rsidRDefault="007D0C37" w:rsidP="007D0C37">
      <w:pPr>
        <w:rPr>
          <w:rFonts w:cstheme="minorHAnsi"/>
          <w:sz w:val="22"/>
        </w:rPr>
      </w:pPr>
    </w:p>
    <w:p w14:paraId="547C186D" w14:textId="77777777" w:rsidR="00472A17" w:rsidRPr="00F34F79" w:rsidRDefault="007D0C37" w:rsidP="001362C1">
      <w:pPr>
        <w:autoSpaceDE w:val="0"/>
        <w:autoSpaceDN w:val="0"/>
        <w:adjustRightInd w:val="0"/>
        <w:rPr>
          <w:rFonts w:cstheme="minorHAnsi"/>
          <w:color w:val="000000"/>
          <w:sz w:val="22"/>
          <w:highlight w:val="green"/>
        </w:rPr>
      </w:pPr>
      <w:r w:rsidRPr="00F34F79">
        <w:rPr>
          <w:rFonts w:cstheme="minorHAnsi"/>
          <w:sz w:val="22"/>
        </w:rPr>
        <w:t>Pagamento de Juros significa os valores pagos a título de juros em relação à Dívida Total, durante o referido período</w:t>
      </w:r>
      <w:r w:rsidRPr="00F34F79">
        <w:rPr>
          <w:rFonts w:cstheme="minorHAnsi"/>
          <w:bCs/>
          <w:sz w:val="22"/>
        </w:rPr>
        <w:t>.</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842"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842"/>
    </w:p>
    <w:p w14:paraId="39BB9F5D" w14:textId="77777777" w:rsidR="002A59E3" w:rsidRPr="00F34F79" w:rsidRDefault="002A59E3" w:rsidP="002A59E3">
      <w:pPr>
        <w:pBdr>
          <w:bottom w:val="double" w:sz="4" w:space="1" w:color="auto"/>
        </w:pBdr>
        <w:jc w:val="center"/>
        <w:rPr>
          <w:rFonts w:cstheme="minorHAnsi"/>
          <w:b/>
          <w:smallCaps/>
          <w:sz w:val="22"/>
        </w:rPr>
      </w:pPr>
      <w:r w:rsidRPr="00B04844">
        <w:rPr>
          <w:rFonts w:cstheme="minorHAnsi"/>
          <w:b/>
          <w:smallCaps/>
          <w:sz w:val="22"/>
          <w:highlight w:val="yellow"/>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w:t>
            </w:r>
            <w:proofErr w:type="spellStart"/>
            <w:r w:rsidRPr="00F34F79">
              <w:rPr>
                <w:rFonts w:cstheme="minorHAnsi"/>
                <w:bCs/>
                <w:color w:val="000000"/>
                <w:sz w:val="22"/>
              </w:rPr>
              <w:t>MWm</w:t>
            </w:r>
            <w:proofErr w:type="spellEnd"/>
            <w:r w:rsidRPr="00F34F79">
              <w:rPr>
                <w:rFonts w:cstheme="minorHAnsi"/>
                <w:bCs/>
                <w:color w:val="000000"/>
                <w:sz w:val="22"/>
              </w:rPr>
              <w:t>)</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843"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843"/>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844" w:name="_Toc71289902"/>
      <w:r w:rsidRPr="00F34F79">
        <w:rPr>
          <w:rFonts w:cstheme="minorHAnsi"/>
          <w:color w:val="000000"/>
          <w:sz w:val="22"/>
          <w:u w:val="single"/>
        </w:rPr>
        <w:t xml:space="preserve">Anexo </w:t>
      </w:r>
      <w:r w:rsidR="0042673C">
        <w:rPr>
          <w:rFonts w:cstheme="minorHAnsi"/>
          <w:color w:val="000000"/>
          <w:sz w:val="22"/>
          <w:u w:val="single"/>
        </w:rPr>
        <w:t>X</w:t>
      </w:r>
      <w:bookmarkEnd w:id="844"/>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 xml:space="preserve">Notificação De Novos </w:t>
      </w:r>
      <w:proofErr w:type="spellStart"/>
      <w:r w:rsidRPr="00F34F79">
        <w:rPr>
          <w:rFonts w:cstheme="minorHAnsi"/>
          <w:b/>
          <w:smallCaps/>
          <w:sz w:val="22"/>
        </w:rPr>
        <w:t>PPAs</w:t>
      </w:r>
      <w:proofErr w:type="spellEnd"/>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77777777" w:rsidR="002E23B4" w:rsidRPr="00F34F79" w:rsidRDefault="002E23B4" w:rsidP="00817593">
      <w:pPr>
        <w:pStyle w:val="PargrafodaLista"/>
        <w:ind w:left="0"/>
        <w:jc w:val="center"/>
        <w:rPr>
          <w:rFonts w:cstheme="minorHAnsi"/>
          <w:sz w:val="28"/>
          <w:szCs w:val="24"/>
        </w:rPr>
      </w:pPr>
    </w:p>
    <w:sectPr w:rsidR="002E23B4" w:rsidRPr="00F34F79"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7BCD" w14:textId="77777777" w:rsidR="00815718" w:rsidRDefault="00815718">
      <w:r>
        <w:separator/>
      </w:r>
    </w:p>
    <w:p w14:paraId="27E142AA" w14:textId="77777777" w:rsidR="00815718" w:rsidRDefault="00815718"/>
  </w:endnote>
  <w:endnote w:type="continuationSeparator" w:id="0">
    <w:p w14:paraId="7E8C56B7" w14:textId="77777777" w:rsidR="00815718" w:rsidRDefault="00815718">
      <w:r>
        <w:continuationSeparator/>
      </w:r>
    </w:p>
    <w:p w14:paraId="68E7A5CF" w14:textId="77777777" w:rsidR="00815718" w:rsidRDefault="00815718"/>
  </w:endnote>
  <w:endnote w:type="continuationNotice" w:id="1">
    <w:p w14:paraId="0072A021" w14:textId="77777777" w:rsidR="00815718" w:rsidRDefault="00815718"/>
    <w:p w14:paraId="4875BF9F" w14:textId="77777777" w:rsidR="00815718" w:rsidRDefault="0081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977484" w:rsidRDefault="00977484">
        <w:pPr>
          <w:pStyle w:val="Rodap"/>
          <w:jc w:val="right"/>
        </w:pPr>
        <w:r>
          <w:fldChar w:fldCharType="begin"/>
        </w:r>
        <w:r>
          <w:instrText>PAGE   \* MERGEFORMAT</w:instrText>
        </w:r>
        <w:r>
          <w:fldChar w:fldCharType="separate"/>
        </w:r>
        <w:r>
          <w:rPr>
            <w:noProof/>
          </w:rPr>
          <w:t>20</w:t>
        </w:r>
        <w:r>
          <w:fldChar w:fldCharType="end"/>
        </w:r>
      </w:p>
    </w:sdtContent>
  </w:sdt>
  <w:p w14:paraId="5A8297D1" w14:textId="5ADE8882" w:rsidR="00977484" w:rsidRPr="00B370C0" w:rsidRDefault="00977484"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977484" w:rsidRDefault="00977484">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977484" w:rsidRPr="00755645" w:rsidRDefault="00977484"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977484" w:rsidRPr="00755645" w:rsidRDefault="00977484"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977484" w:rsidRDefault="00977484"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D162" w14:textId="77777777" w:rsidR="00815718" w:rsidRDefault="00815718">
      <w:r>
        <w:separator/>
      </w:r>
    </w:p>
    <w:p w14:paraId="466682E1" w14:textId="77777777" w:rsidR="00815718" w:rsidRDefault="00815718"/>
  </w:footnote>
  <w:footnote w:type="continuationSeparator" w:id="0">
    <w:p w14:paraId="56B0A272" w14:textId="77777777" w:rsidR="00815718" w:rsidRDefault="00815718">
      <w:r>
        <w:continuationSeparator/>
      </w:r>
    </w:p>
    <w:p w14:paraId="5154D577" w14:textId="77777777" w:rsidR="00815718" w:rsidRDefault="00815718"/>
  </w:footnote>
  <w:footnote w:type="continuationNotice" w:id="1">
    <w:p w14:paraId="6D4FFA16" w14:textId="77777777" w:rsidR="00815718" w:rsidRDefault="00815718"/>
    <w:p w14:paraId="303A02EC" w14:textId="77777777" w:rsidR="00815718" w:rsidRDefault="0081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977484" w:rsidRPr="00DF6431" w:rsidRDefault="00977484" w:rsidP="007D2B5E">
    <w:pPr>
      <w:pStyle w:val="Cabealho"/>
    </w:pPr>
  </w:p>
  <w:p w14:paraId="7B4A2722" w14:textId="77777777" w:rsidR="00977484" w:rsidRDefault="00977484"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55F84D8A" w:rsidR="00977484" w:rsidRPr="009A7A2F" w:rsidDel="00D0104F" w:rsidRDefault="00977484" w:rsidP="007D2B5E">
    <w:pPr>
      <w:pStyle w:val="Cabealho"/>
      <w:rPr>
        <w:del w:id="845" w:author="Camila Salvetti Mosaner Batich" w:date="2021-05-12T20:32:00Z"/>
        <w:rFonts w:ascii="Verdana" w:hAnsi="Verdana"/>
        <w:i/>
        <w:sz w:val="20"/>
        <w:szCs w:val="20"/>
      </w:rPr>
    </w:pPr>
    <w:r w:rsidRPr="009A7A2F">
      <w:rPr>
        <w:rFonts w:ascii="Verdana" w:hAnsi="Verdana"/>
        <w:i/>
        <w:sz w:val="20"/>
        <w:szCs w:val="20"/>
      </w:rPr>
      <w:t xml:space="preserve">Minuta </w:t>
    </w:r>
    <w:del w:id="846" w:author="Camila Salvetti Mosaner Batich" w:date="2021-05-12T20:32:00Z">
      <w:r w:rsidRPr="009A7A2F" w:rsidDel="00D0104F">
        <w:rPr>
          <w:rFonts w:ascii="Verdana" w:hAnsi="Verdana"/>
          <w:i/>
          <w:sz w:val="20"/>
          <w:szCs w:val="20"/>
        </w:rPr>
        <w:delText>KLA Advogados</w:delText>
      </w:r>
    </w:del>
  </w:p>
  <w:p w14:paraId="048366B1" w14:textId="57319DBD" w:rsidR="00977484" w:rsidRPr="009A7A2F" w:rsidRDefault="00977484" w:rsidP="00D0104F">
    <w:pPr>
      <w:pStyle w:val="Cabealho"/>
      <w:rPr>
        <w:rFonts w:ascii="Verdana" w:hAnsi="Verdana"/>
        <w:sz w:val="20"/>
        <w:szCs w:val="20"/>
      </w:rPr>
    </w:pPr>
    <w:del w:id="847" w:author="Camila Salvetti Mosaner Batich" w:date="2021-05-12T20:32:00Z">
      <w:r w:rsidDel="00D0104F">
        <w:rPr>
          <w:rFonts w:ascii="Verdana" w:hAnsi="Verdana"/>
          <w:i/>
          <w:sz w:val="20"/>
          <w:szCs w:val="20"/>
        </w:rPr>
        <w:delText>07</w:delText>
      </w:r>
      <w:r w:rsidRPr="009A7A2F" w:rsidDel="00D0104F">
        <w:rPr>
          <w:rFonts w:ascii="Verdana" w:hAnsi="Verdana"/>
          <w:i/>
          <w:sz w:val="20"/>
          <w:szCs w:val="20"/>
        </w:rPr>
        <w:delText>.05.2021</w:delText>
      </w:r>
    </w:del>
    <w:ins w:id="848" w:author="Camila Salvetti Mosaner Batich" w:date="2021-05-12T20:32:00Z">
      <w:r w:rsidR="00D0104F">
        <w:rPr>
          <w:rFonts w:ascii="Verdana" w:hAnsi="Verdana"/>
          <w:i/>
          <w:sz w:val="20"/>
          <w:szCs w:val="20"/>
        </w:rPr>
        <w:t>RZK 1</w:t>
      </w:r>
    </w:ins>
    <w:ins w:id="849" w:author="Camila Salvetti Mosaner Batich" w:date="2021-05-13T12:59:00Z">
      <w:r w:rsidR="00320AE1">
        <w:rPr>
          <w:rFonts w:ascii="Verdana" w:hAnsi="Verdana"/>
          <w:i/>
          <w:sz w:val="20"/>
          <w:szCs w:val="20"/>
        </w:rPr>
        <w:t>3</w:t>
      </w:r>
    </w:ins>
    <w:ins w:id="850" w:author="Camila Salvetti Mosaner Batich" w:date="2021-05-12T20:32:00Z">
      <w:r w:rsidR="00D0104F">
        <w:rPr>
          <w:rFonts w:ascii="Verdana" w:hAnsi="Verdana"/>
          <w:i/>
          <w:sz w:val="20"/>
          <w:szCs w:val="20"/>
        </w:rPr>
        <w:t>.</w:t>
      </w:r>
    </w:ins>
    <w:ins w:id="851" w:author="Camila Salvetti Mosaner Batich" w:date="2021-05-13T12:59:00Z">
      <w:r w:rsidR="00320AE1">
        <w:rPr>
          <w:rFonts w:ascii="Verdana" w:hAnsi="Verdana"/>
          <w:i/>
          <w:sz w:val="20"/>
          <w:szCs w:val="20"/>
        </w:rPr>
        <w:t>05</w:t>
      </w:r>
    </w:ins>
    <w:ins w:id="852" w:author="Camila Salvetti Mosaner Batich" w:date="2021-05-12T20:32:00Z">
      <w:r w:rsidR="00D0104F">
        <w:rPr>
          <w:rFonts w:ascii="Verdana" w:hAnsi="Verdana"/>
          <w:i/>
          <w:sz w:val="20"/>
          <w:szCs w:val="20"/>
        </w:rPr>
        <w:t>.21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8"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2"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3"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8"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1"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2"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0"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3"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4"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5"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7"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9"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0"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4"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2EDB3178"/>
    <w:multiLevelType w:val="hybridMultilevel"/>
    <w:tmpl w:val="A51CA7CC"/>
    <w:lvl w:ilvl="0" w:tplc="BBEE2F4E">
      <w:start w:val="2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90"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2"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3"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4"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5"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0"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5"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6"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7"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8"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10" w15:restartNumberingAfterBreak="0">
    <w:nsid w:val="40CA5681"/>
    <w:multiLevelType w:val="multilevel"/>
    <w:tmpl w:val="7EFA9DC4"/>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11"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3"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5"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6"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7"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0"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1"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2"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5"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7"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8"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30"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3"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4"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1352C60"/>
    <w:multiLevelType w:val="multilevel"/>
    <w:tmpl w:val="12D4D212"/>
    <w:lvl w:ilvl="0">
      <w:start w:val="4"/>
      <w:numFmt w:val="decimal"/>
      <w:lvlText w:val="%1"/>
      <w:lvlJc w:val="left"/>
      <w:pPr>
        <w:ind w:left="600" w:hanging="600"/>
      </w:pPr>
      <w:rPr>
        <w:rFonts w:hint="default"/>
      </w:rPr>
    </w:lvl>
    <w:lvl w:ilvl="1">
      <w:start w:val="4"/>
      <w:numFmt w:val="decimal"/>
      <w:lvlText w:val="%1.%2"/>
      <w:lvlJc w:val="left"/>
      <w:pPr>
        <w:ind w:left="836" w:hanging="60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6"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7"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8"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41"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2"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3"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4"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5"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9"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50"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1"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7"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8"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9"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0"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1"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2"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4"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5"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6"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7"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8"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71"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2"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4"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5"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6"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7"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8"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0"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1"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2"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3"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4"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6"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7"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8"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0"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1" w15:restartNumberingAfterBreak="0">
    <w:nsid w:val="7F5F2552"/>
    <w:multiLevelType w:val="hybridMultilevel"/>
    <w:tmpl w:val="A3D24A06"/>
    <w:lvl w:ilvl="0" w:tplc="383A8358">
      <w:start w:val="11"/>
      <w:numFmt w:val="lowerRoman"/>
      <w:lvlText w:val="(%1)"/>
      <w:lvlJc w:val="left"/>
      <w:pPr>
        <w:ind w:left="2138" w:hanging="72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3"/>
  </w:num>
  <w:num w:numId="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56"/>
  </w:num>
  <w:num w:numId="5">
    <w:abstractNumId w:val="100"/>
  </w:num>
  <w:num w:numId="6">
    <w:abstractNumId w:val="171"/>
  </w:num>
  <w:num w:numId="7">
    <w:abstractNumId w:val="81"/>
  </w:num>
  <w:num w:numId="8">
    <w:abstractNumId w:val="96"/>
  </w:num>
  <w:num w:numId="9">
    <w:abstractNumId w:val="190"/>
  </w:num>
  <w:num w:numId="10">
    <w:abstractNumId w:val="75"/>
  </w:num>
  <w:num w:numId="11">
    <w:abstractNumId w:val="97"/>
  </w:num>
  <w:num w:numId="12">
    <w:abstractNumId w:val="45"/>
  </w:num>
  <w:num w:numId="13">
    <w:abstractNumId w:val="175"/>
  </w:num>
  <w:num w:numId="14">
    <w:abstractNumId w:val="20"/>
  </w:num>
  <w:num w:numId="15">
    <w:abstractNumId w:val="117"/>
  </w:num>
  <w:num w:numId="16">
    <w:abstractNumId w:val="181"/>
  </w:num>
  <w:num w:numId="17">
    <w:abstractNumId w:val="161"/>
  </w:num>
  <w:num w:numId="18">
    <w:abstractNumId w:val="116"/>
  </w:num>
  <w:num w:numId="19">
    <w:abstractNumId w:val="57"/>
  </w:num>
  <w:num w:numId="20">
    <w:abstractNumId w:val="93"/>
  </w:num>
  <w:num w:numId="21">
    <w:abstractNumId w:val="27"/>
  </w:num>
  <w:num w:numId="22">
    <w:abstractNumId w:val="31"/>
  </w:num>
  <w:num w:numId="23">
    <w:abstractNumId w:val="65"/>
  </w:num>
  <w:num w:numId="24">
    <w:abstractNumId w:val="157"/>
  </w:num>
  <w:num w:numId="25">
    <w:abstractNumId w:val="122"/>
  </w:num>
  <w:num w:numId="26">
    <w:abstractNumId w:val="92"/>
  </w:num>
  <w:num w:numId="27">
    <w:abstractNumId w:val="41"/>
  </w:num>
  <w:num w:numId="28">
    <w:abstractNumId w:val="185"/>
  </w:num>
  <w:num w:numId="29">
    <w:abstractNumId w:val="129"/>
  </w:num>
  <w:num w:numId="30">
    <w:abstractNumId w:val="53"/>
  </w:num>
  <w:num w:numId="31">
    <w:abstractNumId w:val="29"/>
  </w:num>
  <w:num w:numId="32">
    <w:abstractNumId w:val="63"/>
  </w:num>
  <w:num w:numId="33">
    <w:abstractNumId w:val="144"/>
  </w:num>
  <w:num w:numId="34">
    <w:abstractNumId w:val="130"/>
  </w:num>
  <w:num w:numId="35">
    <w:abstractNumId w:val="16"/>
  </w:num>
  <w:num w:numId="36">
    <w:abstractNumId w:val="148"/>
  </w:num>
  <w:num w:numId="37">
    <w:abstractNumId w:val="119"/>
  </w:num>
  <w:num w:numId="38">
    <w:abstractNumId w:val="187"/>
  </w:num>
  <w:num w:numId="39">
    <w:abstractNumId w:val="145"/>
  </w:num>
  <w:num w:numId="40">
    <w:abstractNumId w:val="132"/>
  </w:num>
  <w:num w:numId="41">
    <w:abstractNumId w:val="146"/>
  </w:num>
  <w:num w:numId="42">
    <w:abstractNumId w:val="46"/>
  </w:num>
  <w:num w:numId="43">
    <w:abstractNumId w:val="127"/>
  </w:num>
  <w:num w:numId="44">
    <w:abstractNumId w:val="160"/>
  </w:num>
  <w:num w:numId="45">
    <w:abstractNumId w:val="82"/>
  </w:num>
  <w:num w:numId="46">
    <w:abstractNumId w:val="99"/>
  </w:num>
  <w:num w:numId="47">
    <w:abstractNumId w:val="138"/>
  </w:num>
  <w:num w:numId="48">
    <w:abstractNumId w:val="33"/>
  </w:num>
  <w:num w:numId="49">
    <w:abstractNumId w:val="140"/>
  </w:num>
  <w:num w:numId="50">
    <w:abstractNumId w:val="26"/>
  </w:num>
  <w:num w:numId="51">
    <w:abstractNumId w:val="123"/>
  </w:num>
  <w:num w:numId="52">
    <w:abstractNumId w:val="95"/>
  </w:num>
  <w:num w:numId="53">
    <w:abstractNumId w:val="90"/>
  </w:num>
  <w:num w:numId="54">
    <w:abstractNumId w:val="60"/>
  </w:num>
  <w:num w:numId="55">
    <w:abstractNumId w:val="188"/>
  </w:num>
  <w:num w:numId="56">
    <w:abstractNumId w:val="17"/>
  </w:num>
  <w:num w:numId="57">
    <w:abstractNumId w:val="54"/>
  </w:num>
  <w:num w:numId="58">
    <w:abstractNumId w:val="87"/>
  </w:num>
  <w:num w:numId="59">
    <w:abstractNumId w:val="177"/>
  </w:num>
  <w:num w:numId="60">
    <w:abstractNumId w:val="98"/>
  </w:num>
  <w:num w:numId="61">
    <w:abstractNumId w:val="179"/>
  </w:num>
  <w:num w:numId="62">
    <w:abstractNumId w:val="136"/>
  </w:num>
  <w:num w:numId="63">
    <w:abstractNumId w:val="39"/>
  </w:num>
  <w:num w:numId="64">
    <w:abstractNumId w:val="103"/>
  </w:num>
  <w:num w:numId="65">
    <w:abstractNumId w:val="64"/>
  </w:num>
  <w:num w:numId="66">
    <w:abstractNumId w:val="10"/>
  </w:num>
  <w:num w:numId="67">
    <w:abstractNumId w:val="62"/>
  </w:num>
  <w:num w:numId="68">
    <w:abstractNumId w:val="159"/>
  </w:num>
  <w:num w:numId="69">
    <w:abstractNumId w:val="180"/>
  </w:num>
  <w:num w:numId="70">
    <w:abstractNumId w:val="154"/>
  </w:num>
  <w:num w:numId="71">
    <w:abstractNumId w:val="28"/>
  </w:num>
  <w:num w:numId="72">
    <w:abstractNumId w:val="85"/>
  </w:num>
  <w:num w:numId="73">
    <w:abstractNumId w:val="37"/>
  </w:num>
  <w:num w:numId="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num>
  <w:num w:numId="76">
    <w:abstractNumId w:val="165"/>
  </w:num>
  <w:num w:numId="77">
    <w:abstractNumId w:val="84"/>
  </w:num>
  <w:num w:numId="78">
    <w:abstractNumId w:val="173"/>
  </w:num>
  <w:num w:numId="79">
    <w:abstractNumId w:val="36"/>
  </w:num>
  <w:num w:numId="80">
    <w:abstractNumId w:val="176"/>
  </w:num>
  <w:num w:numId="81">
    <w:abstractNumId w:val="167"/>
  </w:num>
  <w:num w:numId="82">
    <w:abstractNumId w:val="102"/>
  </w:num>
  <w:num w:numId="83">
    <w:abstractNumId w:val="164"/>
  </w:num>
  <w:num w:numId="84">
    <w:abstractNumId w:val="38"/>
  </w:num>
  <w:num w:numId="85">
    <w:abstractNumId w:val="151"/>
  </w:num>
  <w:num w:numId="86">
    <w:abstractNumId w:val="156"/>
  </w:num>
  <w:num w:numId="87">
    <w:abstractNumId w:val="147"/>
  </w:num>
  <w:num w:numId="88">
    <w:abstractNumId w:val="184"/>
  </w:num>
  <w:num w:numId="89">
    <w:abstractNumId w:val="91"/>
  </w:num>
  <w:num w:numId="90">
    <w:abstractNumId w:val="174"/>
  </w:num>
  <w:num w:numId="91">
    <w:abstractNumId w:val="19"/>
  </w:num>
  <w:num w:numId="92">
    <w:abstractNumId w:val="141"/>
  </w:num>
  <w:num w:numId="93">
    <w:abstractNumId w:val="120"/>
  </w:num>
  <w:num w:numId="94">
    <w:abstractNumId w:val="70"/>
  </w:num>
  <w:num w:numId="95">
    <w:abstractNumId w:val="47"/>
  </w:num>
  <w:num w:numId="96">
    <w:abstractNumId w:val="166"/>
  </w:num>
  <w:num w:numId="97">
    <w:abstractNumId w:val="83"/>
  </w:num>
  <w:num w:numId="98">
    <w:abstractNumId w:val="76"/>
  </w:num>
  <w:num w:numId="99">
    <w:abstractNumId w:val="73"/>
  </w:num>
  <w:num w:numId="100">
    <w:abstractNumId w:val="35"/>
  </w:num>
  <w:num w:numId="101">
    <w:abstractNumId w:val="40"/>
  </w:num>
  <w:num w:numId="102">
    <w:abstractNumId w:val="52"/>
  </w:num>
  <w:num w:numId="103">
    <w:abstractNumId w:val="24"/>
  </w:num>
  <w:num w:numId="104">
    <w:abstractNumId w:val="58"/>
  </w:num>
  <w:num w:numId="105">
    <w:abstractNumId w:val="77"/>
  </w:num>
  <w:num w:numId="106">
    <w:abstractNumId w:val="139"/>
  </w:num>
  <w:num w:numId="107">
    <w:abstractNumId w:val="158"/>
  </w:num>
  <w:num w:numId="108">
    <w:abstractNumId w:val="15"/>
  </w:num>
  <w:num w:numId="109">
    <w:abstractNumId w:val="67"/>
  </w:num>
  <w:num w:numId="110">
    <w:abstractNumId w:val="61"/>
  </w:num>
  <w:num w:numId="111">
    <w:abstractNumId w:val="42"/>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3"/>
  </w:num>
  <w:num w:numId="122">
    <w:abstractNumId w:val="109"/>
  </w:num>
  <w:num w:numId="123">
    <w:abstractNumId w:val="106"/>
  </w:num>
  <w:num w:numId="124">
    <w:abstractNumId w:val="189"/>
  </w:num>
  <w:num w:numId="125">
    <w:abstractNumId w:val="128"/>
  </w:num>
  <w:num w:numId="126">
    <w:abstractNumId w:val="121"/>
  </w:num>
  <w:num w:numId="127">
    <w:abstractNumId w:val="183"/>
  </w:num>
  <w:num w:numId="128">
    <w:abstractNumId w:val="134"/>
  </w:num>
  <w:num w:numId="129">
    <w:abstractNumId w:val="112"/>
  </w:num>
  <w:num w:numId="13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2"/>
  </w:num>
  <w:num w:numId="134">
    <w:abstractNumId w:val="121"/>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21"/>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1"/>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21"/>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8"/>
  </w:num>
  <w:num w:numId="1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3"/>
  </w:num>
  <w:num w:numId="142">
    <w:abstractNumId w:val="55"/>
  </w:num>
  <w:num w:numId="143">
    <w:abstractNumId w:val="178"/>
  </w:num>
  <w:num w:numId="144">
    <w:abstractNumId w:val="72"/>
  </w:num>
  <w:num w:numId="145">
    <w:abstractNumId w:val="150"/>
  </w:num>
  <w:num w:numId="146">
    <w:abstractNumId w:val="155"/>
  </w:num>
  <w:num w:numId="147">
    <w:abstractNumId w:val="74"/>
  </w:num>
  <w:num w:numId="148">
    <w:abstractNumId w:val="71"/>
  </w:num>
  <w:num w:numId="149">
    <w:abstractNumId w:val="79"/>
  </w:num>
  <w:num w:numId="150">
    <w:abstractNumId w:val="12"/>
  </w:num>
  <w:num w:numId="151">
    <w:abstractNumId w:val="186"/>
  </w:num>
  <w:num w:numId="152">
    <w:abstractNumId w:val="18"/>
  </w:num>
  <w:num w:numId="153">
    <w:abstractNumId w:val="30"/>
  </w:num>
  <w:num w:numId="154">
    <w:abstractNumId w:val="133"/>
  </w:num>
  <w:num w:numId="155">
    <w:abstractNumId w:val="89"/>
  </w:num>
  <w:num w:numId="156">
    <w:abstractNumId w:val="170"/>
  </w:num>
  <w:num w:numId="157">
    <w:abstractNumId w:val="115"/>
  </w:num>
  <w:num w:numId="158">
    <w:abstractNumId w:val="11"/>
  </w:num>
  <w:num w:numId="159">
    <w:abstractNumId w:val="13"/>
  </w:num>
  <w:num w:numId="160">
    <w:abstractNumId w:val="14"/>
  </w:num>
  <w:num w:numId="161">
    <w:abstractNumId w:val="43"/>
  </w:num>
  <w:num w:numId="162">
    <w:abstractNumId w:val="162"/>
  </w:num>
  <w:num w:numId="163">
    <w:abstractNumId w:val="124"/>
  </w:num>
  <w:num w:numId="164">
    <w:abstractNumId w:val="69"/>
  </w:num>
  <w:num w:numId="165">
    <w:abstractNumId w:val="118"/>
  </w:num>
  <w:num w:numId="166">
    <w:abstractNumId w:val="59"/>
  </w:num>
  <w:num w:numId="167">
    <w:abstractNumId w:val="34"/>
  </w:num>
  <w:num w:numId="168">
    <w:abstractNumId w:val="68"/>
  </w:num>
  <w:num w:numId="169">
    <w:abstractNumId w:val="101"/>
  </w:num>
  <w:num w:numId="170">
    <w:abstractNumId w:val="137"/>
  </w:num>
  <w:num w:numId="171">
    <w:abstractNumId w:val="142"/>
  </w:num>
  <w:num w:numId="172">
    <w:abstractNumId w:val="131"/>
  </w:num>
  <w:num w:numId="173">
    <w:abstractNumId w:val="113"/>
  </w:num>
  <w:num w:numId="174">
    <w:abstractNumId w:val="153"/>
  </w:num>
  <w:num w:numId="175">
    <w:abstractNumId w:val="114"/>
  </w:num>
  <w:num w:numId="176">
    <w:abstractNumId w:val="107"/>
  </w:num>
  <w:num w:numId="177">
    <w:abstractNumId w:val="32"/>
  </w:num>
  <w:num w:numId="178">
    <w:abstractNumId w:val="152"/>
  </w:num>
  <w:num w:numId="179">
    <w:abstractNumId w:val="22"/>
  </w:num>
  <w:num w:numId="180">
    <w:abstractNumId w:val="169"/>
  </w:num>
  <w:num w:numId="181">
    <w:abstractNumId w:val="78"/>
  </w:num>
  <w:num w:numId="182">
    <w:abstractNumId w:val="51"/>
  </w:num>
  <w:num w:numId="183">
    <w:abstractNumId w:val="66"/>
  </w:num>
  <w:num w:numId="184">
    <w:abstractNumId w:val="105"/>
  </w:num>
  <w:num w:numId="185">
    <w:abstractNumId w:val="78"/>
  </w:num>
  <w:num w:numId="186">
    <w:abstractNumId w:val="0"/>
  </w:num>
  <w:num w:numId="187">
    <w:abstractNumId w:val="125"/>
  </w:num>
  <w:num w:numId="188">
    <w:abstractNumId w:val="21"/>
  </w:num>
  <w:num w:numId="189">
    <w:abstractNumId w:val="50"/>
  </w:num>
  <w:num w:numId="190">
    <w:abstractNumId w:val="88"/>
  </w:num>
  <w:num w:numId="191">
    <w:abstractNumId w:val="172"/>
  </w:num>
  <w:num w:numId="192">
    <w:abstractNumId w:val="108"/>
  </w:num>
  <w:num w:numId="193">
    <w:abstractNumId w:val="104"/>
  </w:num>
  <w:num w:numId="194">
    <w:abstractNumId w:val="44"/>
  </w:num>
  <w:num w:numId="195">
    <w:abstractNumId w:val="94"/>
  </w:num>
  <w:num w:numId="196">
    <w:abstractNumId w:val="80"/>
  </w:num>
  <w:num w:numId="197">
    <w:abstractNumId w:val="48"/>
  </w:num>
  <w:num w:numId="198">
    <w:abstractNumId w:val="168"/>
  </w:num>
  <w:num w:numId="199">
    <w:abstractNumId w:val="110"/>
  </w:num>
  <w:num w:numId="200">
    <w:abstractNumId w:val="25"/>
  </w:num>
  <w:num w:numId="201">
    <w:abstractNumId w:val="135"/>
  </w:num>
  <w:num w:numId="202">
    <w:abstractNumId w:val="86"/>
  </w:num>
  <w:num w:numId="203">
    <w:abstractNumId w:val="191"/>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646"/>
    <w:rsid w:val="00003D57"/>
    <w:rsid w:val="00004530"/>
    <w:rsid w:val="00005D68"/>
    <w:rsid w:val="00012E76"/>
    <w:rsid w:val="000135D2"/>
    <w:rsid w:val="00016D8D"/>
    <w:rsid w:val="000203B2"/>
    <w:rsid w:val="00020809"/>
    <w:rsid w:val="00021EEF"/>
    <w:rsid w:val="00022425"/>
    <w:rsid w:val="00024D64"/>
    <w:rsid w:val="00026F66"/>
    <w:rsid w:val="00030CE4"/>
    <w:rsid w:val="0003176D"/>
    <w:rsid w:val="00031FE4"/>
    <w:rsid w:val="00033346"/>
    <w:rsid w:val="00033F5E"/>
    <w:rsid w:val="0003540D"/>
    <w:rsid w:val="0003618A"/>
    <w:rsid w:val="00036305"/>
    <w:rsid w:val="00036D91"/>
    <w:rsid w:val="00040577"/>
    <w:rsid w:val="00041DC1"/>
    <w:rsid w:val="0004312C"/>
    <w:rsid w:val="00044677"/>
    <w:rsid w:val="00045A3F"/>
    <w:rsid w:val="00045D02"/>
    <w:rsid w:val="000476AF"/>
    <w:rsid w:val="00050597"/>
    <w:rsid w:val="00050AE1"/>
    <w:rsid w:val="00052557"/>
    <w:rsid w:val="00052C12"/>
    <w:rsid w:val="00052DD0"/>
    <w:rsid w:val="00054042"/>
    <w:rsid w:val="000550E0"/>
    <w:rsid w:val="0005536C"/>
    <w:rsid w:val="000555C3"/>
    <w:rsid w:val="00057AC4"/>
    <w:rsid w:val="0006028C"/>
    <w:rsid w:val="00060CCF"/>
    <w:rsid w:val="00061692"/>
    <w:rsid w:val="00063905"/>
    <w:rsid w:val="000647DA"/>
    <w:rsid w:val="0006683E"/>
    <w:rsid w:val="000679F0"/>
    <w:rsid w:val="000743A4"/>
    <w:rsid w:val="00080026"/>
    <w:rsid w:val="0008066E"/>
    <w:rsid w:val="00081DB4"/>
    <w:rsid w:val="00082E9C"/>
    <w:rsid w:val="0008319D"/>
    <w:rsid w:val="00083971"/>
    <w:rsid w:val="00084D09"/>
    <w:rsid w:val="00091479"/>
    <w:rsid w:val="0009153D"/>
    <w:rsid w:val="000915CA"/>
    <w:rsid w:val="00091650"/>
    <w:rsid w:val="0009208B"/>
    <w:rsid w:val="00092309"/>
    <w:rsid w:val="00092A4C"/>
    <w:rsid w:val="000936B4"/>
    <w:rsid w:val="00094200"/>
    <w:rsid w:val="00094959"/>
    <w:rsid w:val="0009526B"/>
    <w:rsid w:val="000958B6"/>
    <w:rsid w:val="00095EE0"/>
    <w:rsid w:val="000965BE"/>
    <w:rsid w:val="00096939"/>
    <w:rsid w:val="000A049F"/>
    <w:rsid w:val="000A0D37"/>
    <w:rsid w:val="000A1BDB"/>
    <w:rsid w:val="000A2104"/>
    <w:rsid w:val="000A68C9"/>
    <w:rsid w:val="000A7633"/>
    <w:rsid w:val="000A7774"/>
    <w:rsid w:val="000B054C"/>
    <w:rsid w:val="000B0BA0"/>
    <w:rsid w:val="000B58A8"/>
    <w:rsid w:val="000B595A"/>
    <w:rsid w:val="000B5FCA"/>
    <w:rsid w:val="000B60AE"/>
    <w:rsid w:val="000B6825"/>
    <w:rsid w:val="000C076B"/>
    <w:rsid w:val="000C124C"/>
    <w:rsid w:val="000C1624"/>
    <w:rsid w:val="000C2C2F"/>
    <w:rsid w:val="000C2DEA"/>
    <w:rsid w:val="000C2E33"/>
    <w:rsid w:val="000C7870"/>
    <w:rsid w:val="000C7CF3"/>
    <w:rsid w:val="000D0092"/>
    <w:rsid w:val="000D3A9F"/>
    <w:rsid w:val="000D760B"/>
    <w:rsid w:val="000E0CC2"/>
    <w:rsid w:val="000E2769"/>
    <w:rsid w:val="000E300B"/>
    <w:rsid w:val="000E35C6"/>
    <w:rsid w:val="000E3D3D"/>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3B"/>
    <w:rsid w:val="000F6ED0"/>
    <w:rsid w:val="000F7949"/>
    <w:rsid w:val="00100116"/>
    <w:rsid w:val="00100653"/>
    <w:rsid w:val="001010EB"/>
    <w:rsid w:val="001029A1"/>
    <w:rsid w:val="00102BD4"/>
    <w:rsid w:val="00102C18"/>
    <w:rsid w:val="00102D13"/>
    <w:rsid w:val="00105444"/>
    <w:rsid w:val="00105922"/>
    <w:rsid w:val="00105E70"/>
    <w:rsid w:val="00106B38"/>
    <w:rsid w:val="00107382"/>
    <w:rsid w:val="00107B7C"/>
    <w:rsid w:val="00107F3D"/>
    <w:rsid w:val="0011291E"/>
    <w:rsid w:val="00113E2D"/>
    <w:rsid w:val="00113EC9"/>
    <w:rsid w:val="001144C0"/>
    <w:rsid w:val="00114D38"/>
    <w:rsid w:val="00117556"/>
    <w:rsid w:val="00121467"/>
    <w:rsid w:val="00121EC9"/>
    <w:rsid w:val="00121F67"/>
    <w:rsid w:val="001220A4"/>
    <w:rsid w:val="001227B6"/>
    <w:rsid w:val="00123A63"/>
    <w:rsid w:val="00124814"/>
    <w:rsid w:val="00125155"/>
    <w:rsid w:val="0012565A"/>
    <w:rsid w:val="00125ECD"/>
    <w:rsid w:val="0012747F"/>
    <w:rsid w:val="00130136"/>
    <w:rsid w:val="0013015A"/>
    <w:rsid w:val="00130772"/>
    <w:rsid w:val="0013229F"/>
    <w:rsid w:val="00133AF0"/>
    <w:rsid w:val="001342A7"/>
    <w:rsid w:val="00134917"/>
    <w:rsid w:val="00134C1C"/>
    <w:rsid w:val="00136130"/>
    <w:rsid w:val="001362C1"/>
    <w:rsid w:val="001370FC"/>
    <w:rsid w:val="0014263F"/>
    <w:rsid w:val="00142B24"/>
    <w:rsid w:val="00142B7E"/>
    <w:rsid w:val="00143041"/>
    <w:rsid w:val="00143D9E"/>
    <w:rsid w:val="00145C2D"/>
    <w:rsid w:val="00146CB5"/>
    <w:rsid w:val="00147212"/>
    <w:rsid w:val="001503D5"/>
    <w:rsid w:val="001504B4"/>
    <w:rsid w:val="0015086B"/>
    <w:rsid w:val="00152099"/>
    <w:rsid w:val="001529CA"/>
    <w:rsid w:val="00153DE9"/>
    <w:rsid w:val="00154047"/>
    <w:rsid w:val="0015590E"/>
    <w:rsid w:val="00156B30"/>
    <w:rsid w:val="001572B4"/>
    <w:rsid w:val="00157E5B"/>
    <w:rsid w:val="00160C16"/>
    <w:rsid w:val="00161112"/>
    <w:rsid w:val="0016182D"/>
    <w:rsid w:val="00161A34"/>
    <w:rsid w:val="001626F0"/>
    <w:rsid w:val="001649B6"/>
    <w:rsid w:val="00166C8C"/>
    <w:rsid w:val="0016700F"/>
    <w:rsid w:val="0017038B"/>
    <w:rsid w:val="00171BCF"/>
    <w:rsid w:val="00172534"/>
    <w:rsid w:val="001727B5"/>
    <w:rsid w:val="00172C49"/>
    <w:rsid w:val="00174190"/>
    <w:rsid w:val="0017726F"/>
    <w:rsid w:val="00177BF9"/>
    <w:rsid w:val="00180E4C"/>
    <w:rsid w:val="0018289A"/>
    <w:rsid w:val="001828ED"/>
    <w:rsid w:val="001839A2"/>
    <w:rsid w:val="00184098"/>
    <w:rsid w:val="00185DE0"/>
    <w:rsid w:val="001873FA"/>
    <w:rsid w:val="00190ECB"/>
    <w:rsid w:val="001933D5"/>
    <w:rsid w:val="00194AB7"/>
    <w:rsid w:val="00194C27"/>
    <w:rsid w:val="00195831"/>
    <w:rsid w:val="00196473"/>
    <w:rsid w:val="001964D9"/>
    <w:rsid w:val="001A01DE"/>
    <w:rsid w:val="001A1A8F"/>
    <w:rsid w:val="001A5BC9"/>
    <w:rsid w:val="001A6149"/>
    <w:rsid w:val="001A68F1"/>
    <w:rsid w:val="001B033C"/>
    <w:rsid w:val="001B3B0C"/>
    <w:rsid w:val="001B5645"/>
    <w:rsid w:val="001B74D7"/>
    <w:rsid w:val="001C0E40"/>
    <w:rsid w:val="001C4A86"/>
    <w:rsid w:val="001C5F90"/>
    <w:rsid w:val="001C6E9B"/>
    <w:rsid w:val="001C7BD2"/>
    <w:rsid w:val="001C7CA2"/>
    <w:rsid w:val="001C7FEE"/>
    <w:rsid w:val="001D1E8C"/>
    <w:rsid w:val="001D1FB6"/>
    <w:rsid w:val="001D206E"/>
    <w:rsid w:val="001D2972"/>
    <w:rsid w:val="001D30F2"/>
    <w:rsid w:val="001D3374"/>
    <w:rsid w:val="001D5105"/>
    <w:rsid w:val="001D757F"/>
    <w:rsid w:val="001D76E7"/>
    <w:rsid w:val="001D79A4"/>
    <w:rsid w:val="001D7AFA"/>
    <w:rsid w:val="001E008E"/>
    <w:rsid w:val="001E0539"/>
    <w:rsid w:val="001E0ABA"/>
    <w:rsid w:val="001E1D23"/>
    <w:rsid w:val="001E2303"/>
    <w:rsid w:val="001E2ECF"/>
    <w:rsid w:val="001E3A9F"/>
    <w:rsid w:val="001E5B81"/>
    <w:rsid w:val="001E64FB"/>
    <w:rsid w:val="001E6CDC"/>
    <w:rsid w:val="001E760E"/>
    <w:rsid w:val="001F09A9"/>
    <w:rsid w:val="001F1B84"/>
    <w:rsid w:val="001F22D2"/>
    <w:rsid w:val="001F24B5"/>
    <w:rsid w:val="001F326B"/>
    <w:rsid w:val="001F375E"/>
    <w:rsid w:val="001F54E7"/>
    <w:rsid w:val="001F7AE9"/>
    <w:rsid w:val="001F7FB4"/>
    <w:rsid w:val="00204FD1"/>
    <w:rsid w:val="002063F1"/>
    <w:rsid w:val="0020715A"/>
    <w:rsid w:val="00210C3B"/>
    <w:rsid w:val="00211267"/>
    <w:rsid w:val="00211C86"/>
    <w:rsid w:val="00216260"/>
    <w:rsid w:val="00216F00"/>
    <w:rsid w:val="0021796F"/>
    <w:rsid w:val="00220752"/>
    <w:rsid w:val="002209FB"/>
    <w:rsid w:val="00220B59"/>
    <w:rsid w:val="00221A47"/>
    <w:rsid w:val="00222469"/>
    <w:rsid w:val="0022284E"/>
    <w:rsid w:val="00222A50"/>
    <w:rsid w:val="002243B6"/>
    <w:rsid w:val="00227748"/>
    <w:rsid w:val="0023174D"/>
    <w:rsid w:val="002318F7"/>
    <w:rsid w:val="00231F5A"/>
    <w:rsid w:val="002324CC"/>
    <w:rsid w:val="002335AF"/>
    <w:rsid w:val="00233FA9"/>
    <w:rsid w:val="00234BD5"/>
    <w:rsid w:val="00234C86"/>
    <w:rsid w:val="00237133"/>
    <w:rsid w:val="00237D05"/>
    <w:rsid w:val="00237D6E"/>
    <w:rsid w:val="00237E9C"/>
    <w:rsid w:val="00241A61"/>
    <w:rsid w:val="00242ADE"/>
    <w:rsid w:val="002431CC"/>
    <w:rsid w:val="002443BB"/>
    <w:rsid w:val="00244D1C"/>
    <w:rsid w:val="00245804"/>
    <w:rsid w:val="00245F01"/>
    <w:rsid w:val="00247F9C"/>
    <w:rsid w:val="002503CD"/>
    <w:rsid w:val="002527EA"/>
    <w:rsid w:val="002528E2"/>
    <w:rsid w:val="00252B0D"/>
    <w:rsid w:val="00252BA7"/>
    <w:rsid w:val="00253C93"/>
    <w:rsid w:val="00255BF5"/>
    <w:rsid w:val="00256886"/>
    <w:rsid w:val="002606E5"/>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3E35"/>
    <w:rsid w:val="0028422A"/>
    <w:rsid w:val="00285115"/>
    <w:rsid w:val="00285694"/>
    <w:rsid w:val="00285C33"/>
    <w:rsid w:val="00286DF4"/>
    <w:rsid w:val="00291EF1"/>
    <w:rsid w:val="0029616E"/>
    <w:rsid w:val="002978DF"/>
    <w:rsid w:val="002A0713"/>
    <w:rsid w:val="002A2444"/>
    <w:rsid w:val="002A2E0E"/>
    <w:rsid w:val="002A37B4"/>
    <w:rsid w:val="002A4A81"/>
    <w:rsid w:val="002A5879"/>
    <w:rsid w:val="002A59E3"/>
    <w:rsid w:val="002A5A16"/>
    <w:rsid w:val="002A6421"/>
    <w:rsid w:val="002A6821"/>
    <w:rsid w:val="002A7045"/>
    <w:rsid w:val="002A737F"/>
    <w:rsid w:val="002A73CA"/>
    <w:rsid w:val="002B04DD"/>
    <w:rsid w:val="002B67A7"/>
    <w:rsid w:val="002C0552"/>
    <w:rsid w:val="002C1A1E"/>
    <w:rsid w:val="002C1FB9"/>
    <w:rsid w:val="002C2A34"/>
    <w:rsid w:val="002C3C2D"/>
    <w:rsid w:val="002C46FA"/>
    <w:rsid w:val="002C4740"/>
    <w:rsid w:val="002C5968"/>
    <w:rsid w:val="002D014C"/>
    <w:rsid w:val="002D17B0"/>
    <w:rsid w:val="002D2703"/>
    <w:rsid w:val="002D47F4"/>
    <w:rsid w:val="002D54FB"/>
    <w:rsid w:val="002D65FD"/>
    <w:rsid w:val="002E0093"/>
    <w:rsid w:val="002E0C68"/>
    <w:rsid w:val="002E1F3A"/>
    <w:rsid w:val="002E23B4"/>
    <w:rsid w:val="002E29DC"/>
    <w:rsid w:val="002E5786"/>
    <w:rsid w:val="002E6E2D"/>
    <w:rsid w:val="002F1E06"/>
    <w:rsid w:val="002F32CC"/>
    <w:rsid w:val="002F3683"/>
    <w:rsid w:val="002F36AC"/>
    <w:rsid w:val="002F485E"/>
    <w:rsid w:val="002F4D96"/>
    <w:rsid w:val="002F51C2"/>
    <w:rsid w:val="002F6015"/>
    <w:rsid w:val="002F6577"/>
    <w:rsid w:val="002F77E7"/>
    <w:rsid w:val="00301213"/>
    <w:rsid w:val="00302039"/>
    <w:rsid w:val="003022ED"/>
    <w:rsid w:val="0030280E"/>
    <w:rsid w:val="00303C94"/>
    <w:rsid w:val="003042DC"/>
    <w:rsid w:val="00304BAA"/>
    <w:rsid w:val="00306627"/>
    <w:rsid w:val="00306E47"/>
    <w:rsid w:val="00310DA2"/>
    <w:rsid w:val="003111BE"/>
    <w:rsid w:val="00312350"/>
    <w:rsid w:val="00313778"/>
    <w:rsid w:val="00314480"/>
    <w:rsid w:val="003156B1"/>
    <w:rsid w:val="0031613C"/>
    <w:rsid w:val="003161F7"/>
    <w:rsid w:val="003165BC"/>
    <w:rsid w:val="00316BA9"/>
    <w:rsid w:val="00320AE1"/>
    <w:rsid w:val="003230C6"/>
    <w:rsid w:val="00323280"/>
    <w:rsid w:val="003239CC"/>
    <w:rsid w:val="00327C0D"/>
    <w:rsid w:val="00330BE8"/>
    <w:rsid w:val="00331FDC"/>
    <w:rsid w:val="00332485"/>
    <w:rsid w:val="00332AF6"/>
    <w:rsid w:val="00332D7E"/>
    <w:rsid w:val="00336121"/>
    <w:rsid w:val="00336513"/>
    <w:rsid w:val="00336F02"/>
    <w:rsid w:val="003374D3"/>
    <w:rsid w:val="00341D6C"/>
    <w:rsid w:val="003436FD"/>
    <w:rsid w:val="00345B4B"/>
    <w:rsid w:val="00346A31"/>
    <w:rsid w:val="003478E3"/>
    <w:rsid w:val="00347E99"/>
    <w:rsid w:val="003500CA"/>
    <w:rsid w:val="003546CC"/>
    <w:rsid w:val="00354C2C"/>
    <w:rsid w:val="00355A4C"/>
    <w:rsid w:val="00356E57"/>
    <w:rsid w:val="00360958"/>
    <w:rsid w:val="00360F19"/>
    <w:rsid w:val="003610DD"/>
    <w:rsid w:val="00361FAD"/>
    <w:rsid w:val="003647E1"/>
    <w:rsid w:val="00364C58"/>
    <w:rsid w:val="00364F05"/>
    <w:rsid w:val="00372861"/>
    <w:rsid w:val="00372D9D"/>
    <w:rsid w:val="00373213"/>
    <w:rsid w:val="00373334"/>
    <w:rsid w:val="0037504F"/>
    <w:rsid w:val="0037515B"/>
    <w:rsid w:val="00376A34"/>
    <w:rsid w:val="00377432"/>
    <w:rsid w:val="00377FD1"/>
    <w:rsid w:val="0038084D"/>
    <w:rsid w:val="00384B1B"/>
    <w:rsid w:val="00384BCE"/>
    <w:rsid w:val="003903E6"/>
    <w:rsid w:val="003905B3"/>
    <w:rsid w:val="00390D66"/>
    <w:rsid w:val="00393407"/>
    <w:rsid w:val="00394673"/>
    <w:rsid w:val="00394E75"/>
    <w:rsid w:val="003955A1"/>
    <w:rsid w:val="0039631C"/>
    <w:rsid w:val="003A25A3"/>
    <w:rsid w:val="003A430C"/>
    <w:rsid w:val="003A5021"/>
    <w:rsid w:val="003A6203"/>
    <w:rsid w:val="003A7AF7"/>
    <w:rsid w:val="003B0191"/>
    <w:rsid w:val="003B1851"/>
    <w:rsid w:val="003B1E62"/>
    <w:rsid w:val="003B428D"/>
    <w:rsid w:val="003B4519"/>
    <w:rsid w:val="003B47E9"/>
    <w:rsid w:val="003B5B40"/>
    <w:rsid w:val="003B607C"/>
    <w:rsid w:val="003B6F8F"/>
    <w:rsid w:val="003B78DA"/>
    <w:rsid w:val="003B7E8C"/>
    <w:rsid w:val="003C1075"/>
    <w:rsid w:val="003C28C0"/>
    <w:rsid w:val="003C341F"/>
    <w:rsid w:val="003C3431"/>
    <w:rsid w:val="003C6AFF"/>
    <w:rsid w:val="003C7B11"/>
    <w:rsid w:val="003D008E"/>
    <w:rsid w:val="003D10F9"/>
    <w:rsid w:val="003D1854"/>
    <w:rsid w:val="003D2329"/>
    <w:rsid w:val="003D2E28"/>
    <w:rsid w:val="003D365A"/>
    <w:rsid w:val="003D365F"/>
    <w:rsid w:val="003D480F"/>
    <w:rsid w:val="003D4DA1"/>
    <w:rsid w:val="003D4FEF"/>
    <w:rsid w:val="003D577A"/>
    <w:rsid w:val="003D5AA0"/>
    <w:rsid w:val="003D61E1"/>
    <w:rsid w:val="003E2846"/>
    <w:rsid w:val="003E2F3C"/>
    <w:rsid w:val="003E5D08"/>
    <w:rsid w:val="003E5E10"/>
    <w:rsid w:val="003E644C"/>
    <w:rsid w:val="003F1148"/>
    <w:rsid w:val="003F3D5A"/>
    <w:rsid w:val="003F494A"/>
    <w:rsid w:val="003F5A2A"/>
    <w:rsid w:val="003F6007"/>
    <w:rsid w:val="004007D0"/>
    <w:rsid w:val="0040117B"/>
    <w:rsid w:val="0040169A"/>
    <w:rsid w:val="00401778"/>
    <w:rsid w:val="00401ABC"/>
    <w:rsid w:val="00401AF3"/>
    <w:rsid w:val="00401B46"/>
    <w:rsid w:val="00402620"/>
    <w:rsid w:val="004029EC"/>
    <w:rsid w:val="004045C7"/>
    <w:rsid w:val="004057F0"/>
    <w:rsid w:val="00405ECE"/>
    <w:rsid w:val="0040758B"/>
    <w:rsid w:val="00411319"/>
    <w:rsid w:val="0041246D"/>
    <w:rsid w:val="00413C9E"/>
    <w:rsid w:val="004146A4"/>
    <w:rsid w:val="00417A58"/>
    <w:rsid w:val="00417CB4"/>
    <w:rsid w:val="00420036"/>
    <w:rsid w:val="00420242"/>
    <w:rsid w:val="00422EB5"/>
    <w:rsid w:val="00423AF9"/>
    <w:rsid w:val="004249E6"/>
    <w:rsid w:val="0042673C"/>
    <w:rsid w:val="00430496"/>
    <w:rsid w:val="00434615"/>
    <w:rsid w:val="004358C0"/>
    <w:rsid w:val="00436373"/>
    <w:rsid w:val="00436C2F"/>
    <w:rsid w:val="00436CB1"/>
    <w:rsid w:val="00436DC8"/>
    <w:rsid w:val="00441B56"/>
    <w:rsid w:val="004420AC"/>
    <w:rsid w:val="00444C34"/>
    <w:rsid w:val="0044560E"/>
    <w:rsid w:val="00445619"/>
    <w:rsid w:val="00445C5D"/>
    <w:rsid w:val="00446B75"/>
    <w:rsid w:val="004473BD"/>
    <w:rsid w:val="00450A30"/>
    <w:rsid w:val="00451642"/>
    <w:rsid w:val="004532A4"/>
    <w:rsid w:val="00453324"/>
    <w:rsid w:val="00453FD9"/>
    <w:rsid w:val="00454B12"/>
    <w:rsid w:val="004562DC"/>
    <w:rsid w:val="00456978"/>
    <w:rsid w:val="00460449"/>
    <w:rsid w:val="00460707"/>
    <w:rsid w:val="004610C8"/>
    <w:rsid w:val="00462084"/>
    <w:rsid w:val="00463170"/>
    <w:rsid w:val="00465E15"/>
    <w:rsid w:val="0046706F"/>
    <w:rsid w:val="00472352"/>
    <w:rsid w:val="00472A17"/>
    <w:rsid w:val="00474000"/>
    <w:rsid w:val="004753AE"/>
    <w:rsid w:val="00475BC9"/>
    <w:rsid w:val="004763EE"/>
    <w:rsid w:val="00476CAC"/>
    <w:rsid w:val="00481870"/>
    <w:rsid w:val="0048195B"/>
    <w:rsid w:val="00482F3D"/>
    <w:rsid w:val="004850E9"/>
    <w:rsid w:val="004862BE"/>
    <w:rsid w:val="00486E24"/>
    <w:rsid w:val="004904D1"/>
    <w:rsid w:val="00491726"/>
    <w:rsid w:val="00492944"/>
    <w:rsid w:val="004929E2"/>
    <w:rsid w:val="004A0E96"/>
    <w:rsid w:val="004A1FB2"/>
    <w:rsid w:val="004A37F2"/>
    <w:rsid w:val="004A450C"/>
    <w:rsid w:val="004A58B1"/>
    <w:rsid w:val="004A6F7F"/>
    <w:rsid w:val="004A7317"/>
    <w:rsid w:val="004B09EE"/>
    <w:rsid w:val="004B5A6D"/>
    <w:rsid w:val="004B60C6"/>
    <w:rsid w:val="004B6BED"/>
    <w:rsid w:val="004B6C5B"/>
    <w:rsid w:val="004B6E8A"/>
    <w:rsid w:val="004B74B5"/>
    <w:rsid w:val="004B7DF3"/>
    <w:rsid w:val="004C158A"/>
    <w:rsid w:val="004C17A1"/>
    <w:rsid w:val="004C577A"/>
    <w:rsid w:val="004C6C3F"/>
    <w:rsid w:val="004C6E6B"/>
    <w:rsid w:val="004C75C6"/>
    <w:rsid w:val="004D1325"/>
    <w:rsid w:val="004D20E2"/>
    <w:rsid w:val="004D2871"/>
    <w:rsid w:val="004D372B"/>
    <w:rsid w:val="004D44F8"/>
    <w:rsid w:val="004D5C7D"/>
    <w:rsid w:val="004D6829"/>
    <w:rsid w:val="004D6EE5"/>
    <w:rsid w:val="004E218B"/>
    <w:rsid w:val="004E2387"/>
    <w:rsid w:val="004E4234"/>
    <w:rsid w:val="004E529A"/>
    <w:rsid w:val="004E5B58"/>
    <w:rsid w:val="004E7E84"/>
    <w:rsid w:val="004F0B04"/>
    <w:rsid w:val="004F2AEA"/>
    <w:rsid w:val="004F35B1"/>
    <w:rsid w:val="004F3D1B"/>
    <w:rsid w:val="004F43A8"/>
    <w:rsid w:val="004F4749"/>
    <w:rsid w:val="004F6332"/>
    <w:rsid w:val="00501469"/>
    <w:rsid w:val="005025DC"/>
    <w:rsid w:val="005028E4"/>
    <w:rsid w:val="00503CAB"/>
    <w:rsid w:val="00505217"/>
    <w:rsid w:val="0050647F"/>
    <w:rsid w:val="005068FC"/>
    <w:rsid w:val="00506933"/>
    <w:rsid w:val="005105D4"/>
    <w:rsid w:val="005122D1"/>
    <w:rsid w:val="005133C9"/>
    <w:rsid w:val="0051417D"/>
    <w:rsid w:val="0051589A"/>
    <w:rsid w:val="00516186"/>
    <w:rsid w:val="00516C5E"/>
    <w:rsid w:val="0051728E"/>
    <w:rsid w:val="005176CD"/>
    <w:rsid w:val="00517D85"/>
    <w:rsid w:val="00517FB8"/>
    <w:rsid w:val="00522717"/>
    <w:rsid w:val="0052409F"/>
    <w:rsid w:val="00524962"/>
    <w:rsid w:val="00524D1C"/>
    <w:rsid w:val="005321DC"/>
    <w:rsid w:val="005337AE"/>
    <w:rsid w:val="00533BB9"/>
    <w:rsid w:val="00534B65"/>
    <w:rsid w:val="00535E6E"/>
    <w:rsid w:val="00536DAD"/>
    <w:rsid w:val="00536EA5"/>
    <w:rsid w:val="00537690"/>
    <w:rsid w:val="00540180"/>
    <w:rsid w:val="00541743"/>
    <w:rsid w:val="00541CB0"/>
    <w:rsid w:val="00544772"/>
    <w:rsid w:val="00544907"/>
    <w:rsid w:val="00545D1F"/>
    <w:rsid w:val="00546CF3"/>
    <w:rsid w:val="0055062E"/>
    <w:rsid w:val="00551FB6"/>
    <w:rsid w:val="00555A7D"/>
    <w:rsid w:val="005571A7"/>
    <w:rsid w:val="0055792D"/>
    <w:rsid w:val="00560C2E"/>
    <w:rsid w:val="005630E4"/>
    <w:rsid w:val="005638C2"/>
    <w:rsid w:val="00563C68"/>
    <w:rsid w:val="00566787"/>
    <w:rsid w:val="0056798F"/>
    <w:rsid w:val="00573875"/>
    <w:rsid w:val="00576854"/>
    <w:rsid w:val="00581256"/>
    <w:rsid w:val="00582E91"/>
    <w:rsid w:val="00583C18"/>
    <w:rsid w:val="005840B2"/>
    <w:rsid w:val="00584406"/>
    <w:rsid w:val="00584795"/>
    <w:rsid w:val="00585099"/>
    <w:rsid w:val="00586D9F"/>
    <w:rsid w:val="00587585"/>
    <w:rsid w:val="00587596"/>
    <w:rsid w:val="00590356"/>
    <w:rsid w:val="0059131A"/>
    <w:rsid w:val="0059244C"/>
    <w:rsid w:val="005938F4"/>
    <w:rsid w:val="005956E9"/>
    <w:rsid w:val="00595728"/>
    <w:rsid w:val="00595B18"/>
    <w:rsid w:val="005968F7"/>
    <w:rsid w:val="005977FA"/>
    <w:rsid w:val="00597A12"/>
    <w:rsid w:val="005A16F3"/>
    <w:rsid w:val="005A2474"/>
    <w:rsid w:val="005A3A2B"/>
    <w:rsid w:val="005A434E"/>
    <w:rsid w:val="005A489F"/>
    <w:rsid w:val="005A4AA6"/>
    <w:rsid w:val="005A542A"/>
    <w:rsid w:val="005A754F"/>
    <w:rsid w:val="005A77A9"/>
    <w:rsid w:val="005A7D10"/>
    <w:rsid w:val="005B022E"/>
    <w:rsid w:val="005B29AC"/>
    <w:rsid w:val="005B3949"/>
    <w:rsid w:val="005B3C89"/>
    <w:rsid w:val="005B48B4"/>
    <w:rsid w:val="005B4956"/>
    <w:rsid w:val="005B57D7"/>
    <w:rsid w:val="005B5D4F"/>
    <w:rsid w:val="005B73F4"/>
    <w:rsid w:val="005C029D"/>
    <w:rsid w:val="005C12CC"/>
    <w:rsid w:val="005C33FF"/>
    <w:rsid w:val="005C3845"/>
    <w:rsid w:val="005C453B"/>
    <w:rsid w:val="005C4DF8"/>
    <w:rsid w:val="005C4F9D"/>
    <w:rsid w:val="005C605A"/>
    <w:rsid w:val="005C6DBB"/>
    <w:rsid w:val="005C71A7"/>
    <w:rsid w:val="005C7414"/>
    <w:rsid w:val="005C781D"/>
    <w:rsid w:val="005D1134"/>
    <w:rsid w:val="005D149B"/>
    <w:rsid w:val="005D2A60"/>
    <w:rsid w:val="005D763F"/>
    <w:rsid w:val="005D77FE"/>
    <w:rsid w:val="005E11A8"/>
    <w:rsid w:val="005E193B"/>
    <w:rsid w:val="005E1B4C"/>
    <w:rsid w:val="005E2C54"/>
    <w:rsid w:val="005E317D"/>
    <w:rsid w:val="005E5635"/>
    <w:rsid w:val="005F1D22"/>
    <w:rsid w:val="005F22C5"/>
    <w:rsid w:val="005F2926"/>
    <w:rsid w:val="005F3561"/>
    <w:rsid w:val="005F52EF"/>
    <w:rsid w:val="005F6CE7"/>
    <w:rsid w:val="005F7445"/>
    <w:rsid w:val="005F7CF8"/>
    <w:rsid w:val="005F7E19"/>
    <w:rsid w:val="006012B1"/>
    <w:rsid w:val="00601866"/>
    <w:rsid w:val="006021A9"/>
    <w:rsid w:val="00602491"/>
    <w:rsid w:val="00604B95"/>
    <w:rsid w:val="00605BEC"/>
    <w:rsid w:val="00605D49"/>
    <w:rsid w:val="00606160"/>
    <w:rsid w:val="00606977"/>
    <w:rsid w:val="0061004C"/>
    <w:rsid w:val="00610BF9"/>
    <w:rsid w:val="00612772"/>
    <w:rsid w:val="006158E9"/>
    <w:rsid w:val="0061662B"/>
    <w:rsid w:val="006167BA"/>
    <w:rsid w:val="00616CCA"/>
    <w:rsid w:val="00624F86"/>
    <w:rsid w:val="0062539B"/>
    <w:rsid w:val="006269A5"/>
    <w:rsid w:val="00626ED7"/>
    <w:rsid w:val="00630839"/>
    <w:rsid w:val="00633060"/>
    <w:rsid w:val="00633FCA"/>
    <w:rsid w:val="006342B7"/>
    <w:rsid w:val="006346D6"/>
    <w:rsid w:val="00641744"/>
    <w:rsid w:val="006427B0"/>
    <w:rsid w:val="006428B2"/>
    <w:rsid w:val="00642E95"/>
    <w:rsid w:val="006461F1"/>
    <w:rsid w:val="00647D0E"/>
    <w:rsid w:val="006512A2"/>
    <w:rsid w:val="006520A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FDA"/>
    <w:rsid w:val="00675E50"/>
    <w:rsid w:val="0067636B"/>
    <w:rsid w:val="006769A2"/>
    <w:rsid w:val="00676DEC"/>
    <w:rsid w:val="0067783F"/>
    <w:rsid w:val="0068062A"/>
    <w:rsid w:val="006845B2"/>
    <w:rsid w:val="0068543E"/>
    <w:rsid w:val="00691596"/>
    <w:rsid w:val="00692AC5"/>
    <w:rsid w:val="00693346"/>
    <w:rsid w:val="0069443B"/>
    <w:rsid w:val="00695EB5"/>
    <w:rsid w:val="00695F1B"/>
    <w:rsid w:val="00696032"/>
    <w:rsid w:val="00696413"/>
    <w:rsid w:val="00696A92"/>
    <w:rsid w:val="0069764D"/>
    <w:rsid w:val="006976C0"/>
    <w:rsid w:val="00697F94"/>
    <w:rsid w:val="006A052A"/>
    <w:rsid w:val="006A2197"/>
    <w:rsid w:val="006A4DAC"/>
    <w:rsid w:val="006A4DD0"/>
    <w:rsid w:val="006A52B0"/>
    <w:rsid w:val="006B02F2"/>
    <w:rsid w:val="006B1994"/>
    <w:rsid w:val="006B1D8F"/>
    <w:rsid w:val="006B222D"/>
    <w:rsid w:val="006B25FA"/>
    <w:rsid w:val="006B53D1"/>
    <w:rsid w:val="006B7253"/>
    <w:rsid w:val="006B7C4A"/>
    <w:rsid w:val="006C0E6A"/>
    <w:rsid w:val="006C0F48"/>
    <w:rsid w:val="006C16DA"/>
    <w:rsid w:val="006C248E"/>
    <w:rsid w:val="006C2703"/>
    <w:rsid w:val="006C2D28"/>
    <w:rsid w:val="006C354D"/>
    <w:rsid w:val="006C4EC2"/>
    <w:rsid w:val="006C542B"/>
    <w:rsid w:val="006C6D37"/>
    <w:rsid w:val="006C72E0"/>
    <w:rsid w:val="006C7638"/>
    <w:rsid w:val="006C76BA"/>
    <w:rsid w:val="006C771A"/>
    <w:rsid w:val="006D0CA1"/>
    <w:rsid w:val="006D0D4A"/>
    <w:rsid w:val="006D1FE3"/>
    <w:rsid w:val="006D3621"/>
    <w:rsid w:val="006D3764"/>
    <w:rsid w:val="006D387B"/>
    <w:rsid w:val="006D3EA4"/>
    <w:rsid w:val="006D4F52"/>
    <w:rsid w:val="006D54D8"/>
    <w:rsid w:val="006D6155"/>
    <w:rsid w:val="006D6A0A"/>
    <w:rsid w:val="006D6BF8"/>
    <w:rsid w:val="006D705F"/>
    <w:rsid w:val="006D71D5"/>
    <w:rsid w:val="006E0540"/>
    <w:rsid w:val="006E0A70"/>
    <w:rsid w:val="006E1388"/>
    <w:rsid w:val="006E1670"/>
    <w:rsid w:val="006E1AC9"/>
    <w:rsid w:val="006E1C6C"/>
    <w:rsid w:val="006E3144"/>
    <w:rsid w:val="006E5440"/>
    <w:rsid w:val="006E5B09"/>
    <w:rsid w:val="006E7392"/>
    <w:rsid w:val="006E7528"/>
    <w:rsid w:val="006E7889"/>
    <w:rsid w:val="006F04C2"/>
    <w:rsid w:val="006F2ECB"/>
    <w:rsid w:val="006F2FF2"/>
    <w:rsid w:val="006F38A7"/>
    <w:rsid w:val="006F3923"/>
    <w:rsid w:val="006F3B0F"/>
    <w:rsid w:val="006F474E"/>
    <w:rsid w:val="006F4C5D"/>
    <w:rsid w:val="006F58E3"/>
    <w:rsid w:val="00700E34"/>
    <w:rsid w:val="007061B8"/>
    <w:rsid w:val="007105BA"/>
    <w:rsid w:val="007124CE"/>
    <w:rsid w:val="00712DFC"/>
    <w:rsid w:val="00713E39"/>
    <w:rsid w:val="00715809"/>
    <w:rsid w:val="00716236"/>
    <w:rsid w:val="007174B0"/>
    <w:rsid w:val="00720A9D"/>
    <w:rsid w:val="00721B84"/>
    <w:rsid w:val="00722320"/>
    <w:rsid w:val="00723BB8"/>
    <w:rsid w:val="0072530E"/>
    <w:rsid w:val="007253D8"/>
    <w:rsid w:val="00727CB5"/>
    <w:rsid w:val="00730E92"/>
    <w:rsid w:val="007331EB"/>
    <w:rsid w:val="00734719"/>
    <w:rsid w:val="00734C5D"/>
    <w:rsid w:val="00735880"/>
    <w:rsid w:val="00735A8C"/>
    <w:rsid w:val="0073601A"/>
    <w:rsid w:val="007365B7"/>
    <w:rsid w:val="00737A0B"/>
    <w:rsid w:val="007402FE"/>
    <w:rsid w:val="00742D83"/>
    <w:rsid w:val="0074450A"/>
    <w:rsid w:val="00745147"/>
    <w:rsid w:val="00746655"/>
    <w:rsid w:val="00746833"/>
    <w:rsid w:val="00747066"/>
    <w:rsid w:val="00750501"/>
    <w:rsid w:val="00750896"/>
    <w:rsid w:val="00752655"/>
    <w:rsid w:val="00754E21"/>
    <w:rsid w:val="00755645"/>
    <w:rsid w:val="00756884"/>
    <w:rsid w:val="007574AE"/>
    <w:rsid w:val="00757976"/>
    <w:rsid w:val="007601E1"/>
    <w:rsid w:val="007655E6"/>
    <w:rsid w:val="00765F84"/>
    <w:rsid w:val="0076773E"/>
    <w:rsid w:val="007709C6"/>
    <w:rsid w:val="0077355C"/>
    <w:rsid w:val="00774456"/>
    <w:rsid w:val="00774977"/>
    <w:rsid w:val="0077595A"/>
    <w:rsid w:val="0077668C"/>
    <w:rsid w:val="00777C48"/>
    <w:rsid w:val="0078032C"/>
    <w:rsid w:val="007804A1"/>
    <w:rsid w:val="007825BF"/>
    <w:rsid w:val="00782D62"/>
    <w:rsid w:val="0078350B"/>
    <w:rsid w:val="00784046"/>
    <w:rsid w:val="00784218"/>
    <w:rsid w:val="0078673C"/>
    <w:rsid w:val="00786F9F"/>
    <w:rsid w:val="00786FC7"/>
    <w:rsid w:val="00787219"/>
    <w:rsid w:val="00787530"/>
    <w:rsid w:val="00787910"/>
    <w:rsid w:val="00790A12"/>
    <w:rsid w:val="00791117"/>
    <w:rsid w:val="00791450"/>
    <w:rsid w:val="00791B2A"/>
    <w:rsid w:val="0079325F"/>
    <w:rsid w:val="007A0FF8"/>
    <w:rsid w:val="007A29DA"/>
    <w:rsid w:val="007A3535"/>
    <w:rsid w:val="007A5293"/>
    <w:rsid w:val="007A6499"/>
    <w:rsid w:val="007B0062"/>
    <w:rsid w:val="007B00E1"/>
    <w:rsid w:val="007B1035"/>
    <w:rsid w:val="007B1541"/>
    <w:rsid w:val="007B1A95"/>
    <w:rsid w:val="007B3018"/>
    <w:rsid w:val="007B46CE"/>
    <w:rsid w:val="007B5BA9"/>
    <w:rsid w:val="007B6CD9"/>
    <w:rsid w:val="007C08D8"/>
    <w:rsid w:val="007C1603"/>
    <w:rsid w:val="007C194F"/>
    <w:rsid w:val="007C34DC"/>
    <w:rsid w:val="007C446D"/>
    <w:rsid w:val="007C5416"/>
    <w:rsid w:val="007C7005"/>
    <w:rsid w:val="007D0218"/>
    <w:rsid w:val="007D0C37"/>
    <w:rsid w:val="007D1A58"/>
    <w:rsid w:val="007D1D3E"/>
    <w:rsid w:val="007D2B5E"/>
    <w:rsid w:val="007D2CBD"/>
    <w:rsid w:val="007D3645"/>
    <w:rsid w:val="007D3C63"/>
    <w:rsid w:val="007D4706"/>
    <w:rsid w:val="007D5B5B"/>
    <w:rsid w:val="007E0836"/>
    <w:rsid w:val="007E0BED"/>
    <w:rsid w:val="007E16F3"/>
    <w:rsid w:val="007E1723"/>
    <w:rsid w:val="007E2EE8"/>
    <w:rsid w:val="007E3249"/>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0E25"/>
    <w:rsid w:val="0080186B"/>
    <w:rsid w:val="0080198B"/>
    <w:rsid w:val="0080308F"/>
    <w:rsid w:val="00803AFC"/>
    <w:rsid w:val="008042CC"/>
    <w:rsid w:val="00804A61"/>
    <w:rsid w:val="008064A4"/>
    <w:rsid w:val="008067AB"/>
    <w:rsid w:val="00807CB8"/>
    <w:rsid w:val="00810FA6"/>
    <w:rsid w:val="0081168F"/>
    <w:rsid w:val="00811830"/>
    <w:rsid w:val="00812296"/>
    <w:rsid w:val="008125D1"/>
    <w:rsid w:val="00813640"/>
    <w:rsid w:val="00815718"/>
    <w:rsid w:val="00817593"/>
    <w:rsid w:val="00820432"/>
    <w:rsid w:val="00820A54"/>
    <w:rsid w:val="00822514"/>
    <w:rsid w:val="00823CA0"/>
    <w:rsid w:val="00825317"/>
    <w:rsid w:val="00827B5C"/>
    <w:rsid w:val="00830B6F"/>
    <w:rsid w:val="00830FE4"/>
    <w:rsid w:val="008316CC"/>
    <w:rsid w:val="00831E65"/>
    <w:rsid w:val="00832A0A"/>
    <w:rsid w:val="00833097"/>
    <w:rsid w:val="008334C9"/>
    <w:rsid w:val="00833F1F"/>
    <w:rsid w:val="0083557F"/>
    <w:rsid w:val="008356C6"/>
    <w:rsid w:val="0083585A"/>
    <w:rsid w:val="00835EBC"/>
    <w:rsid w:val="00836635"/>
    <w:rsid w:val="00836EDB"/>
    <w:rsid w:val="0083777E"/>
    <w:rsid w:val="00837894"/>
    <w:rsid w:val="0084119E"/>
    <w:rsid w:val="008412B2"/>
    <w:rsid w:val="00841420"/>
    <w:rsid w:val="008417AB"/>
    <w:rsid w:val="00843312"/>
    <w:rsid w:val="00843998"/>
    <w:rsid w:val="00846626"/>
    <w:rsid w:val="00847EA3"/>
    <w:rsid w:val="0085041C"/>
    <w:rsid w:val="00850A88"/>
    <w:rsid w:val="00851496"/>
    <w:rsid w:val="008528CA"/>
    <w:rsid w:val="00853C6D"/>
    <w:rsid w:val="00854ABE"/>
    <w:rsid w:val="00855DBA"/>
    <w:rsid w:val="00856177"/>
    <w:rsid w:val="00857CC4"/>
    <w:rsid w:val="0086057C"/>
    <w:rsid w:val="0086152B"/>
    <w:rsid w:val="0086532E"/>
    <w:rsid w:val="0086550A"/>
    <w:rsid w:val="00865BC0"/>
    <w:rsid w:val="00866064"/>
    <w:rsid w:val="00866193"/>
    <w:rsid w:val="00871D56"/>
    <w:rsid w:val="00872631"/>
    <w:rsid w:val="00875A7A"/>
    <w:rsid w:val="00875AC8"/>
    <w:rsid w:val="008803C1"/>
    <w:rsid w:val="00880F6F"/>
    <w:rsid w:val="00881030"/>
    <w:rsid w:val="0088130B"/>
    <w:rsid w:val="008818DB"/>
    <w:rsid w:val="008822A4"/>
    <w:rsid w:val="0088444C"/>
    <w:rsid w:val="0088457A"/>
    <w:rsid w:val="008851EF"/>
    <w:rsid w:val="00887418"/>
    <w:rsid w:val="00891727"/>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0AAD"/>
    <w:rsid w:val="008C33C6"/>
    <w:rsid w:val="008C47D2"/>
    <w:rsid w:val="008C5471"/>
    <w:rsid w:val="008C6B51"/>
    <w:rsid w:val="008D0117"/>
    <w:rsid w:val="008D025C"/>
    <w:rsid w:val="008D0E47"/>
    <w:rsid w:val="008D13DA"/>
    <w:rsid w:val="008D3284"/>
    <w:rsid w:val="008D37DB"/>
    <w:rsid w:val="008D7E9B"/>
    <w:rsid w:val="008E04F0"/>
    <w:rsid w:val="008E0BE2"/>
    <w:rsid w:val="008E165A"/>
    <w:rsid w:val="008E2583"/>
    <w:rsid w:val="008E37BE"/>
    <w:rsid w:val="008E3C2D"/>
    <w:rsid w:val="008E3CB4"/>
    <w:rsid w:val="008E53DF"/>
    <w:rsid w:val="008E5B18"/>
    <w:rsid w:val="008E6D11"/>
    <w:rsid w:val="008E7D0B"/>
    <w:rsid w:val="008F1D3C"/>
    <w:rsid w:val="008F377A"/>
    <w:rsid w:val="008F540D"/>
    <w:rsid w:val="008F582D"/>
    <w:rsid w:val="008F6061"/>
    <w:rsid w:val="009006DE"/>
    <w:rsid w:val="00900C00"/>
    <w:rsid w:val="009011C8"/>
    <w:rsid w:val="009015FC"/>
    <w:rsid w:val="00901A3C"/>
    <w:rsid w:val="00905321"/>
    <w:rsid w:val="009058C9"/>
    <w:rsid w:val="009064BE"/>
    <w:rsid w:val="009065DA"/>
    <w:rsid w:val="00906A17"/>
    <w:rsid w:val="00907275"/>
    <w:rsid w:val="0090736D"/>
    <w:rsid w:val="00912549"/>
    <w:rsid w:val="009125A8"/>
    <w:rsid w:val="009135DA"/>
    <w:rsid w:val="009143BF"/>
    <w:rsid w:val="009143CD"/>
    <w:rsid w:val="00914432"/>
    <w:rsid w:val="00915CE7"/>
    <w:rsid w:val="00917BDE"/>
    <w:rsid w:val="009221C6"/>
    <w:rsid w:val="00922384"/>
    <w:rsid w:val="00922C75"/>
    <w:rsid w:val="009232DD"/>
    <w:rsid w:val="00923B3B"/>
    <w:rsid w:val="00924306"/>
    <w:rsid w:val="0092458B"/>
    <w:rsid w:val="009251CA"/>
    <w:rsid w:val="00925222"/>
    <w:rsid w:val="00925382"/>
    <w:rsid w:val="009254D2"/>
    <w:rsid w:val="009255E8"/>
    <w:rsid w:val="00926019"/>
    <w:rsid w:val="009319EA"/>
    <w:rsid w:val="00932404"/>
    <w:rsid w:val="009329C6"/>
    <w:rsid w:val="0093323B"/>
    <w:rsid w:val="009340D1"/>
    <w:rsid w:val="009342D0"/>
    <w:rsid w:val="00935C76"/>
    <w:rsid w:val="0093605F"/>
    <w:rsid w:val="00936AB9"/>
    <w:rsid w:val="00937249"/>
    <w:rsid w:val="00937D6E"/>
    <w:rsid w:val="00940574"/>
    <w:rsid w:val="0094100F"/>
    <w:rsid w:val="009421C5"/>
    <w:rsid w:val="0094254C"/>
    <w:rsid w:val="009431EE"/>
    <w:rsid w:val="009440BF"/>
    <w:rsid w:val="00944112"/>
    <w:rsid w:val="009441E9"/>
    <w:rsid w:val="00944BBE"/>
    <w:rsid w:val="00946E6D"/>
    <w:rsid w:val="00947182"/>
    <w:rsid w:val="00947918"/>
    <w:rsid w:val="00947921"/>
    <w:rsid w:val="009500BF"/>
    <w:rsid w:val="009505FD"/>
    <w:rsid w:val="00951D6D"/>
    <w:rsid w:val="009525AF"/>
    <w:rsid w:val="00953766"/>
    <w:rsid w:val="00955CAA"/>
    <w:rsid w:val="0095798D"/>
    <w:rsid w:val="00957D2B"/>
    <w:rsid w:val="0096022F"/>
    <w:rsid w:val="00963590"/>
    <w:rsid w:val="00966743"/>
    <w:rsid w:val="00967608"/>
    <w:rsid w:val="009700B8"/>
    <w:rsid w:val="009703D9"/>
    <w:rsid w:val="00972295"/>
    <w:rsid w:val="009739BD"/>
    <w:rsid w:val="00973F9C"/>
    <w:rsid w:val="00974089"/>
    <w:rsid w:val="00975118"/>
    <w:rsid w:val="00975B75"/>
    <w:rsid w:val="00977484"/>
    <w:rsid w:val="00977748"/>
    <w:rsid w:val="00981DBA"/>
    <w:rsid w:val="00982743"/>
    <w:rsid w:val="00982DD7"/>
    <w:rsid w:val="009845F7"/>
    <w:rsid w:val="0098512F"/>
    <w:rsid w:val="00985377"/>
    <w:rsid w:val="00985A46"/>
    <w:rsid w:val="00987154"/>
    <w:rsid w:val="00987CFE"/>
    <w:rsid w:val="00990A74"/>
    <w:rsid w:val="009914BA"/>
    <w:rsid w:val="00991E78"/>
    <w:rsid w:val="00992B8C"/>
    <w:rsid w:val="009964A2"/>
    <w:rsid w:val="009979AE"/>
    <w:rsid w:val="009A0A3E"/>
    <w:rsid w:val="009A23B8"/>
    <w:rsid w:val="009A26D4"/>
    <w:rsid w:val="009A4705"/>
    <w:rsid w:val="009A4B06"/>
    <w:rsid w:val="009A54E3"/>
    <w:rsid w:val="009A67E5"/>
    <w:rsid w:val="009A7A2F"/>
    <w:rsid w:val="009B0FD1"/>
    <w:rsid w:val="009B58DD"/>
    <w:rsid w:val="009B5CE4"/>
    <w:rsid w:val="009B5F15"/>
    <w:rsid w:val="009B706B"/>
    <w:rsid w:val="009B761A"/>
    <w:rsid w:val="009C26DE"/>
    <w:rsid w:val="009C2C04"/>
    <w:rsid w:val="009C357A"/>
    <w:rsid w:val="009C6A71"/>
    <w:rsid w:val="009D0039"/>
    <w:rsid w:val="009D1FEE"/>
    <w:rsid w:val="009D2D63"/>
    <w:rsid w:val="009D4C37"/>
    <w:rsid w:val="009D5C69"/>
    <w:rsid w:val="009D7259"/>
    <w:rsid w:val="009D7E61"/>
    <w:rsid w:val="009E07A0"/>
    <w:rsid w:val="009E2872"/>
    <w:rsid w:val="009E3698"/>
    <w:rsid w:val="009E3BBF"/>
    <w:rsid w:val="009E4BED"/>
    <w:rsid w:val="009E4CE2"/>
    <w:rsid w:val="009E5141"/>
    <w:rsid w:val="009F04D5"/>
    <w:rsid w:val="009F062E"/>
    <w:rsid w:val="009F3664"/>
    <w:rsid w:val="009F38E4"/>
    <w:rsid w:val="009F7B0C"/>
    <w:rsid w:val="009F7E7B"/>
    <w:rsid w:val="00A00704"/>
    <w:rsid w:val="00A008EB"/>
    <w:rsid w:val="00A00BA2"/>
    <w:rsid w:val="00A00CEA"/>
    <w:rsid w:val="00A060C5"/>
    <w:rsid w:val="00A063F2"/>
    <w:rsid w:val="00A104CC"/>
    <w:rsid w:val="00A10699"/>
    <w:rsid w:val="00A10C8A"/>
    <w:rsid w:val="00A178A3"/>
    <w:rsid w:val="00A17B36"/>
    <w:rsid w:val="00A201EA"/>
    <w:rsid w:val="00A20AEF"/>
    <w:rsid w:val="00A22981"/>
    <w:rsid w:val="00A22A7C"/>
    <w:rsid w:val="00A23693"/>
    <w:rsid w:val="00A23D15"/>
    <w:rsid w:val="00A2556D"/>
    <w:rsid w:val="00A257D5"/>
    <w:rsid w:val="00A2633E"/>
    <w:rsid w:val="00A268F4"/>
    <w:rsid w:val="00A3026C"/>
    <w:rsid w:val="00A30C4B"/>
    <w:rsid w:val="00A31F51"/>
    <w:rsid w:val="00A3206B"/>
    <w:rsid w:val="00A352A3"/>
    <w:rsid w:val="00A35683"/>
    <w:rsid w:val="00A35C93"/>
    <w:rsid w:val="00A35EAA"/>
    <w:rsid w:val="00A37550"/>
    <w:rsid w:val="00A40595"/>
    <w:rsid w:val="00A41006"/>
    <w:rsid w:val="00A4246B"/>
    <w:rsid w:val="00A437DC"/>
    <w:rsid w:val="00A43B31"/>
    <w:rsid w:val="00A47587"/>
    <w:rsid w:val="00A50426"/>
    <w:rsid w:val="00A512D4"/>
    <w:rsid w:val="00A53DDE"/>
    <w:rsid w:val="00A57650"/>
    <w:rsid w:val="00A61463"/>
    <w:rsid w:val="00A61C18"/>
    <w:rsid w:val="00A644CB"/>
    <w:rsid w:val="00A649EE"/>
    <w:rsid w:val="00A654D7"/>
    <w:rsid w:val="00A658A3"/>
    <w:rsid w:val="00A709AF"/>
    <w:rsid w:val="00A7168B"/>
    <w:rsid w:val="00A736A0"/>
    <w:rsid w:val="00A74810"/>
    <w:rsid w:val="00A756AA"/>
    <w:rsid w:val="00A75B1B"/>
    <w:rsid w:val="00A80078"/>
    <w:rsid w:val="00A80634"/>
    <w:rsid w:val="00A80BE1"/>
    <w:rsid w:val="00A81B8A"/>
    <w:rsid w:val="00A82215"/>
    <w:rsid w:val="00A8285C"/>
    <w:rsid w:val="00A82CD4"/>
    <w:rsid w:val="00A858B6"/>
    <w:rsid w:val="00A86201"/>
    <w:rsid w:val="00A901B4"/>
    <w:rsid w:val="00A9144B"/>
    <w:rsid w:val="00A95354"/>
    <w:rsid w:val="00A95D37"/>
    <w:rsid w:val="00AA47C2"/>
    <w:rsid w:val="00AA5D47"/>
    <w:rsid w:val="00AA6447"/>
    <w:rsid w:val="00AB1448"/>
    <w:rsid w:val="00AB264F"/>
    <w:rsid w:val="00AB4C27"/>
    <w:rsid w:val="00AB53D8"/>
    <w:rsid w:val="00AB6D33"/>
    <w:rsid w:val="00AC11EF"/>
    <w:rsid w:val="00AC1C5B"/>
    <w:rsid w:val="00AC3396"/>
    <w:rsid w:val="00AC3EAD"/>
    <w:rsid w:val="00AC41AB"/>
    <w:rsid w:val="00AC5CB2"/>
    <w:rsid w:val="00AC6380"/>
    <w:rsid w:val="00AC6DE7"/>
    <w:rsid w:val="00AD14E2"/>
    <w:rsid w:val="00AD2983"/>
    <w:rsid w:val="00AD47F9"/>
    <w:rsid w:val="00AD55FE"/>
    <w:rsid w:val="00AD6C4E"/>
    <w:rsid w:val="00AD74BC"/>
    <w:rsid w:val="00AE02C2"/>
    <w:rsid w:val="00AE115B"/>
    <w:rsid w:val="00AE1213"/>
    <w:rsid w:val="00AE3C72"/>
    <w:rsid w:val="00AE5071"/>
    <w:rsid w:val="00AF0817"/>
    <w:rsid w:val="00AF0B83"/>
    <w:rsid w:val="00AF2497"/>
    <w:rsid w:val="00AF2CF8"/>
    <w:rsid w:val="00AF394A"/>
    <w:rsid w:val="00AF5194"/>
    <w:rsid w:val="00AF5357"/>
    <w:rsid w:val="00AF6D64"/>
    <w:rsid w:val="00AF6E44"/>
    <w:rsid w:val="00B00601"/>
    <w:rsid w:val="00B012F2"/>
    <w:rsid w:val="00B01B18"/>
    <w:rsid w:val="00B023D1"/>
    <w:rsid w:val="00B02510"/>
    <w:rsid w:val="00B0284D"/>
    <w:rsid w:val="00B0307C"/>
    <w:rsid w:val="00B036F0"/>
    <w:rsid w:val="00B04844"/>
    <w:rsid w:val="00B05170"/>
    <w:rsid w:val="00B055C2"/>
    <w:rsid w:val="00B05B56"/>
    <w:rsid w:val="00B06803"/>
    <w:rsid w:val="00B071BE"/>
    <w:rsid w:val="00B07AF9"/>
    <w:rsid w:val="00B10E60"/>
    <w:rsid w:val="00B1117D"/>
    <w:rsid w:val="00B11F1B"/>
    <w:rsid w:val="00B12361"/>
    <w:rsid w:val="00B12913"/>
    <w:rsid w:val="00B13A58"/>
    <w:rsid w:val="00B14E69"/>
    <w:rsid w:val="00B15840"/>
    <w:rsid w:val="00B15CD7"/>
    <w:rsid w:val="00B1726F"/>
    <w:rsid w:val="00B209DC"/>
    <w:rsid w:val="00B240C2"/>
    <w:rsid w:val="00B24A40"/>
    <w:rsid w:val="00B2520A"/>
    <w:rsid w:val="00B26BD9"/>
    <w:rsid w:val="00B27911"/>
    <w:rsid w:val="00B3045F"/>
    <w:rsid w:val="00B35657"/>
    <w:rsid w:val="00B370C0"/>
    <w:rsid w:val="00B37514"/>
    <w:rsid w:val="00B40CDB"/>
    <w:rsid w:val="00B40E3A"/>
    <w:rsid w:val="00B411E7"/>
    <w:rsid w:val="00B4128D"/>
    <w:rsid w:val="00B41B8A"/>
    <w:rsid w:val="00B44426"/>
    <w:rsid w:val="00B4543D"/>
    <w:rsid w:val="00B45682"/>
    <w:rsid w:val="00B50590"/>
    <w:rsid w:val="00B50EAB"/>
    <w:rsid w:val="00B54201"/>
    <w:rsid w:val="00B551C6"/>
    <w:rsid w:val="00B552C3"/>
    <w:rsid w:val="00B57352"/>
    <w:rsid w:val="00B5768A"/>
    <w:rsid w:val="00B60048"/>
    <w:rsid w:val="00B60988"/>
    <w:rsid w:val="00B613D2"/>
    <w:rsid w:val="00B62009"/>
    <w:rsid w:val="00B639BA"/>
    <w:rsid w:val="00B6582C"/>
    <w:rsid w:val="00B66531"/>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36F5"/>
    <w:rsid w:val="00B857F8"/>
    <w:rsid w:val="00B86848"/>
    <w:rsid w:val="00B87FF2"/>
    <w:rsid w:val="00B90850"/>
    <w:rsid w:val="00B91364"/>
    <w:rsid w:val="00B914DF"/>
    <w:rsid w:val="00B9267F"/>
    <w:rsid w:val="00B94617"/>
    <w:rsid w:val="00B94FB1"/>
    <w:rsid w:val="00B96052"/>
    <w:rsid w:val="00B96AF7"/>
    <w:rsid w:val="00B9783F"/>
    <w:rsid w:val="00BA1261"/>
    <w:rsid w:val="00BA3751"/>
    <w:rsid w:val="00BA3936"/>
    <w:rsid w:val="00BA42C3"/>
    <w:rsid w:val="00BA592A"/>
    <w:rsid w:val="00BA59DA"/>
    <w:rsid w:val="00BA5CBF"/>
    <w:rsid w:val="00BA5F15"/>
    <w:rsid w:val="00BA77D5"/>
    <w:rsid w:val="00BB3C6F"/>
    <w:rsid w:val="00BB3D9E"/>
    <w:rsid w:val="00BB3EC9"/>
    <w:rsid w:val="00BB4322"/>
    <w:rsid w:val="00BB582B"/>
    <w:rsid w:val="00BB5E09"/>
    <w:rsid w:val="00BB743B"/>
    <w:rsid w:val="00BC2DCE"/>
    <w:rsid w:val="00BC3458"/>
    <w:rsid w:val="00BC45BE"/>
    <w:rsid w:val="00BC46D8"/>
    <w:rsid w:val="00BC4A92"/>
    <w:rsid w:val="00BC4FCA"/>
    <w:rsid w:val="00BC7221"/>
    <w:rsid w:val="00BC7556"/>
    <w:rsid w:val="00BD00CF"/>
    <w:rsid w:val="00BD0747"/>
    <w:rsid w:val="00BD0894"/>
    <w:rsid w:val="00BD0AA0"/>
    <w:rsid w:val="00BD147C"/>
    <w:rsid w:val="00BD33A6"/>
    <w:rsid w:val="00BD53F8"/>
    <w:rsid w:val="00BD64BE"/>
    <w:rsid w:val="00BD6B8E"/>
    <w:rsid w:val="00BD70D4"/>
    <w:rsid w:val="00BE11C9"/>
    <w:rsid w:val="00BE4654"/>
    <w:rsid w:val="00BE53ED"/>
    <w:rsid w:val="00BE70C3"/>
    <w:rsid w:val="00BF02C9"/>
    <w:rsid w:val="00BF0550"/>
    <w:rsid w:val="00BF320A"/>
    <w:rsid w:val="00BF3905"/>
    <w:rsid w:val="00BF41AC"/>
    <w:rsid w:val="00BF4333"/>
    <w:rsid w:val="00BF49A7"/>
    <w:rsid w:val="00BF4A58"/>
    <w:rsid w:val="00BF4C92"/>
    <w:rsid w:val="00BF510A"/>
    <w:rsid w:val="00BF56E8"/>
    <w:rsid w:val="00BF58BD"/>
    <w:rsid w:val="00BF66AA"/>
    <w:rsid w:val="00C000D4"/>
    <w:rsid w:val="00C002BC"/>
    <w:rsid w:val="00C01F48"/>
    <w:rsid w:val="00C02B29"/>
    <w:rsid w:val="00C02C23"/>
    <w:rsid w:val="00C0361C"/>
    <w:rsid w:val="00C044DF"/>
    <w:rsid w:val="00C0458D"/>
    <w:rsid w:val="00C0554D"/>
    <w:rsid w:val="00C0619E"/>
    <w:rsid w:val="00C0737F"/>
    <w:rsid w:val="00C105DA"/>
    <w:rsid w:val="00C12204"/>
    <w:rsid w:val="00C13E72"/>
    <w:rsid w:val="00C15532"/>
    <w:rsid w:val="00C15C79"/>
    <w:rsid w:val="00C206B6"/>
    <w:rsid w:val="00C20C18"/>
    <w:rsid w:val="00C22B00"/>
    <w:rsid w:val="00C24120"/>
    <w:rsid w:val="00C2464D"/>
    <w:rsid w:val="00C24C21"/>
    <w:rsid w:val="00C24FEA"/>
    <w:rsid w:val="00C27315"/>
    <w:rsid w:val="00C27502"/>
    <w:rsid w:val="00C3011B"/>
    <w:rsid w:val="00C30354"/>
    <w:rsid w:val="00C312EC"/>
    <w:rsid w:val="00C31726"/>
    <w:rsid w:val="00C32D27"/>
    <w:rsid w:val="00C34D19"/>
    <w:rsid w:val="00C354F2"/>
    <w:rsid w:val="00C35538"/>
    <w:rsid w:val="00C35D4A"/>
    <w:rsid w:val="00C360A6"/>
    <w:rsid w:val="00C3658B"/>
    <w:rsid w:val="00C3662F"/>
    <w:rsid w:val="00C377B1"/>
    <w:rsid w:val="00C40373"/>
    <w:rsid w:val="00C41103"/>
    <w:rsid w:val="00C416D2"/>
    <w:rsid w:val="00C423CD"/>
    <w:rsid w:val="00C427EB"/>
    <w:rsid w:val="00C42BFF"/>
    <w:rsid w:val="00C43465"/>
    <w:rsid w:val="00C43D35"/>
    <w:rsid w:val="00C43E42"/>
    <w:rsid w:val="00C452F8"/>
    <w:rsid w:val="00C4675F"/>
    <w:rsid w:val="00C47EAE"/>
    <w:rsid w:val="00C50443"/>
    <w:rsid w:val="00C51628"/>
    <w:rsid w:val="00C51C97"/>
    <w:rsid w:val="00C52860"/>
    <w:rsid w:val="00C53460"/>
    <w:rsid w:val="00C5410D"/>
    <w:rsid w:val="00C544E0"/>
    <w:rsid w:val="00C54FB4"/>
    <w:rsid w:val="00C55763"/>
    <w:rsid w:val="00C56496"/>
    <w:rsid w:val="00C56FAD"/>
    <w:rsid w:val="00C57402"/>
    <w:rsid w:val="00C605B9"/>
    <w:rsid w:val="00C6097B"/>
    <w:rsid w:val="00C63CD4"/>
    <w:rsid w:val="00C64457"/>
    <w:rsid w:val="00C67516"/>
    <w:rsid w:val="00C7139D"/>
    <w:rsid w:val="00C714D6"/>
    <w:rsid w:val="00C7336E"/>
    <w:rsid w:val="00C7401B"/>
    <w:rsid w:val="00C768AB"/>
    <w:rsid w:val="00C768C6"/>
    <w:rsid w:val="00C76E68"/>
    <w:rsid w:val="00C77225"/>
    <w:rsid w:val="00C77F66"/>
    <w:rsid w:val="00C8030A"/>
    <w:rsid w:val="00C808B0"/>
    <w:rsid w:val="00C80ED8"/>
    <w:rsid w:val="00C83113"/>
    <w:rsid w:val="00C83588"/>
    <w:rsid w:val="00C84E91"/>
    <w:rsid w:val="00C865E9"/>
    <w:rsid w:val="00C87718"/>
    <w:rsid w:val="00C90356"/>
    <w:rsid w:val="00C90CB4"/>
    <w:rsid w:val="00C9169B"/>
    <w:rsid w:val="00C91DC8"/>
    <w:rsid w:val="00C946A4"/>
    <w:rsid w:val="00C96CB3"/>
    <w:rsid w:val="00CA03F5"/>
    <w:rsid w:val="00CA17CA"/>
    <w:rsid w:val="00CA1C7D"/>
    <w:rsid w:val="00CA2202"/>
    <w:rsid w:val="00CA221A"/>
    <w:rsid w:val="00CA4202"/>
    <w:rsid w:val="00CA42AB"/>
    <w:rsid w:val="00CA44B3"/>
    <w:rsid w:val="00CA453D"/>
    <w:rsid w:val="00CA66CE"/>
    <w:rsid w:val="00CB07EE"/>
    <w:rsid w:val="00CB205D"/>
    <w:rsid w:val="00CB2A73"/>
    <w:rsid w:val="00CB2FF8"/>
    <w:rsid w:val="00CB4470"/>
    <w:rsid w:val="00CB6B70"/>
    <w:rsid w:val="00CC0D7A"/>
    <w:rsid w:val="00CC1586"/>
    <w:rsid w:val="00CC1E27"/>
    <w:rsid w:val="00CC2C48"/>
    <w:rsid w:val="00CC2CEC"/>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E7501"/>
    <w:rsid w:val="00CF0F3B"/>
    <w:rsid w:val="00CF0F7C"/>
    <w:rsid w:val="00CF1177"/>
    <w:rsid w:val="00CF2372"/>
    <w:rsid w:val="00CF38C4"/>
    <w:rsid w:val="00CF3B52"/>
    <w:rsid w:val="00CF5A21"/>
    <w:rsid w:val="00CF5E71"/>
    <w:rsid w:val="00CF7437"/>
    <w:rsid w:val="00D00657"/>
    <w:rsid w:val="00D00D45"/>
    <w:rsid w:val="00D0104F"/>
    <w:rsid w:val="00D02B9A"/>
    <w:rsid w:val="00D0383F"/>
    <w:rsid w:val="00D051E9"/>
    <w:rsid w:val="00D06B93"/>
    <w:rsid w:val="00D0732C"/>
    <w:rsid w:val="00D077C7"/>
    <w:rsid w:val="00D0794D"/>
    <w:rsid w:val="00D1069B"/>
    <w:rsid w:val="00D11A0C"/>
    <w:rsid w:val="00D11BE4"/>
    <w:rsid w:val="00D1436A"/>
    <w:rsid w:val="00D14C15"/>
    <w:rsid w:val="00D151E7"/>
    <w:rsid w:val="00D168D1"/>
    <w:rsid w:val="00D16C6B"/>
    <w:rsid w:val="00D16DD8"/>
    <w:rsid w:val="00D17602"/>
    <w:rsid w:val="00D20119"/>
    <w:rsid w:val="00D20576"/>
    <w:rsid w:val="00D20993"/>
    <w:rsid w:val="00D23CC4"/>
    <w:rsid w:val="00D26E1B"/>
    <w:rsid w:val="00D31936"/>
    <w:rsid w:val="00D31BC4"/>
    <w:rsid w:val="00D31ECC"/>
    <w:rsid w:val="00D33407"/>
    <w:rsid w:val="00D335B4"/>
    <w:rsid w:val="00D3476A"/>
    <w:rsid w:val="00D35061"/>
    <w:rsid w:val="00D37102"/>
    <w:rsid w:val="00D41A71"/>
    <w:rsid w:val="00D426C7"/>
    <w:rsid w:val="00D441EB"/>
    <w:rsid w:val="00D44706"/>
    <w:rsid w:val="00D448FF"/>
    <w:rsid w:val="00D46BDC"/>
    <w:rsid w:val="00D50854"/>
    <w:rsid w:val="00D519FF"/>
    <w:rsid w:val="00D51EDD"/>
    <w:rsid w:val="00D5311A"/>
    <w:rsid w:val="00D5675E"/>
    <w:rsid w:val="00D611DE"/>
    <w:rsid w:val="00D61ACC"/>
    <w:rsid w:val="00D61E36"/>
    <w:rsid w:val="00D623D2"/>
    <w:rsid w:val="00D62DA9"/>
    <w:rsid w:val="00D64054"/>
    <w:rsid w:val="00D65EBD"/>
    <w:rsid w:val="00D66705"/>
    <w:rsid w:val="00D66A24"/>
    <w:rsid w:val="00D66F19"/>
    <w:rsid w:val="00D67633"/>
    <w:rsid w:val="00D7006D"/>
    <w:rsid w:val="00D70A98"/>
    <w:rsid w:val="00D7128A"/>
    <w:rsid w:val="00D717C1"/>
    <w:rsid w:val="00D71F0A"/>
    <w:rsid w:val="00D74164"/>
    <w:rsid w:val="00D77751"/>
    <w:rsid w:val="00D808A1"/>
    <w:rsid w:val="00D81AB9"/>
    <w:rsid w:val="00D833AD"/>
    <w:rsid w:val="00D8403D"/>
    <w:rsid w:val="00D84356"/>
    <w:rsid w:val="00D87241"/>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4C15"/>
    <w:rsid w:val="00DA5158"/>
    <w:rsid w:val="00DA68B1"/>
    <w:rsid w:val="00DA7109"/>
    <w:rsid w:val="00DA7652"/>
    <w:rsid w:val="00DB112F"/>
    <w:rsid w:val="00DB1409"/>
    <w:rsid w:val="00DB154C"/>
    <w:rsid w:val="00DB2C3F"/>
    <w:rsid w:val="00DB7029"/>
    <w:rsid w:val="00DB795E"/>
    <w:rsid w:val="00DC03E1"/>
    <w:rsid w:val="00DC0E7E"/>
    <w:rsid w:val="00DC3095"/>
    <w:rsid w:val="00DC4919"/>
    <w:rsid w:val="00DC4E08"/>
    <w:rsid w:val="00DC781E"/>
    <w:rsid w:val="00DD43A7"/>
    <w:rsid w:val="00DD5C96"/>
    <w:rsid w:val="00DD73D5"/>
    <w:rsid w:val="00DE1191"/>
    <w:rsid w:val="00DE15D8"/>
    <w:rsid w:val="00DE2BA1"/>
    <w:rsid w:val="00DE3177"/>
    <w:rsid w:val="00DE4C40"/>
    <w:rsid w:val="00DE51E5"/>
    <w:rsid w:val="00DE535E"/>
    <w:rsid w:val="00DE53DE"/>
    <w:rsid w:val="00DE7058"/>
    <w:rsid w:val="00DE7AEB"/>
    <w:rsid w:val="00DE7D58"/>
    <w:rsid w:val="00DF33DC"/>
    <w:rsid w:val="00DF39E0"/>
    <w:rsid w:val="00DF3CE7"/>
    <w:rsid w:val="00DF3D0B"/>
    <w:rsid w:val="00DF53BE"/>
    <w:rsid w:val="00DF5F2B"/>
    <w:rsid w:val="00DF6431"/>
    <w:rsid w:val="00DF680A"/>
    <w:rsid w:val="00E0125A"/>
    <w:rsid w:val="00E01732"/>
    <w:rsid w:val="00E03745"/>
    <w:rsid w:val="00E06FA6"/>
    <w:rsid w:val="00E073FC"/>
    <w:rsid w:val="00E100B4"/>
    <w:rsid w:val="00E107FD"/>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807"/>
    <w:rsid w:val="00E361EC"/>
    <w:rsid w:val="00E36456"/>
    <w:rsid w:val="00E36F42"/>
    <w:rsid w:val="00E4060B"/>
    <w:rsid w:val="00E41850"/>
    <w:rsid w:val="00E42F4B"/>
    <w:rsid w:val="00E431F9"/>
    <w:rsid w:val="00E45297"/>
    <w:rsid w:val="00E464DA"/>
    <w:rsid w:val="00E46DE5"/>
    <w:rsid w:val="00E51702"/>
    <w:rsid w:val="00E53F81"/>
    <w:rsid w:val="00E5505C"/>
    <w:rsid w:val="00E55563"/>
    <w:rsid w:val="00E566E0"/>
    <w:rsid w:val="00E6086A"/>
    <w:rsid w:val="00E60DAE"/>
    <w:rsid w:val="00E62B13"/>
    <w:rsid w:val="00E63377"/>
    <w:rsid w:val="00E65001"/>
    <w:rsid w:val="00E67360"/>
    <w:rsid w:val="00E70666"/>
    <w:rsid w:val="00E7082D"/>
    <w:rsid w:val="00E71E17"/>
    <w:rsid w:val="00E722FD"/>
    <w:rsid w:val="00E730DC"/>
    <w:rsid w:val="00E73808"/>
    <w:rsid w:val="00E741B3"/>
    <w:rsid w:val="00E74575"/>
    <w:rsid w:val="00E77477"/>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3FFA"/>
    <w:rsid w:val="00E94445"/>
    <w:rsid w:val="00E95940"/>
    <w:rsid w:val="00E96397"/>
    <w:rsid w:val="00EA0E84"/>
    <w:rsid w:val="00EA1806"/>
    <w:rsid w:val="00EA294E"/>
    <w:rsid w:val="00EA43F2"/>
    <w:rsid w:val="00EA4406"/>
    <w:rsid w:val="00EA56CD"/>
    <w:rsid w:val="00EA5A64"/>
    <w:rsid w:val="00EA639D"/>
    <w:rsid w:val="00EB087B"/>
    <w:rsid w:val="00EB3124"/>
    <w:rsid w:val="00EB47F9"/>
    <w:rsid w:val="00EB51B1"/>
    <w:rsid w:val="00EB7EEB"/>
    <w:rsid w:val="00EC058E"/>
    <w:rsid w:val="00EC14D3"/>
    <w:rsid w:val="00EC242D"/>
    <w:rsid w:val="00EC3B9F"/>
    <w:rsid w:val="00EC41FD"/>
    <w:rsid w:val="00EC5951"/>
    <w:rsid w:val="00EC6F3C"/>
    <w:rsid w:val="00EC7712"/>
    <w:rsid w:val="00ED11BB"/>
    <w:rsid w:val="00ED2CF7"/>
    <w:rsid w:val="00ED2DEF"/>
    <w:rsid w:val="00ED46F9"/>
    <w:rsid w:val="00ED51CE"/>
    <w:rsid w:val="00ED53EC"/>
    <w:rsid w:val="00ED550E"/>
    <w:rsid w:val="00ED5619"/>
    <w:rsid w:val="00ED5DDA"/>
    <w:rsid w:val="00ED7257"/>
    <w:rsid w:val="00ED7779"/>
    <w:rsid w:val="00EE0963"/>
    <w:rsid w:val="00EE1DDD"/>
    <w:rsid w:val="00EE2530"/>
    <w:rsid w:val="00EE4B6C"/>
    <w:rsid w:val="00EE522D"/>
    <w:rsid w:val="00EE7612"/>
    <w:rsid w:val="00EE7DE7"/>
    <w:rsid w:val="00EF13B9"/>
    <w:rsid w:val="00EF1643"/>
    <w:rsid w:val="00EF23EA"/>
    <w:rsid w:val="00EF2EE0"/>
    <w:rsid w:val="00EF350E"/>
    <w:rsid w:val="00EF503A"/>
    <w:rsid w:val="00EF60F9"/>
    <w:rsid w:val="00EF6403"/>
    <w:rsid w:val="00EF6DA2"/>
    <w:rsid w:val="00EF6FEB"/>
    <w:rsid w:val="00EF7286"/>
    <w:rsid w:val="00EF7D87"/>
    <w:rsid w:val="00F00445"/>
    <w:rsid w:val="00F0065D"/>
    <w:rsid w:val="00F03ED5"/>
    <w:rsid w:val="00F0444C"/>
    <w:rsid w:val="00F054BF"/>
    <w:rsid w:val="00F05F0B"/>
    <w:rsid w:val="00F06052"/>
    <w:rsid w:val="00F07D6F"/>
    <w:rsid w:val="00F10CC9"/>
    <w:rsid w:val="00F11BA5"/>
    <w:rsid w:val="00F1267C"/>
    <w:rsid w:val="00F12E5A"/>
    <w:rsid w:val="00F1381E"/>
    <w:rsid w:val="00F17A4C"/>
    <w:rsid w:val="00F21343"/>
    <w:rsid w:val="00F2138F"/>
    <w:rsid w:val="00F258C3"/>
    <w:rsid w:val="00F265EE"/>
    <w:rsid w:val="00F26BE5"/>
    <w:rsid w:val="00F272B4"/>
    <w:rsid w:val="00F2748D"/>
    <w:rsid w:val="00F30269"/>
    <w:rsid w:val="00F330B4"/>
    <w:rsid w:val="00F333A6"/>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939"/>
    <w:rsid w:val="00F60E8E"/>
    <w:rsid w:val="00F630D5"/>
    <w:rsid w:val="00F63CD4"/>
    <w:rsid w:val="00F65284"/>
    <w:rsid w:val="00F65D5B"/>
    <w:rsid w:val="00F66126"/>
    <w:rsid w:val="00F67AEE"/>
    <w:rsid w:val="00F67E87"/>
    <w:rsid w:val="00F67FE6"/>
    <w:rsid w:val="00F7000F"/>
    <w:rsid w:val="00F711C3"/>
    <w:rsid w:val="00F71F43"/>
    <w:rsid w:val="00F72ED8"/>
    <w:rsid w:val="00F7362C"/>
    <w:rsid w:val="00F742D7"/>
    <w:rsid w:val="00F76E30"/>
    <w:rsid w:val="00F77036"/>
    <w:rsid w:val="00F77049"/>
    <w:rsid w:val="00F7750A"/>
    <w:rsid w:val="00F8072E"/>
    <w:rsid w:val="00F80886"/>
    <w:rsid w:val="00F811AC"/>
    <w:rsid w:val="00F82417"/>
    <w:rsid w:val="00F8291C"/>
    <w:rsid w:val="00F83076"/>
    <w:rsid w:val="00F83B67"/>
    <w:rsid w:val="00F851A5"/>
    <w:rsid w:val="00F862B0"/>
    <w:rsid w:val="00F871E4"/>
    <w:rsid w:val="00F87869"/>
    <w:rsid w:val="00F87B79"/>
    <w:rsid w:val="00F90797"/>
    <w:rsid w:val="00F9122B"/>
    <w:rsid w:val="00F93503"/>
    <w:rsid w:val="00F93940"/>
    <w:rsid w:val="00F94CDF"/>
    <w:rsid w:val="00F9578C"/>
    <w:rsid w:val="00F9711B"/>
    <w:rsid w:val="00FA11D0"/>
    <w:rsid w:val="00FA1778"/>
    <w:rsid w:val="00FA300E"/>
    <w:rsid w:val="00FA35B0"/>
    <w:rsid w:val="00FA4288"/>
    <w:rsid w:val="00FA6296"/>
    <w:rsid w:val="00FA74AA"/>
    <w:rsid w:val="00FB0463"/>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EE7"/>
    <w:rsid w:val="00FD0C33"/>
    <w:rsid w:val="00FD21DD"/>
    <w:rsid w:val="00FD3DE6"/>
    <w:rsid w:val="00FD521C"/>
    <w:rsid w:val="00FE037E"/>
    <w:rsid w:val="00FE29BE"/>
    <w:rsid w:val="00FE3240"/>
    <w:rsid w:val="00FE3633"/>
    <w:rsid w:val="00FE3833"/>
    <w:rsid w:val="00FE43D4"/>
    <w:rsid w:val="00FE76C2"/>
    <w:rsid w:val="00FE7F58"/>
    <w:rsid w:val="00FF1F98"/>
    <w:rsid w:val="00FF29BB"/>
    <w:rsid w:val="00FF521D"/>
    <w:rsid w:val="00FF549F"/>
    <w:rsid w:val="00FF767C"/>
    <w:rsid w:val="00FF796B"/>
    <w:rsid w:val="00FF7E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Level1">
    <w:name w:val="Level 1"/>
    <w:basedOn w:val="Normal"/>
    <w:qFormat/>
    <w:rsid w:val="00C40373"/>
    <w:pPr>
      <w:keepNext/>
      <w:keepLines/>
      <w:numPr>
        <w:numId w:val="200"/>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qFormat/>
    <w:rsid w:val="00C40373"/>
    <w:pPr>
      <w:numPr>
        <w:ilvl w:val="1"/>
        <w:numId w:val="200"/>
      </w:numPr>
      <w:spacing w:after="140" w:line="290" w:lineRule="auto"/>
      <w:outlineLvl w:val="1"/>
    </w:pPr>
    <w:rPr>
      <w:rFonts w:ascii="Arial" w:eastAsia="MS Mincho" w:hAnsi="Arial" w:cs="Times New Roman"/>
      <w:sz w:val="20"/>
      <w:szCs w:val="24"/>
    </w:rPr>
  </w:style>
  <w:style w:type="paragraph" w:customStyle="1" w:styleId="Level3">
    <w:name w:val="Level 3"/>
    <w:basedOn w:val="Normal"/>
    <w:link w:val="Level3Char"/>
    <w:qFormat/>
    <w:rsid w:val="00C40373"/>
    <w:pPr>
      <w:numPr>
        <w:ilvl w:val="2"/>
        <w:numId w:val="200"/>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C40373"/>
    <w:pPr>
      <w:numPr>
        <w:ilvl w:val="3"/>
        <w:numId w:val="200"/>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C40373"/>
    <w:pPr>
      <w:numPr>
        <w:ilvl w:val="4"/>
        <w:numId w:val="200"/>
      </w:numPr>
      <w:spacing w:after="140" w:line="290" w:lineRule="auto"/>
    </w:pPr>
    <w:rPr>
      <w:rFonts w:ascii="Arial" w:eastAsia="MS Mincho" w:hAnsi="Arial" w:cs="Arial"/>
      <w:sz w:val="20"/>
      <w:szCs w:val="24"/>
    </w:rPr>
  </w:style>
  <w:style w:type="paragraph" w:customStyle="1" w:styleId="Level6">
    <w:name w:val="Level 6"/>
    <w:basedOn w:val="Normal"/>
    <w:rsid w:val="00C40373"/>
    <w:pPr>
      <w:numPr>
        <w:ilvl w:val="5"/>
        <w:numId w:val="200"/>
      </w:numPr>
      <w:spacing w:after="140" w:line="290" w:lineRule="auto"/>
    </w:pPr>
    <w:rPr>
      <w:rFonts w:ascii="Arial" w:eastAsia="MS Mincho" w:hAnsi="Arial" w:cs="Arial"/>
      <w:sz w:val="20"/>
      <w:szCs w:val="24"/>
    </w:rPr>
  </w:style>
  <w:style w:type="character" w:customStyle="1" w:styleId="Level3Char">
    <w:name w:val="Level 3 Char"/>
    <w:link w:val="Level3"/>
    <w:locked/>
    <w:rsid w:val="00C40373"/>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cid:image004.jpg@01D68B83.C652091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 K L A _ S P ! 7 9 3 7 1 3 6 . 8 < / d o c u m e n t i d >  
     < s e n d e r i d > R S T U B E R < / s e n d e r i d >  
     < s e n d e r e m a i l > R S T U B E R @ K L A L A W . C O M . B R < / s e n d e r e m a i l >  
     < l a s t m o d i f i e d > 2 0 2 1 - 0 5 - 0 7 T 2 1 : 5 1 : 0 0 . 0 0 0 0 0 0 0 - 0 3 : 0 0 < / l a s t m o d i f i e d >  
     < d a t a b a s e > K L A _ S P 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11976-DA3E-4283-AB29-08CA5E1B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1DF9F-0869-499C-8114-A0F2158A7D68}">
  <ds:schemaRefs>
    <ds:schemaRef ds:uri="http://www.imanage.com/work/xmlschema"/>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22038</Words>
  <Characters>119008</Characters>
  <Application>Microsoft Office Word</Application>
  <DocSecurity>0</DocSecurity>
  <Lines>991</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140765</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Camila Salvetti Mosaner Batich</cp:lastModifiedBy>
  <cp:revision>20</cp:revision>
  <cp:lastPrinted>2019-03-18T20:05:00Z</cp:lastPrinted>
  <dcterms:created xsi:type="dcterms:W3CDTF">2021-05-13T14:22:00Z</dcterms:created>
  <dcterms:modified xsi:type="dcterms:W3CDTF">2021-05-13T16:05:00Z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- 7937136v8</vt:lpwstr>
  </property>
  <property fmtid="{D5CDD505-2E9C-101B-9397-08002B2CF9AE}" pid="15" name="ContentTypeId">
    <vt:lpwstr>0x010100D1451482448FD545B4CDC4C25D03D591</vt:lpwstr>
  </property>
</Properties>
</file>