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40DA1A83" w:rsidR="00DA1E2C" w:rsidRPr="006F3B0F" w:rsidRDefault="00F67FE6" w:rsidP="0008319D">
      <w:pPr>
        <w:pBdr>
          <w:top w:val="double" w:sz="4" w:space="1" w:color="auto"/>
        </w:pBdr>
        <w:rPr>
          <w:rFonts w:cstheme="minorHAnsi"/>
          <w:b/>
          <w:smallCaps/>
          <w:sz w:val="22"/>
        </w:rPr>
      </w:pPr>
      <w:r w:rsidRPr="006F3B0F">
        <w:rPr>
          <w:rFonts w:cstheme="minorHAnsi"/>
          <w:b/>
          <w:smallCaps/>
          <w:sz w:val="22"/>
        </w:rPr>
        <w:t xml:space="preserve">INSTRUMENTO PARTICULAR DE ESCRITURA DA </w:t>
      </w:r>
      <w:r w:rsidR="00843998" w:rsidRPr="006F3B0F">
        <w:rPr>
          <w:rFonts w:cstheme="minorHAnsi"/>
          <w:b/>
          <w:smallCaps/>
          <w:sz w:val="22"/>
        </w:rPr>
        <w:t>[</w:t>
      </w:r>
      <w:r w:rsidRPr="006F3B0F">
        <w:rPr>
          <w:rFonts w:cstheme="minorHAnsi"/>
          <w:b/>
          <w:smallCaps/>
          <w:sz w:val="22"/>
          <w:highlight w:val="yellow"/>
        </w:rPr>
        <w:t>1ª (PRIMEIRA)</w:t>
      </w:r>
      <w:r w:rsidR="00843998" w:rsidRPr="006F3B0F">
        <w:rPr>
          <w:rFonts w:cstheme="minorHAnsi"/>
          <w:b/>
          <w:smallCaps/>
          <w:sz w:val="22"/>
        </w:rPr>
        <w:t>]</w:t>
      </w:r>
      <w:r w:rsidRPr="006F3B0F">
        <w:rPr>
          <w:rFonts w:cstheme="minorHAnsi"/>
          <w:b/>
          <w:smallCaps/>
          <w:sz w:val="22"/>
        </w:rPr>
        <w:t xml:space="preserve"> EMISSÃO DE DEBÊNTURES, NÃO CONVERSÍVEIS EM AÇÕES, EM [</w:t>
      </w:r>
      <w:r w:rsidR="00E74575" w:rsidRPr="006F3B0F">
        <w:rPr>
          <w:rFonts w:cstheme="minorHAnsi"/>
          <w:b/>
          <w:smallCaps/>
          <w:sz w:val="22"/>
          <w:highlight w:val="yellow"/>
        </w:rPr>
        <w:t>3 (</w:t>
      </w:r>
      <w:r w:rsidRPr="006F3B0F">
        <w:rPr>
          <w:rFonts w:cstheme="minorHAnsi"/>
          <w:b/>
          <w:smallCaps/>
          <w:sz w:val="22"/>
          <w:highlight w:val="yellow"/>
        </w:rPr>
        <w:t>TRÊS</w:t>
      </w:r>
      <w:r w:rsidR="00E74575" w:rsidRPr="006F3B0F">
        <w:rPr>
          <w:rFonts w:cstheme="minorHAnsi"/>
          <w:b/>
          <w:smallCaps/>
          <w:sz w:val="22"/>
          <w:highlight w:val="yellow"/>
        </w:rPr>
        <w:t>)</w:t>
      </w:r>
      <w:r w:rsidRPr="006F3B0F">
        <w:rPr>
          <w:rFonts w:cstheme="minorHAnsi"/>
          <w:b/>
          <w:smallCaps/>
          <w:sz w:val="22"/>
          <w:highlight w:val="yellow"/>
        </w:rPr>
        <w:t xml:space="preserve"> SÉRIES</w:t>
      </w:r>
      <w:r w:rsidRPr="006F3B0F">
        <w:rPr>
          <w:rFonts w:cstheme="minorHAnsi"/>
          <w:b/>
          <w:smallCaps/>
          <w:sz w:val="22"/>
        </w:rPr>
        <w:t xml:space="preserve">], DA ESPÉCIE 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DA [</w:t>
      </w:r>
      <w:r w:rsidRPr="006F3B0F">
        <w:rPr>
          <w:rFonts w:cstheme="minorHAnsi"/>
          <w:b/>
          <w:smallCaps/>
          <w:sz w:val="22"/>
          <w:highlight w:val="yellow"/>
        </w:rPr>
        <w:t>RZK SOLAR 03 S.A.</w:t>
      </w:r>
      <w:r w:rsidRPr="006F3B0F">
        <w:rPr>
          <w:rFonts w:cstheme="minorHAnsi"/>
          <w:b/>
          <w:smallCaps/>
          <w:sz w:val="22"/>
        </w:rPr>
        <w:t>]</w:t>
      </w:r>
    </w:p>
    <w:p w14:paraId="43F6B838" w14:textId="77777777" w:rsidR="00DA1E2C" w:rsidRPr="006F3B0F" w:rsidRDefault="00DA1E2C" w:rsidP="0008319D">
      <w:pPr>
        <w:rPr>
          <w:rFonts w:cstheme="minorHAnsi"/>
          <w:b/>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7EE78995" w:rsidR="00DA1E2C" w:rsidRPr="006F3B0F" w:rsidRDefault="00F67FE6" w:rsidP="0008319D">
      <w:pPr>
        <w:jc w:val="center"/>
        <w:rPr>
          <w:rFonts w:cstheme="minorHAnsi"/>
          <w:b/>
          <w:smallCaps/>
          <w:sz w:val="22"/>
          <w:lang w:val="es-CL"/>
        </w:rPr>
      </w:pPr>
      <w:r w:rsidRPr="006F3B0F">
        <w:rPr>
          <w:rFonts w:cstheme="minorHAnsi"/>
          <w:b/>
          <w:smallCaps/>
          <w:sz w:val="22"/>
          <w:lang w:val="es-CL"/>
        </w:rPr>
        <w:t>[</w:t>
      </w:r>
      <w:r w:rsidRPr="006F3B0F">
        <w:rPr>
          <w:rFonts w:cstheme="minorHAnsi"/>
          <w:b/>
          <w:smallCaps/>
          <w:sz w:val="22"/>
          <w:highlight w:val="yellow"/>
          <w:lang w:val="es-CL"/>
        </w:rPr>
        <w:t>RZK SOLAR 03 S.A.</w:t>
      </w:r>
      <w:r w:rsidRPr="006F3B0F">
        <w:rPr>
          <w:rFonts w:cstheme="minorHAnsi"/>
          <w:b/>
          <w:smallCaps/>
          <w:sz w:val="22"/>
          <w:lang w:val="es-CL"/>
        </w:rPr>
        <w:t>]</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19A43B20" w:rsidR="00B800D6" w:rsidRPr="006F3B0F" w:rsidRDefault="00B800D6" w:rsidP="002503CD">
      <w:pPr>
        <w:jc w:val="center"/>
        <w:rPr>
          <w:rFonts w:cstheme="minorHAnsi"/>
          <w:b/>
          <w:smallCaps/>
          <w:sz w:val="22"/>
        </w:rPr>
      </w:pPr>
      <w:r w:rsidRPr="006F3B0F">
        <w:rPr>
          <w:rFonts w:cstheme="minorHAnsi"/>
          <w:b/>
          <w:smallCaps/>
          <w:sz w:val="22"/>
        </w:rPr>
        <w:t>[</w:t>
      </w:r>
      <w:r w:rsidR="00F67FE6" w:rsidRPr="006F3B0F">
        <w:rPr>
          <w:rFonts w:cstheme="minorHAnsi"/>
          <w:b/>
          <w:smallCaps/>
          <w:sz w:val="22"/>
          <w:highlight w:val="yellow"/>
        </w:rPr>
        <w:t>WE TRUST IN SUSTAINABLE ENERGY - ENERGIA RENOVÁVEL E PARTICIPAÇÕES S.A.</w:t>
      </w:r>
      <w:r w:rsidR="002503CD" w:rsidRPr="006F3B0F">
        <w:rPr>
          <w:rFonts w:cstheme="minorHAnsi"/>
          <w:b/>
          <w:smallCaps/>
          <w:sz w:val="22"/>
        </w:rPr>
        <w:t>]</w:t>
      </w:r>
    </w:p>
    <w:p w14:paraId="4D2235F8" w14:textId="39357F3D" w:rsidR="00DA1E2C" w:rsidRPr="006F3B0F" w:rsidRDefault="003A7AF7" w:rsidP="0008319D">
      <w:pPr>
        <w:jc w:val="center"/>
        <w:rPr>
          <w:rFonts w:cstheme="minorHAnsi"/>
          <w:i/>
          <w:sz w:val="22"/>
        </w:rPr>
      </w:pPr>
      <w:r w:rsidRPr="006F3B0F">
        <w:rPr>
          <w:rFonts w:cstheme="minorHAnsi"/>
          <w:i/>
          <w:sz w:val="22"/>
        </w:rPr>
        <w:t>Como Fiadora</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77777777" w:rsidR="00DA1E2C" w:rsidRPr="000F631D" w:rsidRDefault="003A7AF7" w:rsidP="0008319D">
      <w:pPr>
        <w:jc w:val="center"/>
        <w:rPr>
          <w:rFonts w:cstheme="minorHAnsi"/>
          <w:b/>
          <w:smallCaps/>
          <w:sz w:val="22"/>
        </w:rPr>
      </w:pPr>
      <w:r w:rsidRPr="000F631D">
        <w:rPr>
          <w:rFonts w:cstheme="minorHAnsi"/>
          <w:b/>
          <w:smallCaps/>
          <w:sz w:val="22"/>
        </w:rPr>
        <w:t>Índice</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D87AA0">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D87AA0">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D87AA0">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D87AA0">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D87AA0">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3BBB6D0B" w:rsidR="003D61E1" w:rsidRDefault="00D87AA0">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 Fiadora</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D87AA0">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6DCE2415" w:rsidR="003D61E1" w:rsidRDefault="00D87AA0">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 Fiadora</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D87AA0">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D87AA0">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D87AA0">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D87AA0">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D87AA0">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D87AA0">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D87AA0">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D87AA0">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D87AA0">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D87AA0">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D87AA0">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D87AA0">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2C562E74" w:rsidR="003D61E1" w:rsidRDefault="00D87AA0">
          <w:pPr>
            <w:pStyle w:val="Sumrio1"/>
            <w:rPr>
              <w:rFonts w:eastAsiaTheme="minorEastAsia" w:cstheme="minorBidi"/>
              <w:caps w:val="0"/>
              <w:noProof/>
              <w:sz w:val="22"/>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49B29065" w:rsidR="00DA1E2C" w:rsidRPr="00CE41BD" w:rsidRDefault="002503CD" w:rsidP="0008319D">
      <w:pPr>
        <w:rPr>
          <w:rFonts w:cstheme="minorHAnsi"/>
          <w:b/>
          <w:smallCaps/>
          <w:color w:val="000000"/>
          <w:sz w:val="22"/>
        </w:rPr>
      </w:pPr>
      <w:r w:rsidRPr="004862BE">
        <w:rPr>
          <w:rFonts w:cstheme="minorHAnsi"/>
          <w:b/>
          <w:smallCaps/>
          <w:sz w:val="22"/>
        </w:rPr>
        <w:lastRenderedPageBreak/>
        <w:t xml:space="preserve">INSTRUMENTO PARTICULAR DE ESCRITURA DA </w:t>
      </w:r>
      <w:r w:rsidR="00E74575" w:rsidRPr="004862BE">
        <w:rPr>
          <w:rFonts w:cstheme="minorHAnsi"/>
          <w:b/>
          <w:smallCaps/>
          <w:sz w:val="22"/>
        </w:rPr>
        <w:t>[</w:t>
      </w:r>
      <w:r w:rsidRPr="00061692">
        <w:rPr>
          <w:rFonts w:cstheme="minorHAnsi"/>
          <w:b/>
          <w:smallCaps/>
          <w:sz w:val="22"/>
          <w:highlight w:val="yellow"/>
        </w:rPr>
        <w:t>1ª (PRIMEIRA)</w:t>
      </w:r>
      <w:r w:rsidR="00E74575" w:rsidRPr="00CE41BD">
        <w:rPr>
          <w:rFonts w:cstheme="minorHAnsi"/>
          <w:b/>
          <w:smallCaps/>
          <w:sz w:val="22"/>
        </w:rPr>
        <w:t>]</w:t>
      </w:r>
      <w:r w:rsidRPr="00CE41BD">
        <w:rPr>
          <w:rFonts w:cstheme="minorHAnsi"/>
          <w:b/>
          <w:smallCaps/>
          <w:sz w:val="22"/>
        </w:rPr>
        <w:t xml:space="preserve"> EMISSÃO DE DEBÊNTURES, NÃO CONVERSÍVEIS EM AÇÕES, EM [</w:t>
      </w:r>
      <w:r w:rsidR="00E74575" w:rsidRPr="00061692">
        <w:rPr>
          <w:rFonts w:cstheme="minorHAnsi"/>
          <w:b/>
          <w:smallCaps/>
          <w:sz w:val="22"/>
          <w:highlight w:val="yellow"/>
        </w:rPr>
        <w:t>3 (</w:t>
      </w:r>
      <w:r w:rsidRPr="00CE41BD">
        <w:rPr>
          <w:rFonts w:cstheme="minorHAnsi"/>
          <w:b/>
          <w:smallCaps/>
          <w:sz w:val="22"/>
          <w:highlight w:val="yellow"/>
        </w:rPr>
        <w:t>TRÊS</w:t>
      </w:r>
      <w:r w:rsidR="00E74575" w:rsidRPr="00CE41BD">
        <w:rPr>
          <w:rFonts w:cstheme="minorHAnsi"/>
          <w:b/>
          <w:smallCaps/>
          <w:sz w:val="22"/>
          <w:highlight w:val="yellow"/>
        </w:rPr>
        <w:t>)</w:t>
      </w:r>
      <w:r w:rsidRPr="00CE41BD">
        <w:rPr>
          <w:rFonts w:cstheme="minorHAnsi"/>
          <w:b/>
          <w:smallCaps/>
          <w:sz w:val="22"/>
          <w:highlight w:val="yellow"/>
        </w:rPr>
        <w:t xml:space="preserve"> SÉRIES</w:t>
      </w:r>
      <w:r w:rsidRPr="00CE41BD">
        <w:rPr>
          <w:rFonts w:cstheme="minorHAnsi"/>
          <w:b/>
          <w:smallCaps/>
          <w:sz w:val="22"/>
        </w:rPr>
        <w:t xml:space="preserve">], DA 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DA [</w:t>
      </w:r>
      <w:r w:rsidRPr="00CE41BD">
        <w:rPr>
          <w:rFonts w:cstheme="minorHAnsi"/>
          <w:b/>
          <w:smallCaps/>
          <w:sz w:val="22"/>
          <w:highlight w:val="yellow"/>
        </w:rPr>
        <w:t>RZK SOLAR 03 S.A.</w:t>
      </w:r>
      <w:r w:rsidRPr="00CE41BD">
        <w:rPr>
          <w:rFonts w:cstheme="minorHAnsi"/>
          <w:b/>
          <w:smallCaps/>
          <w:sz w:val="22"/>
        </w:rPr>
        <w:t>]</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73E3BC74" w:rsidR="00DA1E2C" w:rsidRPr="00CE41BD" w:rsidRDefault="002503CD" w:rsidP="0008319D">
      <w:pPr>
        <w:numPr>
          <w:ilvl w:val="0"/>
          <w:numId w:val="2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6F3923" w:rsidRPr="00CE41BD">
        <w:rPr>
          <w:rFonts w:cstheme="minorHAnsi"/>
          <w:bCs/>
          <w:sz w:val="22"/>
        </w:rPr>
        <w:t>[</w:t>
      </w:r>
      <w:r w:rsidR="00922C75" w:rsidRPr="00CE41BD">
        <w:rPr>
          <w:rFonts w:cstheme="minorHAnsi"/>
          <w:color w:val="000000"/>
          <w:sz w:val="22"/>
          <w:highlight w:val="yellow"/>
        </w:rPr>
        <w:t>companhia fechada</w:t>
      </w:r>
      <w:r w:rsidR="006F3923" w:rsidRPr="00CE41BD">
        <w:rPr>
          <w:rFonts w:cstheme="minorHAnsi"/>
          <w:color w:val="000000"/>
          <w:sz w:val="22"/>
        </w:rPr>
        <w:t>]</w:t>
      </w:r>
      <w:r w:rsidR="00922C75" w:rsidRPr="00CE41BD">
        <w:rPr>
          <w:rFonts w:cstheme="minorHAnsi"/>
          <w:color w:val="000000"/>
          <w:sz w:val="22"/>
        </w:rPr>
        <w:t xml:space="preserve">, com sede em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Estado de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na </w:t>
      </w:r>
      <w:bookmarkStart w:id="2" w:name="_Hlk39013402"/>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CEP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bookmarkEnd w:id="2"/>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com seus atos constitutivos registrados sob o NIRE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perante a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0940367A" w:rsidR="00DA1E2C" w:rsidRPr="00CE41BD" w:rsidRDefault="00C24C21" w:rsidP="0008319D">
      <w:pPr>
        <w:numPr>
          <w:ilvl w:val="0"/>
          <w:numId w:val="26"/>
        </w:numPr>
        <w:tabs>
          <w:tab w:val="left" w:pos="851"/>
        </w:tabs>
        <w:ind w:left="728" w:hanging="700"/>
        <w:rPr>
          <w:rFonts w:cstheme="minorHAnsi"/>
          <w:sz w:val="22"/>
        </w:rPr>
      </w:pPr>
      <w:bookmarkStart w:id="3" w:name="_Hlk71138820"/>
      <w:r w:rsidRPr="00CE41BD">
        <w:rPr>
          <w:rFonts w:cstheme="minorHAnsi"/>
          <w:b/>
          <w:bCs/>
          <w:sz w:val="22"/>
        </w:rPr>
        <w:t>ISEC SECURITIZADORA S.A.</w:t>
      </w:r>
      <w:r w:rsidRPr="00CE41BD">
        <w:rPr>
          <w:rFonts w:cstheme="minorHAnsi"/>
          <w:sz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bookmarkEnd w:id="3"/>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7A46C4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Pr="00CE41BD">
        <w:rPr>
          <w:rFonts w:cstheme="minorHAnsi"/>
          <w:sz w:val="22"/>
        </w:rPr>
        <w:t>:</w:t>
      </w:r>
    </w:p>
    <w:p w14:paraId="3B6FC463" w14:textId="77777777" w:rsidR="00DA1E2C" w:rsidRPr="00CE41BD" w:rsidRDefault="00DA1E2C" w:rsidP="0008319D">
      <w:pPr>
        <w:rPr>
          <w:rFonts w:cstheme="minorHAnsi"/>
          <w:sz w:val="22"/>
        </w:rPr>
      </w:pPr>
    </w:p>
    <w:p w14:paraId="1FF297B7" w14:textId="5FB3AC0E" w:rsidR="00FC4801" w:rsidRPr="00CE41BD" w:rsidRDefault="00420036" w:rsidP="00FC4801">
      <w:pPr>
        <w:numPr>
          <w:ilvl w:val="0"/>
          <w:numId w:val="2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2A,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 xml:space="preserve"> ou “</w:t>
      </w:r>
      <w:r w:rsidR="00FC4801" w:rsidRPr="00CE41BD">
        <w:rPr>
          <w:rFonts w:cstheme="minorHAnsi"/>
          <w:sz w:val="22"/>
          <w:u w:val="single"/>
        </w:rPr>
        <w:t>Fiadora</w:t>
      </w:r>
      <w:r w:rsidR="00FC4801" w:rsidRPr="00CE41BD">
        <w:rPr>
          <w:rFonts w:cstheme="minorHAnsi"/>
          <w:sz w:val="22"/>
        </w:rPr>
        <w:t>”).</w:t>
      </w:r>
    </w:p>
    <w:p w14:paraId="08998BF1" w14:textId="77777777" w:rsidR="00FC4801" w:rsidRPr="00CE41BD" w:rsidRDefault="00FC4801" w:rsidP="00FC4801">
      <w:pPr>
        <w:tabs>
          <w:tab w:val="left" w:pos="851"/>
        </w:tabs>
        <w:ind w:left="728"/>
        <w:rPr>
          <w:rFonts w:cstheme="minorHAnsi"/>
          <w:sz w:val="22"/>
        </w:rPr>
      </w:pPr>
    </w:p>
    <w:p w14:paraId="348A12B6" w14:textId="368CA299"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 Fiadora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79D86C82" w:rsidR="00DA1E2C" w:rsidRPr="00B37514" w:rsidRDefault="003A7AF7" w:rsidP="0008319D">
      <w:pPr>
        <w:rPr>
          <w:rFonts w:cstheme="minorHAnsi"/>
          <w:b/>
          <w:smallCaps/>
          <w:color w:val="000000"/>
          <w:sz w:val="22"/>
        </w:rPr>
      </w:pPr>
      <w:r w:rsidRPr="00CE41BD">
        <w:rPr>
          <w:rFonts w:cstheme="minorHAnsi"/>
          <w:sz w:val="22"/>
        </w:rPr>
        <w:t>Celebram as Partes o presente “</w:t>
      </w:r>
      <w:r w:rsidRPr="00CE41BD">
        <w:rPr>
          <w:rFonts w:cstheme="minorHAnsi"/>
          <w:i/>
          <w:sz w:val="22"/>
        </w:rPr>
        <w:t xml:space="preserve">Instrumento Particular de Escritura da </w:t>
      </w:r>
      <w:r w:rsidR="00E74575" w:rsidRPr="00CE41BD">
        <w:rPr>
          <w:rFonts w:cstheme="minorHAnsi"/>
          <w:i/>
          <w:sz w:val="22"/>
        </w:rPr>
        <w:t>[</w:t>
      </w:r>
      <w:r w:rsidRPr="00B37514">
        <w:rPr>
          <w:rFonts w:cstheme="minorHAnsi"/>
          <w:i/>
          <w:sz w:val="22"/>
          <w:highlight w:val="yellow"/>
        </w:rPr>
        <w:t>1ª (Primeira)</w:t>
      </w:r>
      <w:r w:rsidR="00E74575" w:rsidRPr="00B37514">
        <w:rPr>
          <w:rFonts w:cstheme="minorHAnsi"/>
          <w:i/>
          <w:sz w:val="22"/>
        </w:rPr>
        <w:t>]</w:t>
      </w:r>
      <w:r w:rsidRPr="00B37514">
        <w:rPr>
          <w:rFonts w:cstheme="minorHAnsi"/>
          <w:i/>
          <w:sz w:val="22"/>
        </w:rPr>
        <w:t xml:space="preserve"> Emissão de Debêntures, Não Conversíveis em Ações, em </w:t>
      </w:r>
      <w:r w:rsidR="00420036" w:rsidRPr="00B37514">
        <w:rPr>
          <w:rFonts w:cstheme="minorHAnsi"/>
          <w:i/>
          <w:sz w:val="22"/>
        </w:rPr>
        <w:t>[</w:t>
      </w:r>
      <w:r w:rsidR="00E74575" w:rsidRPr="00B37514">
        <w:rPr>
          <w:rFonts w:cstheme="minorHAnsi"/>
          <w:i/>
          <w:sz w:val="22"/>
          <w:highlight w:val="yellow"/>
        </w:rPr>
        <w:t>3 (</w:t>
      </w:r>
      <w:r w:rsidR="00420036" w:rsidRPr="00B37514">
        <w:rPr>
          <w:rFonts w:cstheme="minorHAnsi"/>
          <w:i/>
          <w:sz w:val="22"/>
          <w:highlight w:val="yellow"/>
        </w:rPr>
        <w:t>Três</w:t>
      </w:r>
      <w:r w:rsidR="00E74575" w:rsidRPr="00B37514">
        <w:rPr>
          <w:rFonts w:cstheme="minorHAnsi"/>
          <w:i/>
          <w:sz w:val="22"/>
          <w:highlight w:val="yellow"/>
        </w:rPr>
        <w:t>)</w:t>
      </w:r>
      <w:r w:rsidR="00420036" w:rsidRPr="00B37514">
        <w:rPr>
          <w:rFonts w:cstheme="minorHAnsi"/>
          <w:i/>
          <w:sz w:val="22"/>
          <w:highlight w:val="yellow"/>
        </w:rPr>
        <w:t xml:space="preserve"> Séries</w:t>
      </w:r>
      <w:r w:rsidR="00420036" w:rsidRPr="00B37514">
        <w:rPr>
          <w:rFonts w:cstheme="minorHAnsi"/>
          <w:i/>
          <w:sz w:val="22"/>
        </w:rPr>
        <w:t>]</w:t>
      </w:r>
      <w:r w:rsidRPr="00B37514">
        <w:rPr>
          <w:rFonts w:cstheme="minorHAnsi"/>
          <w:i/>
          <w:sz w:val="22"/>
        </w:rPr>
        <w:t xml:space="preserve">, da Espécie 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420036" w:rsidRPr="00B37514">
        <w:rPr>
          <w:rFonts w:cstheme="minorHAnsi"/>
          <w:i/>
          <w:sz w:val="22"/>
        </w:rPr>
        <w:t>[</w:t>
      </w:r>
      <w:r w:rsidR="00E70666" w:rsidRPr="00B37514">
        <w:rPr>
          <w:rFonts w:cstheme="minorHAnsi"/>
          <w:i/>
          <w:sz w:val="22"/>
          <w:highlight w:val="yellow"/>
        </w:rPr>
        <w:t xml:space="preserve">RZK </w:t>
      </w:r>
      <w:r w:rsidR="00420036" w:rsidRPr="00B37514">
        <w:rPr>
          <w:rFonts w:cstheme="minorHAnsi"/>
          <w:i/>
          <w:sz w:val="22"/>
          <w:highlight w:val="yellow"/>
        </w:rPr>
        <w:t>Solar 03</w:t>
      </w:r>
      <w:r w:rsidR="00E70666" w:rsidRPr="00B37514">
        <w:rPr>
          <w:rFonts w:cstheme="minorHAnsi"/>
          <w:i/>
          <w:sz w:val="22"/>
          <w:highlight w:val="yellow"/>
        </w:rPr>
        <w:t xml:space="preserve"> S.A.</w:t>
      </w:r>
      <w:r w:rsidR="00420036" w:rsidRPr="00B37514">
        <w:rPr>
          <w:rFonts w:cstheme="minorHAnsi"/>
          <w:i/>
          <w:sz w:val="22"/>
        </w:rPr>
        <w:t>]</w:t>
      </w:r>
      <w:r w:rsidRPr="00B37514">
        <w:rPr>
          <w:rFonts w:cstheme="minorHAnsi"/>
          <w:sz w:val="22"/>
        </w:rPr>
        <w:t>”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8319D">
      <w:pPr>
        <w:pStyle w:val="Ttulo1"/>
        <w:numPr>
          <w:ilvl w:val="0"/>
          <w:numId w:val="11"/>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8319D">
      <w:pPr>
        <w:numPr>
          <w:ilvl w:val="1"/>
          <w:numId w:val="28"/>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18AB8FB4" w:rsidR="00DA1E2C" w:rsidRPr="00B37514" w:rsidRDefault="003A7AF7" w:rsidP="0008319D">
      <w:pPr>
        <w:numPr>
          <w:ilvl w:val="1"/>
          <w:numId w:val="28"/>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commentRangeStart w:id="6"/>
      <w:r w:rsidR="000743A4" w:rsidRPr="00B37514">
        <w:rPr>
          <w:rFonts w:cstheme="minorHAnsi"/>
          <w:sz w:val="22"/>
          <w:u w:val="single"/>
        </w:rPr>
        <w:t>AGE da Emissora</w:t>
      </w:r>
      <w:commentRangeEnd w:id="6"/>
      <w:r w:rsidR="006462A5">
        <w:rPr>
          <w:rStyle w:val="Refdecomentrio"/>
          <w:lang w:val="x-none" w:eastAsia="x-none"/>
        </w:rPr>
        <w:commentReference w:id="6"/>
      </w:r>
      <w:r w:rsidR="000743A4" w:rsidRPr="00B37514">
        <w:rPr>
          <w:rFonts w:cstheme="minorHAnsi"/>
          <w:sz w:val="22"/>
        </w:rPr>
        <w:t>”)</w:t>
      </w:r>
      <w:r w:rsidRPr="00B37514">
        <w:rPr>
          <w:rFonts w:cstheme="minorHAnsi"/>
          <w:sz w:val="22"/>
        </w:rPr>
        <w:t>.</w:t>
      </w:r>
      <w:bookmarkEnd w:id="5"/>
    </w:p>
    <w:p w14:paraId="227E40C0" w14:textId="77777777" w:rsidR="00FD0C33" w:rsidRPr="00B37514" w:rsidRDefault="00FD0C33" w:rsidP="0008319D">
      <w:pPr>
        <w:tabs>
          <w:tab w:val="left" w:pos="1418"/>
        </w:tabs>
        <w:rPr>
          <w:rFonts w:cstheme="minorHAnsi"/>
          <w:sz w:val="22"/>
        </w:rPr>
      </w:pPr>
    </w:p>
    <w:p w14:paraId="6086D852" w14:textId="6CE4FDBA" w:rsidR="00DA1E2C" w:rsidRPr="00B37514" w:rsidRDefault="003A7AF7" w:rsidP="0008319D">
      <w:pPr>
        <w:numPr>
          <w:ilvl w:val="1"/>
          <w:numId w:val="28"/>
        </w:numPr>
        <w:ind w:left="0" w:firstLine="0"/>
        <w:rPr>
          <w:rFonts w:cstheme="minorHAnsi"/>
          <w:sz w:val="22"/>
        </w:rPr>
      </w:pPr>
      <w:bookmarkStart w:id="7"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s AGE da Fiadora</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 qua</w:t>
      </w:r>
      <w:r w:rsidR="00B12913" w:rsidRPr="00B37514">
        <w:rPr>
          <w:rFonts w:cstheme="minorHAnsi"/>
          <w:sz w:val="22"/>
        </w:rPr>
        <w:t>l</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commentRangeStart w:id="8"/>
      <w:r w:rsidR="000743A4" w:rsidRPr="00B37514">
        <w:rPr>
          <w:rFonts w:cstheme="minorHAnsi"/>
          <w:sz w:val="22"/>
          <w:u w:val="single"/>
        </w:rPr>
        <w:t>AGE da</w:t>
      </w:r>
      <w:del w:id="9" w:author="Matheus Gomes Faria" w:date="2021-05-11T14:52:00Z">
        <w:r w:rsidR="000743A4" w:rsidRPr="00B37514" w:rsidDel="006462A5">
          <w:rPr>
            <w:rFonts w:cstheme="minorHAnsi"/>
            <w:sz w:val="22"/>
            <w:u w:val="single"/>
          </w:rPr>
          <w:delText>s</w:delText>
        </w:r>
      </w:del>
      <w:r w:rsidR="000743A4" w:rsidRPr="00B37514">
        <w:rPr>
          <w:rFonts w:cstheme="minorHAnsi"/>
          <w:sz w:val="22"/>
          <w:u w:val="single"/>
        </w:rPr>
        <w:t xml:space="preserve"> Fiadora</w:t>
      </w:r>
      <w:commentRangeEnd w:id="8"/>
      <w:r w:rsidR="006462A5">
        <w:rPr>
          <w:rStyle w:val="Refdecomentrio"/>
          <w:lang w:val="x-none" w:eastAsia="x-none"/>
        </w:rPr>
        <w:commentReference w:id="8"/>
      </w:r>
      <w:r w:rsidR="000743A4" w:rsidRPr="00B37514">
        <w:rPr>
          <w:rFonts w:cstheme="minorHAnsi"/>
          <w:sz w:val="22"/>
        </w:rPr>
        <w:t>”)</w:t>
      </w:r>
      <w:r w:rsidRPr="00B37514">
        <w:rPr>
          <w:rFonts w:cstheme="minorHAnsi"/>
          <w:sz w:val="22"/>
        </w:rPr>
        <w:t>.</w:t>
      </w:r>
      <w:bookmarkEnd w:id="7"/>
    </w:p>
    <w:p w14:paraId="3025A213" w14:textId="77777777" w:rsidR="00DA1E2C" w:rsidRPr="00B37514" w:rsidRDefault="00DA1E2C" w:rsidP="0008319D">
      <w:pPr>
        <w:rPr>
          <w:rFonts w:cstheme="minorHAnsi"/>
          <w:b/>
          <w:sz w:val="22"/>
        </w:rPr>
      </w:pPr>
    </w:p>
    <w:p w14:paraId="2EC7760A" w14:textId="77777777" w:rsidR="00DA1E2C" w:rsidRPr="00B37514" w:rsidRDefault="0015086B" w:rsidP="0008319D">
      <w:pPr>
        <w:pStyle w:val="Ttulo1"/>
        <w:numPr>
          <w:ilvl w:val="0"/>
          <w:numId w:val="11"/>
        </w:numPr>
        <w:ind w:left="720" w:hanging="720"/>
        <w:rPr>
          <w:rFonts w:cstheme="minorHAnsi"/>
          <w:smallCaps/>
          <w:sz w:val="22"/>
        </w:rPr>
      </w:pPr>
      <w:bookmarkStart w:id="10" w:name="_Toc71289882"/>
      <w:r w:rsidRPr="00B37514">
        <w:rPr>
          <w:rFonts w:cstheme="minorHAnsi"/>
          <w:smallCaps/>
          <w:sz w:val="22"/>
        </w:rPr>
        <w:t>Requisitos</w:t>
      </w:r>
      <w:bookmarkEnd w:id="10"/>
    </w:p>
    <w:p w14:paraId="35082DE2" w14:textId="77777777" w:rsidR="00BF66AA" w:rsidRPr="00B37514" w:rsidRDefault="00BF66AA" w:rsidP="00BF66AA">
      <w:pPr>
        <w:rPr>
          <w:rFonts w:cstheme="minorHAnsi"/>
          <w:sz w:val="22"/>
        </w:rPr>
      </w:pPr>
    </w:p>
    <w:p w14:paraId="15D4FF2F" w14:textId="0BE11D01" w:rsidR="00DA1E2C" w:rsidRPr="00B37514" w:rsidRDefault="003A7AF7" w:rsidP="0008319D">
      <w:pPr>
        <w:numPr>
          <w:ilvl w:val="1"/>
          <w:numId w:val="11"/>
        </w:numPr>
        <w:ind w:left="0" w:firstLine="0"/>
        <w:rPr>
          <w:rFonts w:cstheme="minorHAnsi"/>
          <w:sz w:val="22"/>
        </w:rPr>
      </w:pPr>
      <w:bookmarkStart w:id="11"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11"/>
    </w:p>
    <w:p w14:paraId="274E7DE0" w14:textId="77777777" w:rsidR="00FF521D" w:rsidRPr="00B37514" w:rsidRDefault="00FF521D" w:rsidP="00FF521D">
      <w:pPr>
        <w:ind w:left="1770"/>
        <w:rPr>
          <w:rFonts w:cstheme="minorHAnsi"/>
          <w:b/>
          <w:sz w:val="22"/>
        </w:rPr>
      </w:pPr>
    </w:p>
    <w:p w14:paraId="093FBF03" w14:textId="273EEA12" w:rsidR="00FF521D" w:rsidRPr="00B37514" w:rsidRDefault="00FF521D" w:rsidP="00266D9B">
      <w:pPr>
        <w:pStyle w:val="PargrafodaLista"/>
        <w:numPr>
          <w:ilvl w:val="0"/>
          <w:numId w:val="121"/>
        </w:numPr>
        <w:rPr>
          <w:rFonts w:cstheme="minorHAnsi"/>
          <w:sz w:val="22"/>
        </w:rPr>
      </w:pPr>
      <w:r w:rsidRPr="00B37514">
        <w:rPr>
          <w:rFonts w:cstheme="minorHAnsi"/>
          <w:sz w:val="22"/>
        </w:rPr>
        <w:t>o arquivamento da AGE da Emissora e da AGE da Fiadora 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726E0DE5"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a publicação </w:t>
      </w:r>
      <w:r w:rsidR="00601866" w:rsidRPr="00B37514">
        <w:rPr>
          <w:rFonts w:cstheme="minorHAnsi"/>
          <w:sz w:val="22"/>
        </w:rPr>
        <w:t>da AGE da Emissora e da AGE da Fiadora</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 e</w:t>
      </w:r>
    </w:p>
    <w:p w14:paraId="526A5AEA" w14:textId="40E09DAB" w:rsidR="00FF521D" w:rsidRDefault="00907275" w:rsidP="00266D9B">
      <w:pPr>
        <w:pStyle w:val="PargrafodaLista"/>
        <w:numPr>
          <w:ilvl w:val="0"/>
          <w:numId w:val="121"/>
        </w:numPr>
        <w:rPr>
          <w:ins w:id="12" w:author="Matheus Gomes Faria" w:date="2021-05-11T15:21:00Z"/>
          <w:rFonts w:cstheme="minorHAnsi"/>
          <w:sz w:val="22"/>
        </w:rPr>
      </w:pPr>
      <w:r w:rsidRPr="00B37514">
        <w:rPr>
          <w:rFonts w:cstheme="minorHAnsi"/>
          <w:sz w:val="22"/>
        </w:rPr>
        <w:t>o registro do Contrato de Alienação Fiduciária de Participações Societárias no cartório de registro de títulos e documentos da cidade de São Paulo, Estado de São Paulo</w:t>
      </w:r>
      <w:ins w:id="13" w:author="Matheus Gomes Faria" w:date="2021-05-11T14:54:00Z">
        <w:r w:rsidR="003035FF">
          <w:rPr>
            <w:rFonts w:cstheme="minorHAnsi"/>
            <w:sz w:val="22"/>
          </w:rPr>
          <w:t>, previamente a primeira Data de Integralização</w:t>
        </w:r>
      </w:ins>
      <w:ins w:id="14" w:author="Matheus Gomes Faria" w:date="2021-05-11T15:22:00Z">
        <w:r w:rsidR="00191B58">
          <w:rPr>
            <w:rFonts w:cstheme="minorHAnsi"/>
            <w:sz w:val="22"/>
          </w:rPr>
          <w:t>; e</w:t>
        </w:r>
      </w:ins>
      <w:del w:id="15" w:author="Matheus Gomes Faria" w:date="2021-05-11T15:22:00Z">
        <w:r w:rsidR="004007D0" w:rsidRPr="00B37514" w:rsidDel="00191B58">
          <w:rPr>
            <w:rFonts w:cstheme="minorHAnsi"/>
            <w:sz w:val="22"/>
          </w:rPr>
          <w:delText>.</w:delText>
        </w:r>
      </w:del>
    </w:p>
    <w:p w14:paraId="04F491A5" w14:textId="6AB3CE56" w:rsidR="00191B58" w:rsidRPr="00B37514" w:rsidRDefault="00191B58" w:rsidP="00266D9B">
      <w:pPr>
        <w:pStyle w:val="PargrafodaLista"/>
        <w:numPr>
          <w:ilvl w:val="0"/>
          <w:numId w:val="121"/>
        </w:numPr>
        <w:rPr>
          <w:rFonts w:cstheme="minorHAnsi"/>
          <w:sz w:val="22"/>
        </w:rPr>
      </w:pPr>
      <w:ins w:id="16" w:author="Matheus Gomes Faria" w:date="2021-05-11T15:21:00Z">
        <w:r w:rsidRPr="00191B58">
          <w:rPr>
            <w:rFonts w:cstheme="minorHAnsi"/>
            <w:sz w:val="22"/>
          </w:rPr>
          <w:t xml:space="preserve">o registro do </w:t>
        </w:r>
      </w:ins>
      <w:ins w:id="17" w:author="Matheus Gomes Faria" w:date="2021-05-11T15:22:00Z">
        <w:r w:rsidRPr="00191B58">
          <w:rPr>
            <w:rFonts w:cstheme="minorHAnsi"/>
            <w:sz w:val="22"/>
          </w:rPr>
          <w:t>Contrato de Cessão Fiduciária</w:t>
        </w:r>
        <w:r w:rsidRPr="00191B58">
          <w:rPr>
            <w:rFonts w:cstheme="minorHAnsi"/>
            <w:sz w:val="22"/>
          </w:rPr>
          <w:t xml:space="preserve"> </w:t>
        </w:r>
      </w:ins>
      <w:ins w:id="18" w:author="Matheus Gomes Faria" w:date="2021-05-11T15:21:00Z">
        <w:r w:rsidRPr="00191B58">
          <w:rPr>
            <w:rFonts w:cstheme="minorHAnsi"/>
            <w:sz w:val="22"/>
          </w:rPr>
          <w:t>no cartório de registro de títulos e documentos da cidade de São Paulo, Estado de São Paulo</w:t>
        </w:r>
      </w:ins>
      <w:ins w:id="19" w:author="Matheus Gomes Faria" w:date="2021-05-11T15:23:00Z">
        <w:r>
          <w:rPr>
            <w:rFonts w:cstheme="minorHAnsi"/>
            <w:sz w:val="22"/>
          </w:rPr>
          <w:t>,</w:t>
        </w:r>
        <w:r w:rsidRPr="00191B58">
          <w:rPr>
            <w:rFonts w:cstheme="minorHAnsi"/>
            <w:sz w:val="22"/>
          </w:rPr>
          <w:t xml:space="preserve"> </w:t>
        </w:r>
        <w:r>
          <w:rPr>
            <w:rFonts w:cstheme="minorHAnsi"/>
            <w:sz w:val="22"/>
          </w:rPr>
          <w:t>previamente a primeira Data de Integralização</w:t>
        </w:r>
      </w:ins>
      <w:ins w:id="20" w:author="Matheus Gomes Faria" w:date="2021-05-11T15:22:00Z">
        <w:r>
          <w:rPr>
            <w:rFonts w:cstheme="minorHAnsi"/>
            <w:sz w:val="22"/>
          </w:rPr>
          <w:t>.</w:t>
        </w:r>
      </w:ins>
    </w:p>
    <w:p w14:paraId="552EAD2E" w14:textId="77777777" w:rsidR="00DA1E2C" w:rsidRPr="00B37514" w:rsidRDefault="00DA1E2C" w:rsidP="0008319D">
      <w:pPr>
        <w:pStyle w:val="PargrafodaLista"/>
        <w:ind w:left="0"/>
        <w:rPr>
          <w:rFonts w:cstheme="minorHAnsi"/>
          <w:b/>
          <w:sz w:val="22"/>
        </w:rPr>
      </w:pPr>
      <w:bookmarkStart w:id="21" w:name="_Ref523932954"/>
    </w:p>
    <w:p w14:paraId="7AB6A64F" w14:textId="77777777" w:rsidR="00746655" w:rsidRPr="00B37514" w:rsidRDefault="003A7AF7" w:rsidP="00746655">
      <w:pPr>
        <w:keepNext/>
        <w:numPr>
          <w:ilvl w:val="2"/>
          <w:numId w:val="11"/>
        </w:numPr>
        <w:ind w:left="709" w:hanging="709"/>
        <w:rPr>
          <w:rFonts w:cstheme="minorHAnsi"/>
          <w:sz w:val="22"/>
          <w:u w:val="single"/>
        </w:rPr>
      </w:pPr>
      <w:bookmarkStart w:id="22" w:name="_Ref10205624"/>
      <w:r w:rsidRPr="00B37514">
        <w:rPr>
          <w:rFonts w:cstheme="minorHAnsi"/>
          <w:sz w:val="22"/>
          <w:u w:val="single"/>
        </w:rPr>
        <w:t>Arquivamento e Publicação</w:t>
      </w:r>
      <w:bookmarkEnd w:id="21"/>
      <w:bookmarkEnd w:id="22"/>
    </w:p>
    <w:p w14:paraId="4C17146B" w14:textId="77777777" w:rsidR="00F54939" w:rsidRPr="00B37514" w:rsidRDefault="00F54939" w:rsidP="003B78DA">
      <w:pPr>
        <w:keepNext/>
        <w:ind w:left="709"/>
        <w:rPr>
          <w:rFonts w:cstheme="minorHAnsi"/>
          <w:sz w:val="22"/>
          <w:u w:val="single"/>
        </w:rPr>
      </w:pPr>
    </w:p>
    <w:p w14:paraId="2C77201E" w14:textId="77777777"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01E2E550"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A ata da AGE da Fiadora ser</w:t>
      </w:r>
      <w:r w:rsidR="00601866" w:rsidRPr="00B37514">
        <w:rPr>
          <w:rFonts w:cstheme="minorHAnsi"/>
          <w:sz w:val="22"/>
        </w:rPr>
        <w:t>á</w:t>
      </w:r>
      <w:r w:rsidRPr="00B37514">
        <w:rPr>
          <w:rFonts w:cstheme="minorHAnsi"/>
          <w:sz w:val="22"/>
        </w:rPr>
        <w:t xml:space="preserve"> arquivada perante a JUCESP</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77777777"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2ABBA797"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lastRenderedPageBreak/>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uma via original </w:t>
      </w:r>
      <w:r w:rsidR="00265FC9" w:rsidRPr="00B37514">
        <w:rPr>
          <w:rFonts w:cstheme="minorHAnsi"/>
          <w:sz w:val="22"/>
        </w:rPr>
        <w:t xml:space="preserve">inscrita </w:t>
      </w:r>
      <w:r w:rsidRPr="00B37514">
        <w:rPr>
          <w:rFonts w:cstheme="minorHAnsi"/>
          <w:sz w:val="22"/>
        </w:rPr>
        <w:t xml:space="preserve">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w:t>
      </w:r>
      <w:r w:rsidR="003E5D08" w:rsidRPr="00B37514">
        <w:rPr>
          <w:rFonts w:cstheme="minorHAnsi"/>
          <w:sz w:val="22"/>
        </w:rPr>
        <w:t>à Debenturista</w:t>
      </w:r>
      <w:r w:rsidR="00265FC9" w:rsidRPr="00B37514">
        <w:rPr>
          <w:rFonts w:cstheme="minorHAnsi"/>
          <w:sz w:val="22"/>
        </w:rPr>
        <w:t>,</w:t>
      </w:r>
      <w:r w:rsidRPr="00B37514">
        <w:rPr>
          <w:rFonts w:cstheme="minorHAnsi"/>
          <w:sz w:val="22"/>
        </w:rPr>
        <w:t xml:space="preserve">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265FC9" w:rsidRPr="00B37514">
        <w:rPr>
          <w:rFonts w:cstheme="minorHAnsi"/>
          <w:sz w:val="22"/>
        </w:rPr>
        <w:t>sua inscrição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407C1C21"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Emissão, prorrogáveis por mais 10 (dez) dias, caso qualquer exigência venha a ser formulada pelo cartório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77777777" w:rsidR="00F54939" w:rsidRPr="00B37514" w:rsidRDefault="003A7AF7" w:rsidP="00F54939">
      <w:pPr>
        <w:keepNext/>
        <w:numPr>
          <w:ilvl w:val="2"/>
          <w:numId w:val="11"/>
        </w:numPr>
        <w:ind w:left="709" w:hanging="709"/>
        <w:rPr>
          <w:rFonts w:cstheme="minorHAnsi"/>
          <w:sz w:val="22"/>
          <w:u w:val="single"/>
        </w:rPr>
      </w:pPr>
      <w:bookmarkStart w:id="23" w:name="_Ref521440537"/>
      <w:r w:rsidRPr="00B37514">
        <w:rPr>
          <w:rFonts w:cstheme="minorHAnsi"/>
          <w:sz w:val="22"/>
          <w:u w:val="single"/>
        </w:rPr>
        <w:t>Constituição da Cessão Fiduciária</w:t>
      </w:r>
      <w:bookmarkEnd w:id="23"/>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24"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24"/>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3026232C" w:rsidR="00DA1E2C" w:rsidRPr="00B37514" w:rsidRDefault="003A7AF7" w:rsidP="003B78DA">
      <w:pPr>
        <w:pStyle w:val="PargrafodaLista"/>
        <w:keepNext/>
        <w:numPr>
          <w:ilvl w:val="3"/>
          <w:numId w:val="144"/>
        </w:numPr>
        <w:tabs>
          <w:tab w:val="left" w:pos="993"/>
        </w:tabs>
        <w:ind w:left="0" w:firstLine="6"/>
        <w:rPr>
          <w:rFonts w:cstheme="minorHAnsi"/>
          <w:sz w:val="22"/>
        </w:rPr>
      </w:pPr>
      <w:bookmarkStart w:id="25"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25"/>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da averbação d</w:t>
      </w:r>
      <w:r w:rsidR="00A352A3" w:rsidRPr="00B37514">
        <w:rPr>
          <w:rFonts w:cstheme="minorHAnsi"/>
          <w:sz w:val="22"/>
        </w:rPr>
        <w:t>o</w:t>
      </w:r>
      <w:r w:rsidR="009135DA" w:rsidRPr="00B37514">
        <w:rPr>
          <w:rFonts w:cstheme="minorHAnsi"/>
          <w:sz w:val="22"/>
        </w:rPr>
        <w:t xml:space="preserve"> ônus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p>
    <w:p w14:paraId="171E7EAC" w14:textId="77777777" w:rsidR="00DA1E2C" w:rsidRPr="00B37514" w:rsidRDefault="00DA1E2C" w:rsidP="0008319D">
      <w:pPr>
        <w:rPr>
          <w:rFonts w:cstheme="minorHAnsi"/>
          <w:sz w:val="22"/>
        </w:rPr>
      </w:pPr>
    </w:p>
    <w:p w14:paraId="07EE3B3E" w14:textId="38C3F5EE" w:rsidR="00DA1E2C" w:rsidRPr="00B37514" w:rsidRDefault="00F30269" w:rsidP="0008319D">
      <w:pPr>
        <w:keepNext/>
        <w:numPr>
          <w:ilvl w:val="2"/>
          <w:numId w:val="11"/>
        </w:numPr>
        <w:ind w:left="709" w:hanging="709"/>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B37514" w:rsidRDefault="00DA1E2C" w:rsidP="0008319D">
      <w:pPr>
        <w:rPr>
          <w:rFonts w:cstheme="minorHAnsi"/>
          <w:sz w:val="22"/>
        </w:rPr>
      </w:pPr>
    </w:p>
    <w:p w14:paraId="585353E9" w14:textId="44D8109C" w:rsidR="00DA1E2C" w:rsidRPr="00B37514" w:rsidRDefault="00F30269" w:rsidP="00EF6DA2">
      <w:pPr>
        <w:pStyle w:val="PargrafodaLista"/>
        <w:keepNext/>
        <w:numPr>
          <w:ilvl w:val="3"/>
          <w:numId w:val="182"/>
        </w:numPr>
        <w:tabs>
          <w:tab w:val="left" w:pos="993"/>
        </w:tabs>
        <w:ind w:left="0" w:firstLine="6"/>
        <w:rPr>
          <w:rFonts w:cstheme="minorHAnsi"/>
          <w:sz w:val="22"/>
        </w:rPr>
      </w:pPr>
      <w:r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Pr="00B37514">
        <w:rPr>
          <w:rFonts w:cstheme="minorHAnsi"/>
          <w:sz w:val="22"/>
          <w:u w:val="single"/>
        </w:rPr>
        <w:t>Instrução CVM 476</w:t>
      </w:r>
      <w:r w:rsidRPr="00B37514">
        <w:rPr>
          <w:rFonts w:cstheme="minorHAnsi"/>
          <w:sz w:val="22"/>
        </w:rPr>
        <w:t xml:space="preserve">”), sem (a) a </w:t>
      </w:r>
      <w:r w:rsidRPr="00B37514">
        <w:rPr>
          <w:rFonts w:cstheme="minorHAnsi"/>
          <w:sz w:val="22"/>
        </w:rPr>
        <w:lastRenderedPageBreak/>
        <w:t>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06594515" w:rsidR="00DA1E2C" w:rsidRPr="00B37514" w:rsidRDefault="00937D6E" w:rsidP="00EF6DA2">
      <w:pPr>
        <w:pStyle w:val="PargrafodaLista"/>
        <w:keepNext/>
        <w:numPr>
          <w:ilvl w:val="3"/>
          <w:numId w:val="183"/>
        </w:numPr>
        <w:tabs>
          <w:tab w:val="left" w:pos="993"/>
        </w:tabs>
        <w:ind w:left="0" w:firstLine="6"/>
        <w:rPr>
          <w:rFonts w:cstheme="minorHAnsi"/>
          <w:sz w:val="22"/>
        </w:rPr>
      </w:pPr>
      <w:r w:rsidRPr="00B37514">
        <w:rPr>
          <w:rFonts w:cstheme="minorHAnsi"/>
          <w:sz w:val="22"/>
        </w:rPr>
        <w:t>As Debêntures não serão registradas para distribuição no mercado primário, negociação no mercado secundário, custódia eletrônica ou liquidação em qualquer mercado organizado</w:t>
      </w:r>
      <w:r w:rsidR="00142B24" w:rsidRPr="00B37514">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544772">
      <w:pPr>
        <w:keepNext/>
        <w:numPr>
          <w:ilvl w:val="2"/>
          <w:numId w:val="11"/>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42201B30" w:rsidR="00544772" w:rsidRPr="00B37514" w:rsidRDefault="00544772" w:rsidP="00B37514">
      <w:pPr>
        <w:pStyle w:val="PargrafodaLista"/>
        <w:keepNext/>
        <w:numPr>
          <w:ilvl w:val="3"/>
          <w:numId w:val="189"/>
        </w:numPr>
        <w:tabs>
          <w:tab w:val="left" w:pos="993"/>
        </w:tabs>
        <w:ind w:left="0" w:firstLine="0"/>
        <w:rPr>
          <w:rFonts w:cstheme="minorHAnsi"/>
          <w:sz w:val="22"/>
        </w:rPr>
      </w:pPr>
      <w:r w:rsidRPr="004D7065">
        <w:rPr>
          <w:rFonts w:ascii="Calibri" w:hAnsi="Calibri"/>
          <w:sz w:val="22"/>
        </w:rPr>
        <w:t>A integralização das Debêntures está condicionada à integralização dos CRI, conforme definido abaixo, pelos Investidores Profissionais, conforme definido abaixo, visto que as Debêntures serão integralizadas 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544772">
      <w:pPr>
        <w:keepNext/>
        <w:numPr>
          <w:ilvl w:val="2"/>
          <w:numId w:val="11"/>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6CEBD3FA" w:rsidR="00544772" w:rsidRPr="00B37514" w:rsidRDefault="00544772" w:rsidP="00544772">
      <w:pPr>
        <w:pStyle w:val="PargrafodaLista"/>
        <w:keepNext/>
        <w:numPr>
          <w:ilvl w:val="3"/>
          <w:numId w:val="190"/>
        </w:numPr>
        <w:tabs>
          <w:tab w:val="left" w:pos="993"/>
        </w:tabs>
        <w:ind w:left="0" w:hanging="11"/>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que representará a integralidade dos créditos imobiliários decorrentes 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securitizadora, a emissão de Certificados de Recebíveis Imobiliários da </w:t>
      </w:r>
      <w:r w:rsidRPr="00B37514">
        <w:rPr>
          <w:rFonts w:ascii="Calibri" w:hAnsi="Calibri"/>
          <w:sz w:val="22"/>
          <w:highlight w:val="yellow"/>
        </w:rPr>
        <w:t>[●]</w:t>
      </w:r>
      <w:r w:rsidRPr="004D7065">
        <w:rPr>
          <w:rFonts w:ascii="Calibri" w:hAnsi="Calibri"/>
          <w:sz w:val="22"/>
        </w:rPr>
        <w:t xml:space="preserve">ª Série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Pr="004D7065">
        <w:rPr>
          <w:rFonts w:ascii="Calibri" w:hAnsi="Calibri"/>
          <w:i/>
          <w:sz w:val="22"/>
        </w:rPr>
        <w:t xml:space="preserve"> Série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7311CF02"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 xml:space="preserve">Em vista da vinculação mencionada na Cláusula </w:t>
      </w:r>
      <w:r>
        <w:rPr>
          <w:rFonts w:ascii="Calibri" w:hAnsi="Calibri"/>
          <w:sz w:val="22"/>
        </w:rPr>
        <w:t>2.1.8.1</w:t>
      </w:r>
      <w:r w:rsidRPr="004D7065">
        <w:rPr>
          <w:rFonts w:ascii="Calibri" w:hAnsi="Calibri"/>
          <w:sz w:val="22"/>
        </w:rPr>
        <w:t xml:space="preserve">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w:t>
      </w:r>
      <w:r w:rsidRPr="004D7065">
        <w:rPr>
          <w:rFonts w:ascii="Calibri" w:hAnsi="Calibri"/>
          <w:sz w:val="22"/>
        </w:rPr>
        <w:lastRenderedPageBreak/>
        <w:t>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7270F91D" w14:textId="567F42F7"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0073398A" w14:textId="77777777" w:rsidR="004A6F7F" w:rsidRPr="00B37514" w:rsidRDefault="004A6F7F" w:rsidP="00B37514">
      <w:pPr>
        <w:pStyle w:val="PargrafodaLista"/>
        <w:rPr>
          <w:rFonts w:cstheme="minorHAnsi"/>
          <w:sz w:val="22"/>
        </w:rPr>
      </w:pPr>
    </w:p>
    <w:p w14:paraId="6B38E342" w14:textId="2215BF3A" w:rsidR="004A6F7F" w:rsidRPr="00C36E9F" w:rsidRDefault="004A6F7F" w:rsidP="00B37514">
      <w:pPr>
        <w:pStyle w:val="PargrafodaLista"/>
        <w:keepNext/>
        <w:numPr>
          <w:ilvl w:val="4"/>
          <w:numId w:val="190"/>
        </w:numPr>
        <w:tabs>
          <w:tab w:val="left" w:pos="993"/>
        </w:tabs>
        <w:rPr>
          <w:rFonts w:cstheme="minorHAnsi"/>
          <w:sz w:val="22"/>
        </w:rPr>
      </w:pPr>
      <w:r w:rsidRPr="004D7065">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8319D">
      <w:pPr>
        <w:pStyle w:val="Ttulo1"/>
        <w:numPr>
          <w:ilvl w:val="0"/>
          <w:numId w:val="11"/>
        </w:numPr>
        <w:ind w:left="720" w:hanging="720"/>
        <w:rPr>
          <w:rFonts w:cstheme="minorHAnsi"/>
          <w:smallCaps/>
          <w:sz w:val="22"/>
        </w:rPr>
      </w:pPr>
      <w:bookmarkStart w:id="26" w:name="_Toc71289883"/>
      <w:r w:rsidRPr="00B37514">
        <w:rPr>
          <w:rFonts w:cstheme="minorHAnsi"/>
          <w:smallCaps/>
          <w:sz w:val="22"/>
        </w:rPr>
        <w:t>Características da Emissão</w:t>
      </w:r>
      <w:bookmarkEnd w:id="26"/>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77777777" w:rsidR="00DA1E2C" w:rsidRPr="00B37514" w:rsidRDefault="003A7AF7" w:rsidP="0008319D">
      <w:pPr>
        <w:pStyle w:val="PargrafodaLista"/>
        <w:numPr>
          <w:ilvl w:val="2"/>
          <w:numId w:val="11"/>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59244C" w:rsidRPr="00B37514">
        <w:rPr>
          <w:rFonts w:cstheme="minorHAnsi"/>
          <w:sz w:val="22"/>
        </w:rPr>
        <w:t>[</w:t>
      </w:r>
      <w:r w:rsidR="0059244C" w:rsidRPr="00B37514">
        <w:rPr>
          <w:rFonts w:cstheme="minorHAnsi"/>
          <w:sz w:val="22"/>
          <w:highlight w:val="yellow"/>
        </w:rPr>
        <w:t>•</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752F400" w:rsidR="003A6203" w:rsidRPr="00B37514" w:rsidRDefault="008125D1" w:rsidP="0008319D">
      <w:pPr>
        <w:pStyle w:val="PargrafodaLista"/>
        <w:numPr>
          <w:ilvl w:val="0"/>
          <w:numId w:val="33"/>
        </w:numPr>
        <w:ind w:left="1276" w:hanging="567"/>
        <w:rPr>
          <w:rFonts w:cstheme="minorHAnsi"/>
          <w:sz w:val="22"/>
        </w:rPr>
      </w:pPr>
      <w:r w:rsidRPr="00B37514">
        <w:rPr>
          <w:rFonts w:cstheme="minorHAnsi"/>
          <w:sz w:val="22"/>
        </w:rPr>
        <w:t>[</w:t>
      </w:r>
      <w:r w:rsidRPr="00B37514">
        <w:rPr>
          <w:rFonts w:cstheme="minorHAnsi"/>
          <w:sz w:val="22"/>
          <w:highlight w:val="yellow"/>
        </w:rPr>
        <w:t>•</w:t>
      </w:r>
      <w:r w:rsidRPr="00B37514">
        <w:rPr>
          <w:rFonts w:cstheme="minorHAnsi"/>
          <w:sz w:val="22"/>
        </w:rPr>
        <w:t>]</w:t>
      </w:r>
      <w:r w:rsidR="003A6203" w:rsidRPr="00B37514">
        <w:rPr>
          <w:rFonts w:cstheme="minorHAnsi"/>
          <w:sz w:val="22"/>
        </w:rPr>
        <w:t>;</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Número da Emissão</w:t>
      </w:r>
    </w:p>
    <w:p w14:paraId="7F3AE9A1" w14:textId="77777777" w:rsidR="00D335B4" w:rsidRPr="00B37514" w:rsidRDefault="00D335B4" w:rsidP="00D335B4">
      <w:pPr>
        <w:pStyle w:val="PargrafodaLista"/>
        <w:rPr>
          <w:rFonts w:cstheme="minorHAnsi"/>
          <w:sz w:val="22"/>
          <w:u w:val="single"/>
        </w:rPr>
      </w:pPr>
    </w:p>
    <w:p w14:paraId="04E61963" w14:textId="77777777" w:rsidR="00377432" w:rsidRPr="00B37514" w:rsidRDefault="00377432" w:rsidP="0008319D">
      <w:pPr>
        <w:rPr>
          <w:rFonts w:cstheme="minorHAnsi"/>
          <w:vanish/>
          <w:sz w:val="22"/>
        </w:rPr>
      </w:pPr>
    </w:p>
    <w:p w14:paraId="0A68ACAE" w14:textId="5689B09D" w:rsidR="00DA1E2C" w:rsidRPr="008E0BE2" w:rsidRDefault="003A7AF7" w:rsidP="0008319D">
      <w:pPr>
        <w:keepNext/>
        <w:numPr>
          <w:ilvl w:val="2"/>
          <w:numId w:val="7"/>
        </w:numPr>
        <w:rPr>
          <w:rFonts w:cstheme="minorHAnsi"/>
          <w:sz w:val="22"/>
        </w:rPr>
      </w:pPr>
      <w:r w:rsidRPr="00B37514">
        <w:rPr>
          <w:rFonts w:cstheme="minorHAnsi"/>
          <w:sz w:val="22"/>
        </w:rPr>
        <w:t xml:space="preserve">Esta é a </w:t>
      </w:r>
      <w:r w:rsidR="003610DD" w:rsidRPr="00B37514">
        <w:rPr>
          <w:rFonts w:cstheme="minorHAnsi"/>
          <w:sz w:val="22"/>
        </w:rPr>
        <w:t>[</w:t>
      </w:r>
      <w:r w:rsidRPr="008E0BE2">
        <w:rPr>
          <w:rFonts w:cstheme="minorHAnsi"/>
          <w:sz w:val="22"/>
          <w:highlight w:val="yellow"/>
        </w:rPr>
        <w:t>1ª (primeira)</w:t>
      </w:r>
      <w:r w:rsidR="003610DD" w:rsidRPr="008E0BE2">
        <w:rPr>
          <w:rFonts w:cstheme="minorHAnsi"/>
          <w:sz w:val="22"/>
        </w:rPr>
        <w:t>]</w:t>
      </w:r>
      <w:r w:rsidRPr="008E0BE2">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45FF2740" w:rsidR="00DA1E2C" w:rsidRPr="008E0BE2" w:rsidRDefault="003A7AF7" w:rsidP="0008319D">
      <w:pPr>
        <w:pStyle w:val="PargrafodaLista"/>
        <w:keepNext/>
        <w:numPr>
          <w:ilvl w:val="2"/>
          <w:numId w:val="47"/>
        </w:numPr>
        <w:ind w:left="0" w:firstLine="0"/>
        <w:rPr>
          <w:rFonts w:cstheme="minorHAnsi"/>
          <w:sz w:val="22"/>
        </w:rPr>
      </w:pPr>
      <w:bookmarkStart w:id="27" w:name="_Ref521440136"/>
      <w:r w:rsidRPr="008E0BE2">
        <w:rPr>
          <w:rFonts w:cstheme="minorHAnsi"/>
          <w:sz w:val="22"/>
        </w:rPr>
        <w:t xml:space="preserve">A Emissão será realizada em </w:t>
      </w:r>
      <w:r w:rsidR="004B7DF3" w:rsidRPr="008E0BE2">
        <w:rPr>
          <w:rFonts w:cstheme="minorHAnsi"/>
          <w:sz w:val="22"/>
        </w:rPr>
        <w:t>[</w:t>
      </w:r>
      <w:r w:rsidR="003610DD" w:rsidRPr="008E0BE2">
        <w:rPr>
          <w:rFonts w:cstheme="minorHAnsi"/>
          <w:sz w:val="22"/>
          <w:highlight w:val="yellow"/>
        </w:rPr>
        <w:t>3 (</w:t>
      </w:r>
      <w:r w:rsidR="00D335B4" w:rsidRPr="008E0BE2">
        <w:rPr>
          <w:rFonts w:cstheme="minorHAnsi"/>
          <w:sz w:val="22"/>
          <w:highlight w:val="yellow"/>
        </w:rPr>
        <w:t>três</w:t>
      </w:r>
      <w:r w:rsidR="003610DD" w:rsidRPr="008E0BE2">
        <w:rPr>
          <w:rFonts w:cstheme="minorHAnsi"/>
          <w:sz w:val="22"/>
          <w:highlight w:val="yellow"/>
        </w:rPr>
        <w:t>)</w:t>
      </w:r>
      <w:r w:rsidR="00D335B4" w:rsidRPr="008E0BE2">
        <w:rPr>
          <w:rFonts w:cstheme="minorHAnsi"/>
          <w:sz w:val="22"/>
          <w:highlight w:val="yellow"/>
        </w:rPr>
        <w:t xml:space="preserve"> séries</w:t>
      </w:r>
      <w:r w:rsidR="004B7DF3" w:rsidRPr="008E0BE2">
        <w:rPr>
          <w:rFonts w:cstheme="minorHAnsi"/>
          <w:sz w:val="22"/>
        </w:rPr>
        <w:t>]</w:t>
      </w:r>
      <w:r w:rsidRPr="008E0BE2">
        <w:rPr>
          <w:rFonts w:cstheme="minorHAnsi"/>
          <w:sz w:val="22"/>
        </w:rPr>
        <w:t>.</w:t>
      </w:r>
    </w:p>
    <w:bookmarkEnd w:id="27"/>
    <w:p w14:paraId="608BC8BC" w14:textId="77777777" w:rsidR="00DA1E2C" w:rsidRPr="008E0BE2" w:rsidRDefault="00DA1E2C" w:rsidP="0008319D">
      <w:pPr>
        <w:rPr>
          <w:rFonts w:cstheme="minorHAnsi"/>
          <w:b/>
          <w:sz w:val="22"/>
        </w:rPr>
      </w:pPr>
    </w:p>
    <w:p w14:paraId="6DA0B720" w14:textId="38DC7165" w:rsidR="00B86848"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67987982" w:rsidR="00DA1E2C" w:rsidRPr="008E0BE2" w:rsidRDefault="003A7AF7" w:rsidP="0008319D">
      <w:pPr>
        <w:keepNext/>
        <w:numPr>
          <w:ilvl w:val="2"/>
          <w:numId w:val="11"/>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na Data de Emissão</w:t>
      </w:r>
      <w:r w:rsidR="003500CA" w:rsidRPr="008E0BE2">
        <w:rPr>
          <w:rFonts w:cstheme="minorHAnsi"/>
          <w:sz w:val="22"/>
        </w:rPr>
        <w:t>, sendo (a)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Primeira Série; (b)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Segunda Série; e (c)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Terceira Série.</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11A9FD36" w:rsidR="00DA1E2C" w:rsidRPr="008E0BE2" w:rsidRDefault="003A7AF7" w:rsidP="0008319D">
      <w:pPr>
        <w:keepNext/>
        <w:numPr>
          <w:ilvl w:val="2"/>
          <w:numId w:val="11"/>
        </w:numPr>
        <w:ind w:left="0" w:firstLine="8"/>
        <w:rPr>
          <w:rFonts w:cstheme="minorHAnsi"/>
          <w:sz w:val="22"/>
        </w:rPr>
      </w:pPr>
      <w:bookmarkStart w:id="28"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 xml:space="preserve">] </w:t>
      </w:r>
      <w:r w:rsidRPr="008E0BE2">
        <w:rPr>
          <w:rFonts w:cstheme="minorHAnsi"/>
          <w:sz w:val="22"/>
        </w:rPr>
        <w:t>(</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Debêntures</w:t>
      </w:r>
      <w:r w:rsidR="009D0039" w:rsidRPr="008E0BE2">
        <w:rPr>
          <w:rFonts w:cstheme="minorHAnsi"/>
          <w:sz w:val="22"/>
        </w:rPr>
        <w:t>, sendo (a)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Primeira Série; (b)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Segunda Série; e (c)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Terceira Série</w:t>
      </w:r>
      <w:bookmarkEnd w:id="28"/>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77777777" w:rsidR="00377432" w:rsidRPr="008E0BE2" w:rsidRDefault="00377432" w:rsidP="00377432">
      <w:pPr>
        <w:keepNext/>
        <w:numPr>
          <w:ilvl w:val="2"/>
          <w:numId w:val="11"/>
        </w:numPr>
        <w:ind w:left="0" w:firstLine="0"/>
        <w:rPr>
          <w:rFonts w:cstheme="minorHAnsi"/>
          <w:sz w:val="22"/>
        </w:rPr>
      </w:pPr>
      <w:r w:rsidRPr="008E0BE2">
        <w:rPr>
          <w:rFonts w:cstheme="minorHAnsi"/>
          <w:sz w:val="22"/>
        </w:rPr>
        <w:t xml:space="preserve">As Debêntures que, eventualmente, não forem subscritas e integralizadas na Data de Integralização serão canceladas, devendo as Partes celebrar aditamento a esta Escritura de Emissão, no prazo de até 15 (quinze) dias contados da Data de Integralização, sem necessidade de (i) realização de </w:t>
      </w:r>
      <w:r w:rsidRPr="008E0BE2">
        <w:rPr>
          <w:rFonts w:cstheme="minorHAnsi"/>
          <w:sz w:val="22"/>
        </w:rPr>
        <w:lastRenderedPageBreak/>
        <w:t>Assembleia Geral de Debenturistas; ou (ii) aprovação societária pela Emissora para formalizar a quantidade de Debêntures efetivamente subscritas e integralizadas e o valor total da emissão.</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8319D">
      <w:pPr>
        <w:pStyle w:val="PargrafodaLista"/>
        <w:numPr>
          <w:ilvl w:val="1"/>
          <w:numId w:val="11"/>
        </w:numPr>
        <w:ind w:hanging="720"/>
        <w:rPr>
          <w:rFonts w:cstheme="minorHAnsi"/>
          <w:sz w:val="22"/>
          <w:u w:val="single"/>
        </w:rPr>
      </w:pPr>
      <w:bookmarkStart w:id="29" w:name="_Ref521440460"/>
      <w:r w:rsidRPr="008E0BE2">
        <w:rPr>
          <w:rFonts w:cstheme="minorHAnsi"/>
          <w:sz w:val="22"/>
          <w:u w:val="single"/>
        </w:rPr>
        <w:t>Destinação dos Recursos</w:t>
      </w:r>
      <w:bookmarkEnd w:id="29"/>
    </w:p>
    <w:p w14:paraId="0B39F7E0" w14:textId="77777777" w:rsidR="00DA165C" w:rsidRPr="008E0BE2" w:rsidRDefault="00DA165C" w:rsidP="00DA165C">
      <w:pPr>
        <w:tabs>
          <w:tab w:val="left" w:pos="709"/>
        </w:tabs>
        <w:ind w:left="8"/>
        <w:rPr>
          <w:rFonts w:eastAsia="Arial Unicode MS" w:cstheme="minorHAnsi"/>
          <w:sz w:val="22"/>
        </w:rPr>
      </w:pPr>
    </w:p>
    <w:p w14:paraId="49E6FC54" w14:textId="5D1C2FF5" w:rsidR="00DA165C" w:rsidRPr="00D1436A" w:rsidRDefault="00C423CD" w:rsidP="00DA165C">
      <w:pPr>
        <w:numPr>
          <w:ilvl w:val="2"/>
          <w:numId w:val="11"/>
        </w:numPr>
        <w:tabs>
          <w:tab w:val="left" w:pos="709"/>
        </w:tabs>
        <w:ind w:left="0" w:firstLine="8"/>
        <w:rPr>
          <w:rFonts w:eastAsia="Arial Unicode MS" w:cstheme="minorHAnsi"/>
          <w:sz w:val="22"/>
        </w:rPr>
      </w:pPr>
      <w:bookmarkStart w:id="30"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B3B0C" w:rsidRPr="001B3B0C">
        <w:rPr>
          <w:rFonts w:cstheme="minorHAnsi"/>
          <w:sz w:val="22"/>
          <w:highlight w:val="yellow"/>
        </w:rPr>
        <w:t>[●]</w:t>
      </w:r>
      <w:r w:rsidR="001B3B0C">
        <w:rPr>
          <w:rFonts w:cstheme="minorHAnsi"/>
          <w:sz w:val="22"/>
        </w:rPr>
        <w:t xml:space="preserve"> </w:t>
      </w:r>
      <w:r w:rsidR="006512A2" w:rsidRPr="00D1436A">
        <w:rPr>
          <w:rFonts w:cstheme="minorHAnsi"/>
          <w:sz w:val="22"/>
        </w:rPr>
        <w:t>(</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30"/>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p>
    <w:p w14:paraId="3D6B05F2" w14:textId="77777777" w:rsidR="00DA1E2C" w:rsidRPr="00D1436A" w:rsidRDefault="00DA1E2C" w:rsidP="0008319D">
      <w:pPr>
        <w:keepNext/>
        <w:rPr>
          <w:rFonts w:cstheme="minorHAnsi"/>
          <w:b/>
          <w:sz w:val="22"/>
        </w:rPr>
      </w:pPr>
    </w:p>
    <w:p w14:paraId="4DCFF02D" w14:textId="2AB83B10" w:rsidR="002B67A7" w:rsidRPr="00AE3D3A" w:rsidRDefault="00444C34" w:rsidP="00130772">
      <w:pPr>
        <w:numPr>
          <w:ilvl w:val="2"/>
          <w:numId w:val="11"/>
        </w:numPr>
        <w:tabs>
          <w:tab w:val="left" w:pos="709"/>
        </w:tabs>
        <w:ind w:left="0" w:firstLine="8"/>
        <w:rPr>
          <w:ins w:id="31" w:author="Matheus Gomes Faria" w:date="2021-05-11T15:30:00Z"/>
          <w:rFonts w:eastAsia="Arial Unicode MS" w:cstheme="minorHAnsi"/>
          <w:sz w:val="22"/>
          <w:rPrChange w:id="32" w:author="Matheus Gomes Faria" w:date="2021-05-11T15:30:00Z">
            <w:rPr>
              <w:ins w:id="33" w:author="Matheus Gomes Faria" w:date="2021-05-11T15:30:00Z"/>
              <w:rFonts w:cstheme="minorHAnsi"/>
              <w:sz w:val="22"/>
            </w:rPr>
          </w:rPrChange>
        </w:rPr>
      </w:pPr>
      <w:bookmarkStart w:id="34" w:name="_Ref32257146"/>
      <w:bookmarkStart w:id="35"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w:t>
      </w:r>
      <w:r w:rsidR="009B0FD1">
        <w:rPr>
          <w:rFonts w:cstheme="minorHAnsi"/>
          <w:sz w:val="22"/>
        </w:rPr>
        <w:t>para a 1ª (primeira) série, 2ª (segunda) série</w:t>
      </w:r>
      <w:r w:rsidR="009B0FD1" w:rsidRPr="00D1436A">
        <w:rPr>
          <w:rFonts w:cstheme="minorHAnsi"/>
          <w:sz w:val="22"/>
        </w:rPr>
        <w:t xml:space="preserve"> </w:t>
      </w:r>
      <w:r w:rsidR="009B0FD1">
        <w:rPr>
          <w:rFonts w:cstheme="minorHAnsi"/>
          <w:sz w:val="22"/>
        </w:rPr>
        <w:t>e 3ª (terceira) série</w:t>
      </w:r>
      <w:r w:rsidR="009B0FD1" w:rsidRPr="00D1436A">
        <w:rPr>
          <w:rFonts w:cstheme="minorHAnsi"/>
          <w:sz w:val="22"/>
        </w:rPr>
        <w:t xml:space="preserve"> </w:t>
      </w:r>
      <w:r w:rsidRPr="00D1436A">
        <w:rPr>
          <w:rFonts w:cstheme="minorHAnsi"/>
          <w:sz w:val="22"/>
        </w:rPr>
        <w:t xml:space="preserve">no âmbito da Emissão </w:t>
      </w:r>
      <w:r w:rsidR="00285694" w:rsidRPr="00D1436A">
        <w:rPr>
          <w:rFonts w:cstheme="minorHAnsi"/>
          <w:sz w:val="22"/>
        </w:rPr>
        <w:t xml:space="preserve">exclusivamente para as SPEs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Pr="00D1436A">
        <w:rPr>
          <w:rFonts w:cstheme="minorHAnsi"/>
          <w:sz w:val="22"/>
        </w:rPr>
        <w:t xml:space="preserve">, </w:t>
      </w:r>
      <w:r w:rsidR="00152099">
        <w:rPr>
          <w:rFonts w:cstheme="minorHAnsi"/>
          <w:sz w:val="22"/>
        </w:rPr>
        <w:t xml:space="preserve">respectivamente, </w:t>
      </w:r>
      <w:r w:rsidRPr="00D1436A">
        <w:rPr>
          <w:rFonts w:cstheme="minorHAnsi"/>
          <w:sz w:val="22"/>
        </w:rPr>
        <w:t>desde que: (a) as respectivas transferências sejam realizadas em conformidade com as leis e regulamentos aplicáveis; e (b) os recursos sejam utilizados para as finalidades acima descritas.</w:t>
      </w:r>
      <w:r w:rsidR="002B67A7" w:rsidRPr="00D1436A">
        <w:rPr>
          <w:rFonts w:cstheme="minorHAnsi"/>
          <w:sz w:val="22"/>
        </w:rPr>
        <w:t xml:space="preserve"> </w:t>
      </w:r>
    </w:p>
    <w:p w14:paraId="46B2092B" w14:textId="77777777" w:rsidR="00AE3D3A" w:rsidRDefault="00AE3D3A" w:rsidP="00AE3D3A">
      <w:pPr>
        <w:pStyle w:val="PargrafodaLista"/>
        <w:rPr>
          <w:ins w:id="36" w:author="Matheus Gomes Faria" w:date="2021-05-11T15:30:00Z"/>
          <w:rFonts w:eastAsia="Arial Unicode MS" w:cstheme="minorHAnsi"/>
          <w:sz w:val="22"/>
        </w:rPr>
        <w:pPrChange w:id="37" w:author="Matheus Gomes Faria" w:date="2021-05-11T15:30:00Z">
          <w:pPr>
            <w:numPr>
              <w:ilvl w:val="2"/>
              <w:numId w:val="11"/>
            </w:numPr>
            <w:tabs>
              <w:tab w:val="left" w:pos="709"/>
            </w:tabs>
            <w:ind w:left="1146" w:firstLine="8"/>
          </w:pPr>
        </w:pPrChange>
      </w:pPr>
    </w:p>
    <w:p w14:paraId="5C924901" w14:textId="4AC93DE5" w:rsidR="00AE3D3A" w:rsidRPr="00AE3D3A" w:rsidRDefault="00AE3D3A" w:rsidP="00AE3D3A">
      <w:pPr>
        <w:numPr>
          <w:ilvl w:val="2"/>
          <w:numId w:val="11"/>
        </w:numPr>
        <w:tabs>
          <w:tab w:val="left" w:pos="709"/>
        </w:tabs>
        <w:ind w:left="0" w:hanging="12"/>
        <w:rPr>
          <w:ins w:id="38" w:author="Matheus Gomes Faria" w:date="2021-05-11T15:30:00Z"/>
          <w:rFonts w:eastAsia="Arial Unicode MS" w:cstheme="minorHAnsi"/>
          <w:sz w:val="22"/>
        </w:rPr>
        <w:pPrChange w:id="39" w:author="Matheus Gomes Faria" w:date="2021-05-11T15:31:00Z">
          <w:pPr>
            <w:numPr>
              <w:ilvl w:val="2"/>
              <w:numId w:val="11"/>
            </w:numPr>
            <w:tabs>
              <w:tab w:val="left" w:pos="709"/>
            </w:tabs>
            <w:ind w:left="1146" w:hanging="720"/>
          </w:pPr>
        </w:pPrChange>
      </w:pPr>
      <w:ins w:id="40" w:author="Matheus Gomes Faria" w:date="2021-05-11T15:30:00Z">
        <w:r w:rsidRPr="00AE3D3A">
          <w:rPr>
            <w:rFonts w:eastAsia="Arial Unicode MS" w:cstheme="minorHAnsi"/>
            <w:sz w:val="22"/>
          </w:rPr>
          <w:t xml:space="preserve">A </w:t>
        </w:r>
      </w:ins>
      <w:ins w:id="41" w:author="Matheus Gomes Faria" w:date="2021-05-11T15:31:00Z">
        <w:r>
          <w:rPr>
            <w:rFonts w:eastAsia="Arial Unicode MS" w:cstheme="minorHAnsi"/>
            <w:sz w:val="22"/>
          </w:rPr>
          <w:t>Emissora</w:t>
        </w:r>
      </w:ins>
      <w:ins w:id="42" w:author="Matheus Gomes Faria" w:date="2021-05-11T15:30:00Z">
        <w:r w:rsidRPr="00AE3D3A">
          <w:rPr>
            <w:rFonts w:eastAsia="Arial Unicode MS" w:cstheme="minorHAnsi"/>
            <w:sz w:val="22"/>
          </w:rPr>
          <w:t xml:space="preserve"> deverá comprovar à </w:t>
        </w:r>
      </w:ins>
      <w:ins w:id="43" w:author="Matheus Gomes Faria" w:date="2021-05-11T15:32:00Z">
        <w:r w:rsidRPr="00D1436A">
          <w:rPr>
            <w:rFonts w:cstheme="minorHAnsi"/>
            <w:sz w:val="22"/>
          </w:rPr>
          <w:t>Debenturista</w:t>
        </w:r>
        <w:r w:rsidRPr="00AE3D3A">
          <w:rPr>
            <w:rFonts w:eastAsia="Arial Unicode MS" w:cstheme="minorHAnsi"/>
            <w:sz w:val="22"/>
          </w:rPr>
          <w:t xml:space="preserve"> </w:t>
        </w:r>
      </w:ins>
      <w:ins w:id="44" w:author="Matheus Gomes Faria" w:date="2021-05-11T15:30:00Z">
        <w:r w:rsidRPr="00AE3D3A">
          <w:rPr>
            <w:rFonts w:eastAsia="Arial Unicode MS" w:cstheme="minorHAnsi"/>
            <w:sz w:val="22"/>
          </w:rPr>
          <w:t>e ao Agente Fid</w:t>
        </w:r>
      </w:ins>
      <w:ins w:id="45" w:author="Matheus Gomes Faria" w:date="2021-05-11T15:32:00Z">
        <w:r>
          <w:rPr>
            <w:rFonts w:eastAsia="Arial Unicode MS" w:cstheme="minorHAnsi"/>
            <w:sz w:val="22"/>
          </w:rPr>
          <w:t>u</w:t>
        </w:r>
      </w:ins>
      <w:ins w:id="46" w:author="Matheus Gomes Faria" w:date="2021-05-11T15:30:00Z">
        <w:r w:rsidRPr="00AE3D3A">
          <w:rPr>
            <w:rFonts w:eastAsia="Arial Unicode MS" w:cstheme="minorHAnsi"/>
            <w:sz w:val="22"/>
          </w:rPr>
          <w:t>ciário</w:t>
        </w:r>
      </w:ins>
      <w:ins w:id="47" w:author="Matheus Gomes Faria" w:date="2021-05-11T15:32:00Z">
        <w:r>
          <w:rPr>
            <w:rFonts w:eastAsia="Arial Unicode MS" w:cstheme="minorHAnsi"/>
            <w:sz w:val="22"/>
          </w:rPr>
          <w:t xml:space="preserve"> dos CRI</w:t>
        </w:r>
      </w:ins>
      <w:ins w:id="48" w:author="Matheus Gomes Faria" w:date="2021-05-11T15:30:00Z">
        <w:r w:rsidRPr="00AE3D3A">
          <w:rPr>
            <w:rFonts w:eastAsia="Arial Unicode MS" w:cstheme="minorHAnsi"/>
            <w:sz w:val="22"/>
          </w:rPr>
          <w:t xml:space="preserve"> o efetivo direcionamento </w:t>
        </w:r>
      </w:ins>
      <w:ins w:id="49" w:author="Matheus Gomes Faria" w:date="2021-05-11T15:50:00Z">
        <w:r w:rsidR="0035534B">
          <w:rPr>
            <w:rFonts w:eastAsia="Arial Unicode MS" w:cstheme="minorHAnsi"/>
            <w:sz w:val="22"/>
          </w:rPr>
          <w:t>re</w:t>
        </w:r>
      </w:ins>
      <w:ins w:id="50" w:author="Matheus Gomes Faria" w:date="2021-05-11T15:51:00Z">
        <w:r w:rsidR="0035534B">
          <w:rPr>
            <w:rFonts w:eastAsia="Arial Unicode MS" w:cstheme="minorHAnsi"/>
            <w:sz w:val="22"/>
          </w:rPr>
          <w:t>cursos</w:t>
        </w:r>
      </w:ins>
      <w:ins w:id="51" w:author="Matheus Gomes Faria" w:date="2021-05-11T15:30:00Z">
        <w:r w:rsidRPr="00AE3D3A">
          <w:rPr>
            <w:rFonts w:eastAsia="Arial Unicode MS" w:cstheme="minorHAnsi"/>
            <w:sz w:val="22"/>
          </w:rPr>
          <w:t>, ao menos semestralmente, a partir da Data de Emissão, até a Data de Vencimento Final ou até a comprovação de 100% de utilização dos referidos recursos, o que ocorrer primeiro, mediante declaração no formato constante do Anexo X</w:t>
        </w:r>
      </w:ins>
      <w:ins w:id="52" w:author="Matheus Gomes Faria" w:date="2021-05-11T15:53:00Z">
        <w:r w:rsidR="0035534B">
          <w:rPr>
            <w:rFonts w:eastAsia="Arial Unicode MS" w:cstheme="minorHAnsi"/>
            <w:sz w:val="22"/>
          </w:rPr>
          <w:t>I</w:t>
        </w:r>
      </w:ins>
      <w:ins w:id="53" w:author="Matheus Gomes Faria" w:date="2021-05-11T15:30:00Z">
        <w:r w:rsidRPr="00AE3D3A">
          <w:rPr>
            <w:rFonts w:eastAsia="Arial Unicode MS" w:cstheme="minorHAnsi"/>
            <w:sz w:val="22"/>
          </w:rPr>
          <w:t xml:space="preserve"> a presente </w:t>
        </w:r>
      </w:ins>
      <w:ins w:id="54" w:author="Matheus Gomes Faria" w:date="2021-05-11T15:53:00Z">
        <w:r w:rsidR="0035534B">
          <w:rPr>
            <w:rFonts w:eastAsia="Arial Unicode MS" w:cstheme="minorHAnsi"/>
            <w:sz w:val="22"/>
          </w:rPr>
          <w:t>Escritura</w:t>
        </w:r>
      </w:ins>
      <w:ins w:id="55" w:author="Matheus Gomes Faria" w:date="2021-05-11T15:30:00Z">
        <w:r w:rsidRPr="00AE3D3A">
          <w:rPr>
            <w:rFonts w:eastAsia="Arial Unicode MS" w:cstheme="minorHAnsi"/>
            <w:sz w:val="22"/>
          </w:rPr>
          <w:t xml:space="preserve">,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56" w:author="Matheus Gomes Faria" w:date="2021-05-11T15:53:00Z">
        <w:r w:rsidR="0035534B" w:rsidRPr="00D1436A">
          <w:rPr>
            <w:rFonts w:cstheme="minorHAnsi"/>
            <w:sz w:val="22"/>
          </w:rPr>
          <w:t>Debenturista</w:t>
        </w:r>
        <w:r w:rsidR="0035534B" w:rsidRPr="00AE3D3A">
          <w:rPr>
            <w:rFonts w:eastAsia="Arial Unicode MS" w:cstheme="minorHAnsi"/>
            <w:sz w:val="22"/>
          </w:rPr>
          <w:t xml:space="preserve"> e ao Agente Fid</w:t>
        </w:r>
        <w:r w:rsidR="0035534B">
          <w:rPr>
            <w:rFonts w:eastAsia="Arial Unicode MS" w:cstheme="minorHAnsi"/>
            <w:sz w:val="22"/>
          </w:rPr>
          <w:t>u</w:t>
        </w:r>
        <w:r w:rsidR="0035534B" w:rsidRPr="00AE3D3A">
          <w:rPr>
            <w:rFonts w:eastAsia="Arial Unicode MS" w:cstheme="minorHAnsi"/>
            <w:sz w:val="22"/>
          </w:rPr>
          <w:t>ciário</w:t>
        </w:r>
        <w:r w:rsidR="0035534B">
          <w:rPr>
            <w:rFonts w:eastAsia="Arial Unicode MS" w:cstheme="minorHAnsi"/>
            <w:sz w:val="22"/>
          </w:rPr>
          <w:t xml:space="preserve"> dos CRI</w:t>
        </w:r>
        <w:r w:rsidR="0035534B" w:rsidRPr="00AE3D3A">
          <w:rPr>
            <w:rFonts w:eastAsia="Arial Unicode MS" w:cstheme="minorHAnsi"/>
            <w:sz w:val="22"/>
          </w:rPr>
          <w:t xml:space="preserve"> </w:t>
        </w:r>
      </w:ins>
      <w:ins w:id="57" w:author="Matheus Gomes Faria" w:date="2021-05-11T15:30:00Z">
        <w:r w:rsidRPr="00AE3D3A">
          <w:rPr>
            <w:rFonts w:eastAsia="Arial Unicode MS" w:cstheme="minorHAnsi"/>
            <w:sz w:val="22"/>
          </w:rPr>
          <w:t>julgarem necessário para acompanhamento da utilização dos recursos (“Relatório de Verificação”); e (</w:t>
        </w:r>
        <w:proofErr w:type="spellStart"/>
        <w:r w:rsidRPr="00AE3D3A">
          <w:rPr>
            <w:rFonts w:eastAsia="Arial Unicode MS" w:cstheme="minorHAnsi"/>
            <w:sz w:val="22"/>
          </w:rPr>
          <w:t>ii</w:t>
        </w:r>
        <w:proofErr w:type="spellEnd"/>
        <w:r w:rsidRPr="00AE3D3A">
          <w:rPr>
            <w:rFonts w:eastAsia="Arial Unicode MS" w:cstheme="minorHAnsi"/>
            <w:sz w:val="22"/>
          </w:rPr>
          <w:t xml:space="preserve">) sempre que razoavelmente solicitado por escrito pela </w:t>
        </w:r>
      </w:ins>
      <w:ins w:id="58" w:author="Matheus Gomes Faria" w:date="2021-05-11T15:53:00Z">
        <w:r w:rsidR="0035534B" w:rsidRPr="00D1436A">
          <w:rPr>
            <w:rFonts w:cstheme="minorHAnsi"/>
            <w:sz w:val="22"/>
          </w:rPr>
          <w:t>Debenturista</w:t>
        </w:r>
        <w:r w:rsidR="0035534B" w:rsidRPr="00AE3D3A">
          <w:rPr>
            <w:rFonts w:eastAsia="Arial Unicode MS" w:cstheme="minorHAnsi"/>
            <w:sz w:val="22"/>
          </w:rPr>
          <w:t xml:space="preserve"> </w:t>
        </w:r>
      </w:ins>
      <w:ins w:id="59" w:author="Matheus Gomes Faria" w:date="2021-05-11T15:30:00Z">
        <w:r w:rsidRPr="00AE3D3A">
          <w:rPr>
            <w:rFonts w:eastAsia="Arial Unicode MS" w:cstheme="minorHAnsi"/>
            <w:sz w:val="22"/>
          </w:rPr>
          <w:t xml:space="preserve">e/ou pelo </w:t>
        </w:r>
      </w:ins>
      <w:ins w:id="60" w:author="Matheus Gomes Faria" w:date="2021-05-11T15:54:00Z">
        <w:r w:rsidR="0035534B" w:rsidRPr="00AE3D3A">
          <w:rPr>
            <w:rFonts w:eastAsia="Arial Unicode MS" w:cstheme="minorHAnsi"/>
            <w:sz w:val="22"/>
          </w:rPr>
          <w:t>Agente Fid</w:t>
        </w:r>
        <w:r w:rsidR="0035534B">
          <w:rPr>
            <w:rFonts w:eastAsia="Arial Unicode MS" w:cstheme="minorHAnsi"/>
            <w:sz w:val="22"/>
          </w:rPr>
          <w:t>u</w:t>
        </w:r>
        <w:r w:rsidR="0035534B" w:rsidRPr="00AE3D3A">
          <w:rPr>
            <w:rFonts w:eastAsia="Arial Unicode MS" w:cstheme="minorHAnsi"/>
            <w:sz w:val="22"/>
          </w:rPr>
          <w:t>ciário</w:t>
        </w:r>
        <w:r w:rsidR="0035534B">
          <w:rPr>
            <w:rFonts w:eastAsia="Arial Unicode MS" w:cstheme="minorHAnsi"/>
            <w:sz w:val="22"/>
          </w:rPr>
          <w:t xml:space="preserve"> dos CRI</w:t>
        </w:r>
      </w:ins>
      <w:ins w:id="61" w:author="Matheus Gomes Faria" w:date="2021-05-11T15:30:00Z">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73079C5A" w14:textId="77777777" w:rsidR="00AE3D3A" w:rsidRPr="00AE3D3A" w:rsidRDefault="00AE3D3A" w:rsidP="0035534B">
      <w:pPr>
        <w:tabs>
          <w:tab w:val="left" w:pos="709"/>
        </w:tabs>
        <w:ind w:left="1146"/>
        <w:rPr>
          <w:ins w:id="62" w:author="Matheus Gomes Faria" w:date="2021-05-11T15:30:00Z"/>
          <w:rFonts w:eastAsia="Arial Unicode MS" w:cstheme="minorHAnsi"/>
          <w:sz w:val="22"/>
        </w:rPr>
        <w:pPrChange w:id="63" w:author="Matheus Gomes Faria" w:date="2021-05-11T15:54:00Z">
          <w:pPr>
            <w:numPr>
              <w:ilvl w:val="2"/>
              <w:numId w:val="11"/>
            </w:numPr>
            <w:tabs>
              <w:tab w:val="left" w:pos="709"/>
            </w:tabs>
            <w:ind w:left="1146" w:hanging="720"/>
          </w:pPr>
        </w:pPrChange>
      </w:pPr>
    </w:p>
    <w:p w14:paraId="0606259B" w14:textId="6DD3FDBE" w:rsidR="00AE3D3A" w:rsidRPr="00AE3D3A" w:rsidRDefault="00AE3D3A" w:rsidP="00AE3D3A">
      <w:pPr>
        <w:numPr>
          <w:ilvl w:val="2"/>
          <w:numId w:val="11"/>
        </w:numPr>
        <w:tabs>
          <w:tab w:val="left" w:pos="709"/>
        </w:tabs>
        <w:rPr>
          <w:ins w:id="64" w:author="Matheus Gomes Faria" w:date="2021-05-11T15:30:00Z"/>
          <w:rFonts w:eastAsia="Arial Unicode MS" w:cstheme="minorHAnsi"/>
          <w:sz w:val="22"/>
        </w:rPr>
      </w:pPr>
      <w:ins w:id="65" w:author="Matheus Gomes Faria" w:date="2021-05-11T15:30:00Z">
        <w:r w:rsidRPr="00AE3D3A">
          <w:rPr>
            <w:rFonts w:eastAsia="Arial Unicode MS" w:cstheme="minorHAnsi"/>
            <w:sz w:val="22"/>
          </w:rPr>
          <w:t xml:space="preserve">Mediante o recebimento do Relatório de Verificação e dos demais documentos previstos na Cláusula </w:t>
        </w:r>
      </w:ins>
      <w:ins w:id="66" w:author="Matheus Gomes Faria" w:date="2021-05-11T15:54:00Z">
        <w:r w:rsidR="0035534B">
          <w:rPr>
            <w:rFonts w:eastAsia="Arial Unicode MS" w:cstheme="minorHAnsi"/>
            <w:sz w:val="22"/>
          </w:rPr>
          <w:t>3</w:t>
        </w:r>
      </w:ins>
      <w:ins w:id="67" w:author="Matheus Gomes Faria" w:date="2021-05-11T15:30:00Z">
        <w:r w:rsidRPr="00AE3D3A">
          <w:rPr>
            <w:rFonts w:eastAsia="Arial Unicode MS" w:cstheme="minorHAnsi"/>
            <w:sz w:val="22"/>
          </w:rPr>
          <w:t>.</w:t>
        </w:r>
      </w:ins>
      <w:ins w:id="68" w:author="Matheus Gomes Faria" w:date="2021-05-11T15:54:00Z">
        <w:r w:rsidR="0035534B">
          <w:rPr>
            <w:rFonts w:eastAsia="Arial Unicode MS" w:cstheme="minorHAnsi"/>
            <w:sz w:val="22"/>
          </w:rPr>
          <w:t>6.</w:t>
        </w:r>
      </w:ins>
      <w:ins w:id="69" w:author="Matheus Gomes Faria" w:date="2021-05-11T15:56:00Z">
        <w:r w:rsidR="0035534B">
          <w:rPr>
            <w:rFonts w:eastAsia="Arial Unicode MS" w:cstheme="minorHAnsi"/>
            <w:sz w:val="22"/>
          </w:rPr>
          <w:t>3</w:t>
        </w:r>
      </w:ins>
      <w:ins w:id="70" w:author="Matheus Gomes Faria" w:date="2021-05-11T15:30:00Z">
        <w:r w:rsidRPr="00AE3D3A">
          <w:rPr>
            <w:rFonts w:eastAsia="Arial Unicode MS" w:cstheme="minorHAnsi"/>
            <w:sz w:val="22"/>
          </w:rPr>
          <w:t xml:space="preserve"> acima, o Agente Fiduciário </w:t>
        </w:r>
      </w:ins>
      <w:ins w:id="71" w:author="Matheus Gomes Faria" w:date="2021-05-11T15:54:00Z">
        <w:r w:rsidR="0035534B">
          <w:rPr>
            <w:rFonts w:eastAsia="Arial Unicode MS" w:cstheme="minorHAnsi"/>
            <w:sz w:val="22"/>
          </w:rPr>
          <w:t xml:space="preserve">dos CRI </w:t>
        </w:r>
      </w:ins>
      <w:ins w:id="72" w:author="Matheus Gomes Faria" w:date="2021-05-11T15:30:00Z">
        <w:r w:rsidRPr="00AE3D3A">
          <w:rPr>
            <w:rFonts w:eastAsia="Arial Unicode MS" w:cstheme="minorHAnsi"/>
            <w:sz w:val="22"/>
          </w:rPr>
          <w:t xml:space="preserve">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w:t>
        </w:r>
      </w:ins>
      <w:ins w:id="73" w:author="Matheus Gomes Faria" w:date="2021-05-11T15:54:00Z">
        <w:r w:rsidR="0035534B">
          <w:rPr>
            <w:rFonts w:eastAsia="Arial Unicode MS" w:cstheme="minorHAnsi"/>
            <w:sz w:val="22"/>
          </w:rPr>
          <w:t>3.6.</w:t>
        </w:r>
      </w:ins>
      <w:ins w:id="74" w:author="Matheus Gomes Faria" w:date="2021-05-11T15:56:00Z">
        <w:r w:rsidR="0035534B">
          <w:rPr>
            <w:rFonts w:eastAsia="Arial Unicode MS" w:cstheme="minorHAnsi"/>
            <w:sz w:val="22"/>
          </w:rPr>
          <w:t>3</w:t>
        </w:r>
      </w:ins>
      <w:ins w:id="75" w:author="Matheus Gomes Faria" w:date="2021-05-11T15:30:00Z">
        <w:r w:rsidRPr="00AE3D3A">
          <w:rPr>
            <w:rFonts w:eastAsia="Arial Unicode MS" w:cstheme="minorHAnsi"/>
            <w:sz w:val="22"/>
          </w:rPr>
          <w:t xml:space="preserve"> acima. Sem prejuízo do dever de diligência, o Agente Fiduciário</w:t>
        </w:r>
      </w:ins>
      <w:ins w:id="76" w:author="Matheus Gomes Faria" w:date="2021-05-11T15:55:00Z">
        <w:r w:rsidR="0035534B">
          <w:rPr>
            <w:rFonts w:eastAsia="Arial Unicode MS" w:cstheme="minorHAnsi"/>
            <w:sz w:val="22"/>
          </w:rPr>
          <w:t xml:space="preserve"> dos CRI</w:t>
        </w:r>
      </w:ins>
      <w:ins w:id="77" w:author="Matheus Gomes Faria" w:date="2021-05-11T15:30:00Z">
        <w:r w:rsidRPr="00AE3D3A">
          <w:rPr>
            <w:rFonts w:eastAsia="Arial Unicode MS" w:cstheme="minorHAnsi"/>
            <w:sz w:val="22"/>
          </w:rPr>
          <w:t xml:space="preserve"> assumirá que as informações e os documentos encaminhados pela </w:t>
        </w:r>
      </w:ins>
      <w:ins w:id="78" w:author="Matheus Gomes Faria" w:date="2021-05-11T15:55:00Z">
        <w:r w:rsidR="0035534B">
          <w:rPr>
            <w:rFonts w:eastAsia="Arial Unicode MS" w:cstheme="minorHAnsi"/>
            <w:sz w:val="22"/>
          </w:rPr>
          <w:t>Emissora</w:t>
        </w:r>
      </w:ins>
      <w:ins w:id="79" w:author="Matheus Gomes Faria" w:date="2021-05-11T15:30:00Z">
        <w:r w:rsidRPr="00AE3D3A">
          <w:rPr>
            <w:rFonts w:eastAsia="Arial Unicode MS" w:cstheme="minorHAnsi"/>
            <w:sz w:val="22"/>
          </w:rPr>
          <w:t xml:space="preserve"> são verídicos e não foram objeto de fraude ou adulteração. </w:t>
        </w:r>
      </w:ins>
    </w:p>
    <w:p w14:paraId="34DD56FE" w14:textId="77777777" w:rsidR="00AE3D3A" w:rsidRPr="00AE3D3A" w:rsidRDefault="00AE3D3A" w:rsidP="0035534B">
      <w:pPr>
        <w:tabs>
          <w:tab w:val="left" w:pos="709"/>
        </w:tabs>
        <w:ind w:left="1146"/>
        <w:rPr>
          <w:ins w:id="80" w:author="Matheus Gomes Faria" w:date="2021-05-11T15:30:00Z"/>
          <w:rFonts w:eastAsia="Arial Unicode MS" w:cstheme="minorHAnsi"/>
          <w:sz w:val="22"/>
        </w:rPr>
        <w:pPrChange w:id="81" w:author="Matheus Gomes Faria" w:date="2021-05-11T15:55:00Z">
          <w:pPr>
            <w:numPr>
              <w:ilvl w:val="2"/>
              <w:numId w:val="11"/>
            </w:numPr>
            <w:tabs>
              <w:tab w:val="left" w:pos="709"/>
            </w:tabs>
            <w:ind w:left="1146" w:hanging="720"/>
          </w:pPr>
        </w:pPrChange>
      </w:pPr>
    </w:p>
    <w:p w14:paraId="2A5F2425" w14:textId="5070D657" w:rsidR="00AE3D3A" w:rsidRPr="00AE3D3A" w:rsidRDefault="00AE3D3A" w:rsidP="00AE3D3A">
      <w:pPr>
        <w:numPr>
          <w:ilvl w:val="2"/>
          <w:numId w:val="11"/>
        </w:numPr>
        <w:tabs>
          <w:tab w:val="left" w:pos="709"/>
        </w:tabs>
        <w:rPr>
          <w:ins w:id="82" w:author="Matheus Gomes Faria" w:date="2021-05-11T15:30:00Z"/>
          <w:rFonts w:eastAsia="Arial Unicode MS" w:cstheme="minorHAnsi"/>
          <w:sz w:val="22"/>
        </w:rPr>
      </w:pPr>
      <w:ins w:id="83" w:author="Matheus Gomes Faria" w:date="2021-05-11T15:30:00Z">
        <w:r w:rsidRPr="00AE3D3A">
          <w:rPr>
            <w:rFonts w:eastAsia="Arial Unicode MS" w:cstheme="minorHAnsi"/>
            <w:sz w:val="22"/>
          </w:rPr>
          <w:t xml:space="preserve">O Agente Fiduciário </w:t>
        </w:r>
      </w:ins>
      <w:ins w:id="84" w:author="Matheus Gomes Faria" w:date="2021-05-11T15:55:00Z">
        <w:r w:rsidR="0035534B">
          <w:rPr>
            <w:rFonts w:eastAsia="Arial Unicode MS" w:cstheme="minorHAnsi"/>
            <w:sz w:val="22"/>
          </w:rPr>
          <w:t xml:space="preserve">dos CRI </w:t>
        </w:r>
      </w:ins>
      <w:ins w:id="85" w:author="Matheus Gomes Faria" w:date="2021-05-11T15:30:00Z">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ins>
      <w:ins w:id="86" w:author="Matheus Gomes Faria" w:date="2021-05-11T15:56:00Z">
        <w:r w:rsidR="0035534B">
          <w:rPr>
            <w:rFonts w:eastAsia="Arial Unicode MS" w:cstheme="minorHAnsi"/>
            <w:sz w:val="22"/>
          </w:rPr>
          <w:t>3.6.3</w:t>
        </w:r>
      </w:ins>
      <w:ins w:id="87" w:author="Matheus Gomes Faria" w:date="2021-05-11T15:30:00Z">
        <w:r w:rsidRPr="00AE3D3A">
          <w:rPr>
            <w:rFonts w:eastAsia="Arial Unicode MS" w:cstheme="minorHAnsi"/>
            <w:sz w:val="22"/>
          </w:rPr>
          <w:t xml:space="preserve">. O descumprimento das obrigações da </w:t>
        </w:r>
      </w:ins>
      <w:ins w:id="88" w:author="Matheus Gomes Faria" w:date="2021-05-11T15:56:00Z">
        <w:r w:rsidR="0035534B">
          <w:rPr>
            <w:rFonts w:eastAsia="Arial Unicode MS" w:cstheme="minorHAnsi"/>
            <w:sz w:val="22"/>
          </w:rPr>
          <w:t>Emissora</w:t>
        </w:r>
      </w:ins>
      <w:ins w:id="89" w:author="Matheus Gomes Faria" w:date="2021-05-11T15:30:00Z">
        <w:r w:rsidRPr="00AE3D3A">
          <w:rPr>
            <w:rFonts w:eastAsia="Arial Unicode MS" w:cstheme="minorHAnsi"/>
            <w:sz w:val="22"/>
          </w:rPr>
          <w:t xml:space="preserve">, inclusive acerca </w:t>
        </w:r>
        <w:r w:rsidRPr="00AE3D3A">
          <w:rPr>
            <w:rFonts w:eastAsia="Arial Unicode MS" w:cstheme="minorHAnsi"/>
            <w:sz w:val="22"/>
          </w:rPr>
          <w:lastRenderedPageBreak/>
          <w:t>da destinação de recursos previst</w:t>
        </w:r>
      </w:ins>
      <w:ins w:id="90" w:author="Matheus Gomes Faria" w:date="2021-05-11T15:56:00Z">
        <w:r w:rsidR="0035534B">
          <w:rPr>
            <w:rFonts w:eastAsia="Arial Unicode MS" w:cstheme="minorHAnsi"/>
            <w:sz w:val="22"/>
          </w:rPr>
          <w:t>o</w:t>
        </w:r>
      </w:ins>
      <w:ins w:id="91" w:author="Matheus Gomes Faria" w:date="2021-05-11T15:30:00Z">
        <w:r w:rsidRPr="00AE3D3A">
          <w:rPr>
            <w:rFonts w:eastAsia="Arial Unicode MS" w:cstheme="minorHAnsi"/>
            <w:sz w:val="22"/>
          </w:rPr>
          <w:t xml:space="preserve">s na </w:t>
        </w:r>
      </w:ins>
      <w:ins w:id="92" w:author="Matheus Gomes Faria" w:date="2021-05-11T15:57:00Z">
        <w:r w:rsidR="0035534B">
          <w:rPr>
            <w:rFonts w:eastAsia="Arial Unicode MS" w:cstheme="minorHAnsi"/>
            <w:sz w:val="22"/>
          </w:rPr>
          <w:t>Debênture</w:t>
        </w:r>
      </w:ins>
      <w:ins w:id="93" w:author="Matheus Gomes Faria" w:date="2021-05-11T15:30:00Z">
        <w:r w:rsidRPr="00AE3D3A">
          <w:rPr>
            <w:rFonts w:eastAsia="Arial Unicode MS" w:cstheme="minorHAnsi"/>
            <w:sz w:val="22"/>
          </w:rPr>
          <w:t xml:space="preserve">, poderá resultar no vencimento antecipado da </w:t>
        </w:r>
      </w:ins>
      <w:ins w:id="94" w:author="Matheus Gomes Faria" w:date="2021-05-11T15:57:00Z">
        <w:r w:rsidR="0035534B">
          <w:rPr>
            <w:rFonts w:eastAsia="Arial Unicode MS" w:cstheme="minorHAnsi"/>
            <w:sz w:val="22"/>
          </w:rPr>
          <w:t>Debênture</w:t>
        </w:r>
      </w:ins>
      <w:ins w:id="95" w:author="Matheus Gomes Faria" w:date="2021-05-11T15:30:00Z">
        <w:r w:rsidRPr="00AE3D3A">
          <w:rPr>
            <w:rFonts w:eastAsia="Arial Unicode MS" w:cstheme="minorHAnsi"/>
            <w:sz w:val="22"/>
          </w:rPr>
          <w:t>.</w:t>
        </w:r>
      </w:ins>
    </w:p>
    <w:p w14:paraId="1EFA5910" w14:textId="77777777" w:rsidR="00AE3D3A" w:rsidRPr="00AE3D3A" w:rsidRDefault="00AE3D3A" w:rsidP="0035534B">
      <w:pPr>
        <w:tabs>
          <w:tab w:val="left" w:pos="709"/>
        </w:tabs>
        <w:ind w:left="1146"/>
        <w:rPr>
          <w:ins w:id="96" w:author="Matheus Gomes Faria" w:date="2021-05-11T15:30:00Z"/>
          <w:rFonts w:eastAsia="Arial Unicode MS" w:cstheme="minorHAnsi"/>
          <w:sz w:val="22"/>
        </w:rPr>
        <w:pPrChange w:id="97" w:author="Matheus Gomes Faria" w:date="2021-05-11T15:57:00Z">
          <w:pPr>
            <w:numPr>
              <w:ilvl w:val="2"/>
              <w:numId w:val="11"/>
            </w:numPr>
            <w:tabs>
              <w:tab w:val="left" w:pos="709"/>
            </w:tabs>
            <w:ind w:left="1146" w:hanging="720"/>
          </w:pPr>
        </w:pPrChange>
      </w:pPr>
    </w:p>
    <w:p w14:paraId="05378871" w14:textId="282D9FF9" w:rsidR="00AE3D3A" w:rsidRPr="00AE3D3A" w:rsidRDefault="00AE3D3A" w:rsidP="00AE3D3A">
      <w:pPr>
        <w:numPr>
          <w:ilvl w:val="2"/>
          <w:numId w:val="11"/>
        </w:numPr>
        <w:tabs>
          <w:tab w:val="left" w:pos="709"/>
        </w:tabs>
        <w:rPr>
          <w:ins w:id="98" w:author="Matheus Gomes Faria" w:date="2021-05-11T15:30:00Z"/>
          <w:rFonts w:eastAsia="Arial Unicode MS" w:cstheme="minorHAnsi"/>
          <w:sz w:val="22"/>
        </w:rPr>
      </w:pPr>
      <w:ins w:id="99" w:author="Matheus Gomes Faria" w:date="2021-05-11T15:30:00Z">
        <w:r w:rsidRPr="00AE3D3A">
          <w:rPr>
            <w:rFonts w:eastAsia="Arial Unicode MS" w:cstheme="minorHAnsi"/>
            <w:sz w:val="22"/>
          </w:rPr>
          <w:t xml:space="preserve">Em caso de resgate antecipado decorrente do vencimento antecipado da </w:t>
        </w:r>
      </w:ins>
      <w:ins w:id="100" w:author="Matheus Gomes Faria" w:date="2021-05-11T15:57:00Z">
        <w:r w:rsidR="0035534B">
          <w:rPr>
            <w:rFonts w:eastAsia="Arial Unicode MS" w:cstheme="minorHAnsi"/>
            <w:sz w:val="22"/>
          </w:rPr>
          <w:t>Debênture</w:t>
        </w:r>
      </w:ins>
      <w:ins w:id="101" w:author="Matheus Gomes Faria" w:date="2021-05-11T15:30:00Z">
        <w:r w:rsidRPr="00AE3D3A">
          <w:rPr>
            <w:rFonts w:eastAsia="Arial Unicode MS" w:cstheme="minorHAnsi"/>
            <w:sz w:val="22"/>
          </w:rPr>
          <w:t xml:space="preserve">, a obrigação da </w:t>
        </w:r>
      </w:ins>
      <w:ins w:id="102" w:author="Matheus Gomes Faria" w:date="2021-05-11T15:57:00Z">
        <w:r w:rsidR="0035534B">
          <w:rPr>
            <w:rFonts w:eastAsia="Arial Unicode MS" w:cstheme="minorHAnsi"/>
            <w:sz w:val="22"/>
          </w:rPr>
          <w:t>Emissora</w:t>
        </w:r>
      </w:ins>
      <w:ins w:id="103" w:author="Matheus Gomes Faria" w:date="2021-05-11T15:30:00Z">
        <w:r w:rsidRPr="00AE3D3A">
          <w:rPr>
            <w:rFonts w:eastAsia="Arial Unicode MS" w:cstheme="minorHAnsi"/>
            <w:sz w:val="22"/>
          </w:rPr>
          <w:t xml:space="preserve"> de comprovar a utilização dos recursos na forma descrita na </w:t>
        </w:r>
      </w:ins>
      <w:ins w:id="104" w:author="Matheus Gomes Faria" w:date="2021-05-11T15:57:00Z">
        <w:r w:rsidR="0035534B">
          <w:rPr>
            <w:rFonts w:eastAsia="Arial Unicode MS" w:cstheme="minorHAnsi"/>
            <w:sz w:val="22"/>
          </w:rPr>
          <w:t>Debênture</w:t>
        </w:r>
      </w:ins>
      <w:ins w:id="105" w:author="Matheus Gomes Faria" w:date="2021-05-11T15:30:00Z">
        <w:r w:rsidRPr="00AE3D3A">
          <w:rPr>
            <w:rFonts w:eastAsia="Arial Unicode MS" w:cstheme="minorHAnsi"/>
            <w:sz w:val="22"/>
          </w:rPr>
          <w:t xml:space="preserve">, bem como a obrigação do Agente Fiduciário </w:t>
        </w:r>
      </w:ins>
      <w:ins w:id="106" w:author="Matheus Gomes Faria" w:date="2021-05-11T15:57:00Z">
        <w:r w:rsidR="0035534B">
          <w:rPr>
            <w:rFonts w:eastAsia="Arial Unicode MS" w:cstheme="minorHAnsi"/>
            <w:sz w:val="22"/>
          </w:rPr>
          <w:t xml:space="preserve">dos CRI </w:t>
        </w:r>
      </w:ins>
      <w:ins w:id="107" w:author="Matheus Gomes Faria" w:date="2021-05-11T15:30:00Z">
        <w:r w:rsidRPr="00AE3D3A">
          <w:rPr>
            <w:rFonts w:eastAsia="Arial Unicode MS" w:cstheme="minorHAnsi"/>
            <w:sz w:val="22"/>
          </w:rPr>
          <w:t xml:space="preserve">de acompanhar a destinação de recursos, com relação à verificação definida na Cláusula </w:t>
        </w:r>
      </w:ins>
      <w:ins w:id="108" w:author="Matheus Gomes Faria" w:date="2021-05-11T15:57:00Z">
        <w:r w:rsidR="0035534B">
          <w:rPr>
            <w:rFonts w:eastAsia="Arial Unicode MS" w:cstheme="minorHAnsi"/>
            <w:sz w:val="22"/>
          </w:rPr>
          <w:t>3.6.2</w:t>
        </w:r>
      </w:ins>
      <w:ins w:id="109" w:author="Matheus Gomes Faria" w:date="2021-05-11T15:30:00Z">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ins>
    </w:p>
    <w:p w14:paraId="3E7A116C" w14:textId="77777777" w:rsidR="00AE3D3A" w:rsidRPr="00AE3D3A" w:rsidRDefault="00AE3D3A" w:rsidP="0035534B">
      <w:pPr>
        <w:tabs>
          <w:tab w:val="left" w:pos="709"/>
        </w:tabs>
        <w:ind w:left="1146"/>
        <w:rPr>
          <w:ins w:id="110" w:author="Matheus Gomes Faria" w:date="2021-05-11T15:30:00Z"/>
          <w:rFonts w:eastAsia="Arial Unicode MS" w:cstheme="minorHAnsi"/>
          <w:sz w:val="22"/>
        </w:rPr>
        <w:pPrChange w:id="111" w:author="Matheus Gomes Faria" w:date="2021-05-11T15:57:00Z">
          <w:pPr>
            <w:numPr>
              <w:ilvl w:val="2"/>
              <w:numId w:val="11"/>
            </w:numPr>
            <w:tabs>
              <w:tab w:val="left" w:pos="709"/>
            </w:tabs>
            <w:ind w:left="1146" w:hanging="720"/>
          </w:pPr>
        </w:pPrChange>
      </w:pPr>
    </w:p>
    <w:p w14:paraId="6BFB22D1" w14:textId="1CBD2871" w:rsidR="00AE3D3A" w:rsidRPr="00AE3D3A" w:rsidRDefault="00AE3D3A" w:rsidP="00AE3D3A">
      <w:pPr>
        <w:numPr>
          <w:ilvl w:val="2"/>
          <w:numId w:val="11"/>
        </w:numPr>
        <w:tabs>
          <w:tab w:val="left" w:pos="709"/>
        </w:tabs>
        <w:rPr>
          <w:ins w:id="112" w:author="Matheus Gomes Faria" w:date="2021-05-11T15:30:00Z"/>
          <w:rFonts w:eastAsia="Arial Unicode MS" w:cstheme="minorHAnsi"/>
          <w:sz w:val="22"/>
        </w:rPr>
      </w:pPr>
      <w:ins w:id="113" w:author="Matheus Gomes Faria" w:date="2021-05-11T15:30:00Z">
        <w:r w:rsidRPr="00AE3D3A">
          <w:rPr>
            <w:rFonts w:eastAsia="Arial Unicode MS" w:cstheme="minorHAnsi"/>
            <w:sz w:val="22"/>
          </w:rPr>
          <w:t xml:space="preserve">A </w:t>
        </w:r>
      </w:ins>
      <w:ins w:id="114" w:author="Matheus Gomes Faria" w:date="2021-05-11T15:57:00Z">
        <w:r w:rsidR="0035534B">
          <w:rPr>
            <w:rFonts w:eastAsia="Arial Unicode MS" w:cstheme="minorHAnsi"/>
            <w:sz w:val="22"/>
          </w:rPr>
          <w:t>Emis</w:t>
        </w:r>
      </w:ins>
      <w:ins w:id="115" w:author="Matheus Gomes Faria" w:date="2021-05-11T15:58:00Z">
        <w:r w:rsidR="0035534B">
          <w:rPr>
            <w:rFonts w:eastAsia="Arial Unicode MS" w:cstheme="minorHAnsi"/>
            <w:sz w:val="22"/>
          </w:rPr>
          <w:t>sora</w:t>
        </w:r>
      </w:ins>
      <w:ins w:id="116" w:author="Matheus Gomes Faria" w:date="2021-05-11T15:30:00Z">
        <w:r w:rsidRPr="00AE3D3A">
          <w:rPr>
            <w:rFonts w:eastAsia="Arial Unicode MS" w:cstheme="minorHAnsi"/>
            <w:sz w:val="22"/>
          </w:rPr>
          <w:t xml:space="preserve"> se obriga, em caráter irrevogável e irretratável, a indenizar a </w:t>
        </w:r>
      </w:ins>
      <w:ins w:id="117" w:author="Matheus Gomes Faria" w:date="2021-05-11T15:58:00Z">
        <w:r w:rsidR="0035534B">
          <w:rPr>
            <w:rFonts w:eastAsia="Arial Unicode MS" w:cstheme="minorHAnsi"/>
            <w:sz w:val="22"/>
          </w:rPr>
          <w:t>Debenturista</w:t>
        </w:r>
      </w:ins>
      <w:ins w:id="118" w:author="Matheus Gomes Faria" w:date="2021-05-11T15:30:00Z">
        <w:r w:rsidRPr="00AE3D3A">
          <w:rPr>
            <w:rFonts w:eastAsia="Arial Unicode MS" w:cstheme="minorHAnsi"/>
            <w:sz w:val="22"/>
          </w:rPr>
          <w:t>, os Titulares de CRI e o Agente Fiduciário</w:t>
        </w:r>
      </w:ins>
      <w:ins w:id="119" w:author="Matheus Gomes Faria" w:date="2021-05-11T15:58:00Z">
        <w:r w:rsidR="0035534B">
          <w:rPr>
            <w:rFonts w:eastAsia="Arial Unicode MS" w:cstheme="minorHAnsi"/>
            <w:sz w:val="22"/>
          </w:rPr>
          <w:t xml:space="preserve"> dos CRI</w:t>
        </w:r>
      </w:ins>
      <w:ins w:id="120" w:author="Matheus Gomes Faria" w:date="2021-05-11T15:30:00Z">
        <w:r w:rsidRPr="00AE3D3A">
          <w:rPr>
            <w:rFonts w:eastAsia="Arial Unicode MS" w:cstheme="minorHAnsi"/>
            <w:sz w:val="22"/>
          </w:rPr>
          <w:t xml:space="preserve"> por todos e quaisquer prejuízos, danos, perdas, custos e/ou despesas (incluindo custas judiciais e honorários advocatícios) decorrentes incorrer em decorrência da utilização dos recursos oriundos da </w:t>
        </w:r>
      </w:ins>
      <w:ins w:id="121" w:author="Matheus Gomes Faria" w:date="2021-05-11T15:58:00Z">
        <w:r w:rsidR="0035534B">
          <w:rPr>
            <w:rFonts w:eastAsia="Arial Unicode MS" w:cstheme="minorHAnsi"/>
            <w:sz w:val="22"/>
          </w:rPr>
          <w:t>Debênture</w:t>
        </w:r>
        <w:r w:rsidR="0035534B" w:rsidRPr="00AE3D3A">
          <w:rPr>
            <w:rFonts w:eastAsia="Arial Unicode MS" w:cstheme="minorHAnsi"/>
            <w:sz w:val="22"/>
          </w:rPr>
          <w:t xml:space="preserve"> </w:t>
        </w:r>
      </w:ins>
      <w:ins w:id="122" w:author="Matheus Gomes Faria" w:date="2021-05-11T15:30:00Z">
        <w:r w:rsidRPr="00AE3D3A">
          <w:rPr>
            <w:rFonts w:eastAsia="Arial Unicode MS" w:cstheme="minorHAnsi"/>
            <w:sz w:val="22"/>
          </w:rPr>
          <w:t xml:space="preserve">de forma diversa da estabelecida na Cláusula </w:t>
        </w:r>
      </w:ins>
      <w:ins w:id="123" w:author="Matheus Gomes Faria" w:date="2021-05-11T15:58:00Z">
        <w:r w:rsidR="0035534B">
          <w:rPr>
            <w:rFonts w:eastAsia="Arial Unicode MS" w:cstheme="minorHAnsi"/>
            <w:sz w:val="22"/>
          </w:rPr>
          <w:t>3.6.3</w:t>
        </w:r>
      </w:ins>
      <w:ins w:id="124" w:author="Matheus Gomes Faria" w:date="2021-05-11T15:30:00Z">
        <w:r w:rsidRPr="00AE3D3A">
          <w:rPr>
            <w:rFonts w:eastAsia="Arial Unicode MS" w:cstheme="minorHAnsi"/>
            <w:sz w:val="22"/>
          </w:rPr>
          <w:t xml:space="preserve"> acima, exceto em caso de comprovada fraude, dolo ou má-fé da Securitizadora, dos Titulares de CRI ou do Agente Fiduciário</w:t>
        </w:r>
      </w:ins>
      <w:ins w:id="125" w:author="Matheus Gomes Faria" w:date="2021-05-11T15:58:00Z">
        <w:r w:rsidR="0035534B">
          <w:rPr>
            <w:rFonts w:eastAsia="Arial Unicode MS" w:cstheme="minorHAnsi"/>
            <w:sz w:val="22"/>
          </w:rPr>
          <w:t xml:space="preserve"> do CRI</w:t>
        </w:r>
      </w:ins>
      <w:ins w:id="126" w:author="Matheus Gomes Faria" w:date="2021-05-11T15:30:00Z">
        <w:r w:rsidRPr="00AE3D3A">
          <w:rPr>
            <w:rFonts w:eastAsia="Arial Unicode MS" w:cstheme="minorHAnsi"/>
            <w:sz w:val="22"/>
          </w:rPr>
          <w:t xml:space="preserve">. O valor da indenização prevista nesta Cláusula está limitado, em qualquer circunstância, ao valor total da emissão da </w:t>
        </w:r>
      </w:ins>
      <w:ins w:id="127" w:author="Matheus Gomes Faria" w:date="2021-05-11T15:58:00Z">
        <w:r w:rsidR="0035534B">
          <w:rPr>
            <w:rFonts w:eastAsia="Arial Unicode MS" w:cstheme="minorHAnsi"/>
            <w:sz w:val="22"/>
          </w:rPr>
          <w:t>Debênture</w:t>
        </w:r>
      </w:ins>
      <w:ins w:id="128" w:author="Matheus Gomes Faria" w:date="2021-05-11T15:30:00Z">
        <w:r w:rsidRPr="00AE3D3A">
          <w:rPr>
            <w:rFonts w:eastAsia="Arial Unicode MS" w:cstheme="minorHAnsi"/>
            <w:sz w:val="22"/>
          </w:rPr>
          <w:t xml:space="preserve">, acrescido (i) da remuneração da </w:t>
        </w:r>
      </w:ins>
      <w:ins w:id="129" w:author="Matheus Gomes Faria" w:date="2021-05-11T15:58:00Z">
        <w:r w:rsidR="0035534B">
          <w:rPr>
            <w:rFonts w:eastAsia="Arial Unicode MS" w:cstheme="minorHAnsi"/>
            <w:sz w:val="22"/>
          </w:rPr>
          <w:t>Debênture</w:t>
        </w:r>
      </w:ins>
      <w:ins w:id="130" w:author="Matheus Gomes Faria" w:date="2021-05-11T15:30:00Z">
        <w:r w:rsidRPr="00AE3D3A">
          <w:rPr>
            <w:rFonts w:eastAsia="Arial Unicode MS" w:cstheme="minorHAnsi"/>
            <w:sz w:val="22"/>
          </w:rPr>
          <w:t xml:space="preserve">, calculada </w:t>
        </w:r>
        <w:r w:rsidRPr="001C6028">
          <w:rPr>
            <w:rFonts w:eastAsia="Arial Unicode MS" w:cstheme="minorHAnsi"/>
            <w:i/>
            <w:iCs/>
            <w:sz w:val="22"/>
            <w:rPrChange w:id="131" w:author="Matheus Gomes Faria" w:date="2021-05-11T16:09:00Z">
              <w:rPr>
                <w:rFonts w:eastAsia="Arial Unicode MS" w:cstheme="minorHAnsi"/>
                <w:sz w:val="22"/>
              </w:rPr>
            </w:rPrChange>
          </w:rPr>
          <w:t xml:space="preserve">pro rata </w:t>
        </w:r>
        <w:proofErr w:type="spellStart"/>
        <w:r w:rsidRPr="001C6028">
          <w:rPr>
            <w:rFonts w:eastAsia="Arial Unicode MS" w:cstheme="minorHAnsi"/>
            <w:i/>
            <w:iCs/>
            <w:sz w:val="22"/>
            <w:rPrChange w:id="132" w:author="Matheus Gomes Faria" w:date="2021-05-11T16:09:00Z">
              <w:rPr>
                <w:rFonts w:eastAsia="Arial Unicode MS" w:cstheme="minorHAnsi"/>
                <w:sz w:val="22"/>
              </w:rPr>
            </w:rPrChange>
          </w:rPr>
          <w:t>temporis</w:t>
        </w:r>
        <w:proofErr w:type="spellEnd"/>
        <w:r w:rsidRPr="00AE3D3A">
          <w:rPr>
            <w:rFonts w:eastAsia="Arial Unicode MS" w:cstheme="minorHAnsi"/>
            <w:sz w:val="22"/>
          </w:rPr>
          <w:t xml:space="preserve">, desde a </w:t>
        </w:r>
      </w:ins>
      <w:ins w:id="133" w:author="Matheus Gomes Faria" w:date="2021-05-11T15:58:00Z">
        <w:r w:rsidR="0035534B">
          <w:rPr>
            <w:rFonts w:eastAsia="Arial Unicode MS" w:cstheme="minorHAnsi"/>
            <w:sz w:val="22"/>
          </w:rPr>
          <w:t xml:space="preserve">primeira Data de integralização </w:t>
        </w:r>
      </w:ins>
      <w:ins w:id="134" w:author="Matheus Gomes Faria" w:date="2021-05-11T15:30:00Z">
        <w:r w:rsidRPr="00AE3D3A">
          <w:rPr>
            <w:rFonts w:eastAsia="Arial Unicode MS" w:cstheme="minorHAnsi"/>
            <w:sz w:val="22"/>
          </w:rPr>
          <w:t xml:space="preserve">ou a data de pagamento de remuneração da </w:t>
        </w:r>
      </w:ins>
      <w:ins w:id="135" w:author="Matheus Gomes Faria" w:date="2021-05-11T15:59:00Z">
        <w:r w:rsidR="0035534B">
          <w:rPr>
            <w:rFonts w:eastAsia="Arial Unicode MS" w:cstheme="minorHAnsi"/>
            <w:sz w:val="22"/>
          </w:rPr>
          <w:t>Debênture</w:t>
        </w:r>
        <w:r w:rsidR="0035534B" w:rsidRPr="00AE3D3A">
          <w:rPr>
            <w:rFonts w:eastAsia="Arial Unicode MS" w:cstheme="minorHAnsi"/>
            <w:sz w:val="22"/>
          </w:rPr>
          <w:t xml:space="preserve"> </w:t>
        </w:r>
      </w:ins>
      <w:ins w:id="136" w:author="Matheus Gomes Faria" w:date="2021-05-11T15:30:00Z">
        <w:r w:rsidRPr="00AE3D3A">
          <w:rPr>
            <w:rFonts w:eastAsia="Arial Unicode MS" w:cstheme="minorHAnsi"/>
            <w:sz w:val="22"/>
          </w:rPr>
          <w:t>imediatamente anterior, conforme o caso, até o efetivo pagamento; e (</w:t>
        </w:r>
        <w:proofErr w:type="spellStart"/>
        <w:r w:rsidRPr="00AE3D3A">
          <w:rPr>
            <w:rFonts w:eastAsia="Arial Unicode MS" w:cstheme="minorHAnsi"/>
            <w:sz w:val="22"/>
          </w:rPr>
          <w:t>ii</w:t>
        </w:r>
        <w:proofErr w:type="spellEnd"/>
        <w:r w:rsidRPr="00AE3D3A">
          <w:rPr>
            <w:rFonts w:eastAsia="Arial Unicode MS" w:cstheme="minorHAnsi"/>
            <w:sz w:val="22"/>
          </w:rPr>
          <w:t xml:space="preserve">) dos encargos moratórios, conforme previstos na </w:t>
        </w:r>
      </w:ins>
      <w:ins w:id="137" w:author="Matheus Gomes Faria" w:date="2021-05-11T15:59:00Z">
        <w:r w:rsidR="0035534B">
          <w:rPr>
            <w:rFonts w:eastAsia="Arial Unicode MS" w:cstheme="minorHAnsi"/>
            <w:sz w:val="22"/>
          </w:rPr>
          <w:t>Debênture</w:t>
        </w:r>
      </w:ins>
      <w:ins w:id="138" w:author="Matheus Gomes Faria" w:date="2021-05-11T15:30:00Z">
        <w:r w:rsidRPr="00AE3D3A">
          <w:rPr>
            <w:rFonts w:eastAsia="Arial Unicode MS" w:cstheme="minorHAnsi"/>
            <w:sz w:val="22"/>
          </w:rPr>
          <w:t>, caso aplicável.</w:t>
        </w:r>
      </w:ins>
    </w:p>
    <w:p w14:paraId="1C7389D0" w14:textId="77777777" w:rsidR="00AE3D3A" w:rsidRPr="00AE3D3A" w:rsidRDefault="00AE3D3A" w:rsidP="0035534B">
      <w:pPr>
        <w:tabs>
          <w:tab w:val="left" w:pos="709"/>
        </w:tabs>
        <w:ind w:left="1146"/>
        <w:rPr>
          <w:ins w:id="139" w:author="Matheus Gomes Faria" w:date="2021-05-11T15:30:00Z"/>
          <w:rFonts w:eastAsia="Arial Unicode MS" w:cstheme="minorHAnsi"/>
          <w:sz w:val="22"/>
        </w:rPr>
        <w:pPrChange w:id="140" w:author="Matheus Gomes Faria" w:date="2021-05-11T15:59:00Z">
          <w:pPr>
            <w:numPr>
              <w:ilvl w:val="2"/>
              <w:numId w:val="11"/>
            </w:numPr>
            <w:tabs>
              <w:tab w:val="left" w:pos="709"/>
            </w:tabs>
            <w:ind w:left="1146" w:hanging="720"/>
          </w:pPr>
        </w:pPrChange>
      </w:pPr>
    </w:p>
    <w:p w14:paraId="78BEB1A5" w14:textId="0430B247" w:rsidR="00AE3D3A" w:rsidRPr="00D1436A" w:rsidRDefault="00AE3D3A" w:rsidP="00AE3D3A">
      <w:pPr>
        <w:numPr>
          <w:ilvl w:val="2"/>
          <w:numId w:val="11"/>
        </w:numPr>
        <w:tabs>
          <w:tab w:val="left" w:pos="709"/>
        </w:tabs>
        <w:rPr>
          <w:rFonts w:eastAsia="Arial Unicode MS" w:cstheme="minorHAnsi"/>
          <w:sz w:val="22"/>
        </w:rPr>
      </w:pPr>
      <w:ins w:id="141" w:author="Matheus Gomes Faria" w:date="2021-05-11T15:30:00Z">
        <w:r w:rsidRPr="00AE3D3A">
          <w:rPr>
            <w:rFonts w:eastAsia="Arial Unicode MS" w:cstheme="minorHAnsi"/>
            <w:sz w:val="22"/>
          </w:rPr>
          <w:t xml:space="preserve">Qualquer alteração do percentual da destinação de recursos da </w:t>
        </w:r>
      </w:ins>
      <w:ins w:id="142" w:author="Matheus Gomes Faria" w:date="2021-05-11T15:59:00Z">
        <w:r w:rsidR="0035534B">
          <w:rPr>
            <w:rFonts w:eastAsia="Arial Unicode MS" w:cstheme="minorHAnsi"/>
            <w:sz w:val="22"/>
          </w:rPr>
          <w:t>Debênture</w:t>
        </w:r>
      </w:ins>
      <w:ins w:id="143" w:author="Matheus Gomes Faria" w:date="2021-05-11T15:30:00Z">
        <w:r w:rsidRPr="00AE3D3A">
          <w:rPr>
            <w:rFonts w:eastAsia="Arial Unicode MS" w:cstheme="minorHAnsi"/>
            <w:sz w:val="22"/>
          </w:rPr>
          <w:t>, conforme cronograma indicativo disposto no Anexo X</w:t>
        </w:r>
      </w:ins>
      <w:ins w:id="144" w:author="Matheus Gomes Faria" w:date="2021-05-11T15:59:00Z">
        <w:r w:rsidR="0035534B">
          <w:rPr>
            <w:rFonts w:eastAsia="Arial Unicode MS" w:cstheme="minorHAnsi"/>
            <w:sz w:val="22"/>
          </w:rPr>
          <w:t>I</w:t>
        </w:r>
      </w:ins>
      <w:ins w:id="145" w:author="Matheus Gomes Faria" w:date="2021-05-11T15:30:00Z">
        <w:r w:rsidRPr="00AE3D3A">
          <w:rPr>
            <w:rFonts w:eastAsia="Arial Unicode MS" w:cstheme="minorHAnsi"/>
            <w:sz w:val="22"/>
          </w:rPr>
          <w:t xml:space="preserve">I, deverá ser precedida de aditamento à </w:t>
        </w:r>
      </w:ins>
      <w:ins w:id="146" w:author="Matheus Gomes Faria" w:date="2021-05-11T16:20:00Z">
        <w:r w:rsidR="00934D15">
          <w:rPr>
            <w:rFonts w:eastAsia="Arial Unicode MS" w:cstheme="minorHAnsi"/>
            <w:sz w:val="22"/>
          </w:rPr>
          <w:t>De</w:t>
        </w:r>
      </w:ins>
      <w:ins w:id="147" w:author="Matheus Gomes Faria" w:date="2021-05-11T16:23:00Z">
        <w:r w:rsidR="000C3811">
          <w:rPr>
            <w:rFonts w:eastAsia="Arial Unicode MS" w:cstheme="minorHAnsi"/>
            <w:sz w:val="22"/>
          </w:rPr>
          <w:t>bêntures</w:t>
        </w:r>
      </w:ins>
      <w:ins w:id="148" w:author="Matheus Gomes Faria" w:date="2021-05-11T15:30:00Z">
        <w:r w:rsidRPr="00AE3D3A">
          <w:rPr>
            <w:rFonts w:eastAsia="Arial Unicode MS" w:cstheme="minorHAnsi"/>
            <w:sz w:val="22"/>
          </w:rPr>
          <w:t>, ao Termo de Securitização, bem como a qualquer outro Documento da Operação que se faça necessário, a partir da Data de Emissão e até a destinação total dos recursos obtidos pela Devedora, caso haja quaisquer alterações dentro de tais períodos.</w:t>
        </w:r>
      </w:ins>
    </w:p>
    <w:p w14:paraId="3D3DD154" w14:textId="2D384390" w:rsidR="002B67A7" w:rsidRPr="00D1436A" w:rsidDel="000C3811" w:rsidRDefault="002B67A7" w:rsidP="001362C1">
      <w:pPr>
        <w:pStyle w:val="PargrafodaLista"/>
        <w:rPr>
          <w:del w:id="149" w:author="Matheus Gomes Faria" w:date="2021-05-11T16:25:00Z"/>
          <w:rFonts w:cstheme="minorHAnsi"/>
          <w:sz w:val="22"/>
        </w:rPr>
      </w:pPr>
    </w:p>
    <w:p w14:paraId="07945B56" w14:textId="1A01CF67" w:rsidR="002B67A7" w:rsidRPr="001B3B0C" w:rsidDel="000C3811" w:rsidRDefault="002B67A7" w:rsidP="002B67A7">
      <w:pPr>
        <w:numPr>
          <w:ilvl w:val="2"/>
          <w:numId w:val="11"/>
        </w:numPr>
        <w:tabs>
          <w:tab w:val="left" w:pos="709"/>
        </w:tabs>
        <w:ind w:left="0" w:firstLine="8"/>
        <w:rPr>
          <w:del w:id="150" w:author="Matheus Gomes Faria" w:date="2021-05-11T16:25:00Z"/>
          <w:rFonts w:eastAsia="Arial Unicode MS" w:cstheme="minorHAnsi"/>
          <w:sz w:val="22"/>
        </w:rPr>
      </w:pPr>
      <w:del w:id="151" w:author="Matheus Gomes Faria" w:date="2021-05-11T16:25:00Z">
        <w:r w:rsidRPr="00D1436A" w:rsidDel="000C3811">
          <w:rPr>
            <w:rFonts w:cstheme="minorHAnsi"/>
            <w:sz w:val="22"/>
          </w:rPr>
          <w:delText xml:space="preserve">A comprovação da Destinação Futura será realizada pela Emissora </w:delText>
        </w:r>
        <w:r w:rsidR="003E5D08" w:rsidRPr="00D1436A" w:rsidDel="000C3811">
          <w:rPr>
            <w:rFonts w:cstheme="minorHAnsi"/>
            <w:sz w:val="22"/>
          </w:rPr>
          <w:delText>à Debenturista</w:delText>
        </w:r>
        <w:r w:rsidRPr="00D1436A" w:rsidDel="000C3811">
          <w:rPr>
            <w:rFonts w:cstheme="minorHAnsi"/>
            <w:sz w:val="22"/>
          </w:rPr>
          <w:delText xml:space="preserve">, </w:delText>
        </w:r>
        <w:r w:rsidR="008007CA" w:rsidDel="000C3811">
          <w:rPr>
            <w:rFonts w:cstheme="minorHAnsi"/>
            <w:sz w:val="22"/>
          </w:rPr>
          <w:delText xml:space="preserve">com cópia ao Agente Fiduciário dos CRI, </w:delText>
        </w:r>
      </w:del>
      <w:del w:id="152" w:author="Matheus Gomes Faria" w:date="2021-05-11T15:29:00Z">
        <w:r w:rsidRPr="001B3B0C" w:rsidDel="00AE3D3A">
          <w:rPr>
            <w:rFonts w:cstheme="minorHAnsi"/>
            <w:sz w:val="22"/>
          </w:rPr>
          <w:delText>e</w:delText>
        </w:r>
      </w:del>
      <w:del w:id="153" w:author="Matheus Gomes Faria" w:date="2021-05-11T15:30:00Z">
        <w:r w:rsidRPr="001B3B0C" w:rsidDel="00AE3D3A">
          <w:rPr>
            <w:rFonts w:cstheme="minorHAnsi"/>
            <w:sz w:val="22"/>
          </w:rPr>
          <w:delText xml:space="preserve">m até </w:delText>
        </w:r>
      </w:del>
      <w:del w:id="154" w:author="Matheus Gomes Faria" w:date="2021-05-11T15:28:00Z">
        <w:r w:rsidRPr="001B3B0C" w:rsidDel="00AE3D3A">
          <w:rPr>
            <w:rFonts w:cstheme="minorHAnsi"/>
            <w:sz w:val="22"/>
          </w:rPr>
          <w:delText xml:space="preserve">1 </w:delText>
        </w:r>
      </w:del>
      <w:del w:id="155" w:author="Matheus Gomes Faria" w:date="2021-05-11T15:30:00Z">
        <w:r w:rsidRPr="001B3B0C" w:rsidDel="00AE3D3A">
          <w:rPr>
            <w:rFonts w:cstheme="minorHAnsi"/>
            <w:sz w:val="22"/>
          </w:rPr>
          <w:delText>(</w:delText>
        </w:r>
      </w:del>
      <w:del w:id="156" w:author="Matheus Gomes Faria" w:date="2021-05-11T15:28:00Z">
        <w:r w:rsidR="00BE11C9" w:rsidRPr="001B3B0C" w:rsidDel="00AE3D3A">
          <w:rPr>
            <w:rFonts w:cstheme="minorHAnsi"/>
            <w:sz w:val="22"/>
          </w:rPr>
          <w:delText>um</w:delText>
        </w:r>
      </w:del>
      <w:del w:id="157" w:author="Matheus Gomes Faria" w:date="2021-05-11T15:30:00Z">
        <w:r w:rsidRPr="001B3B0C" w:rsidDel="00AE3D3A">
          <w:rPr>
            <w:rFonts w:cstheme="minorHAnsi"/>
            <w:sz w:val="22"/>
          </w:rPr>
          <w:delText>)</w:delText>
        </w:r>
        <w:r w:rsidR="00BE11C9" w:rsidRPr="001B3B0C" w:rsidDel="00AE3D3A">
          <w:rPr>
            <w:rFonts w:cstheme="minorHAnsi"/>
            <w:sz w:val="22"/>
          </w:rPr>
          <w:delText xml:space="preserve"> </w:delText>
        </w:r>
      </w:del>
      <w:del w:id="158" w:author="Matheus Gomes Faria" w:date="2021-05-11T15:28:00Z">
        <w:r w:rsidR="00BE11C9" w:rsidRPr="001B3B0C" w:rsidDel="00AE3D3A">
          <w:rPr>
            <w:rFonts w:cstheme="minorHAnsi"/>
            <w:sz w:val="22"/>
          </w:rPr>
          <w:delText>ano</w:delText>
        </w:r>
      </w:del>
      <w:del w:id="159" w:author="Matheus Gomes Faria" w:date="2021-05-11T15:30:00Z">
        <w:r w:rsidRPr="001B3B0C" w:rsidDel="00AE3D3A">
          <w:rPr>
            <w:rFonts w:cstheme="minorHAnsi"/>
            <w:sz w:val="22"/>
          </w:rPr>
          <w:delText xml:space="preserve"> </w:delText>
        </w:r>
      </w:del>
      <w:del w:id="160" w:author="Matheus Gomes Faria" w:date="2021-05-11T16:25:00Z">
        <w:r w:rsidRPr="001B3B0C" w:rsidDel="000C3811">
          <w:rPr>
            <w:rFonts w:cstheme="minorHAnsi"/>
            <w:sz w:val="22"/>
          </w:rPr>
          <w:delText>a contar da Data de Integralização, mediante descrição detalhada e exaustiva da destinação dos recursos descrevendo os valores e percentuais destinados a cada uma das SPEs mencionadas acima dentro do respectivo período acompanhadas de notas fiscais e de seus arquivos no formato “XML” de autenticação das notas fiscais, comprovando os pagamentos e/ou demonstrativos contábeis que demonstrem a correta destinação dos recursos, atos societários e demais documentos comprobatórios que julgar necessário para acompanhamento da utilização dos recursos.</w:delText>
        </w:r>
        <w:r w:rsidR="00A736A0" w:rsidRPr="001B3B0C" w:rsidDel="000C3811">
          <w:rPr>
            <w:rFonts w:cstheme="minorHAnsi"/>
            <w:sz w:val="22"/>
          </w:rPr>
          <w:delText xml:space="preserve"> </w:delText>
        </w:r>
      </w:del>
    </w:p>
    <w:p w14:paraId="6180A138" w14:textId="527E5418" w:rsidR="002B67A7" w:rsidRPr="001B3B0C" w:rsidDel="000C3811" w:rsidRDefault="002B67A7" w:rsidP="002B67A7">
      <w:pPr>
        <w:pStyle w:val="PargrafodaLista"/>
        <w:rPr>
          <w:del w:id="161" w:author="Matheus Gomes Faria" w:date="2021-05-11T16:25:00Z"/>
          <w:rFonts w:cstheme="minorHAnsi"/>
          <w:sz w:val="22"/>
        </w:rPr>
      </w:pPr>
    </w:p>
    <w:p w14:paraId="1EB5DD47" w14:textId="2E196B36" w:rsidR="00130772" w:rsidRPr="001B3B0C" w:rsidDel="000C3811" w:rsidRDefault="002B67A7" w:rsidP="002B67A7">
      <w:pPr>
        <w:numPr>
          <w:ilvl w:val="2"/>
          <w:numId w:val="11"/>
        </w:numPr>
        <w:tabs>
          <w:tab w:val="left" w:pos="709"/>
        </w:tabs>
        <w:ind w:left="0" w:firstLine="8"/>
        <w:rPr>
          <w:del w:id="162" w:author="Matheus Gomes Faria" w:date="2021-05-11T16:25:00Z"/>
          <w:rFonts w:eastAsia="Arial Unicode MS" w:cstheme="minorHAnsi"/>
          <w:sz w:val="22"/>
        </w:rPr>
      </w:pPr>
      <w:del w:id="163" w:author="Matheus Gomes Faria" w:date="2021-05-11T16:25:00Z">
        <w:r w:rsidRPr="001B3B0C" w:rsidDel="000C3811">
          <w:rPr>
            <w:rFonts w:cstheme="minorHAnsi"/>
            <w:sz w:val="22"/>
          </w:rPr>
          <w:delText xml:space="preserve">A Emissora se obriga, em caráter irrevogável e irretratável, a indenizar </w:delText>
        </w:r>
        <w:r w:rsidR="003E5D08" w:rsidRPr="001B3B0C" w:rsidDel="000C3811">
          <w:rPr>
            <w:rFonts w:cstheme="minorHAnsi"/>
            <w:sz w:val="22"/>
          </w:rPr>
          <w:delText>à Debenturista</w:delText>
        </w:r>
        <w:r w:rsidRPr="001B3B0C" w:rsidDel="000C3811">
          <w:rPr>
            <w:rFonts w:cstheme="minorHAnsi"/>
            <w:sz w:val="22"/>
          </w:rPr>
          <w:delText xml:space="preserve"> por todos e quaisquer prejuízos, danos, perdas, custos e/ou despesas (incluindo custas judiciais e honorários advocatícios) que vierem a, comprovadamente, incorrer</w:delText>
        </w:r>
        <w:r w:rsidR="00211C86" w:rsidRPr="001B3B0C" w:rsidDel="000C3811">
          <w:rPr>
            <w:rFonts w:cstheme="minorHAnsi"/>
            <w:sz w:val="22"/>
          </w:rPr>
          <w:delText>, após decisão judicial transitada em julgado,</w:delText>
        </w:r>
        <w:r w:rsidRPr="001B3B0C" w:rsidDel="000C3811">
          <w:rPr>
            <w:rFonts w:cstheme="minorHAnsi"/>
            <w:sz w:val="22"/>
          </w:rPr>
          <w:delText xml:space="preserve"> em decorrência da utilização dos recursos oriundos das Debêntures de forma diversa da estabelecida nesta cláusula, exceto em caso de comprovada fraude, dolo ou má-fé </w:delText>
        </w:r>
        <w:r w:rsidR="003E5D08" w:rsidRPr="001B3B0C" w:rsidDel="000C3811">
          <w:rPr>
            <w:rFonts w:cstheme="minorHAnsi"/>
            <w:sz w:val="22"/>
          </w:rPr>
          <w:delText>da Debenturista</w:delText>
        </w:r>
        <w:r w:rsidRPr="001B3B0C" w:rsidDel="000C3811">
          <w:rPr>
            <w:rFonts w:cstheme="minorHAnsi"/>
            <w:sz w:val="22"/>
          </w:rPr>
          <w:delText xml:space="preserve">. O valor da </w:delText>
        </w:r>
        <w:r w:rsidRPr="001B3B0C" w:rsidDel="000C3811">
          <w:rPr>
            <w:rFonts w:cstheme="minorHAnsi"/>
            <w:sz w:val="22"/>
          </w:rPr>
          <w:lastRenderedPageBreak/>
          <w:delText xml:space="preserve">indenização prevista nesta cláusula está limitado, em qualquer circunstância ao Montante Total da Emissão, acrescido (i) da Remuneração das Debêntures, calculada </w:delText>
        </w:r>
        <w:r w:rsidRPr="001B3B0C" w:rsidDel="000C3811">
          <w:rPr>
            <w:rFonts w:cstheme="minorHAnsi"/>
            <w:i/>
            <w:sz w:val="22"/>
          </w:rPr>
          <w:delText>pro rata temporis</w:delText>
        </w:r>
        <w:r w:rsidRPr="001B3B0C" w:rsidDel="000C3811">
          <w:rPr>
            <w:rFonts w:cstheme="minorHAnsi"/>
            <w:sz w:val="22"/>
          </w:rPr>
          <w:delText>, desde a Data de Integralização ou</w:delText>
        </w:r>
        <w:r w:rsidR="00211C86" w:rsidRPr="001B3B0C" w:rsidDel="000C3811">
          <w:rPr>
            <w:rFonts w:cstheme="minorHAnsi"/>
            <w:sz w:val="22"/>
          </w:rPr>
          <w:delText xml:space="preserve"> última data de pagamentos dos Juros Remuneratórios, conforme o caso,</w:delText>
        </w:r>
        <w:r w:rsidRPr="001B3B0C" w:rsidDel="000C3811">
          <w:rPr>
            <w:rFonts w:cstheme="minorHAnsi"/>
            <w:sz w:val="22"/>
          </w:rPr>
          <w:delText xml:space="preserve"> até o efetivo pagamento; e (ii) dos Encargos Moratórios, caso aplicável.</w:delText>
        </w:r>
        <w:r w:rsidR="00444C34" w:rsidRPr="001B3B0C" w:rsidDel="000C3811">
          <w:rPr>
            <w:rFonts w:cstheme="minorHAnsi"/>
            <w:sz w:val="22"/>
          </w:rPr>
          <w:delText xml:space="preserve"> </w:delText>
        </w:r>
        <w:bookmarkEnd w:id="34"/>
      </w:del>
    </w:p>
    <w:bookmarkEnd w:id="35"/>
    <w:p w14:paraId="41F6B0E7" w14:textId="77777777" w:rsidR="005A77A9" w:rsidRPr="001B3B0C" w:rsidRDefault="005A77A9" w:rsidP="0008319D">
      <w:pPr>
        <w:rPr>
          <w:rFonts w:eastAsia="Arial Unicode MS" w:cstheme="minorHAnsi"/>
          <w:sz w:val="22"/>
        </w:rPr>
      </w:pPr>
    </w:p>
    <w:p w14:paraId="2FED6C07" w14:textId="7F8A029B" w:rsidR="00DA1E2C" w:rsidRPr="001B3B0C" w:rsidRDefault="008007CA" w:rsidP="0008319D">
      <w:pPr>
        <w:pStyle w:val="PargrafodaLista"/>
        <w:numPr>
          <w:ilvl w:val="1"/>
          <w:numId w:val="11"/>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8319D">
      <w:pPr>
        <w:keepNext/>
        <w:numPr>
          <w:ilvl w:val="2"/>
          <w:numId w:val="11"/>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8319D">
      <w:pPr>
        <w:keepNext/>
        <w:numPr>
          <w:ilvl w:val="2"/>
          <w:numId w:val="11"/>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77777777" w:rsidR="00DA1E2C" w:rsidRPr="001B3B0C" w:rsidRDefault="0015086B" w:rsidP="0008319D">
      <w:pPr>
        <w:pStyle w:val="Ttulo1"/>
        <w:numPr>
          <w:ilvl w:val="0"/>
          <w:numId w:val="11"/>
        </w:numPr>
        <w:ind w:left="720" w:hanging="720"/>
        <w:rPr>
          <w:rFonts w:cstheme="minorHAnsi"/>
          <w:smallCaps/>
          <w:sz w:val="22"/>
        </w:rPr>
      </w:pPr>
      <w:bookmarkStart w:id="164" w:name="_Toc71289884"/>
      <w:bookmarkStart w:id="165" w:name="OLE_LINK5"/>
      <w:bookmarkStart w:id="166"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164"/>
    </w:p>
    <w:p w14:paraId="05E2E0FE" w14:textId="77777777" w:rsidR="00DA1E2C" w:rsidRPr="001B3B0C" w:rsidRDefault="00DA1E2C" w:rsidP="0008319D">
      <w:pPr>
        <w:keepNext/>
        <w:rPr>
          <w:rFonts w:cstheme="minorHAnsi"/>
          <w:sz w:val="22"/>
        </w:rPr>
      </w:pPr>
    </w:p>
    <w:p w14:paraId="6BDE1253" w14:textId="77777777" w:rsidR="00DA1E2C" w:rsidRPr="001B3B0C" w:rsidRDefault="003A7AF7" w:rsidP="0008319D">
      <w:pPr>
        <w:pStyle w:val="PargrafodaLista"/>
        <w:numPr>
          <w:ilvl w:val="1"/>
          <w:numId w:val="11"/>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3B78DA">
      <w:pPr>
        <w:pStyle w:val="PargrafodaLista"/>
        <w:keepNext/>
        <w:numPr>
          <w:ilvl w:val="3"/>
          <w:numId w:val="148"/>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3B78DA">
      <w:pPr>
        <w:pStyle w:val="PargrafodaLista"/>
        <w:keepNext/>
        <w:numPr>
          <w:ilvl w:val="3"/>
          <w:numId w:val="149"/>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45474DC5" w:rsidR="00DA1E2C" w:rsidRPr="001B3B0C" w:rsidRDefault="003A7AF7" w:rsidP="003B78DA">
      <w:pPr>
        <w:pStyle w:val="PargrafodaLista"/>
        <w:keepNext/>
        <w:numPr>
          <w:ilvl w:val="3"/>
          <w:numId w:val="152"/>
        </w:numPr>
        <w:tabs>
          <w:tab w:val="left" w:pos="993"/>
        </w:tabs>
        <w:ind w:left="0" w:firstLine="6"/>
        <w:rPr>
          <w:rFonts w:cstheme="minorHAnsi"/>
          <w:sz w:val="22"/>
        </w:rPr>
      </w:pPr>
      <w:bookmarkStart w:id="167"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168"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168"/>
      <w:r w:rsidRPr="001B3B0C">
        <w:rPr>
          <w:rFonts w:cstheme="minorHAnsi"/>
          <w:sz w:val="22"/>
        </w:rPr>
        <w:t>.</w:t>
      </w:r>
      <w:bookmarkEnd w:id="167"/>
    </w:p>
    <w:p w14:paraId="57EF8568" w14:textId="77777777" w:rsidR="00DA1E2C" w:rsidRPr="001B3B0C" w:rsidRDefault="00DA1E2C" w:rsidP="0008319D">
      <w:pPr>
        <w:rPr>
          <w:rFonts w:cstheme="minorHAnsi"/>
          <w:sz w:val="22"/>
        </w:rPr>
      </w:pPr>
    </w:p>
    <w:p w14:paraId="1ADDC57E"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3B78DA">
      <w:pPr>
        <w:pStyle w:val="PargrafodaLista"/>
        <w:keepNext/>
        <w:numPr>
          <w:ilvl w:val="3"/>
          <w:numId w:val="153"/>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3B78DA">
      <w:pPr>
        <w:pStyle w:val="PargrafodaLista"/>
        <w:keepNext/>
        <w:numPr>
          <w:ilvl w:val="3"/>
          <w:numId w:val="154"/>
        </w:numPr>
        <w:tabs>
          <w:tab w:val="left" w:pos="993"/>
        </w:tabs>
        <w:ind w:left="0" w:hanging="11"/>
        <w:rPr>
          <w:rFonts w:cstheme="minorHAnsi"/>
          <w:sz w:val="22"/>
        </w:rPr>
      </w:pPr>
      <w:r w:rsidRPr="001B3B0C">
        <w:rPr>
          <w:rFonts w:cstheme="minorHAnsi"/>
          <w:sz w:val="22"/>
        </w:rPr>
        <w:lastRenderedPageBreak/>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3B78DA">
      <w:pPr>
        <w:pStyle w:val="PargrafodaLista"/>
        <w:keepNext/>
        <w:numPr>
          <w:ilvl w:val="3"/>
          <w:numId w:val="154"/>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3B78DA">
      <w:pPr>
        <w:pStyle w:val="PargrafodaLista"/>
        <w:keepNext/>
        <w:numPr>
          <w:ilvl w:val="3"/>
          <w:numId w:val="155"/>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77777777" w:rsidR="00DA1E2C" w:rsidRPr="008D13DA" w:rsidRDefault="003A7AF7" w:rsidP="00697F94">
      <w:pPr>
        <w:pStyle w:val="PargrafodaLista"/>
        <w:keepNext/>
        <w:numPr>
          <w:ilvl w:val="3"/>
          <w:numId w:val="156"/>
        </w:numPr>
        <w:tabs>
          <w:tab w:val="left" w:pos="993"/>
        </w:tabs>
        <w:ind w:left="0" w:firstLine="6"/>
        <w:rPr>
          <w:rFonts w:cstheme="minorHAnsi"/>
          <w:sz w:val="22"/>
        </w:rPr>
      </w:pPr>
      <w:r w:rsidRPr="008D13DA">
        <w:rPr>
          <w:rFonts w:cstheme="minorHAnsi"/>
          <w:sz w:val="22"/>
        </w:rPr>
        <w:t>As Debêntures serão da espécie 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165"/>
    <w:bookmarkEnd w:id="166"/>
    <w:p w14:paraId="243FEF06" w14:textId="77777777" w:rsidR="00DA1E2C" w:rsidRPr="008D13DA" w:rsidRDefault="003A7AF7" w:rsidP="0008319D">
      <w:pPr>
        <w:pStyle w:val="PargrafodaLista"/>
        <w:numPr>
          <w:ilvl w:val="1"/>
          <w:numId w:val="11"/>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3B78DA">
      <w:pPr>
        <w:pStyle w:val="PargrafodaLista"/>
        <w:keepNext/>
        <w:numPr>
          <w:ilvl w:val="3"/>
          <w:numId w:val="157"/>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1478E579" w:rsidR="00DA1E2C" w:rsidRPr="009F7B0C" w:rsidRDefault="00156B30" w:rsidP="00697F94">
      <w:pPr>
        <w:pStyle w:val="PargrafodaLista"/>
        <w:keepNext/>
        <w:numPr>
          <w:ilvl w:val="3"/>
          <w:numId w:val="158"/>
        </w:numPr>
        <w:tabs>
          <w:tab w:val="left" w:pos="993"/>
        </w:tabs>
        <w:ind w:left="0" w:firstLine="6"/>
        <w:rPr>
          <w:rFonts w:cstheme="minorHAnsi"/>
          <w:sz w:val="22"/>
        </w:rPr>
      </w:pPr>
      <w:bookmarkStart w:id="169" w:name="_Ref32257289"/>
      <w:r w:rsidRPr="004D7065">
        <w:rPr>
          <w:rFonts w:ascii="Calibri" w:hAnsi="Calibri"/>
          <w:sz w:val="22"/>
        </w:rPr>
        <w:t xml:space="preserve">As Debêntures serão integralizadas pela Securitizadora em até 02 (dois) Dias Úteis da data em que for 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ins w:id="170" w:author="Matheus Gomes Faria" w:date="2021-05-11T16:27:00Z">
        <w:r w:rsidR="000C3811">
          <w:rPr>
            <w:rFonts w:ascii="Calibri" w:hAnsi="Calibri"/>
            <w:sz w:val="22"/>
          </w:rPr>
          <w:t>no caso da primeira integral</w:t>
        </w:r>
      </w:ins>
      <w:ins w:id="171" w:author="Matheus Gomes Faria" w:date="2021-05-11T16:28:00Z">
        <w:r w:rsidR="000C3811">
          <w:rPr>
            <w:rFonts w:ascii="Calibri" w:hAnsi="Calibri"/>
            <w:sz w:val="22"/>
          </w:rPr>
          <w:t xml:space="preserve">ização, para as demais integralização, será </w:t>
        </w:r>
        <w:r w:rsidR="000C3811" w:rsidRPr="004D7065">
          <w:rPr>
            <w:rFonts w:ascii="Calibri" w:hAnsi="Calibri"/>
            <w:sz w:val="22"/>
          </w:rPr>
          <w:t>mediante pagamento do Valor Nominal Unitário</w:t>
        </w:r>
        <w:r w:rsidR="000C3811">
          <w:rPr>
            <w:rFonts w:ascii="Calibri" w:hAnsi="Calibri"/>
            <w:sz w:val="22"/>
          </w:rPr>
          <w:t xml:space="preserve"> </w:t>
        </w:r>
      </w:ins>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ins w:id="172" w:author="Matheus Gomes Faria" w:date="2021-05-11T15:16:00Z">
        <w:r w:rsidR="00191B58">
          <w:rPr>
            <w:rFonts w:ascii="Calibri" w:hAnsi="Calibri"/>
            <w:sz w:val="22"/>
          </w:rPr>
          <w:t xml:space="preserve">primeira </w:t>
        </w:r>
      </w:ins>
      <w:r w:rsidRPr="004D7065">
        <w:rPr>
          <w:rFonts w:ascii="Calibri" w:hAnsi="Calibri"/>
          <w:sz w:val="22"/>
        </w:rPr>
        <w:t xml:space="preserve">Data </w:t>
      </w:r>
      <w:del w:id="173" w:author="Matheus Gomes Faria" w:date="2021-05-11T15:16:00Z">
        <w:r w:rsidDel="00191B58">
          <w:rPr>
            <w:rFonts w:ascii="Calibri" w:hAnsi="Calibri"/>
            <w:sz w:val="22"/>
          </w:rPr>
          <w:delText>da Primeira</w:delText>
        </w:r>
      </w:del>
      <w:ins w:id="174" w:author="Matheus Gomes Faria" w:date="2021-05-11T15:16:00Z">
        <w:r w:rsidR="00191B58">
          <w:rPr>
            <w:rFonts w:ascii="Calibri" w:hAnsi="Calibri"/>
            <w:sz w:val="22"/>
          </w:rPr>
          <w:t>de</w:t>
        </w:r>
      </w:ins>
      <w:r w:rsidRPr="004D7065">
        <w:rPr>
          <w:rFonts w:ascii="Calibri" w:hAnsi="Calibri"/>
          <w:sz w:val="22"/>
        </w:rPr>
        <w:t xml:space="preserve"> Integralização </w:t>
      </w:r>
      <w:r>
        <w:rPr>
          <w:rFonts w:ascii="Calibri" w:hAnsi="Calibri"/>
          <w:sz w:val="22"/>
        </w:rPr>
        <w:t>dos CRI</w:t>
      </w:r>
      <w:r w:rsidRPr="004D7065">
        <w:rPr>
          <w:rFonts w:ascii="Calibri" w:hAnsi="Calibri"/>
          <w:sz w:val="22"/>
        </w:rPr>
        <w:t xml:space="preserve">. As Debêntures que não forem integralizadas até o encerramento da Oferta Restrita serão canceladas pela Emissora, independentemente de decisão dos titulares dos CRI, devendo essa Escritura de Emissão, bem como os demais documentos da Operação, conforme aplicável, ser aditada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175" w:name="_DV_M117"/>
      <w:bookmarkStart w:id="176" w:name="_DV_M118"/>
      <w:bookmarkStart w:id="177" w:name="_DV_M119"/>
      <w:bookmarkEnd w:id="175"/>
      <w:bookmarkEnd w:id="176"/>
      <w:bookmarkEnd w:id="177"/>
      <w:r w:rsidR="003A7AF7" w:rsidRPr="009F7B0C">
        <w:rPr>
          <w:rFonts w:cstheme="minorHAnsi"/>
          <w:sz w:val="22"/>
        </w:rPr>
        <w:t>.</w:t>
      </w:r>
      <w:bookmarkEnd w:id="169"/>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013C0">
      <w:pPr>
        <w:keepNext/>
        <w:numPr>
          <w:ilvl w:val="2"/>
          <w:numId w:val="11"/>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5371AD3B" w:rsidR="000013C0" w:rsidRPr="004D7065" w:rsidRDefault="000013C0" w:rsidP="009F7B0C">
      <w:pPr>
        <w:pStyle w:val="ListaColorida-nfase11"/>
        <w:numPr>
          <w:ilvl w:val="3"/>
          <w:numId w:val="193"/>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lastRenderedPageBreak/>
        <w:t xml:space="preserve">A Debenturista </w:t>
      </w:r>
      <w:r w:rsidR="005028E4" w:rsidRPr="004D7065">
        <w:rPr>
          <w:rFonts w:asciiTheme="minorHAnsi" w:hAnsiTheme="minorHAnsi"/>
          <w:sz w:val="22"/>
          <w:szCs w:val="22"/>
        </w:rPr>
        <w:t xml:space="preserve">integralizará (i)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Debêntures em até 02 (dois) Dias Úteis contados da data da verificação, pela Debenturista, do cumprimento cumulativo e integral das condições precedentes previstas nos itens “</w:t>
      </w:r>
      <w:r w:rsidR="00851496">
        <w:rPr>
          <w:rFonts w:asciiTheme="minorHAnsi" w:hAnsiTheme="minorHAnsi"/>
          <w:sz w:val="22"/>
          <w:szCs w:val="22"/>
        </w:rPr>
        <w:t>a</w:t>
      </w:r>
      <w:r w:rsidR="005028E4" w:rsidRPr="004D7065">
        <w:rPr>
          <w:rFonts w:asciiTheme="minorHAnsi" w:hAnsiTheme="minorHAnsi"/>
          <w:sz w:val="22"/>
          <w:szCs w:val="22"/>
        </w:rPr>
        <w:t>” a “</w:t>
      </w:r>
      <w:r w:rsidR="00851496" w:rsidRPr="005028E4">
        <w:rPr>
          <w:rFonts w:ascii="Calibri" w:hAnsi="Calibri"/>
          <w:sz w:val="22"/>
          <w:szCs w:val="22"/>
          <w:highlight w:val="yellow"/>
        </w:rPr>
        <w:t>[</w:t>
      </w:r>
      <w:r w:rsidR="00851496" w:rsidRPr="005028E4">
        <w:rPr>
          <w:rFonts w:ascii="Calibri" w:hAnsi="Calibri" w:cs="Calibri"/>
          <w:sz w:val="22"/>
          <w:szCs w:val="22"/>
          <w:highlight w:val="yellow"/>
        </w:rPr>
        <w:t>●</w:t>
      </w:r>
      <w:r w:rsidR="00851496" w:rsidRPr="005028E4">
        <w:rPr>
          <w:rFonts w:ascii="Calibri" w:hAnsi="Calibri"/>
          <w:sz w:val="22"/>
          <w:szCs w:val="22"/>
          <w:highlight w:val="yellow"/>
        </w:rPr>
        <w:t>]</w:t>
      </w:r>
      <w:r w:rsidR="005028E4" w:rsidRPr="004D7065">
        <w:rPr>
          <w:rFonts w:asciiTheme="minorHAnsi" w:hAnsiTheme="minorHAnsi"/>
          <w:sz w:val="22"/>
          <w:szCs w:val="22"/>
        </w:rPr>
        <w:t>” abaixo</w:t>
      </w:r>
      <w:r w:rsidR="005028E4">
        <w:rPr>
          <w:rFonts w:asciiTheme="minorHAnsi" w:hAnsiTheme="minorHAnsi"/>
          <w:sz w:val="22"/>
          <w:szCs w:val="22"/>
        </w:rPr>
        <w:t>;</w:t>
      </w:r>
      <w:r w:rsidR="005028E4" w:rsidRPr="004D7065">
        <w:rPr>
          <w:rFonts w:asciiTheme="minorHAnsi" w:hAnsiTheme="minorHAnsi"/>
          <w:sz w:val="22"/>
          <w:szCs w:val="22"/>
        </w:rPr>
        <w:t xml:space="preserve"> e (ii)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Debêntures em até 02 (dois) Dias Úteis contados da data da verificação, pela Debenturista, da totalidade das seguintes condições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r w:rsidR="00F87869" w:rsidRPr="001B5645">
        <w:rPr>
          <w:rFonts w:asciiTheme="minorHAnsi" w:hAnsiTheme="minorHAnsi"/>
          <w:sz w:val="22"/>
          <w:szCs w:val="22"/>
          <w:highlight w:val="yellow"/>
        </w:rPr>
        <w:t xml:space="preserve">[Nota KLA: inserimos aqui o mecanismo de desembolso em duas tranches. Times Quasar e RZK, por gentileza </w:t>
      </w:r>
      <w:r w:rsidR="00F80886" w:rsidRPr="001B5645">
        <w:rPr>
          <w:rFonts w:asciiTheme="minorHAnsi" w:hAnsiTheme="minorHAnsi"/>
          <w:sz w:val="22"/>
          <w:szCs w:val="22"/>
          <w:highlight w:val="yellow"/>
        </w:rPr>
        <w:t>indicar os requisitos para o primeiro desembolso e para o segundo]</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3E7CBFAA" w:rsidR="00D3476A" w:rsidRPr="00000766" w:rsidRDefault="00000766"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 de Recebíveis</w:t>
      </w:r>
      <w:r>
        <w:rPr>
          <w:sz w:val="22"/>
        </w:rPr>
        <w:t xml:space="preserve"> e a Alienação Fiduciária de Participações Societárias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r w:rsidR="00DB154C" w:rsidRPr="00A95354">
        <w:rPr>
          <w:sz w:val="22"/>
          <w:highlight w:val="yellow"/>
        </w:rPr>
        <w:t>[Nota KLA: para que as debêntures sejam emitidas com garantia real, importante que ao menos uma das garantias reais esteja aperfeiçoada na data de emissão. Alternativamente, podemos fazer as debêntures da espécie quirografária a ser convolada em garantia real. Por gentileza, confirmar]</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1D7588FA" w:rsidR="00D11A0C" w:rsidRPr="004D1325" w:rsidRDefault="00D11A0C" w:rsidP="00CA1C7D">
      <w:pPr>
        <w:pStyle w:val="PargrafodaLista"/>
        <w:numPr>
          <w:ilvl w:val="0"/>
          <w:numId w:val="197"/>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p>
    <w:p w14:paraId="053F8F02" w14:textId="77777777" w:rsidR="00D11A0C" w:rsidRPr="004D1325" w:rsidRDefault="00D11A0C" w:rsidP="004D1325">
      <w:pPr>
        <w:pStyle w:val="PargrafodaLista"/>
        <w:rPr>
          <w:sz w:val="22"/>
        </w:rPr>
      </w:pPr>
    </w:p>
    <w:p w14:paraId="3DEC580C" w14:textId="4A396C40" w:rsidR="00000766"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não ocorrência de qualquer das hipóteses de inadimplemento 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55E39143" w:rsidR="00CB2A73"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confirmação que, na </w:t>
      </w:r>
      <w:ins w:id="178" w:author="Matheus Gomes Faria" w:date="2021-05-11T15:15:00Z">
        <w:r w:rsidR="00191B58">
          <w:rPr>
            <w:sz w:val="22"/>
          </w:rPr>
          <w:t xml:space="preserve">primeira </w:t>
        </w:r>
      </w:ins>
      <w:del w:id="179" w:author="Matheus Gomes Faria" w:date="2021-05-11T15:15:00Z">
        <w:r w:rsidRPr="004D7065" w:rsidDel="00191B58">
          <w:rPr>
            <w:sz w:val="22"/>
          </w:rPr>
          <w:delText xml:space="preserve">data </w:delText>
        </w:r>
      </w:del>
      <w:ins w:id="180" w:author="Matheus Gomes Faria" w:date="2021-05-11T15:15:00Z">
        <w:r w:rsidR="00191B58">
          <w:rPr>
            <w:sz w:val="22"/>
          </w:rPr>
          <w:t>D</w:t>
        </w:r>
        <w:r w:rsidR="00191B58" w:rsidRPr="004D7065">
          <w:rPr>
            <w:sz w:val="22"/>
          </w:rPr>
          <w:t xml:space="preserve">ata </w:t>
        </w:r>
      </w:ins>
      <w:r w:rsidRPr="004D7065">
        <w:rPr>
          <w:sz w:val="22"/>
        </w:rPr>
        <w:t xml:space="preserve">de </w:t>
      </w:r>
      <w:del w:id="181" w:author="Matheus Gomes Faria" w:date="2021-05-11T15:15:00Z">
        <w:r w:rsidRPr="004D7065" w:rsidDel="00191B58">
          <w:rPr>
            <w:sz w:val="22"/>
          </w:rPr>
          <w:delText xml:space="preserve">integralização </w:delText>
        </w:r>
      </w:del>
      <w:ins w:id="182" w:author="Matheus Gomes Faria" w:date="2021-05-11T15:15:00Z">
        <w:r w:rsidR="00191B58">
          <w:rPr>
            <w:sz w:val="22"/>
          </w:rPr>
          <w:t>I</w:t>
        </w:r>
        <w:r w:rsidR="00191B58" w:rsidRPr="004D7065">
          <w:rPr>
            <w:sz w:val="22"/>
          </w:rPr>
          <w:t xml:space="preserve">ntegralização </w:t>
        </w:r>
      </w:ins>
      <w:r w:rsidRPr="004D7065">
        <w:rPr>
          <w:sz w:val="22"/>
        </w:rPr>
        <w:t>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4BB9BFDD" w:rsidR="00866193" w:rsidRPr="004B6E8A" w:rsidRDefault="002F3683" w:rsidP="00CA1C7D">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Fornecimento, por parte d</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do </w:t>
      </w:r>
      <w:r w:rsidR="002A5879">
        <w:rPr>
          <w:rFonts w:cstheme="minorHAnsi"/>
          <w:color w:val="000000"/>
          <w:sz w:val="22"/>
        </w:rPr>
        <w:t>R</w:t>
      </w:r>
      <w:r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1F9EF77B"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Obtenção, pel</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9166BBF"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 xml:space="preserve">Conclusão, de forma satisfatória </w:t>
      </w:r>
      <w:r w:rsidR="00CA1C7D">
        <w:rPr>
          <w:rFonts w:cstheme="minorHAnsi"/>
          <w:color w:val="000000"/>
          <w:sz w:val="22"/>
        </w:rPr>
        <w:t>à Debenturista</w:t>
      </w:r>
      <w:r w:rsidRPr="00866193">
        <w:rPr>
          <w:rFonts w:cstheme="minorHAnsi"/>
          <w:color w:val="000000"/>
          <w:sz w:val="22"/>
        </w:rPr>
        <w:t xml:space="preserve">, de </w:t>
      </w:r>
      <w:r w:rsidRPr="00866193">
        <w:rPr>
          <w:rFonts w:cstheme="minorHAnsi"/>
          <w:i/>
          <w:iCs/>
          <w:color w:val="000000"/>
          <w:sz w:val="22"/>
        </w:rPr>
        <w:t xml:space="preserve">Due Diligence </w:t>
      </w:r>
      <w:r w:rsidRPr="00866193">
        <w:rPr>
          <w:rFonts w:cstheme="minorHAnsi"/>
          <w:color w:val="000000"/>
          <w:sz w:val="22"/>
        </w:rPr>
        <w:t>legal, contábil, financeira, de seguros, ambiental, técnica e operacional d</w:t>
      </w:r>
      <w:r w:rsidR="00CA1C7D">
        <w:rPr>
          <w:rFonts w:cstheme="minorHAnsi"/>
          <w:color w:val="000000"/>
          <w:sz w:val="22"/>
        </w:rPr>
        <w:t>a</w:t>
      </w:r>
      <w:r w:rsidRPr="00866193">
        <w:rPr>
          <w:rFonts w:cstheme="minorHAnsi"/>
          <w:color w:val="000000"/>
          <w:sz w:val="22"/>
        </w:rPr>
        <w:t xml:space="preserve"> Emissor</w:t>
      </w:r>
      <w:r w:rsidR="00CA1C7D">
        <w:rPr>
          <w:rFonts w:cstheme="minorHAnsi"/>
          <w:color w:val="000000"/>
          <w:sz w:val="22"/>
        </w:rPr>
        <w:t xml:space="preserve">a, </w:t>
      </w:r>
      <w:r w:rsidRPr="00866193">
        <w:rPr>
          <w:rFonts w:cstheme="minorHAnsi"/>
          <w:color w:val="000000"/>
          <w:sz w:val="22"/>
        </w:rPr>
        <w:t xml:space="preserve">das SPEs </w:t>
      </w:r>
      <w:r w:rsidR="00CA1C7D">
        <w:rPr>
          <w:rFonts w:cstheme="minorHAnsi"/>
          <w:color w:val="000000"/>
          <w:sz w:val="22"/>
        </w:rPr>
        <w:t xml:space="preserve">e da Fiadora, </w:t>
      </w:r>
      <w:r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Pr="00866193">
        <w:rPr>
          <w:rFonts w:cstheme="minorHAnsi"/>
          <w:color w:val="000000"/>
          <w:sz w:val="22"/>
        </w:rPr>
        <w:t>, a ser realizada pel</w:t>
      </w:r>
      <w:r w:rsidR="00CA1C7D">
        <w:rPr>
          <w:rFonts w:cstheme="minorHAnsi"/>
          <w:color w:val="000000"/>
          <w:sz w:val="22"/>
        </w:rPr>
        <w:t>a</w:t>
      </w:r>
      <w:r w:rsidRPr="00866193">
        <w:rPr>
          <w:rFonts w:cstheme="minorHAnsi"/>
          <w:color w:val="000000"/>
          <w:sz w:val="22"/>
        </w:rPr>
        <w:t xml:space="preserve"> mesm</w:t>
      </w:r>
      <w:r w:rsidR="00CA1C7D">
        <w:rPr>
          <w:rFonts w:cstheme="minorHAnsi"/>
          <w:color w:val="000000"/>
          <w:sz w:val="22"/>
        </w:rPr>
        <w:t>a</w:t>
      </w:r>
      <w:r w:rsidRPr="00866193">
        <w:rPr>
          <w:rFonts w:cstheme="minorHAnsi"/>
          <w:color w:val="000000"/>
          <w:sz w:val="22"/>
        </w:rPr>
        <w:t xml:space="preserve"> e/ou terceiro contratado</w:t>
      </w:r>
      <w:r>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09ACC2A" w:rsidR="00866193" w:rsidRPr="004B6E8A" w:rsidRDefault="00866193" w:rsidP="002A5879">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 xml:space="preserve">Apresentação, negociação de boa-fé e celebração de documentação em forma e substância satisfatórias </w:t>
      </w:r>
      <w:r w:rsidR="00A37550">
        <w:rPr>
          <w:rFonts w:cstheme="minorHAnsi"/>
          <w:color w:val="000000"/>
          <w:sz w:val="22"/>
        </w:rPr>
        <w:t>à Debenturista</w:t>
      </w:r>
      <w:r w:rsidRPr="00560C2E">
        <w:rPr>
          <w:rFonts w:cstheme="minorHAnsi"/>
          <w:color w:val="000000"/>
          <w:sz w:val="22"/>
        </w:rPr>
        <w:t>, incluindo, sem limitação</w:t>
      </w:r>
      <w:r w:rsidR="00560C2E">
        <w:rPr>
          <w:rFonts w:cstheme="minorHAnsi"/>
          <w:color w:val="000000"/>
          <w:sz w:val="22"/>
        </w:rPr>
        <w:t xml:space="preserve">: (i) </w:t>
      </w:r>
      <w:r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Pr="00560C2E">
        <w:rPr>
          <w:rFonts w:cstheme="minorHAnsi"/>
          <w:color w:val="000000"/>
          <w:sz w:val="22"/>
        </w:rPr>
        <w:t xml:space="preserve">; </w:t>
      </w:r>
      <w:r w:rsidR="00560C2E">
        <w:rPr>
          <w:rFonts w:cstheme="minorHAnsi"/>
          <w:color w:val="000000"/>
          <w:sz w:val="22"/>
        </w:rPr>
        <w:t xml:space="preserve">(ii) </w:t>
      </w:r>
      <w:r w:rsidRPr="00560C2E">
        <w:rPr>
          <w:rFonts w:cstheme="minorHAnsi"/>
          <w:color w:val="000000"/>
          <w:sz w:val="22"/>
        </w:rPr>
        <w:t>divulgação de informações financeiras d</w:t>
      </w:r>
      <w:r w:rsidR="002A5879">
        <w:rPr>
          <w:rFonts w:cstheme="minorHAnsi"/>
          <w:color w:val="000000"/>
          <w:sz w:val="22"/>
        </w:rPr>
        <w:t>a</w:t>
      </w:r>
      <w:r w:rsidRPr="004B6E8A">
        <w:rPr>
          <w:rFonts w:cstheme="minorHAnsi"/>
          <w:color w:val="000000"/>
          <w:sz w:val="22"/>
        </w:rPr>
        <w:t xml:space="preserve"> Emissor</w:t>
      </w:r>
      <w:r w:rsidR="002A5879" w:rsidRPr="004B6E8A">
        <w:rPr>
          <w:rFonts w:cstheme="minorHAnsi"/>
          <w:color w:val="000000"/>
          <w:sz w:val="22"/>
        </w:rPr>
        <w:t>a</w:t>
      </w:r>
      <w:r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Pr="004B6E8A">
        <w:rPr>
          <w:rFonts w:cstheme="minorHAnsi"/>
          <w:color w:val="000000"/>
          <w:sz w:val="22"/>
        </w:rPr>
        <w:t xml:space="preserve"> para os períodos relevantes e definidos </w:t>
      </w:r>
      <w:r w:rsidR="006B7C4A">
        <w:rPr>
          <w:rFonts w:cstheme="minorHAnsi"/>
          <w:color w:val="000000"/>
          <w:sz w:val="22"/>
        </w:rPr>
        <w:t>pela Debenturista</w:t>
      </w:r>
      <w:r w:rsidRPr="004B6E8A">
        <w:rPr>
          <w:rFonts w:cstheme="minorHAnsi"/>
          <w:color w:val="000000"/>
          <w:sz w:val="22"/>
        </w:rPr>
        <w:t xml:space="preserve">; </w:t>
      </w:r>
      <w:r w:rsidR="00560C2E" w:rsidRPr="004B6E8A">
        <w:rPr>
          <w:rFonts w:cstheme="minorHAnsi"/>
          <w:color w:val="000000"/>
          <w:sz w:val="22"/>
        </w:rPr>
        <w:t xml:space="preserve">(iii) </w:t>
      </w:r>
      <w:r w:rsidRPr="004B6E8A">
        <w:rPr>
          <w:rFonts w:cstheme="minorHAnsi"/>
          <w:color w:val="000000"/>
          <w:sz w:val="22"/>
        </w:rPr>
        <w:t xml:space="preserve">cláusulas de cessão, indenização e de declarações de garantias que cumpram os termos descritos nos itens de Cessão, Indenização e Garantias </w:t>
      </w:r>
      <w:r w:rsidR="006B7C4A">
        <w:rPr>
          <w:rFonts w:cstheme="minorHAnsi"/>
          <w:color w:val="000000"/>
          <w:sz w:val="22"/>
        </w:rPr>
        <w:t>da</w:t>
      </w:r>
      <w:r w:rsidRPr="004B6E8A">
        <w:rPr>
          <w:rFonts w:cstheme="minorHAnsi"/>
          <w:color w:val="000000"/>
          <w:sz w:val="22"/>
        </w:rPr>
        <w:t xml:space="preserve"> Proposta</w:t>
      </w:r>
      <w:r w:rsidR="006B7C4A">
        <w:rPr>
          <w:rFonts w:cstheme="minorHAnsi"/>
          <w:color w:val="000000"/>
          <w:sz w:val="22"/>
        </w:rPr>
        <w:t xml:space="preserve"> apresentada em 09 de abril de 2021</w:t>
      </w:r>
      <w:r w:rsidRPr="004B6E8A">
        <w:rPr>
          <w:rFonts w:cstheme="minorHAnsi"/>
          <w:color w:val="000000"/>
          <w:sz w:val="22"/>
        </w:rPr>
        <w:t xml:space="preserve">; </w:t>
      </w:r>
      <w:r w:rsidR="00560C2E" w:rsidRPr="004B6E8A">
        <w:rPr>
          <w:rFonts w:cstheme="minorHAnsi"/>
          <w:color w:val="000000"/>
          <w:sz w:val="22"/>
        </w:rPr>
        <w:t xml:space="preserve">(iv) </w:t>
      </w:r>
      <w:r w:rsidRPr="004B6E8A">
        <w:rPr>
          <w:rFonts w:cstheme="minorHAnsi"/>
          <w:color w:val="000000"/>
          <w:sz w:val="22"/>
        </w:rPr>
        <w:lastRenderedPageBreak/>
        <w:t>constituição formal de todas as Garantias prestadas pel</w:t>
      </w:r>
      <w:r w:rsidR="006B7C4A">
        <w:rPr>
          <w:rFonts w:cstheme="minorHAnsi"/>
          <w:color w:val="000000"/>
          <w:sz w:val="22"/>
        </w:rPr>
        <w:t>a</w:t>
      </w:r>
      <w:r w:rsidRPr="004B6E8A">
        <w:rPr>
          <w:rFonts w:cstheme="minorHAnsi"/>
          <w:color w:val="000000"/>
          <w:sz w:val="22"/>
        </w:rPr>
        <w:t xml:space="preserve"> Emissor</w:t>
      </w:r>
      <w:r w:rsidR="006B7C4A">
        <w:rPr>
          <w:rFonts w:cstheme="minorHAnsi"/>
          <w:color w:val="000000"/>
          <w:sz w:val="22"/>
        </w:rPr>
        <w:t>a à</w:t>
      </w:r>
      <w:r w:rsidRPr="004B6E8A">
        <w:rPr>
          <w:rFonts w:cstheme="minorHAnsi"/>
          <w:color w:val="000000"/>
          <w:sz w:val="22"/>
        </w:rPr>
        <w:t xml:space="preserve"> </w:t>
      </w:r>
      <w:r w:rsidR="006B7C4A">
        <w:rPr>
          <w:rFonts w:cstheme="minorHAnsi"/>
          <w:color w:val="000000"/>
          <w:sz w:val="22"/>
        </w:rPr>
        <w:t>Debenturista</w:t>
      </w:r>
      <w:r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01AA003C" w:rsidR="00560C2E"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Que não tenha ocorrido, na opinião d</w:t>
      </w:r>
      <w:r w:rsidR="00237D05">
        <w:rPr>
          <w:rFonts w:cstheme="minorHAnsi"/>
          <w:color w:val="000000"/>
          <w:sz w:val="22"/>
        </w:rPr>
        <w:t>a Debenturista</w:t>
      </w:r>
      <w:r w:rsidRPr="00560C2E">
        <w:rPr>
          <w:rFonts w:cstheme="minorHAnsi"/>
          <w:color w:val="000000"/>
          <w:sz w:val="22"/>
        </w:rPr>
        <w:t xml:space="preserve">, entre a data de envio </w:t>
      </w:r>
      <w:r w:rsidR="00237D05">
        <w:rPr>
          <w:rFonts w:cstheme="minorHAnsi"/>
          <w:color w:val="000000"/>
          <w:sz w:val="22"/>
        </w:rPr>
        <w:t>da</w:t>
      </w:r>
      <w:r w:rsidRPr="00560C2E">
        <w:rPr>
          <w:rFonts w:cstheme="minorHAnsi"/>
          <w:color w:val="000000"/>
          <w:sz w:val="22"/>
        </w:rPr>
        <w:t xml:space="preserve"> Proposta</w:t>
      </w:r>
      <w:r w:rsidR="00237D05">
        <w:rPr>
          <w:rFonts w:cstheme="minorHAnsi"/>
          <w:color w:val="000000"/>
          <w:sz w:val="22"/>
        </w:rPr>
        <w:t>, 09 de abril de 2021,</w:t>
      </w:r>
      <w:r w:rsidRPr="00560C2E">
        <w:rPr>
          <w:rFonts w:cstheme="minorHAnsi"/>
          <w:color w:val="000000"/>
          <w:sz w:val="22"/>
        </w:rPr>
        <w:t xml:space="preserve"> e a Data do Desembolso</w:t>
      </w:r>
      <w:r w:rsidR="00560C2E" w:rsidRPr="00560C2E">
        <w:rPr>
          <w:rFonts w:cstheme="minorHAnsi"/>
          <w:color w:val="000000"/>
          <w:sz w:val="22"/>
        </w:rPr>
        <w:t xml:space="preserve">: (i) </w:t>
      </w:r>
      <w:r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Pr="00560C2E">
        <w:rPr>
          <w:rFonts w:cstheme="minorHAnsi"/>
          <w:color w:val="000000"/>
          <w:sz w:val="22"/>
        </w:rPr>
        <w:t xml:space="preserve"> Garantias; </w:t>
      </w:r>
      <w:r w:rsidR="00560C2E" w:rsidRPr="00560C2E">
        <w:rPr>
          <w:rFonts w:cstheme="minorHAnsi"/>
          <w:color w:val="000000"/>
          <w:sz w:val="22"/>
        </w:rPr>
        <w:t xml:space="preserve">e (ii) </w:t>
      </w:r>
      <w:r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p>
    <w:p w14:paraId="5266E8AD" w14:textId="77777777" w:rsidR="00560C2E" w:rsidRPr="00560C2E" w:rsidRDefault="00560C2E" w:rsidP="00560C2E">
      <w:pPr>
        <w:pStyle w:val="PargrafodaLista"/>
        <w:spacing w:line="276" w:lineRule="auto"/>
        <w:rPr>
          <w:rFonts w:cstheme="minorHAnsi"/>
          <w:color w:val="000000"/>
          <w:sz w:val="22"/>
        </w:rPr>
      </w:pPr>
    </w:p>
    <w:p w14:paraId="43C9A024" w14:textId="47D98DD5" w:rsid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Estar em conformidade com todos</w:t>
      </w:r>
      <w:r w:rsidR="005A542A">
        <w:rPr>
          <w:rFonts w:cstheme="minorHAnsi"/>
          <w:color w:val="000000"/>
          <w:sz w:val="22"/>
        </w:rPr>
        <w:t xml:space="preserve"> os</w:t>
      </w:r>
      <w:r w:rsidRPr="00560C2E">
        <w:rPr>
          <w:rFonts w:cstheme="minorHAnsi"/>
          <w:color w:val="000000"/>
          <w:sz w:val="22"/>
        </w:rPr>
        <w:t xml:space="preserve"> requisitos da </w:t>
      </w:r>
      <w:r w:rsidR="005A542A">
        <w:rPr>
          <w:rFonts w:cstheme="minorHAnsi"/>
          <w:color w:val="000000"/>
          <w:sz w:val="22"/>
        </w:rPr>
        <w:t>L</w:t>
      </w:r>
      <w:r w:rsidRPr="00560C2E">
        <w:rPr>
          <w:rFonts w:cstheme="minorHAnsi"/>
          <w:color w:val="000000"/>
          <w:sz w:val="22"/>
        </w:rPr>
        <w:t>ei</w:t>
      </w:r>
      <w:r w:rsidR="005A542A">
        <w:rPr>
          <w:rFonts w:cstheme="minorHAnsi"/>
          <w:color w:val="000000"/>
          <w:sz w:val="22"/>
        </w:rPr>
        <w:t xml:space="preserve"> nº</w:t>
      </w:r>
      <w:r w:rsidRPr="00560C2E">
        <w:rPr>
          <w:rFonts w:cstheme="minorHAnsi"/>
          <w:color w:val="000000"/>
          <w:sz w:val="22"/>
        </w:rPr>
        <w:t xml:space="preserve"> 11.478,</w:t>
      </w:r>
      <w:r w:rsidR="005A542A">
        <w:rPr>
          <w:rFonts w:cstheme="minorHAnsi"/>
          <w:color w:val="000000"/>
          <w:sz w:val="22"/>
        </w:rPr>
        <w:t xml:space="preserve"> de 29 de maio de 2007,</w:t>
      </w:r>
      <w:r w:rsidRPr="00560C2E">
        <w:rPr>
          <w:rFonts w:cstheme="minorHAnsi"/>
          <w:color w:val="000000"/>
          <w:sz w:val="22"/>
        </w:rPr>
        <w:t xml:space="preserve"> e da </w:t>
      </w:r>
      <w:r w:rsidR="005A542A">
        <w:rPr>
          <w:rFonts w:cstheme="minorHAnsi"/>
          <w:color w:val="000000"/>
          <w:sz w:val="22"/>
        </w:rPr>
        <w:t>I</w:t>
      </w:r>
      <w:r w:rsidRPr="00560C2E">
        <w:rPr>
          <w:rFonts w:cstheme="minorHAnsi"/>
          <w:color w:val="000000"/>
          <w:sz w:val="22"/>
        </w:rPr>
        <w:t xml:space="preserve">nstrução CVM </w:t>
      </w:r>
      <w:r w:rsidR="005A542A">
        <w:rPr>
          <w:rFonts w:cstheme="minorHAnsi"/>
          <w:color w:val="000000"/>
          <w:sz w:val="22"/>
        </w:rPr>
        <w:t xml:space="preserve">nº </w:t>
      </w:r>
      <w:r w:rsidRPr="00560C2E">
        <w:rPr>
          <w:rFonts w:cstheme="minorHAnsi"/>
          <w:color w:val="000000"/>
          <w:sz w:val="22"/>
        </w:rPr>
        <w:t>578 (em particular artigos 5°, 6° e 8°), caso aplicável</w:t>
      </w:r>
      <w:r w:rsidR="00560C2E">
        <w:rPr>
          <w:rFonts w:cstheme="minorHAnsi"/>
          <w:color w:val="000000"/>
          <w:sz w:val="22"/>
        </w:rPr>
        <w:t>;</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FA04621" w:rsid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Apresentação da Solicitação de Acesso</w:t>
      </w:r>
      <w:r w:rsidR="0076773E">
        <w:rPr>
          <w:rFonts w:cstheme="minorHAnsi"/>
          <w:color w:val="000000"/>
          <w:sz w:val="22"/>
        </w:rPr>
        <w:t>, conforme [</w:t>
      </w:r>
      <w:r w:rsidR="0076773E" w:rsidRPr="004B6E8A">
        <w:rPr>
          <w:rFonts w:cstheme="minorHAnsi"/>
          <w:color w:val="000000"/>
          <w:sz w:val="22"/>
          <w:highlight w:val="yellow"/>
        </w:rPr>
        <w:t>documento que menciona essa solicitação</w:t>
      </w:r>
      <w:r w:rsidR="0076773E">
        <w:rPr>
          <w:rFonts w:cstheme="minorHAnsi"/>
          <w:color w:val="000000"/>
          <w:sz w:val="22"/>
        </w:rPr>
        <w:t>],</w:t>
      </w:r>
      <w:r w:rsidRPr="00560C2E">
        <w:rPr>
          <w:rFonts w:cstheme="minorHAnsi"/>
          <w:color w:val="000000"/>
          <w:sz w:val="22"/>
        </w:rPr>
        <w:t xml:space="preserve"> e aprovação dos projetos de conexão junto às Distribuidoras de Energia</w:t>
      </w:r>
      <w:r w:rsidR="00560C2E">
        <w:rPr>
          <w:rFonts w:cstheme="minorHAnsi"/>
          <w:color w:val="000000"/>
          <w:sz w:val="22"/>
        </w:rPr>
        <w:t xml:space="preserve">; e </w:t>
      </w:r>
    </w:p>
    <w:p w14:paraId="0C38F117" w14:textId="77777777" w:rsidR="00560C2E" w:rsidRPr="00560C2E" w:rsidRDefault="00560C2E" w:rsidP="00560C2E">
      <w:pPr>
        <w:pStyle w:val="PargrafodaLista"/>
        <w:spacing w:line="276" w:lineRule="auto"/>
        <w:rPr>
          <w:rFonts w:cstheme="minorHAnsi"/>
          <w:color w:val="000000"/>
          <w:sz w:val="22"/>
        </w:rPr>
      </w:pPr>
    </w:p>
    <w:p w14:paraId="251FCBD2" w14:textId="18FB3840" w:rsidR="00866193"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Apresentação</w:t>
      </w:r>
      <w:r w:rsidR="0076773E">
        <w:rPr>
          <w:rFonts w:cstheme="minorHAnsi"/>
          <w:color w:val="000000"/>
          <w:sz w:val="22"/>
        </w:rPr>
        <w:t>, pela Emissora,</w:t>
      </w:r>
      <w:r w:rsidRPr="00560C2E">
        <w:rPr>
          <w:rFonts w:cstheme="minorHAnsi"/>
          <w:color w:val="000000"/>
          <w:sz w:val="22"/>
        </w:rPr>
        <w:t xml:space="preserve"> de todos os contratos de construção</w:t>
      </w:r>
      <w:r w:rsidR="0076773E">
        <w:rPr>
          <w:rFonts w:cstheme="minorHAnsi"/>
          <w:color w:val="000000"/>
          <w:sz w:val="22"/>
        </w:rPr>
        <w:t xml:space="preserve"> e de </w:t>
      </w:r>
      <w:r w:rsidRPr="00560C2E">
        <w:rPr>
          <w:rFonts w:cstheme="minorHAnsi"/>
          <w:color w:val="000000"/>
          <w:sz w:val="22"/>
        </w:rPr>
        <w:t>fornecimento de equipamentos</w:t>
      </w:r>
      <w:r w:rsidR="00560C2E">
        <w:rPr>
          <w:rFonts w:cstheme="minorHAnsi"/>
          <w:color w:val="000000"/>
          <w:sz w:val="22"/>
        </w:rPr>
        <w:t>.</w:t>
      </w:r>
      <w:r w:rsidRPr="00560C2E">
        <w:rPr>
          <w:rFonts w:cstheme="minorHAnsi"/>
          <w:color w:val="000000"/>
          <w:sz w:val="22"/>
        </w:rPr>
        <w:t xml:space="preserve"> </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729041AA" w:rsidR="000013C0" w:rsidRPr="009F7B0C" w:rsidRDefault="0026302E" w:rsidP="0026302E">
      <w:pPr>
        <w:pStyle w:val="ListaColorida-nfase11"/>
        <w:numPr>
          <w:ilvl w:val="3"/>
          <w:numId w:val="193"/>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observará a seguinte cascata de pagamentos: (i) em primeiro lugar, será retido o valor para a constituição do Fundo de Reserva (conforme abaixo definido) na Conta do Patrimônio Separado; (ii)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III</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xml:space="preserve">; e (iii)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8E53DF">
      <w:pPr>
        <w:pStyle w:val="ListaColorida-nfase11"/>
        <w:numPr>
          <w:ilvl w:val="4"/>
          <w:numId w:val="193"/>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34082946" w:rsidR="008E53DF" w:rsidRPr="009F7B0C" w:rsidRDefault="008E53DF" w:rsidP="009F7B0C">
      <w:pPr>
        <w:pStyle w:val="ListaColorida-nfase11"/>
        <w:numPr>
          <w:ilvl w:val="4"/>
          <w:numId w:val="193"/>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ficarão alocados em uma conta corrente de titularidade da Debenturista, </w:t>
      </w:r>
      <w:r w:rsidRPr="00DB3F29">
        <w:rPr>
          <w:rFonts w:asciiTheme="minorHAnsi" w:hAnsiTheme="minorHAnsi" w:cs="Arial"/>
          <w:sz w:val="22"/>
          <w:szCs w:val="22"/>
        </w:rPr>
        <w:t xml:space="preserve">a qual será mantida pela Emissora em caráter transitório,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 xml:space="preserve">responsabilizada por qualquer garantia mínima de rentabilidade, bem como não terá qualquer responsabilidade com relação a quaisquer eventuais prejuízos, reivindicações, </w:t>
      </w:r>
      <w:r w:rsidRPr="004D7065">
        <w:rPr>
          <w:rFonts w:asciiTheme="minorHAnsi" w:hAnsiTheme="minorHAnsi" w:cstheme="minorHAnsi"/>
          <w:sz w:val="22"/>
          <w:szCs w:val="22"/>
        </w:rPr>
        <w:lastRenderedPageBreak/>
        <w:t>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6E5B09" w:rsidRPr="009F7B0C">
        <w:rPr>
          <w:rFonts w:asciiTheme="minorHAnsi" w:hAnsiTheme="minorHAnsi" w:cstheme="minorHAnsi"/>
          <w:sz w:val="22"/>
          <w:szCs w:val="22"/>
          <w:highlight w:val="yellow"/>
        </w:rPr>
        <w:t>[Nota KLA: favor confirmar]</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77777777" w:rsidR="00482F3D" w:rsidRPr="009F7B0C" w:rsidRDefault="003A7AF7" w:rsidP="0008319D">
      <w:pPr>
        <w:keepNext/>
        <w:numPr>
          <w:ilvl w:val="1"/>
          <w:numId w:val="11"/>
        </w:numPr>
        <w:ind w:hanging="720"/>
        <w:rPr>
          <w:rFonts w:eastAsia="Arial Unicode MS" w:cstheme="minorHAnsi"/>
          <w:b/>
          <w:sz w:val="22"/>
        </w:rPr>
      </w:pPr>
      <w:bookmarkStart w:id="183" w:name="_Ref528588110"/>
      <w:bookmarkStart w:id="184" w:name="_Ref32256463"/>
      <w:commentRangeStart w:id="185"/>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183"/>
      <w:bookmarkEnd w:id="184"/>
      <w:commentRangeEnd w:id="185"/>
      <w:r w:rsidR="000C3811">
        <w:rPr>
          <w:rStyle w:val="Refdecomentrio"/>
          <w:lang w:val="x-none" w:eastAsia="x-none"/>
        </w:rPr>
        <w:commentReference w:id="185"/>
      </w:r>
    </w:p>
    <w:p w14:paraId="0DF7DE61" w14:textId="77777777" w:rsidR="00DA1E2C" w:rsidRPr="009F7B0C" w:rsidRDefault="00DA1E2C" w:rsidP="0008319D">
      <w:pPr>
        <w:keepNext/>
        <w:rPr>
          <w:rFonts w:eastAsia="Arial Unicode MS" w:cstheme="minorHAnsi"/>
          <w:b/>
          <w:sz w:val="22"/>
        </w:rPr>
      </w:pPr>
    </w:p>
    <w:p w14:paraId="791AEBB4" w14:textId="52164991" w:rsidR="00DA1E2C" w:rsidRPr="009F7B0C" w:rsidRDefault="003A7AF7" w:rsidP="0008319D">
      <w:pPr>
        <w:keepNext/>
        <w:numPr>
          <w:ilvl w:val="2"/>
          <w:numId w:val="11"/>
        </w:numPr>
        <w:ind w:left="0" w:firstLine="0"/>
        <w:rPr>
          <w:rFonts w:cstheme="minorHAnsi"/>
          <w:sz w:val="22"/>
        </w:rPr>
      </w:pPr>
      <w:r w:rsidRPr="009F7B0C">
        <w:rPr>
          <w:rFonts w:cstheme="minorHAnsi"/>
          <w:sz w:val="22"/>
        </w:rPr>
        <w:t xml:space="preserve"> </w:t>
      </w:r>
      <w:bookmarkStart w:id="186"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 xml:space="preserve">a partir da </w:t>
      </w:r>
      <w:ins w:id="187" w:author="Matheus Gomes Faria" w:date="2021-05-11T15:15:00Z">
        <w:r w:rsidR="00191B58">
          <w:rPr>
            <w:rFonts w:cstheme="minorHAnsi"/>
            <w:sz w:val="22"/>
          </w:rPr>
          <w:t xml:space="preserve">primeira </w:t>
        </w:r>
      </w:ins>
      <w:r w:rsidRPr="009F7B0C">
        <w:rPr>
          <w:rFonts w:cstheme="minorHAnsi"/>
          <w:sz w:val="22"/>
        </w:rPr>
        <w:t xml:space="preserve">Data de Integralização </w:t>
      </w:r>
      <w:r w:rsidR="00820432" w:rsidRPr="009F7B0C">
        <w:rPr>
          <w:rFonts w:cstheme="minorHAnsi"/>
          <w:sz w:val="22"/>
        </w:rPr>
        <w:t xml:space="preserve">até a data de vencimento,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pro rata temporis</w:t>
      </w:r>
      <w:r w:rsidR="00820432" w:rsidRPr="009F7B0C">
        <w:rPr>
          <w:rFonts w:cstheme="minorHAnsi"/>
          <w:sz w:val="22"/>
        </w:rPr>
        <w:t>, com base em 252 (duzentos e cinquenta e dois) Dias Úteis,</w:t>
      </w:r>
      <w:r w:rsidRPr="009F7B0C">
        <w:rPr>
          <w:rFonts w:cstheme="minorHAnsi"/>
          <w:sz w:val="22"/>
        </w:rPr>
        <w:t>, conforme fórmula abaixo prevista:</w:t>
      </w:r>
      <w:bookmarkEnd w:id="186"/>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“VNa”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 valor do número-índice do IPCA divulgado no mês anterior ao mês de atualização, caso a atualização seja em data anterior à data de aniversário mensal das Debêntures; na própria data de aniversário mensal das Debêntures ou após a referida data, o “NI</w:t>
      </w:r>
      <w:r w:rsidRPr="009F7B0C">
        <w:rPr>
          <w:rFonts w:cstheme="minorHAnsi"/>
          <w:sz w:val="22"/>
          <w:vertAlign w:val="subscript"/>
        </w:rPr>
        <w:t>k</w:t>
      </w:r>
      <w:r w:rsidRPr="009F7B0C">
        <w:rPr>
          <w:rFonts w:cstheme="minorHAnsi"/>
          <w:sz w:val="22"/>
        </w:rPr>
        <w:t>” corresponderá ao valor do número-índice do IPCA divulgado no mês de atualização;</w:t>
      </w:r>
    </w:p>
    <w:p w14:paraId="1A9966BF"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 valor do número-índice do IPCA do mês anterior ao mês "k";</w:t>
      </w:r>
    </w:p>
    <w:p w14:paraId="0A077EC3" w14:textId="17049952" w:rsidR="00DA1E2C" w:rsidRPr="009F7B0C" w:rsidRDefault="003A7AF7" w:rsidP="007D3645">
      <w:pPr>
        <w:pStyle w:val="PargrafodaLista"/>
        <w:widowControl w:val="0"/>
        <w:ind w:left="0"/>
        <w:rPr>
          <w:rFonts w:cstheme="minorHAnsi"/>
          <w:sz w:val="22"/>
        </w:rPr>
      </w:pPr>
      <w:r w:rsidRPr="009F7B0C">
        <w:rPr>
          <w:rFonts w:cstheme="minorHAnsi"/>
          <w:sz w:val="22"/>
        </w:rPr>
        <w:t xml:space="preserve">“dup” = número de Dias Úteis entre a </w:t>
      </w:r>
      <w:ins w:id="188" w:author="Matheus Gomes Faria" w:date="2021-05-11T15:06:00Z">
        <w:r w:rsidR="003B20A4">
          <w:rPr>
            <w:rFonts w:cstheme="minorHAnsi"/>
            <w:sz w:val="22"/>
          </w:rPr>
          <w:t xml:space="preserve">primeira </w:t>
        </w:r>
      </w:ins>
      <w:r w:rsidRPr="009F7B0C">
        <w:rPr>
          <w:rFonts w:cstheme="minorHAnsi"/>
          <w:sz w:val="22"/>
        </w:rPr>
        <w:t xml:space="preserve">Data de Integralização ou última data de aniversário mensal das Debêntures e a data de cálculo, limitado ao número total de Dias Úteis de vigência do número-índice do IPCA, sendo “dup” um número inteiro;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lastRenderedPageBreak/>
        <w:t>Sendo que:</w:t>
      </w:r>
    </w:p>
    <w:p w14:paraId="5F22FA5A"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40D93D23"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cada </w:t>
      </w:r>
      <w:r w:rsidR="00AF0B83" w:rsidRPr="009F7B0C">
        <w:rPr>
          <w:rFonts w:cstheme="minorHAnsi"/>
          <w:sz w:val="22"/>
        </w:rPr>
        <w:t>ano</w:t>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p>
    <w:p w14:paraId="445DD6DA"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77777777" w:rsidR="00DA1E2C" w:rsidRPr="009F7B0C" w:rsidRDefault="003A7AF7" w:rsidP="0008319D">
      <w:pPr>
        <w:pStyle w:val="PargrafodaLista"/>
        <w:numPr>
          <w:ilvl w:val="1"/>
          <w:numId w:val="11"/>
        </w:numPr>
        <w:ind w:hanging="720"/>
        <w:rPr>
          <w:rFonts w:cstheme="minorHAnsi"/>
          <w:sz w:val="22"/>
          <w:u w:val="single"/>
        </w:rPr>
      </w:pPr>
      <w:bookmarkStart w:id="189" w:name="_Ref32256478"/>
      <w:commentRangeStart w:id="190"/>
      <w:r w:rsidRPr="009F7B0C">
        <w:rPr>
          <w:rFonts w:cstheme="minorHAnsi"/>
          <w:sz w:val="22"/>
          <w:u w:val="single"/>
        </w:rPr>
        <w:t>Remuneração</w:t>
      </w:r>
      <w:bookmarkEnd w:id="189"/>
      <w:commentRangeEnd w:id="190"/>
      <w:r w:rsidR="000C3811">
        <w:rPr>
          <w:rStyle w:val="Refdecomentrio"/>
          <w:lang w:val="x-none" w:eastAsia="x-none"/>
        </w:rPr>
        <w:commentReference w:id="190"/>
      </w:r>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7928281B" w:rsidR="00DA1E2C" w:rsidRPr="009F7B0C" w:rsidRDefault="003A7AF7" w:rsidP="0078350B">
      <w:pPr>
        <w:pStyle w:val="PargrafodaLista"/>
        <w:keepNext/>
        <w:numPr>
          <w:ilvl w:val="3"/>
          <w:numId w:val="159"/>
        </w:numPr>
        <w:ind w:left="0" w:firstLine="0"/>
        <w:rPr>
          <w:rFonts w:cstheme="minorHAnsi"/>
          <w:sz w:val="22"/>
          <w:lang w:val="x-none"/>
        </w:rPr>
      </w:pPr>
      <w:bookmarkStart w:id="191" w:name="_Hlk44684905"/>
      <w:bookmarkStart w:id="192" w:name="_Ref521440287"/>
      <w:bookmarkStart w:id="193"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correspondentes</w:t>
      </w:r>
      <w:r w:rsidR="00820432" w:rsidRPr="009F7B0C">
        <w:rPr>
          <w:rFonts w:cstheme="minorHAnsi"/>
          <w:sz w:val="22"/>
        </w:rPr>
        <w:t xml:space="preserve"> </w:t>
      </w:r>
      <w:r w:rsidRPr="009F7B0C">
        <w:rPr>
          <w:rFonts w:cstheme="minorHAnsi"/>
          <w:sz w:val="22"/>
        </w:rPr>
        <w:t xml:space="preserve">à taxa interna de retorno do IPCA+ com juros anuais, com vencimento em </w:t>
      </w:r>
      <w:r w:rsidR="0051589A" w:rsidRPr="009F7B0C">
        <w:rPr>
          <w:rFonts w:cstheme="minorHAnsi"/>
          <w:sz w:val="22"/>
        </w:rPr>
        <w:t>20[</w:t>
      </w:r>
      <w:r w:rsidR="0051589A" w:rsidRPr="009F7B0C">
        <w:rPr>
          <w:rFonts w:cstheme="minorHAnsi"/>
          <w:sz w:val="22"/>
          <w:highlight w:val="yellow"/>
        </w:rPr>
        <w:t>•</w:t>
      </w:r>
      <w:r w:rsidR="0051589A" w:rsidRPr="009F7B0C">
        <w:rPr>
          <w:rFonts w:cstheme="minorHAnsi"/>
          <w:sz w:val="22"/>
        </w:rPr>
        <w:t>]</w:t>
      </w:r>
      <w:r w:rsidRPr="009F7B0C">
        <w:rPr>
          <w:rFonts w:cstheme="minorHAnsi"/>
          <w:sz w:val="22"/>
        </w:rPr>
        <w:t xml:space="preserve">, acrescido exponencialmente de remuneração de </w:t>
      </w:r>
      <w:bookmarkStart w:id="194" w:name="_Hlk71056636"/>
      <w:r w:rsidR="00247F9C" w:rsidRPr="009F7B0C">
        <w:rPr>
          <w:rFonts w:cstheme="minorHAnsi"/>
          <w:sz w:val="22"/>
        </w:rPr>
        <w:t>8</w:t>
      </w:r>
      <w:r w:rsidRPr="009F7B0C">
        <w:rPr>
          <w:rFonts w:cstheme="minorHAnsi"/>
          <w:sz w:val="22"/>
        </w:rPr>
        <w:t>,</w:t>
      </w:r>
      <w:r w:rsidR="009500BF" w:rsidRPr="009F7B0C">
        <w:rPr>
          <w:rFonts w:cstheme="minorHAnsi"/>
          <w:sz w:val="22"/>
        </w:rPr>
        <w:t>50</w:t>
      </w:r>
      <w:r w:rsidRPr="009F7B0C">
        <w:rPr>
          <w:rFonts w:cstheme="minorHAnsi"/>
          <w:sz w:val="22"/>
        </w:rPr>
        <w:t>% (</w:t>
      </w:r>
      <w:r w:rsidR="00247F9C" w:rsidRPr="009F7B0C">
        <w:rPr>
          <w:rFonts w:cstheme="minorHAnsi"/>
          <w:sz w:val="22"/>
        </w:rPr>
        <w:t>oito</w:t>
      </w:r>
      <w:r w:rsidRPr="009F7B0C">
        <w:rPr>
          <w:rFonts w:cstheme="minorHAnsi"/>
          <w:sz w:val="22"/>
        </w:rPr>
        <w:t xml:space="preserve"> inteiros e </w:t>
      </w:r>
      <w:r w:rsidR="009500BF" w:rsidRPr="009F7B0C">
        <w:rPr>
          <w:rFonts w:cstheme="minorHAnsi"/>
          <w:sz w:val="22"/>
        </w:rPr>
        <w:t>cinquenta</w:t>
      </w:r>
      <w:r w:rsidRPr="009F7B0C">
        <w:rPr>
          <w:rFonts w:cstheme="minorHAnsi"/>
          <w:sz w:val="22"/>
        </w:rPr>
        <w:t xml:space="preserve"> centésimos por cento)</w:t>
      </w:r>
      <w:bookmarkEnd w:id="194"/>
      <w:r w:rsidRPr="009F7B0C">
        <w:rPr>
          <w:rFonts w:cstheme="minorHAnsi"/>
          <w:sz w:val="22"/>
        </w:rPr>
        <w:t xml:space="preserve"> ao ano, base 252 (duzentos e cinquenta e dois) Dias Úteis</w:t>
      </w:r>
      <w:r w:rsidR="004B60C6" w:rsidRPr="009F7B0C">
        <w:rPr>
          <w:rFonts w:cstheme="minorHAnsi"/>
          <w:sz w:val="22"/>
        </w:rPr>
        <w:t xml:space="preserve"> </w:t>
      </w:r>
      <w:bookmarkStart w:id="195" w:name="_Hlk44684807"/>
      <w:r w:rsidR="004B60C6" w:rsidRPr="009F7B0C">
        <w:rPr>
          <w:rFonts w:cstheme="minorHAnsi"/>
          <w:i/>
          <w:sz w:val="22"/>
        </w:rPr>
        <w:t>{ou}</w:t>
      </w:r>
      <w:r w:rsidR="004B60C6" w:rsidRPr="009F7B0C">
        <w:rPr>
          <w:rFonts w:cstheme="minorHAnsi"/>
          <w:sz w:val="22"/>
        </w:rPr>
        <w:t xml:space="preserve"> à taxa interna de retorno do </w:t>
      </w:r>
      <w:bookmarkStart w:id="196" w:name="_Hlk41232300"/>
      <w:r w:rsidR="004B60C6" w:rsidRPr="009F7B0C">
        <w:rPr>
          <w:rFonts w:cstheme="minorHAnsi"/>
          <w:sz w:val="22"/>
        </w:rPr>
        <w:t>Título Público Tesouro IPCA+ com Juros Semestrais</w:t>
      </w:r>
      <w:bookmarkEnd w:id="196"/>
      <w:r w:rsidR="004B60C6" w:rsidRPr="009F7B0C">
        <w:rPr>
          <w:rFonts w:cstheme="minorHAnsi"/>
          <w:sz w:val="22"/>
        </w:rPr>
        <w:t xml:space="preserve"> (nova denominação da Nota do Tesouro Nacional, Série B – NTN-B), com vencimento em 20</w:t>
      </w:r>
      <w:r w:rsidR="00940574" w:rsidRPr="009F7B0C">
        <w:rPr>
          <w:rFonts w:cstheme="minorHAnsi"/>
          <w:sz w:val="22"/>
        </w:rPr>
        <w:t>[</w:t>
      </w:r>
      <w:r w:rsidR="00940574" w:rsidRPr="009F7B0C">
        <w:rPr>
          <w:rFonts w:cstheme="minorHAnsi"/>
          <w:sz w:val="22"/>
          <w:highlight w:val="yellow"/>
        </w:rPr>
        <w:t>•</w:t>
      </w:r>
      <w:r w:rsidR="00940574" w:rsidRPr="009F7B0C">
        <w:rPr>
          <w:rFonts w:cstheme="minorHAnsi"/>
          <w:sz w:val="22"/>
        </w:rPr>
        <w:t>]</w:t>
      </w:r>
      <w:r w:rsidR="004B60C6" w:rsidRPr="009F7B0C">
        <w:rPr>
          <w:rFonts w:cstheme="minorHAnsi"/>
          <w:sz w:val="22"/>
        </w:rPr>
        <w:t>, conforme as taxas indicativas divulgadas pela ANBIMA em sua página na internet (</w:t>
      </w:r>
      <w:hyperlink r:id="rId21" w:history="1">
        <w:r w:rsidR="004B60C6" w:rsidRPr="009F7B0C">
          <w:rPr>
            <w:rFonts w:cstheme="minorHAnsi"/>
            <w:sz w:val="22"/>
          </w:rPr>
          <w:t>http://www.anbima.com.br</w:t>
        </w:r>
      </w:hyperlink>
      <w:r w:rsidR="004B60C6" w:rsidRPr="009F7B0C">
        <w:rPr>
          <w:rFonts w:cstheme="minorHAnsi"/>
          <w:sz w:val="22"/>
        </w:rPr>
        <w:t xml:space="preserve">), acrescida exponencialmente de uma sobretaxa equivalente a </w:t>
      </w:r>
      <w:bookmarkStart w:id="197" w:name="_Hlk71056658"/>
      <w:r w:rsidR="00940574" w:rsidRPr="009F7B0C">
        <w:rPr>
          <w:rFonts w:cstheme="minorHAnsi"/>
          <w:sz w:val="22"/>
        </w:rPr>
        <w:t>4,50</w:t>
      </w:r>
      <w:r w:rsidR="004B60C6" w:rsidRPr="009F7B0C">
        <w:rPr>
          <w:rFonts w:cstheme="minorHAnsi"/>
          <w:sz w:val="22"/>
        </w:rPr>
        <w:t>% (</w:t>
      </w:r>
      <w:r w:rsidR="00940574" w:rsidRPr="009F7B0C">
        <w:rPr>
          <w:rFonts w:cstheme="minorHAnsi"/>
          <w:sz w:val="22"/>
        </w:rPr>
        <w:t>quatro</w:t>
      </w:r>
      <w:r w:rsidR="00211267" w:rsidRPr="009F7B0C">
        <w:rPr>
          <w:rFonts w:cstheme="minorHAnsi"/>
          <w:sz w:val="22"/>
        </w:rPr>
        <w:t xml:space="preserve"> inteiros</w:t>
      </w:r>
      <w:r w:rsidR="004B60C6" w:rsidRPr="009F7B0C">
        <w:rPr>
          <w:rFonts w:cstheme="minorHAnsi"/>
          <w:sz w:val="22"/>
        </w:rPr>
        <w:t xml:space="preserve"> </w:t>
      </w:r>
      <w:r w:rsidR="00940574" w:rsidRPr="009F7B0C">
        <w:rPr>
          <w:rFonts w:cstheme="minorHAnsi"/>
          <w:sz w:val="22"/>
        </w:rPr>
        <w:t xml:space="preserve">e cinquenta centésimos </w:t>
      </w:r>
      <w:r w:rsidR="004B60C6" w:rsidRPr="009F7B0C">
        <w:rPr>
          <w:rFonts w:cstheme="minorHAnsi"/>
          <w:sz w:val="22"/>
        </w:rPr>
        <w:t>por cento)</w:t>
      </w:r>
      <w:bookmarkEnd w:id="197"/>
      <w:r w:rsidR="004B60C6" w:rsidRPr="009F7B0C">
        <w:rPr>
          <w:rFonts w:cstheme="minorHAnsi"/>
          <w:sz w:val="22"/>
        </w:rPr>
        <w:t xml:space="preserve"> ao ano, base 252 (duzentos e cinquenta e dois) Dias Úteis</w:t>
      </w:r>
      <w:bookmarkEnd w:id="195"/>
      <w:r w:rsidRPr="009F7B0C">
        <w:rPr>
          <w:rFonts w:cstheme="minorHAnsi"/>
          <w:sz w:val="22"/>
        </w:rPr>
        <w:t xml:space="preserve">, calculados de forma exponencial e cumulativa </w:t>
      </w:r>
      <w:r w:rsidRPr="009F7B0C">
        <w:rPr>
          <w:rFonts w:cstheme="minorHAnsi"/>
          <w:i/>
          <w:sz w:val="22"/>
        </w:rPr>
        <w:t>pro rata temporis</w:t>
      </w:r>
      <w:r w:rsidRPr="009F7B0C">
        <w:rPr>
          <w:rFonts w:cstheme="minorHAnsi"/>
          <w:sz w:val="22"/>
        </w:rPr>
        <w:t xml:space="preserve"> por Dias Úteis decorridos</w:t>
      </w:r>
      <w:bookmarkEnd w:id="191"/>
      <w:r w:rsidRPr="009F7B0C">
        <w:rPr>
          <w:rFonts w:cstheme="minorHAnsi"/>
          <w:sz w:val="22"/>
        </w:rPr>
        <w:t>, de acordo com a seguinte fórmula</w:t>
      </w:r>
      <w:r w:rsidR="00401B46" w:rsidRPr="009F7B0C">
        <w:rPr>
          <w:rFonts w:cstheme="minorHAnsi"/>
          <w:sz w:val="22"/>
        </w:rPr>
        <w:t xml:space="preserve"> (“</w:t>
      </w:r>
      <w:r w:rsidR="00401B46" w:rsidRPr="009F7B0C">
        <w:rPr>
          <w:rFonts w:cstheme="minorHAnsi"/>
          <w:sz w:val="22"/>
          <w:u w:val="single"/>
        </w:rPr>
        <w:t>Juros Remuneratórios</w:t>
      </w:r>
      <w:r w:rsidR="00401B46" w:rsidRPr="009F7B0C">
        <w:rPr>
          <w:rFonts w:cstheme="minorHAnsi"/>
          <w:sz w:val="22"/>
        </w:rPr>
        <w:t>”)</w:t>
      </w:r>
      <w:r w:rsidRPr="009F7B0C">
        <w:rPr>
          <w:rFonts w:cstheme="minorHAnsi"/>
          <w:sz w:val="22"/>
        </w:rPr>
        <w:t>:</w:t>
      </w:r>
      <w:bookmarkEnd w:id="192"/>
      <w:r w:rsidRPr="009F7B0C">
        <w:rPr>
          <w:rFonts w:cstheme="minorHAnsi"/>
          <w:sz w:val="22"/>
        </w:rPr>
        <w:t xml:space="preserve"> </w:t>
      </w:r>
      <w:r w:rsidR="00940574" w:rsidRPr="009F7B0C">
        <w:rPr>
          <w:rFonts w:cstheme="minorHAnsi"/>
          <w:sz w:val="22"/>
        </w:rPr>
        <w:t xml:space="preserve"> </w:t>
      </w:r>
      <w:r w:rsidR="00EF23EA" w:rsidRPr="009F7B0C">
        <w:rPr>
          <w:rFonts w:cstheme="minorHAnsi"/>
          <w:sz w:val="22"/>
          <w:highlight w:val="yellow"/>
        </w:rPr>
        <w:t>[Nota KLA: taxa pendente de confirmação]</w:t>
      </w:r>
      <w:bookmarkEnd w:id="193"/>
    </w:p>
    <w:p w14:paraId="691D5F94" w14:textId="77777777" w:rsidR="00DA1E2C" w:rsidRPr="009F7B0C" w:rsidRDefault="00DA1E2C" w:rsidP="0008319D">
      <w:pPr>
        <w:rPr>
          <w:rFonts w:cstheme="minorHAnsi"/>
          <w:sz w:val="22"/>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i-ésimo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lastRenderedPageBreak/>
        <w:t>Onde:</w:t>
      </w:r>
    </w:p>
    <w:p w14:paraId="435A23AC" w14:textId="38FFAF50"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 </w:t>
      </w:r>
      <w:r w:rsidR="004B60C6" w:rsidRPr="009F7B0C">
        <w:rPr>
          <w:rFonts w:cstheme="minorHAnsi"/>
          <w:i/>
          <w:sz w:val="22"/>
        </w:rPr>
        <w:t xml:space="preserve">{ou} </w:t>
      </w:r>
      <w:r w:rsidR="00721B84" w:rsidRPr="009F7B0C">
        <w:rPr>
          <w:rFonts w:cstheme="minorHAnsi"/>
          <w:sz w:val="22"/>
        </w:rPr>
        <w:t>4</w:t>
      </w:r>
      <w:r w:rsidR="004B60C6" w:rsidRPr="009F7B0C">
        <w:rPr>
          <w:rFonts w:cstheme="minorHAnsi"/>
          <w:sz w:val="22"/>
        </w:rPr>
        <w:t>,</w:t>
      </w:r>
      <w:r w:rsidR="00721B84" w:rsidRPr="009F7B0C">
        <w:rPr>
          <w:rFonts w:cstheme="minorHAnsi"/>
          <w:sz w:val="22"/>
        </w:rPr>
        <w:t>5</w:t>
      </w:r>
      <w:r w:rsidR="00833F1F" w:rsidRPr="009F7B0C">
        <w:rPr>
          <w:rFonts w:cstheme="minorHAnsi"/>
          <w:sz w:val="22"/>
        </w:rPr>
        <w:t>0</w:t>
      </w:r>
      <w:r w:rsidR="00174190" w:rsidRPr="009F7B0C">
        <w:rPr>
          <w:rFonts w:cstheme="minorHAnsi"/>
          <w:sz w:val="22"/>
        </w:rPr>
        <w:t>00</w:t>
      </w:r>
      <w:r w:rsidR="004B60C6" w:rsidRPr="009F7B0C">
        <w:rPr>
          <w:rFonts w:cstheme="minorHAnsi"/>
          <w:sz w:val="22"/>
        </w:rPr>
        <w:t xml:space="preserve"> (</w:t>
      </w:r>
      <w:r w:rsidR="00721B84" w:rsidRPr="009F7B0C">
        <w:rPr>
          <w:rFonts w:cstheme="minorHAnsi"/>
          <w:sz w:val="22"/>
        </w:rPr>
        <w:t>quatro</w:t>
      </w:r>
      <w:r w:rsidR="004B60C6" w:rsidRPr="009F7B0C">
        <w:rPr>
          <w:rFonts w:cstheme="minorHAnsi"/>
          <w:sz w:val="22"/>
        </w:rPr>
        <w:t xml:space="preserve"> </w:t>
      </w:r>
      <w:r w:rsidR="00211267" w:rsidRPr="009F7B0C">
        <w:rPr>
          <w:rFonts w:cstheme="minorHAnsi"/>
          <w:sz w:val="22"/>
        </w:rPr>
        <w:t>inteiros</w:t>
      </w:r>
      <w:r w:rsidR="00721B84" w:rsidRPr="009F7B0C">
        <w:rPr>
          <w:rFonts w:cstheme="minorHAnsi"/>
          <w:sz w:val="22"/>
        </w:rPr>
        <w:t xml:space="preserve"> e cinquenta centésimos</w:t>
      </w:r>
      <w:r w:rsidR="00211267" w:rsidRPr="009F7B0C">
        <w:rPr>
          <w:rFonts w:cstheme="minorHAnsi"/>
          <w:sz w:val="22"/>
        </w:rPr>
        <w:t xml:space="preserve"> </w:t>
      </w:r>
      <w:r w:rsidR="004B60C6" w:rsidRPr="009F7B0C">
        <w:rPr>
          <w:rFonts w:cstheme="minorHAnsi"/>
          <w:sz w:val="22"/>
        </w:rPr>
        <w:t>por cento) ao ano</w:t>
      </w:r>
      <w:r w:rsidRPr="009F7B0C">
        <w:rPr>
          <w:rFonts w:eastAsia="Arial Unicode MS" w:cstheme="minorHAnsi"/>
          <w:color w:val="000000"/>
          <w:sz w:val="22"/>
        </w:rPr>
        <w:t xml:space="preserve">; e </w:t>
      </w:r>
    </w:p>
    <w:p w14:paraId="7417529A" w14:textId="6410C563"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ins w:id="198" w:author="Matheus Gomes Faria" w:date="2021-05-11T15:15:00Z">
        <w:r w:rsidR="00191B58">
          <w:rPr>
            <w:rFonts w:eastAsia="Arial Unicode MS" w:cstheme="minorHAnsi"/>
            <w:color w:val="000000"/>
            <w:sz w:val="22"/>
          </w:rPr>
          <w:t xml:space="preserve">primeira </w:t>
        </w:r>
      </w:ins>
      <w:r w:rsidRPr="009F7B0C">
        <w:rPr>
          <w:rFonts w:eastAsia="Arial Unicode MS" w:cstheme="minorHAnsi"/>
          <w:color w:val="000000"/>
          <w:sz w:val="22"/>
        </w:rPr>
        <w:t xml:space="preserve">Data de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 xml:space="preserve">e a data de cálculo, sendo “dup” um número inteiro. </w:t>
      </w:r>
    </w:p>
    <w:p w14:paraId="647EEB51" w14:textId="77777777" w:rsidR="00DA1E2C" w:rsidRPr="009F7B0C" w:rsidRDefault="00DA1E2C" w:rsidP="0008319D">
      <w:pPr>
        <w:rPr>
          <w:rFonts w:cstheme="minorHAnsi"/>
          <w:sz w:val="22"/>
        </w:rPr>
      </w:pPr>
    </w:p>
    <w:p w14:paraId="7416681A" w14:textId="7B8AA6F8" w:rsidR="00174190" w:rsidRPr="009F7B0C" w:rsidRDefault="003A7AF7" w:rsidP="0008319D">
      <w:pPr>
        <w:keepNext/>
        <w:numPr>
          <w:ilvl w:val="3"/>
          <w:numId w:val="11"/>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13E2D">
        <w:rPr>
          <w:rFonts w:cstheme="minorHAnsi"/>
          <w:color w:val="000000"/>
          <w:sz w:val="22"/>
        </w:rPr>
        <w:t>[</w:t>
      </w:r>
      <w:r w:rsidR="005C4F9D">
        <w:rPr>
          <w:rFonts w:cstheme="minorHAnsi"/>
          <w:color w:val="000000"/>
          <w:sz w:val="22"/>
        </w:rPr>
        <w:t>trimestralmente</w:t>
      </w:r>
      <w:r w:rsidR="00113E2D">
        <w:rPr>
          <w:rFonts w:cstheme="minorHAnsi"/>
          <w:color w:val="000000"/>
          <w:sz w:val="22"/>
        </w:rPr>
        <w:t>]</w:t>
      </w:r>
      <w:r w:rsidR="00401B46" w:rsidRPr="009F7B0C">
        <w:rPr>
          <w:rFonts w:cstheme="minorHAnsi"/>
          <w:color w:val="000000"/>
          <w:sz w:val="22"/>
        </w:rPr>
        <w:t>,</w:t>
      </w:r>
      <w:r w:rsidR="00C946A4" w:rsidRPr="009F7B0C">
        <w:rPr>
          <w:rFonts w:cstheme="minorHAnsi"/>
          <w:color w:val="000000"/>
          <w:sz w:val="22"/>
        </w:rPr>
        <w:t xml:space="preserve"> </w:t>
      </w:r>
      <w:r w:rsidR="00820432" w:rsidRPr="009F7B0C">
        <w:rPr>
          <w:rFonts w:cstheme="minorHAnsi"/>
          <w:color w:val="000000"/>
          <w:sz w:val="22"/>
        </w:rPr>
        <w:t xml:space="preserve">sempre no dia </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820432" w:rsidRPr="009F7B0C">
        <w:rPr>
          <w:rFonts w:cstheme="minorHAnsi"/>
          <w:color w:val="000000"/>
          <w:sz w:val="22"/>
        </w:rPr>
        <w:t xml:space="preserve"> </w:t>
      </w:r>
      <w:r w:rsidR="00C35538" w:rsidRPr="009F7B0C">
        <w:rPr>
          <w:rFonts w:cstheme="minorHAnsi"/>
          <w:color w:val="000000"/>
          <w:sz w:val="22"/>
        </w:rPr>
        <w:t>(</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C35538" w:rsidRPr="009F7B0C">
        <w:rPr>
          <w:rFonts w:cstheme="minorHAnsi"/>
          <w:color w:val="000000"/>
          <w:sz w:val="22"/>
        </w:rPr>
        <w:t xml:space="preserve">) </w:t>
      </w:r>
      <w:r w:rsidR="00820432" w:rsidRPr="009F7B0C">
        <w:rPr>
          <w:rFonts w:cstheme="minorHAnsi"/>
          <w:color w:val="000000"/>
          <w:sz w:val="22"/>
        </w:rPr>
        <w:t>dos meses de [</w:t>
      </w:r>
      <w:r w:rsidR="00820432" w:rsidRPr="009F7B0C">
        <w:rPr>
          <w:rFonts w:cstheme="minorHAnsi"/>
          <w:color w:val="000000"/>
          <w:sz w:val="22"/>
          <w:highlight w:val="yellow"/>
        </w:rPr>
        <w:t>•</w:t>
      </w:r>
      <w:r w:rsidR="00820432" w:rsidRPr="009F7B0C">
        <w:rPr>
          <w:rFonts w:cstheme="minorHAnsi"/>
          <w:color w:val="000000"/>
          <w:sz w:val="22"/>
        </w:rPr>
        <w:t>] e [</w:t>
      </w:r>
      <w:r w:rsidR="00820432" w:rsidRPr="009F7B0C">
        <w:rPr>
          <w:rFonts w:cstheme="minorHAnsi"/>
          <w:color w:val="000000"/>
          <w:sz w:val="22"/>
          <w:highlight w:val="yellow"/>
        </w:rPr>
        <w:t>•</w:t>
      </w:r>
      <w:r w:rsidR="00820432" w:rsidRPr="009F7B0C">
        <w:rPr>
          <w:rFonts w:cstheme="minorHAnsi"/>
          <w:color w:val="000000"/>
          <w:sz w:val="22"/>
        </w:rPr>
        <w:t>] de cada ano,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pagamentos ocorrerão sucessivamente, sendo </w:t>
      </w:r>
      <w:r w:rsidR="00820432" w:rsidRPr="009F7B0C">
        <w:rPr>
          <w:rFonts w:cstheme="minorHAnsi"/>
          <w:color w:val="000000"/>
          <w:sz w:val="22"/>
        </w:rPr>
        <w:t xml:space="preserve">o último </w:t>
      </w:r>
      <w:r w:rsidR="00C35538" w:rsidRPr="009F7B0C">
        <w:rPr>
          <w:rFonts w:cstheme="minorHAnsi"/>
          <w:color w:val="000000"/>
          <w:sz w:val="22"/>
        </w:rPr>
        <w:t xml:space="preserve">pagamento realizado </w:t>
      </w:r>
      <w:r w:rsidR="00820432" w:rsidRPr="009F7B0C">
        <w:rPr>
          <w:rFonts w:cstheme="minorHAnsi"/>
          <w:color w:val="000000"/>
          <w:sz w:val="22"/>
        </w:rPr>
        <w:t>na Data de Vencimento</w:t>
      </w:r>
      <w:r w:rsidR="00113EC9" w:rsidRPr="009F7B0C">
        <w:rPr>
          <w:rFonts w:cstheme="minorHAnsi"/>
          <w:color w:val="000000"/>
          <w:sz w:val="22"/>
        </w:rPr>
        <w:t xml:space="preserve">, </w:t>
      </w:r>
      <w:r w:rsidR="00C946A4" w:rsidRPr="009F7B0C">
        <w:rPr>
          <w:rFonts w:cstheme="minorHAnsi"/>
          <w:color w:val="000000"/>
          <w:sz w:val="22"/>
        </w:rPr>
        <w:t xml:space="preserve">juntamente com a amortização do </w:t>
      </w:r>
      <w:r w:rsidR="00C946A4" w:rsidRPr="009F7B0C">
        <w:rPr>
          <w:rFonts w:cstheme="minorHAnsi"/>
          <w:sz w:val="22"/>
        </w:rPr>
        <w:t xml:space="preserve">Valor Nominal Unitário Atualizado, </w:t>
      </w:r>
      <w:r w:rsidRPr="009F7B0C">
        <w:rPr>
          <w:rFonts w:cstheme="minorHAnsi"/>
          <w:color w:val="000000"/>
          <w:sz w:val="22"/>
        </w:rPr>
        <w:t xml:space="preserve">sendo que o 1º (primeiro) pagamento de Juros Remuneratórios ocorrerá em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20[</w:t>
      </w:r>
      <w:r w:rsidR="0051589A" w:rsidRPr="009F7B0C">
        <w:rPr>
          <w:rFonts w:cstheme="minorHAnsi"/>
          <w:color w:val="000000"/>
          <w:sz w:val="22"/>
          <w:highlight w:val="yellow"/>
        </w:rPr>
        <w:t>•</w:t>
      </w:r>
      <w:r w:rsidR="0051589A" w:rsidRPr="009F7B0C">
        <w:rPr>
          <w:rFonts w:cstheme="minorHAnsi"/>
          <w:color w:val="000000"/>
          <w:sz w:val="22"/>
        </w:rPr>
        <w:t>]</w:t>
      </w:r>
      <w:r w:rsidRPr="009F7B0C">
        <w:rPr>
          <w:rFonts w:cstheme="minorHAnsi"/>
          <w:color w:val="000000"/>
          <w:sz w:val="22"/>
        </w:rPr>
        <w:t>.</w:t>
      </w:r>
      <w:r w:rsidR="006427B0" w:rsidRPr="009F7B0C">
        <w:rPr>
          <w:rFonts w:cstheme="minorHAnsi"/>
          <w:color w:val="000000"/>
          <w:sz w:val="22"/>
        </w:rPr>
        <w:t xml:space="preserve"> </w:t>
      </w:r>
      <w:r w:rsidR="00113E2D" w:rsidRPr="009F7B0C">
        <w:rPr>
          <w:rFonts w:cstheme="minorHAnsi"/>
          <w:color w:val="000000"/>
          <w:sz w:val="22"/>
          <w:highlight w:val="yellow"/>
        </w:rPr>
        <w:t xml:space="preserve">[Nota KLA: Term Sheet indica </w:t>
      </w:r>
      <w:r w:rsidR="00C91DC8" w:rsidRPr="009F7B0C">
        <w:rPr>
          <w:rFonts w:cstheme="minorHAnsi"/>
          <w:color w:val="000000"/>
          <w:sz w:val="22"/>
          <w:highlight w:val="yellow"/>
        </w:rPr>
        <w:t>amortização do principal de forma trimestral, por gentileza confirmar se juros também serão pagos de forma trimestral]</w:t>
      </w:r>
    </w:p>
    <w:p w14:paraId="1AA499F2" w14:textId="77777777" w:rsidR="00FF521D" w:rsidRPr="009F7B0C" w:rsidRDefault="00FF521D" w:rsidP="00266D9B">
      <w:pPr>
        <w:keepNext/>
        <w:tabs>
          <w:tab w:val="left" w:pos="993"/>
        </w:tabs>
        <w:ind w:left="8"/>
        <w:rPr>
          <w:rFonts w:cstheme="minorHAnsi"/>
          <w:sz w:val="22"/>
        </w:rPr>
      </w:pPr>
    </w:p>
    <w:p w14:paraId="37B28CFD" w14:textId="39B0C108"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Indisponibilidade, extinção, limitação e/ou não divulgação do IPCA</w:t>
      </w:r>
      <w:r w:rsidR="00121F67" w:rsidRPr="009F7B0C">
        <w:rPr>
          <w:rFonts w:cstheme="minorHAnsi"/>
          <w:i/>
          <w:sz w:val="22"/>
        </w:rPr>
        <w:t xml:space="preserve"> </w:t>
      </w:r>
    </w:p>
    <w:p w14:paraId="57D7A8F7" w14:textId="77777777" w:rsidR="00DA1E2C" w:rsidRPr="009F7B0C" w:rsidRDefault="00DA1E2C" w:rsidP="0008319D">
      <w:pPr>
        <w:keepNext/>
        <w:rPr>
          <w:rFonts w:eastAsia="Arial Unicode MS" w:cstheme="minorHAnsi"/>
          <w:sz w:val="22"/>
        </w:rPr>
      </w:pPr>
    </w:p>
    <w:p w14:paraId="0779EA85" w14:textId="6CB77F6A"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199" w:name="_Ref521440360"/>
      <w:r w:rsidRPr="009F7B0C">
        <w:rPr>
          <w:rFonts w:cstheme="minorHAnsi"/>
          <w:sz w:val="22"/>
        </w:rPr>
        <w:t xml:space="preserve">Observado o disposto na </w:t>
      </w:r>
      <w:r w:rsidR="000B0BA0" w:rsidRPr="009F7B0C">
        <w:rPr>
          <w:rFonts w:cstheme="minorHAnsi"/>
          <w:sz w:val="22"/>
        </w:rPr>
        <w:t>Cláusula</w:t>
      </w:r>
      <w:r w:rsidR="0051589A" w:rsidRPr="009F7B0C">
        <w:rPr>
          <w:rFonts w:cstheme="minorHAnsi"/>
          <w:sz w:val="22"/>
        </w:rPr>
        <w:t xml:space="preserve"> </w:t>
      </w:r>
      <w:r w:rsidRPr="009F7B0C">
        <w:rPr>
          <w:rFonts w:cstheme="minorHAnsi"/>
          <w:sz w:val="22"/>
        </w:rPr>
        <w:fldChar w:fldCharType="begin"/>
      </w:r>
      <w:r w:rsidRPr="009F7B0C">
        <w:rPr>
          <w:rFonts w:cstheme="minorHAnsi"/>
          <w:sz w:val="22"/>
        </w:rPr>
        <w:instrText xml:space="preserve"> REF _Ref521440302 \r \h  \* MERGEFORMAT </w:instrText>
      </w:r>
      <w:r w:rsidRPr="009F7B0C">
        <w:rPr>
          <w:rFonts w:cstheme="minorHAnsi"/>
          <w:sz w:val="22"/>
        </w:rPr>
      </w:r>
      <w:r w:rsidRPr="009F7B0C">
        <w:rPr>
          <w:rFonts w:cstheme="minorHAnsi"/>
          <w:sz w:val="22"/>
        </w:rPr>
        <w:fldChar w:fldCharType="separate"/>
      </w:r>
      <w:r w:rsidR="000679F0" w:rsidRPr="009F7B0C">
        <w:rPr>
          <w:rFonts w:cstheme="minorHAnsi"/>
          <w:sz w:val="22"/>
        </w:rPr>
        <w:t>4.4.2.2</w:t>
      </w:r>
      <w:r w:rsidRPr="009F7B0C">
        <w:rPr>
          <w:rFonts w:cstheme="minorHAnsi"/>
          <w:sz w:val="22"/>
        </w:rPr>
        <w:fldChar w:fldCharType="end"/>
      </w:r>
      <w:r w:rsidRPr="009F7B0C">
        <w:rPr>
          <w:rFonts w:cstheme="minorHAnsi"/>
          <w:sz w:val="22"/>
        </w:rPr>
        <w:t>, se, quando do cálculo de quaisquer obrigações pecuniárias relativas às Debêntures previstas nesta Escritura</w:t>
      </w:r>
      <w:r w:rsidR="004532A4" w:rsidRPr="009F7B0C">
        <w:rPr>
          <w:rFonts w:cstheme="minorHAnsi"/>
          <w:sz w:val="22"/>
        </w:rPr>
        <w:t xml:space="preserve"> de Emissão</w:t>
      </w:r>
      <w:r w:rsidRPr="009F7B0C">
        <w:rPr>
          <w:rFonts w:cstheme="minorHAnsi"/>
          <w:sz w:val="22"/>
        </w:rPr>
        <w:t>, o IPCA não estiver disponível, será utilizada, em sua substituição, a variação produzida pelo último IPCA divulgado oficialmente até a data do cálculo, não sendo devidas quaisquer compensações financeiras, multas ou penalidades entre a Emissora, a Fiadora e/ou Debenturista, quando da divulgação posterior do IPCA.</w:t>
      </w:r>
      <w:bookmarkEnd w:id="199"/>
    </w:p>
    <w:p w14:paraId="6B269B2C" w14:textId="77777777" w:rsidR="00DA1E2C" w:rsidRPr="009F7B0C" w:rsidRDefault="00DA1E2C" w:rsidP="0008319D">
      <w:pPr>
        <w:rPr>
          <w:rFonts w:cstheme="minorHAnsi"/>
          <w:sz w:val="22"/>
        </w:rPr>
      </w:pPr>
    </w:p>
    <w:p w14:paraId="431BE34A" w14:textId="5A07D7F0"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200" w:name="_Ref521440302"/>
      <w:r w:rsidRPr="009F7B0C">
        <w:rPr>
          <w:rFonts w:cstheme="minorHAnsi"/>
          <w:sz w:val="22"/>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xml:space="preserve">, será utilizado, para apuração da Atualização Monetária, a variação produzida pelo último IPCA divulgado oficialmente, não sendo devidas quaisquer compensações entre a Emissora, a Fiadora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200"/>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7293FB8C"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AC3EAD" w:rsidRPr="009F7B0C">
        <w:rPr>
          <w:rFonts w:cstheme="minorHAnsi"/>
          <w:sz w:val="22"/>
        </w:rPr>
        <w:t>2/3</w:t>
      </w:r>
      <w:r w:rsidRPr="009F7B0C">
        <w:rPr>
          <w:rFonts w:cstheme="minorHAnsi"/>
          <w:sz w:val="22"/>
        </w:rPr>
        <w:t xml:space="preserve"> (</w:t>
      </w:r>
      <w:r w:rsidR="00AC3EAD" w:rsidRPr="009F7B0C">
        <w:rPr>
          <w:rFonts w:cstheme="minorHAnsi"/>
          <w:sz w:val="22"/>
        </w:rPr>
        <w:t>dois terços</w:t>
      </w:r>
      <w:r w:rsidRPr="009F7B0C">
        <w:rPr>
          <w:rFonts w:cstheme="minorHAnsi"/>
          <w:sz w:val="22"/>
        </w:rPr>
        <w:t xml:space="preserve">) das Debêntures em Circulação, sobre o novo parâmetro de Atualização Monetária, ou caso não tenha sido obtido quórum de instalação e/ou de deliberação em segunda </w:t>
      </w:r>
      <w:r w:rsidRPr="009F7B0C">
        <w:rPr>
          <w:rFonts w:cstheme="minorHAnsi"/>
          <w:sz w:val="22"/>
        </w:rPr>
        <w:lastRenderedPageBreak/>
        <w:t>convocação, ocorrerá o resgate da totalidade das Debêntures, com seu consequente cancelamento, cujo pagamento será efetuado pela Emissora e/ou pela Fiadora,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63D02E1A"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201"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 xml:space="preserve">pro rata </w:t>
      </w:r>
      <w:proofErr w:type="spellStart"/>
      <w:r w:rsidRPr="009F7B0C">
        <w:rPr>
          <w:rFonts w:cstheme="minorHAnsi"/>
          <w:i/>
          <w:sz w:val="22"/>
        </w:rPr>
        <w:t>temporis</w:t>
      </w:r>
      <w:proofErr w:type="spellEnd"/>
      <w:r w:rsidRPr="009F7B0C">
        <w:rPr>
          <w:rFonts w:cstheme="minorHAnsi"/>
          <w:sz w:val="22"/>
        </w:rPr>
        <w:t xml:space="preserve"> desde a </w:t>
      </w:r>
      <w:ins w:id="202" w:author="Matheus Gomes Faria" w:date="2021-05-11T15:07:00Z">
        <w:r w:rsidR="003B20A4">
          <w:rPr>
            <w:rFonts w:cstheme="minorHAnsi"/>
            <w:sz w:val="22"/>
          </w:rPr>
          <w:t xml:space="preserve">primeira </w:t>
        </w:r>
      </w:ins>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201"/>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0D20DDB0"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 xml:space="preserve">A Fiadora, desde já, concorda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fldChar w:fldCharType="begin"/>
      </w:r>
      <w:r w:rsidR="00F4422F" w:rsidRPr="009F7B0C">
        <w:rPr>
          <w:rFonts w:cstheme="minorHAnsi"/>
          <w:sz w:val="22"/>
        </w:rPr>
        <w:instrText xml:space="preserve"> REF _Ref51518172 \r \h </w:instrText>
      </w:r>
      <w:r w:rsidR="009A7A2F" w:rsidRPr="009F7B0C">
        <w:rPr>
          <w:rFonts w:cstheme="minorHAnsi"/>
          <w:sz w:val="22"/>
        </w:rPr>
        <w:instrText xml:space="preserve"> \* MERGEFORMAT </w:instrText>
      </w:r>
      <w:r w:rsidR="00F4422F" w:rsidRPr="009F7B0C">
        <w:rPr>
          <w:rFonts w:cstheme="minorHAnsi"/>
          <w:sz w:val="22"/>
        </w:rPr>
      </w:r>
      <w:r w:rsidR="00F4422F" w:rsidRPr="009F7B0C">
        <w:rPr>
          <w:rFonts w:cstheme="minorHAnsi"/>
          <w:sz w:val="22"/>
        </w:rPr>
        <w:fldChar w:fldCharType="separate"/>
      </w:r>
      <w:r w:rsidR="00F4422F" w:rsidRPr="009F7B0C">
        <w:rPr>
          <w:rFonts w:cstheme="minorHAnsi"/>
          <w:sz w:val="22"/>
        </w:rPr>
        <w:t>4.4.2.4</w:t>
      </w:r>
      <w:r w:rsidR="00F4422F" w:rsidRPr="009F7B0C">
        <w:rPr>
          <w:rFonts w:cstheme="minorHAnsi"/>
          <w:sz w:val="22"/>
        </w:rPr>
        <w:fldChar w:fldCharType="end"/>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161E3487" w:rsidR="00DA1E2C" w:rsidRPr="009F7B0C" w:rsidRDefault="003A7AF7" w:rsidP="003B78DA">
      <w:pPr>
        <w:pStyle w:val="PargrafodaLista"/>
        <w:keepNext/>
        <w:numPr>
          <w:ilvl w:val="3"/>
          <w:numId w:val="161"/>
        </w:numPr>
        <w:tabs>
          <w:tab w:val="left" w:pos="993"/>
        </w:tabs>
        <w:ind w:left="0" w:firstLine="6"/>
        <w:rPr>
          <w:rFonts w:cstheme="minorHAnsi"/>
          <w:sz w:val="22"/>
        </w:rPr>
      </w:pPr>
      <w:bookmarkStart w:id="203" w:name="_Ref32257117"/>
      <w:r w:rsidRPr="009F7B0C">
        <w:rPr>
          <w:rFonts w:cstheme="minorHAnsi"/>
          <w:sz w:val="22"/>
        </w:rPr>
        <w:t xml:space="preserve">Define-se período de capitalização como sendo o intervalo de tempo que se inicia na </w:t>
      </w:r>
      <w:ins w:id="204" w:author="Matheus Gomes Faria" w:date="2021-05-11T15:07:00Z">
        <w:r w:rsidR="003B20A4">
          <w:rPr>
            <w:rFonts w:cstheme="minorHAnsi"/>
            <w:sz w:val="22"/>
          </w:rPr>
          <w:t xml:space="preserve">primeira </w:t>
        </w:r>
      </w:ins>
      <w:r w:rsidRPr="009F7B0C">
        <w:rPr>
          <w:rFonts w:cstheme="minorHAnsi"/>
          <w:sz w:val="22"/>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203"/>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205" w:name="_DV_C292"/>
      <w:bookmarkEnd w:id="205"/>
    </w:p>
    <w:p w14:paraId="17230D71"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D84356">
      <w:pPr>
        <w:keepNext/>
        <w:numPr>
          <w:ilvl w:val="2"/>
          <w:numId w:val="11"/>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8319D">
      <w:pPr>
        <w:pStyle w:val="PargrafodaLista"/>
        <w:numPr>
          <w:ilvl w:val="1"/>
          <w:numId w:val="11"/>
        </w:numPr>
        <w:ind w:hanging="720"/>
        <w:rPr>
          <w:rFonts w:cstheme="minorHAnsi"/>
          <w:sz w:val="22"/>
          <w:u w:val="single"/>
        </w:rPr>
      </w:pPr>
      <w:bookmarkStart w:id="206" w:name="_Ref32256493"/>
      <w:r w:rsidRPr="009F7B0C">
        <w:rPr>
          <w:rFonts w:cstheme="minorHAnsi"/>
          <w:sz w:val="22"/>
          <w:u w:val="single"/>
        </w:rPr>
        <w:t>Amortização</w:t>
      </w:r>
      <w:bookmarkEnd w:id="206"/>
      <w:r w:rsidRPr="009F7B0C">
        <w:rPr>
          <w:rFonts w:cstheme="minorHAnsi"/>
          <w:sz w:val="22"/>
          <w:u w:val="single"/>
        </w:rPr>
        <w:t xml:space="preserve"> </w:t>
      </w:r>
      <w:bookmarkStart w:id="207" w:name="_DV_M112"/>
      <w:bookmarkStart w:id="208" w:name="_DV_M126"/>
      <w:bookmarkStart w:id="209" w:name="_DV_M132"/>
      <w:bookmarkStart w:id="210" w:name="_DV_M138"/>
      <w:bookmarkEnd w:id="207"/>
      <w:bookmarkEnd w:id="208"/>
      <w:bookmarkEnd w:id="209"/>
      <w:bookmarkEnd w:id="210"/>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F75F7B9" w:rsidR="00DA1E2C" w:rsidRPr="009F7B0C" w:rsidRDefault="003A7AF7" w:rsidP="0008319D">
      <w:pPr>
        <w:keepNext/>
        <w:numPr>
          <w:ilvl w:val="3"/>
          <w:numId w:val="11"/>
        </w:numPr>
        <w:tabs>
          <w:tab w:val="left" w:pos="993"/>
        </w:tabs>
        <w:ind w:left="0" w:firstLine="8"/>
        <w:rPr>
          <w:rFonts w:cstheme="minorHAnsi"/>
          <w:i/>
          <w:sz w:val="22"/>
        </w:rPr>
      </w:pPr>
      <w:r w:rsidRPr="009F7B0C">
        <w:rPr>
          <w:rFonts w:cstheme="minorHAnsi"/>
          <w:sz w:val="22"/>
        </w:rPr>
        <w:t xml:space="preserve">O Valor Nominal Unitário Atualizado será amortizado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 xml:space="preserve">] </w:t>
      </w:r>
      <w:r w:rsidRPr="009F7B0C">
        <w:rPr>
          <w:rFonts w:cstheme="minorHAnsi"/>
          <w:sz w:val="22"/>
        </w:rPr>
        <w:t>(</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pagamentos</w:t>
      </w:r>
      <w:r w:rsidR="00820432" w:rsidRPr="009F7B0C">
        <w:rPr>
          <w:rFonts w:cstheme="minorHAnsi"/>
          <w:sz w:val="22"/>
        </w:rPr>
        <w:t xml:space="preserve"> </w:t>
      </w:r>
      <w:r w:rsidR="005C4F9D">
        <w:rPr>
          <w:rFonts w:cstheme="minorHAnsi"/>
          <w:sz w:val="22"/>
        </w:rPr>
        <w:t>trimestrais</w:t>
      </w:r>
      <w:r w:rsidRPr="009F7B0C">
        <w:rPr>
          <w:rFonts w:cstheme="minorHAnsi"/>
          <w:sz w:val="22"/>
        </w:rPr>
        <w:t xml:space="preserve">, </w:t>
      </w:r>
      <w:r w:rsidR="00820432" w:rsidRPr="009F7B0C">
        <w:rPr>
          <w:rFonts w:cstheme="minorHAnsi"/>
          <w:color w:val="000000"/>
          <w:sz w:val="22"/>
        </w:rPr>
        <w:t>sempre no dia [</w:t>
      </w:r>
      <w:r w:rsidR="00820432" w:rsidRPr="009F7B0C">
        <w:rPr>
          <w:rFonts w:cstheme="minorHAnsi"/>
          <w:sz w:val="22"/>
          <w:highlight w:val="yellow"/>
        </w:rPr>
        <w:t>•</w:t>
      </w:r>
      <w:r w:rsidR="00820432" w:rsidRPr="009F7B0C">
        <w:rPr>
          <w:rFonts w:cstheme="minorHAnsi"/>
          <w:color w:val="000000"/>
          <w:sz w:val="22"/>
        </w:rPr>
        <w:t>] dos meses de [</w:t>
      </w:r>
      <w:r w:rsidR="00820432" w:rsidRPr="009F7B0C">
        <w:rPr>
          <w:rFonts w:cstheme="minorHAnsi"/>
          <w:sz w:val="22"/>
          <w:highlight w:val="yellow"/>
        </w:rPr>
        <w:t>•</w:t>
      </w:r>
      <w:r w:rsidR="00820432" w:rsidRPr="009F7B0C">
        <w:rPr>
          <w:rFonts w:cstheme="minorHAnsi"/>
          <w:color w:val="000000"/>
          <w:sz w:val="22"/>
        </w:rPr>
        <w:t>] e [</w:t>
      </w:r>
      <w:r w:rsidR="00820432" w:rsidRPr="009F7B0C">
        <w:rPr>
          <w:rFonts w:cstheme="minorHAnsi"/>
          <w:sz w:val="22"/>
          <w:highlight w:val="yellow"/>
        </w:rPr>
        <w:t>•</w:t>
      </w:r>
      <w:r w:rsidR="00820432" w:rsidRPr="009F7B0C">
        <w:rPr>
          <w:rFonts w:cstheme="minorHAnsi"/>
          <w:color w:val="000000"/>
          <w:sz w:val="22"/>
        </w:rPr>
        <w:t>] de cada ano</w:t>
      </w:r>
      <w:r w:rsidR="00820432" w:rsidRPr="009F7B0C">
        <w:rPr>
          <w:rFonts w:cstheme="minorHAnsi"/>
          <w:sz w:val="22"/>
        </w:rPr>
        <w:t xml:space="preserve">, </w:t>
      </w:r>
      <w:r w:rsidRPr="009F7B0C">
        <w:rPr>
          <w:rFonts w:cstheme="minorHAnsi"/>
          <w:sz w:val="22"/>
        </w:rPr>
        <w:t xml:space="preserve">sendo o primeiro pagamento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20</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00820432" w:rsidRPr="009F7B0C">
        <w:rPr>
          <w:rFonts w:cstheme="minorHAnsi"/>
          <w:sz w:val="22"/>
        </w:rPr>
        <w:t xml:space="preserve"> e o último na Data de Vencimento</w:t>
      </w:r>
      <w:r w:rsidRPr="009F7B0C">
        <w:rPr>
          <w:rFonts w:cstheme="minorHAnsi"/>
          <w:sz w:val="22"/>
        </w:rPr>
        <w:t xml:space="preserve">, nos termos da tabela constante no </w:t>
      </w:r>
      <w:r w:rsidRPr="009F7B0C">
        <w:rPr>
          <w:rFonts w:cstheme="minorHAnsi"/>
          <w:sz w:val="22"/>
          <w:u w:val="single"/>
        </w:rPr>
        <w:t xml:space="preserve">Anexo </w:t>
      </w:r>
      <w:r w:rsidR="00B746D7">
        <w:rPr>
          <w:rFonts w:cstheme="minorHAnsi"/>
          <w:sz w:val="22"/>
          <w:u w:val="single"/>
        </w:rPr>
        <w:t>V</w:t>
      </w:r>
      <w:r w:rsidR="00E53F81" w:rsidRPr="009F7B0C">
        <w:rPr>
          <w:rFonts w:cstheme="minorHAnsi"/>
          <w:sz w:val="22"/>
          <w:u w:val="single"/>
        </w:rPr>
        <w:t>.</w:t>
      </w:r>
      <w:r w:rsidRPr="009F7B0C">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672978E4" w:rsidR="00DA1E2C" w:rsidRPr="006F38A7" w:rsidRDefault="002B04DD" w:rsidP="0008319D">
      <w:pPr>
        <w:keepNext/>
        <w:numPr>
          <w:ilvl w:val="3"/>
          <w:numId w:val="11"/>
        </w:numPr>
        <w:tabs>
          <w:tab w:val="left" w:pos="993"/>
        </w:tabs>
        <w:ind w:left="0" w:firstLine="8"/>
        <w:rPr>
          <w:rFonts w:cstheme="minorHAnsi"/>
          <w:sz w:val="22"/>
        </w:rPr>
      </w:pPr>
      <w:bookmarkStart w:id="211" w:name="_Hlk71307410"/>
      <w:r w:rsidRPr="004D7065">
        <w:rPr>
          <w:rFonts w:ascii="Calibri" w:hAnsi="Calibri"/>
          <w:sz w:val="22"/>
        </w:rPr>
        <w:t xml:space="preserve">As Debêntures serão devidas e pagas pela Emissora diretamente em conta vinculada do regime fiduciário dos CRI, a saber, conta corrente </w:t>
      </w:r>
      <w:r w:rsidRPr="004D7065">
        <w:rPr>
          <w:rFonts w:ascii="Calibri" w:hAnsi="Calibri" w:cs="Trebuchet MS"/>
          <w:sz w:val="22"/>
        </w:rPr>
        <w:t>nº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Trebuchet MS"/>
          <w:sz w:val="22"/>
        </w:rPr>
        <w:t xml:space="preserve"> agência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Arial"/>
          <w:sz w:val="22"/>
        </w:rPr>
        <w:t xml:space="preserve"> mantida em nome da Securitizadora junto ao </w:t>
      </w:r>
      <w:r w:rsidRPr="00C36E9F">
        <w:rPr>
          <w:rFonts w:cstheme="minorHAnsi"/>
          <w:sz w:val="22"/>
        </w:rPr>
        <w:t>[</w:t>
      </w:r>
      <w:r w:rsidRPr="00C36E9F">
        <w:rPr>
          <w:rFonts w:cstheme="minorHAnsi"/>
          <w:sz w:val="22"/>
          <w:highlight w:val="yellow"/>
        </w:rPr>
        <w:t>•</w:t>
      </w:r>
      <w:r w:rsidRPr="00C36E9F">
        <w:rPr>
          <w:rFonts w:cstheme="minorHAnsi"/>
          <w:sz w:val="22"/>
        </w:rPr>
        <w:t>]</w:t>
      </w:r>
      <w:bookmarkEnd w:id="211"/>
      <w:r w:rsidRPr="004D7065">
        <w:rPr>
          <w:rFonts w:ascii="Calibri" w:hAnsi="Calibri" w:cs="Trebuchet MS"/>
          <w:sz w:val="22"/>
        </w:rPr>
        <w:t xml:space="preserve"> </w:t>
      </w:r>
      <w:r w:rsidRPr="004D7065">
        <w:rPr>
          <w:rFonts w:ascii="Calibri" w:hAnsi="Calibri"/>
          <w:sz w:val="22"/>
        </w:rPr>
        <w:t>(“</w:t>
      </w:r>
      <w:r w:rsidRPr="004D7065">
        <w:rPr>
          <w:rFonts w:ascii="Calibri" w:hAnsi="Calibri"/>
          <w:sz w:val="22"/>
          <w:u w:val="single"/>
        </w:rPr>
        <w:t>Conta do Patrimônio Separado</w:t>
      </w:r>
      <w:r w:rsidRPr="004D7065">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54E9C15" w:rsidR="00DA1E2C" w:rsidRPr="006F38A7" w:rsidRDefault="003A7AF7" w:rsidP="003B78DA">
      <w:pPr>
        <w:pStyle w:val="PargrafodaLista"/>
        <w:keepNext/>
        <w:numPr>
          <w:ilvl w:val="3"/>
          <w:numId w:val="162"/>
        </w:numPr>
        <w:tabs>
          <w:tab w:val="left" w:pos="0"/>
        </w:tabs>
        <w:ind w:left="0" w:firstLine="0"/>
        <w:rPr>
          <w:rFonts w:eastAsia="Arial Unicode MS" w:cstheme="minorHAnsi"/>
          <w:w w:val="0"/>
          <w:sz w:val="22"/>
        </w:rPr>
      </w:pPr>
      <w:r w:rsidRPr="006F38A7">
        <w:rPr>
          <w:rFonts w:eastAsia="Arial Unicode MS" w:cstheme="minorHAnsi"/>
          <w:w w:val="0"/>
          <w:sz w:val="22"/>
        </w:rPr>
        <w:t xml:space="preserve">Caso </w:t>
      </w:r>
      <w:r w:rsidR="002B04DD">
        <w:rPr>
          <w:rFonts w:eastAsia="Arial Unicode MS" w:cstheme="minorHAnsi"/>
          <w:w w:val="0"/>
          <w:sz w:val="22"/>
        </w:rPr>
        <w:t>a</w:t>
      </w:r>
      <w:r w:rsidR="002B04DD" w:rsidRPr="006F38A7">
        <w:rPr>
          <w:rFonts w:eastAsia="Arial Unicode MS" w:cstheme="minorHAnsi"/>
          <w:w w:val="0"/>
          <w:sz w:val="22"/>
        </w:rPr>
        <w:t xml:space="preserve"> </w:t>
      </w:r>
      <w:r w:rsidRPr="006F38A7">
        <w:rPr>
          <w:rFonts w:eastAsia="Arial Unicode MS" w:cstheme="minorHAnsi"/>
          <w:w w:val="0"/>
          <w:sz w:val="22"/>
        </w:rPr>
        <w:t xml:space="preserve">Debenturista goze de algum tipo de imunidade ou isenção tributária, este deverá encaminhar </w:t>
      </w:r>
      <w:r w:rsidR="00B551C6">
        <w:rPr>
          <w:rFonts w:eastAsia="Arial Unicode MS" w:cstheme="minorHAnsi"/>
          <w:w w:val="0"/>
          <w:sz w:val="22"/>
        </w:rPr>
        <w:t>à Emissora</w:t>
      </w:r>
      <w:r w:rsidRPr="006F38A7">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12" w:name="_DV_M143"/>
      <w:bookmarkEnd w:id="212"/>
    </w:p>
    <w:p w14:paraId="30C36D26"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3B78DA">
      <w:pPr>
        <w:pStyle w:val="PargrafodaLista"/>
        <w:keepNext/>
        <w:numPr>
          <w:ilvl w:val="3"/>
          <w:numId w:val="163"/>
        </w:numPr>
        <w:tabs>
          <w:tab w:val="left" w:pos="993"/>
        </w:tabs>
        <w:ind w:left="0" w:firstLine="6"/>
        <w:rPr>
          <w:rFonts w:eastAsia="Arial Unicode MS" w:cstheme="minorHAnsi"/>
          <w:w w:val="0"/>
          <w:sz w:val="22"/>
        </w:rPr>
      </w:pPr>
      <w:bookmarkStart w:id="213" w:name="_DV_M144"/>
      <w:bookmarkEnd w:id="213"/>
      <w:r w:rsidRPr="006F38A7">
        <w:rPr>
          <w:rFonts w:eastAsia="Arial Unicode MS" w:cstheme="minorHAnsi"/>
          <w:w w:val="0"/>
          <w:sz w:val="22"/>
        </w:rPr>
        <w:t xml:space="preserve">Considerar-se-ão automaticamente </w:t>
      </w:r>
      <w:bookmarkStart w:id="214"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215" w:name="_DV_M145"/>
      <w:bookmarkEnd w:id="214"/>
      <w:bookmarkEnd w:id="215"/>
      <w:r w:rsidRPr="006F38A7">
        <w:rPr>
          <w:rFonts w:eastAsia="Arial Unicode MS" w:cstheme="minorHAnsi"/>
          <w:w w:val="0"/>
          <w:sz w:val="22"/>
        </w:rPr>
        <w:t xml:space="preserve">até o primeiro Dia Útil subsequente, se </w:t>
      </w:r>
      <w:bookmarkStart w:id="216" w:name="_DV_C296"/>
      <w:r w:rsidRPr="006F38A7">
        <w:rPr>
          <w:rFonts w:eastAsia="Arial Unicode MS" w:cstheme="minorHAnsi"/>
          <w:w w:val="0"/>
          <w:sz w:val="22"/>
        </w:rPr>
        <w:t xml:space="preserve">a data de </w:t>
      </w:r>
      <w:bookmarkStart w:id="217" w:name="_DV_M146"/>
      <w:bookmarkEnd w:id="216"/>
      <w:bookmarkEnd w:id="217"/>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3B78DA">
      <w:pPr>
        <w:pStyle w:val="PargrafodaLista"/>
        <w:keepNext/>
        <w:numPr>
          <w:ilvl w:val="3"/>
          <w:numId w:val="164"/>
        </w:numPr>
        <w:tabs>
          <w:tab w:val="left" w:pos="993"/>
        </w:tabs>
        <w:ind w:left="0" w:firstLine="6"/>
        <w:rPr>
          <w:rFonts w:eastAsia="Arial Unicode MS" w:cstheme="minorHAnsi"/>
          <w:w w:val="0"/>
          <w:sz w:val="22"/>
        </w:rPr>
      </w:pPr>
      <w:bookmarkStart w:id="218"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218"/>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3B78DA">
      <w:pPr>
        <w:pStyle w:val="PargrafodaLista"/>
        <w:keepNext/>
        <w:numPr>
          <w:ilvl w:val="3"/>
          <w:numId w:val="165"/>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219" w:name="_DV_M156"/>
      <w:bookmarkEnd w:id="219"/>
      <w:r w:rsidRPr="006F38A7">
        <w:rPr>
          <w:rFonts w:eastAsia="Arial Unicode MS" w:cstheme="minorHAnsi"/>
          <w:w w:val="0"/>
          <w:sz w:val="22"/>
        </w:rPr>
        <w:t xml:space="preserve"> correspondente a quaisquer das obrigações pecuniárias da Emissora</w:t>
      </w:r>
      <w:bookmarkStart w:id="220" w:name="_DV_M157"/>
      <w:bookmarkEnd w:id="220"/>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221" w:name="_DV_M158"/>
      <w:bookmarkEnd w:id="221"/>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336F02">
      <w:pPr>
        <w:pStyle w:val="PargrafodaLista"/>
        <w:keepNext/>
        <w:numPr>
          <w:ilvl w:val="2"/>
          <w:numId w:val="165"/>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4345B323" w14:textId="25709CA8" w:rsidR="00820432" w:rsidRPr="006F38A7" w:rsidRDefault="00820432" w:rsidP="00336F02">
      <w:pPr>
        <w:pStyle w:val="PargrafodaLista"/>
        <w:keepNext/>
        <w:numPr>
          <w:ilvl w:val="3"/>
          <w:numId w:val="165"/>
        </w:numPr>
        <w:tabs>
          <w:tab w:val="left" w:pos="993"/>
        </w:tabs>
        <w:ind w:left="0" w:hanging="11"/>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8319D">
      <w:pPr>
        <w:pStyle w:val="PargrafodaLista"/>
        <w:numPr>
          <w:ilvl w:val="1"/>
          <w:numId w:val="11"/>
        </w:numPr>
        <w:ind w:hanging="720"/>
        <w:rPr>
          <w:rFonts w:cstheme="minorHAnsi"/>
          <w:sz w:val="22"/>
          <w:u w:val="single"/>
        </w:rPr>
      </w:pPr>
      <w:bookmarkStart w:id="222" w:name="_Ref31847986"/>
      <w:r w:rsidRPr="006F38A7">
        <w:rPr>
          <w:rFonts w:cstheme="minorHAnsi"/>
          <w:sz w:val="22"/>
          <w:u w:val="single"/>
        </w:rPr>
        <w:t>Garantia Fidejussória</w:t>
      </w:r>
      <w:bookmarkEnd w:id="222"/>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303C94">
      <w:pPr>
        <w:keepNext/>
        <w:numPr>
          <w:ilvl w:val="2"/>
          <w:numId w:val="11"/>
        </w:numPr>
        <w:ind w:left="709" w:hanging="709"/>
        <w:rPr>
          <w:rFonts w:cstheme="minorHAnsi"/>
          <w:i/>
          <w:sz w:val="22"/>
        </w:rPr>
      </w:pPr>
      <w:r w:rsidRPr="006F38A7">
        <w:rPr>
          <w:rFonts w:cstheme="minorHAnsi"/>
          <w:i/>
          <w:sz w:val="22"/>
        </w:rPr>
        <w:lastRenderedPageBreak/>
        <w:t>Fiança</w:t>
      </w:r>
      <w:r w:rsidR="008A7377" w:rsidRPr="006F38A7">
        <w:rPr>
          <w:rFonts w:cstheme="minorHAnsi"/>
          <w:i/>
          <w:sz w:val="22"/>
        </w:rPr>
        <w:t xml:space="preserve"> </w:t>
      </w:r>
    </w:p>
    <w:p w14:paraId="6E2881C3" w14:textId="77777777" w:rsidR="00DA1E2C" w:rsidRPr="006F38A7" w:rsidRDefault="00DA1E2C" w:rsidP="00303C94">
      <w:pPr>
        <w:rPr>
          <w:rFonts w:cstheme="minorHAnsi"/>
          <w:sz w:val="22"/>
        </w:rPr>
      </w:pPr>
    </w:p>
    <w:p w14:paraId="23071AA7" w14:textId="4440971C" w:rsidR="00DA1E2C" w:rsidRPr="00094200" w:rsidRDefault="003A7AF7" w:rsidP="0008319D">
      <w:pPr>
        <w:keepNext/>
        <w:numPr>
          <w:ilvl w:val="3"/>
          <w:numId w:val="11"/>
        </w:numPr>
        <w:tabs>
          <w:tab w:val="left" w:pos="993"/>
        </w:tabs>
        <w:ind w:left="0" w:firstLine="8"/>
        <w:rPr>
          <w:rFonts w:cstheme="minorHAnsi"/>
          <w:sz w:val="22"/>
        </w:rPr>
      </w:pPr>
      <w:bookmarkStart w:id="223" w:name="_Ref32256871"/>
      <w:r w:rsidRPr="00094200">
        <w:rPr>
          <w:rFonts w:cstheme="minorHAnsi"/>
          <w:sz w:val="22"/>
        </w:rPr>
        <w:t>A Fiador</w:t>
      </w:r>
      <w:r w:rsidR="00094200">
        <w:rPr>
          <w:rFonts w:cstheme="minorHAnsi"/>
          <w:sz w:val="22"/>
        </w:rPr>
        <w:t>a</w:t>
      </w:r>
      <w:r w:rsidRPr="00094200">
        <w:rPr>
          <w:rFonts w:cstheme="minorHAnsi"/>
          <w:sz w:val="22"/>
        </w:rPr>
        <w:t>, por este ato e na melhor forma de direito, presta</w:t>
      </w:r>
      <w:r w:rsidR="00107B7C" w:rsidRPr="00094200">
        <w:rPr>
          <w:rFonts w:cstheme="minorHAnsi"/>
          <w:sz w:val="22"/>
        </w:rPr>
        <w:t>m</w:t>
      </w:r>
      <w:r w:rsidRPr="00094200">
        <w:rPr>
          <w:rFonts w:cstheme="minorHAnsi"/>
          <w:sz w:val="22"/>
        </w:rPr>
        <w:t xml:space="preserve"> </w:t>
      </w:r>
      <w:r w:rsidR="001C7BD2" w:rsidRPr="00094200">
        <w:rPr>
          <w:rFonts w:cstheme="minorHAnsi"/>
          <w:sz w:val="22"/>
        </w:rPr>
        <w:t xml:space="preserve">a </w:t>
      </w:r>
      <w:r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Pr="005A16F3">
        <w:rPr>
          <w:rFonts w:cstheme="minorHAnsi"/>
          <w:sz w:val="22"/>
        </w:rPr>
        <w:t>, em</w:t>
      </w:r>
      <w:r w:rsidRPr="008E6D11">
        <w:rPr>
          <w:rFonts w:cstheme="minorHAnsi"/>
          <w:sz w:val="22"/>
        </w:rPr>
        <w:t xml:space="preserve"> conformidade com o artigo 818 do Código Civil</w:t>
      </w:r>
      <w:r w:rsidRPr="008E6D11">
        <w:rPr>
          <w:rFonts w:eastAsia="Arial Unicode MS" w:cstheme="minorHAnsi"/>
          <w:w w:val="0"/>
          <w:sz w:val="22"/>
        </w:rPr>
        <w:t xml:space="preserve">, </w:t>
      </w:r>
      <w:r w:rsidRPr="008E6D11">
        <w:rPr>
          <w:rFonts w:cstheme="minorHAnsi"/>
          <w:sz w:val="22"/>
        </w:rPr>
        <w:t xml:space="preserve">independentemente das outras garantias que possam vir a ser constituídas no âmbito da Emissão, </w:t>
      </w:r>
      <w:r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Pr="00094200">
        <w:rPr>
          <w:rFonts w:eastAsia="Arial Unicode MS" w:cstheme="minorHAnsi"/>
          <w:w w:val="0"/>
          <w:sz w:val="22"/>
        </w:rPr>
        <w:t xml:space="preserve">com a Emissora, em caráter irrevogável e irretratável, como </w:t>
      </w:r>
      <w:r w:rsidRPr="00094200">
        <w:rPr>
          <w:rFonts w:cstheme="minorHAnsi"/>
          <w:sz w:val="22"/>
        </w:rPr>
        <w:t>fiadora</w:t>
      </w:r>
      <w:r w:rsidR="00102D13" w:rsidRPr="00094200">
        <w:rPr>
          <w:rFonts w:cstheme="minorHAnsi"/>
          <w:sz w:val="22"/>
        </w:rPr>
        <w:t xml:space="preserve"> </w:t>
      </w:r>
      <w:r w:rsidRPr="00094200">
        <w:rPr>
          <w:rFonts w:cstheme="minorHAnsi"/>
          <w:sz w:val="22"/>
        </w:rPr>
        <w:t>e principa</w:t>
      </w:r>
      <w:r w:rsidR="00102D13" w:rsidRPr="00094200">
        <w:rPr>
          <w:rFonts w:cstheme="minorHAnsi"/>
          <w:sz w:val="22"/>
        </w:rPr>
        <w:t>l</w:t>
      </w:r>
      <w:r w:rsidRPr="00094200">
        <w:rPr>
          <w:rFonts w:cstheme="minorHAnsi"/>
          <w:sz w:val="22"/>
        </w:rPr>
        <w:t xml:space="preserve"> pagadora</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Pr="00094200">
        <w:rPr>
          <w:rFonts w:cstheme="minorHAnsi"/>
          <w:sz w:val="22"/>
        </w:rPr>
        <w:t xml:space="preserve"> </w:t>
      </w:r>
      <w:r w:rsidR="002A0713" w:rsidRPr="00094200">
        <w:rPr>
          <w:rFonts w:cstheme="minorHAnsi"/>
          <w:sz w:val="22"/>
        </w:rPr>
        <w:t xml:space="preserve">responsável </w:t>
      </w:r>
      <w:r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224"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w:t>
      </w:r>
      <w:r w:rsidR="00695EB5" w:rsidRPr="00094200">
        <w:rPr>
          <w:rFonts w:cstheme="minorHAnsi"/>
          <w:sz w:val="22"/>
        </w:rPr>
        <w:t>Emissora</w:t>
      </w:r>
      <w:r w:rsidR="00827B5C" w:rsidRPr="00094200">
        <w:rPr>
          <w:rFonts w:cstheme="minorHAnsi"/>
          <w:sz w:val="22"/>
        </w:rPr>
        <w:t xml:space="preserve"> por força da </w:t>
      </w:r>
      <w:r w:rsidR="00695EB5" w:rsidRPr="00094200">
        <w:rPr>
          <w:rFonts w:cstheme="minorHAnsi"/>
          <w:sz w:val="22"/>
        </w:rPr>
        <w:t>Escritura de Emissão</w:t>
      </w:r>
      <w:r w:rsidR="00827B5C" w:rsidRPr="00094200">
        <w:rPr>
          <w:rFonts w:cstheme="minorHAnsi"/>
          <w:sz w:val="22"/>
        </w:rPr>
        <w:t xml:space="preserve">, e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225"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225"/>
      <w:r w:rsidR="00827B5C" w:rsidRPr="00094200">
        <w:rPr>
          <w:rFonts w:cstheme="minorHAnsi"/>
          <w:sz w:val="22"/>
        </w:rPr>
        <w:t xml:space="preserve">: (a) </w:t>
      </w:r>
      <w:bookmarkStart w:id="226" w:name="_Hlk66698772"/>
      <w:r w:rsidR="00827B5C" w:rsidRPr="00094200">
        <w:rPr>
          <w:rFonts w:cstheme="minorHAnsi"/>
          <w:sz w:val="22"/>
        </w:rPr>
        <w:t>incidência de tributos, além das despesas de cobrança e de intimação, conforme aplicável</w:t>
      </w:r>
      <w:bookmarkEnd w:id="226"/>
      <w:r w:rsidR="00827B5C" w:rsidRPr="00094200">
        <w:rPr>
          <w:rFonts w:cstheme="minorHAnsi"/>
          <w:sz w:val="22"/>
        </w:rPr>
        <w:t xml:space="preserve">; (b) </w:t>
      </w:r>
      <w:bookmarkStart w:id="227"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227"/>
      <w:bookmarkEnd w:id="224"/>
      <w:r w:rsidR="00827B5C" w:rsidRPr="00094200">
        <w:rPr>
          <w:rFonts w:cstheme="minorHAnsi"/>
          <w:sz w:val="22"/>
        </w:rPr>
        <w:t xml:space="preserve"> </w:t>
      </w:r>
      <w:r w:rsidR="00220B59" w:rsidRPr="00094200">
        <w:rPr>
          <w:rFonts w:cstheme="minorHAnsi"/>
          <w:sz w:val="22"/>
        </w:rPr>
        <w:t>(“</w:t>
      </w:r>
      <w:r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223"/>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565B3511" w:rsidR="00312350" w:rsidRPr="00C87718" w:rsidRDefault="003A7AF7" w:rsidP="00EA639D">
      <w:pPr>
        <w:pStyle w:val="PargrafodaLista"/>
        <w:keepNext/>
        <w:numPr>
          <w:ilvl w:val="3"/>
          <w:numId w:val="198"/>
        </w:numPr>
        <w:tabs>
          <w:tab w:val="left" w:pos="993"/>
        </w:tabs>
        <w:ind w:left="0" w:firstLine="0"/>
        <w:rPr>
          <w:rFonts w:eastAsia="Arial Unicode MS" w:cstheme="minorHAnsi"/>
          <w:w w:val="0"/>
          <w:sz w:val="22"/>
        </w:rPr>
      </w:pPr>
      <w:r w:rsidRPr="006F38A7">
        <w:rPr>
          <w:rFonts w:eastAsia="Arial Unicode MS" w:cstheme="minorHAnsi"/>
          <w:w w:val="0"/>
          <w:sz w:val="22"/>
        </w:rPr>
        <w:t xml:space="preserve">Todo e qualquer pagamento realizado </w:t>
      </w:r>
      <w:r w:rsidR="00C43E42" w:rsidRPr="006F38A7">
        <w:rPr>
          <w:rFonts w:eastAsia="Arial Unicode MS" w:cstheme="minorHAnsi"/>
          <w:w w:val="0"/>
          <w:sz w:val="22"/>
        </w:rPr>
        <w:t>pela</w:t>
      </w:r>
      <w:r w:rsidRPr="006F38A7">
        <w:rPr>
          <w:rFonts w:eastAsia="Arial Unicode MS" w:cstheme="minorHAnsi"/>
          <w:w w:val="0"/>
          <w:sz w:val="22"/>
        </w:rPr>
        <w:t xml:space="preserve"> Fiadora</w:t>
      </w:r>
      <w:r w:rsidR="001C7BD2" w:rsidRPr="006F38A7">
        <w:rPr>
          <w:rFonts w:eastAsia="Arial Unicode MS" w:cstheme="minorHAnsi"/>
          <w:w w:val="0"/>
          <w:sz w:val="22"/>
        </w:rPr>
        <w:t>,</w:t>
      </w:r>
      <w:r w:rsidRPr="006F38A7">
        <w:rPr>
          <w:rFonts w:eastAsia="Arial Unicode MS" w:cstheme="minorHAnsi"/>
          <w:w w:val="0"/>
          <w:sz w:val="22"/>
        </w:rPr>
        <w:t xml:space="preserve"> em relação à Fiança ora prestada</w:t>
      </w:r>
      <w:r w:rsidR="001C7BD2" w:rsidRPr="006F38A7">
        <w:rPr>
          <w:rFonts w:eastAsia="Arial Unicode MS" w:cstheme="minorHAnsi"/>
          <w:w w:val="0"/>
          <w:sz w:val="22"/>
        </w:rPr>
        <w:t>,</w:t>
      </w:r>
      <w:r w:rsidRPr="006F38A7">
        <w:rPr>
          <w:rFonts w:eastAsia="Arial Unicode MS" w:cstheme="minorHAnsi"/>
          <w:w w:val="0"/>
          <w:sz w:val="22"/>
        </w:rPr>
        <w:t xml:space="preserve"> será efetuado </w:t>
      </w:r>
      <w:r w:rsidRPr="006F38A7">
        <w:rPr>
          <w:rFonts w:cstheme="minorHAnsi"/>
          <w:sz w:val="22"/>
        </w:rPr>
        <w:t xml:space="preserve">livre </w:t>
      </w:r>
      <w:r w:rsidR="00715809" w:rsidRPr="006F38A7">
        <w:rPr>
          <w:rFonts w:cstheme="minorHAnsi"/>
          <w:sz w:val="22"/>
        </w:rPr>
        <w:t xml:space="preserve">de qualquer Ônus </w:t>
      </w:r>
      <w:r w:rsidRPr="006F38A7">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6F38A7">
        <w:rPr>
          <w:rFonts w:cstheme="minorHAnsi"/>
          <w:sz w:val="22"/>
        </w:rPr>
        <w:t>, salvo se exigido pela legislação em vigor à época do pagamento</w:t>
      </w:r>
      <w:r w:rsidRPr="006F38A7">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7C46A11"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 Fiadora</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1 (um) Dia Útil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 Fiadora</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Pr="006F38A7">
        <w:rPr>
          <w:rFonts w:cstheme="minorHAnsi"/>
          <w:sz w:val="22"/>
        </w:rPr>
        <w:t xml:space="preserve"> Fiadora</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040FA78B" w:rsidR="00312350"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 xml:space="preserve">A Fiadora expressamente </w:t>
      </w:r>
      <w:proofErr w:type="gramStart"/>
      <w:r w:rsidRPr="006F38A7">
        <w:rPr>
          <w:rFonts w:cstheme="minorHAnsi"/>
          <w:sz w:val="22"/>
        </w:rPr>
        <w:t>renuncia</w:t>
      </w:r>
      <w:proofErr w:type="gramEnd"/>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10466C11" w:rsidR="00DA1E2C" w:rsidRPr="006F38A7" w:rsidRDefault="003A7AF7" w:rsidP="00105E70">
      <w:pPr>
        <w:pStyle w:val="PargrafodaLista"/>
        <w:keepNext/>
        <w:numPr>
          <w:ilvl w:val="3"/>
          <w:numId w:val="198"/>
        </w:numPr>
        <w:tabs>
          <w:tab w:val="left" w:pos="993"/>
        </w:tabs>
        <w:ind w:left="0" w:firstLine="0"/>
        <w:rPr>
          <w:rFonts w:cstheme="minorHAnsi"/>
          <w:sz w:val="22"/>
        </w:rPr>
      </w:pPr>
      <w:bookmarkStart w:id="228" w:name="_Hlk37935801"/>
      <w:r w:rsidRPr="006F38A7">
        <w:rPr>
          <w:rFonts w:cstheme="minorHAnsi"/>
          <w:sz w:val="22"/>
        </w:rPr>
        <w:t xml:space="preserve">A Fiadora </w:t>
      </w:r>
      <w:r w:rsidR="00107B7C" w:rsidRPr="006F38A7">
        <w:rPr>
          <w:rFonts w:cstheme="minorHAnsi"/>
          <w:sz w:val="22"/>
        </w:rPr>
        <w:t>sub-rogar-se-</w:t>
      </w:r>
      <w:r w:rsidR="009D7259" w:rsidRPr="006F38A7">
        <w:rPr>
          <w:rFonts w:cstheme="minorHAnsi"/>
          <w:sz w:val="22"/>
        </w:rPr>
        <w:t>á</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 Fiadora</w:t>
      </w:r>
      <w:r w:rsidRPr="006F38A7">
        <w:rPr>
          <w:rFonts w:eastAsia="Arial Unicode MS" w:cstheme="minorHAnsi"/>
          <w:w w:val="0"/>
          <w:sz w:val="22"/>
        </w:rPr>
        <w:t xml:space="preserve"> obriga-se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228"/>
    <w:p w14:paraId="6D3C97FB" w14:textId="77777777" w:rsidR="00DA1E2C" w:rsidRPr="006F38A7" w:rsidRDefault="00DA1E2C" w:rsidP="0008319D">
      <w:pPr>
        <w:rPr>
          <w:rFonts w:cstheme="minorHAnsi"/>
          <w:sz w:val="22"/>
        </w:rPr>
      </w:pPr>
    </w:p>
    <w:p w14:paraId="489F5B04" w14:textId="3FA07233"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lastRenderedPageBreak/>
        <w:t xml:space="preserve">Em hipótese alguma, eventual discussão judicial entre </w:t>
      </w:r>
      <w:r w:rsidR="009D7259" w:rsidRPr="006F38A7">
        <w:rPr>
          <w:rFonts w:cstheme="minorHAnsi"/>
          <w:sz w:val="22"/>
        </w:rPr>
        <w:t>a</w:t>
      </w:r>
      <w:r w:rsidRPr="006F38A7">
        <w:rPr>
          <w:rFonts w:cstheme="minorHAnsi"/>
          <w:sz w:val="22"/>
        </w:rPr>
        <w:t xml:space="preserve"> Fiadora e qualquer 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 Fiadora.</w:t>
      </w:r>
    </w:p>
    <w:p w14:paraId="24737269" w14:textId="77777777" w:rsidR="00DA1E2C" w:rsidRPr="006F38A7" w:rsidRDefault="00DA1E2C" w:rsidP="0008319D">
      <w:pPr>
        <w:rPr>
          <w:rFonts w:cstheme="minorHAnsi"/>
          <w:sz w:val="22"/>
        </w:rPr>
      </w:pPr>
    </w:p>
    <w:p w14:paraId="7BF8E455" w14:textId="475E9815"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Nenhuma objeção ou oposição da Emissora poderá, ainda, ser admitida ou invocada pela Fiadora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1D0D4F19" w:rsidR="00FA6296"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4C17A1" w:rsidRPr="006F38A7">
        <w:rPr>
          <w:rFonts w:cstheme="minorHAnsi"/>
          <w:sz w:val="22"/>
        </w:rPr>
        <w:t xml:space="preserve"> até o integral adimplemento de todas e quaisquer Obrigações Garantidas</w:t>
      </w:r>
      <w:r w:rsidR="009D7259" w:rsidRPr="006F38A7">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8319D">
      <w:pPr>
        <w:pStyle w:val="PargrafodaLista"/>
        <w:numPr>
          <w:ilvl w:val="1"/>
          <w:numId w:val="11"/>
        </w:numPr>
        <w:ind w:hanging="720"/>
        <w:rPr>
          <w:rFonts w:cstheme="minorHAnsi"/>
          <w:sz w:val="22"/>
          <w:u w:val="single"/>
        </w:rPr>
      </w:pPr>
      <w:bookmarkStart w:id="229" w:name="_Ref31847991"/>
      <w:r w:rsidRPr="006F38A7">
        <w:rPr>
          <w:rFonts w:cstheme="minorHAnsi"/>
          <w:sz w:val="22"/>
          <w:u w:val="single"/>
        </w:rPr>
        <w:t>Garantias Reais</w:t>
      </w:r>
      <w:bookmarkEnd w:id="229"/>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817593">
      <w:pPr>
        <w:keepNext/>
        <w:numPr>
          <w:ilvl w:val="2"/>
          <w:numId w:val="11"/>
        </w:numPr>
        <w:autoSpaceDE w:val="0"/>
        <w:autoSpaceDN w:val="0"/>
        <w:adjustRightInd w:val="0"/>
        <w:ind w:left="709" w:hanging="709"/>
        <w:rPr>
          <w:rFonts w:cstheme="minorHAnsi"/>
          <w:i/>
          <w:sz w:val="22"/>
        </w:rPr>
      </w:pPr>
      <w:bookmarkStart w:id="230" w:name="_Ref521440061"/>
      <w:r w:rsidRPr="006F38A7">
        <w:rPr>
          <w:rFonts w:cstheme="minorHAnsi"/>
          <w:i/>
          <w:sz w:val="22"/>
        </w:rPr>
        <w:t>Cessão Fiduciária</w:t>
      </w:r>
      <w:bookmarkEnd w:id="230"/>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310E8DA7" w14:textId="679B3538" w:rsidR="006D3764" w:rsidRPr="006F38A7" w:rsidRDefault="00283E35" w:rsidP="007D1D3E">
      <w:pPr>
        <w:keepNext/>
        <w:tabs>
          <w:tab w:val="left" w:pos="993"/>
        </w:tabs>
        <w:ind w:left="8"/>
        <w:rPr>
          <w:rFonts w:cstheme="minorHAnsi"/>
          <w:sz w:val="22"/>
        </w:rPr>
      </w:pPr>
      <w:bookmarkStart w:id="231"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E94445" w:rsidRPr="006F38A7">
        <w:rPr>
          <w:rFonts w:eastAsia="Arial Unicode MS" w:cstheme="minorHAnsi"/>
          <w:w w:val="0"/>
          <w:sz w:val="22"/>
        </w:rPr>
        <w:t>[</w:t>
      </w:r>
      <w:commentRangeStart w:id="232"/>
      <w:r w:rsidR="00641744" w:rsidRPr="006F38A7">
        <w:rPr>
          <w:rFonts w:eastAsia="Arial Unicode MS" w:cstheme="minorHAnsi"/>
          <w:w w:val="0"/>
          <w:sz w:val="22"/>
          <w:highlight w:val="yellow"/>
        </w:rPr>
        <w:t>apólices de seguros contratadas pelos Projetos</w:t>
      </w:r>
      <w:commentRangeEnd w:id="232"/>
      <w:r w:rsidR="00D87AA0">
        <w:rPr>
          <w:rStyle w:val="Refdecomentrio"/>
          <w:lang w:val="x-none" w:eastAsia="x-none"/>
        </w:rPr>
        <w:commentReference w:id="232"/>
      </w:r>
      <w:r w:rsidR="00E94445" w:rsidRPr="006F38A7">
        <w:rPr>
          <w:rFonts w:eastAsia="Arial Unicode MS" w:cstheme="minorHAnsi"/>
          <w:w w:val="0"/>
          <w:sz w:val="22"/>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231"/>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233"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233"/>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8319D">
      <w:pPr>
        <w:keepNext/>
        <w:numPr>
          <w:ilvl w:val="2"/>
          <w:numId w:val="11"/>
        </w:numPr>
        <w:ind w:left="709" w:hanging="709"/>
        <w:rPr>
          <w:rFonts w:cstheme="minorHAnsi"/>
          <w:i/>
          <w:sz w:val="22"/>
        </w:rPr>
      </w:pPr>
      <w:bookmarkStart w:id="234" w:name="_Ref521440080"/>
      <w:r w:rsidRPr="006F38A7">
        <w:rPr>
          <w:rFonts w:cstheme="minorHAnsi"/>
          <w:i/>
          <w:sz w:val="22"/>
        </w:rPr>
        <w:t>Alienação Fiduciária</w:t>
      </w:r>
      <w:bookmarkEnd w:id="234"/>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105E70">
      <w:pPr>
        <w:pStyle w:val="PargrafodaLista"/>
        <w:keepNext/>
        <w:numPr>
          <w:ilvl w:val="3"/>
          <w:numId w:val="199"/>
        </w:numPr>
        <w:tabs>
          <w:tab w:val="left" w:pos="993"/>
        </w:tabs>
        <w:ind w:left="0" w:firstLine="6"/>
        <w:rPr>
          <w:rFonts w:eastAsia="Arial Unicode MS" w:cstheme="minorHAnsi"/>
          <w:w w:val="0"/>
          <w:sz w:val="22"/>
        </w:rPr>
      </w:pPr>
      <w:bookmarkStart w:id="235" w:name="_Ref51616840"/>
      <w:bookmarkStart w:id="236"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235"/>
      <w:r w:rsidR="00957D2B" w:rsidRPr="006F38A7">
        <w:rPr>
          <w:rFonts w:eastAsia="Arial Unicode MS" w:cstheme="minorHAnsi"/>
          <w:w w:val="0"/>
          <w:sz w:val="22"/>
        </w:rPr>
        <w:t xml:space="preserve"> </w:t>
      </w:r>
    </w:p>
    <w:bookmarkEnd w:id="236"/>
    <w:p w14:paraId="4F16773E" w14:textId="77777777" w:rsidR="00DA1E2C" w:rsidRPr="006F38A7" w:rsidRDefault="00DA1E2C" w:rsidP="0008319D">
      <w:pPr>
        <w:tabs>
          <w:tab w:val="left" w:pos="851"/>
        </w:tabs>
        <w:rPr>
          <w:rFonts w:eastAsia="Arial Unicode MS" w:cstheme="minorHAnsi"/>
          <w:w w:val="0"/>
          <w:sz w:val="22"/>
        </w:rPr>
      </w:pPr>
    </w:p>
    <w:p w14:paraId="2BE96CC7"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3B78DA">
      <w:pPr>
        <w:pStyle w:val="PargrafodaLista"/>
        <w:keepNext/>
        <w:numPr>
          <w:ilvl w:val="2"/>
          <w:numId w:val="11"/>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8319D">
      <w:pPr>
        <w:pStyle w:val="Ttulo1"/>
        <w:numPr>
          <w:ilvl w:val="0"/>
          <w:numId w:val="11"/>
        </w:numPr>
        <w:ind w:left="720" w:hanging="720"/>
        <w:rPr>
          <w:rFonts w:cstheme="minorHAnsi"/>
          <w:b w:val="0"/>
          <w:i/>
          <w:w w:val="0"/>
          <w:sz w:val="22"/>
        </w:rPr>
      </w:pPr>
      <w:bookmarkStart w:id="237" w:name="_Toc47969150"/>
      <w:bookmarkStart w:id="238" w:name="_Toc47978896"/>
      <w:bookmarkStart w:id="239" w:name="_Toc47978921"/>
      <w:bookmarkStart w:id="240" w:name="_Toc47969151"/>
      <w:bookmarkStart w:id="241" w:name="_Toc47978897"/>
      <w:bookmarkStart w:id="242" w:name="_Toc47978922"/>
      <w:bookmarkStart w:id="243" w:name="_Toc47969152"/>
      <w:bookmarkStart w:id="244" w:name="_Toc47978898"/>
      <w:bookmarkStart w:id="245" w:name="_Toc47978923"/>
      <w:bookmarkStart w:id="246" w:name="_Toc47969153"/>
      <w:bookmarkStart w:id="247" w:name="_Toc47978899"/>
      <w:bookmarkStart w:id="248" w:name="_Toc47978924"/>
      <w:bookmarkStart w:id="249" w:name="_Toc47969154"/>
      <w:bookmarkStart w:id="250" w:name="_Toc47978900"/>
      <w:bookmarkStart w:id="251" w:name="_Toc47978925"/>
      <w:bookmarkStart w:id="252" w:name="_Toc47969155"/>
      <w:bookmarkStart w:id="253" w:name="_Toc47978901"/>
      <w:bookmarkStart w:id="254" w:name="_Toc47978926"/>
      <w:bookmarkStart w:id="255" w:name="_DV_M186"/>
      <w:bookmarkStart w:id="256" w:name="_DV_M187"/>
      <w:bookmarkStart w:id="257" w:name="_Ref47536729"/>
      <w:bookmarkStart w:id="258" w:name="_Toc7128988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6F38A7">
        <w:rPr>
          <w:rFonts w:cstheme="minorHAnsi"/>
          <w:smallCaps/>
          <w:sz w:val="22"/>
        </w:rPr>
        <w:t xml:space="preserve">Resgate Antecipado </w:t>
      </w:r>
      <w:r w:rsidR="00906A17" w:rsidRPr="006F38A7">
        <w:rPr>
          <w:rFonts w:cstheme="minorHAnsi"/>
          <w:smallCaps/>
          <w:sz w:val="22"/>
        </w:rPr>
        <w:t>Facultativo total</w:t>
      </w:r>
      <w:bookmarkEnd w:id="257"/>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258"/>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259" w:name="_Ref10024359"/>
    </w:p>
    <w:p w14:paraId="49EC43FA" w14:textId="177977C7" w:rsidR="0031613C" w:rsidRPr="006F38A7" w:rsidRDefault="00C56496" w:rsidP="00AD6C4E">
      <w:pPr>
        <w:numPr>
          <w:ilvl w:val="1"/>
          <w:numId w:val="1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259"/>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260" w:name="_Ref524551968"/>
      <w:bookmarkStart w:id="261"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260"/>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261"/>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027C3E9C"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62"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03CAB" w:rsidRPr="006F38A7">
        <w:rPr>
          <w:rFonts w:cstheme="minorHAnsi"/>
          <w:sz w:val="22"/>
        </w:rPr>
        <w:t>da</w:t>
      </w:r>
      <w:r w:rsidRPr="006F38A7">
        <w:rPr>
          <w:rFonts w:cstheme="minorHAnsi"/>
          <w:sz w:val="22"/>
        </w:rPr>
        <w:t xml:space="preserve"> Debenturista, com antecedência mínima de 20 (vinte) Dias Úteis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xml:space="preserve">, e/ou a Emissora entendam </w:t>
      </w:r>
      <w:r w:rsidRPr="006F38A7">
        <w:rPr>
          <w:rFonts w:cstheme="minorHAnsi"/>
          <w:sz w:val="22"/>
        </w:rPr>
        <w:lastRenderedPageBreak/>
        <w:t>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262"/>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5DB81AF5" w:rsidR="00AB6D33" w:rsidRPr="006F38A7" w:rsidRDefault="00AB6D33" w:rsidP="006F38A7">
      <w:pPr>
        <w:numPr>
          <w:ilvl w:val="3"/>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r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Pr="00A50850">
        <w:rPr>
          <w:rFonts w:ascii="Calibri" w:hAnsi="Calibri"/>
          <w:sz w:val="22"/>
        </w:rPr>
        <w:t>, propor</w:t>
      </w:r>
      <w:r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3C28C0">
        <w:rPr>
          <w:rFonts w:ascii="Calibri" w:hAnsi="Calibri"/>
          <w:sz w:val="22"/>
        </w:rPr>
        <w:t xml:space="preserve"> </w:t>
      </w:r>
      <w:r w:rsidR="003C28C0" w:rsidRPr="006F38A7">
        <w:rPr>
          <w:rFonts w:ascii="Calibri" w:hAnsi="Calibri"/>
          <w:sz w:val="22"/>
          <w:highlight w:val="yellow"/>
        </w:rPr>
        <w:t>[Nota KLA: por gentileza, confirmar]</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01C3B72C" w:rsidR="00BC7221" w:rsidRPr="006F38A7" w:rsidRDefault="0083777E" w:rsidP="006F38A7">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63" w:name="_Ref47542305"/>
      <w:bookmarkStart w:id="264"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265" w:name="_Ref37779356"/>
      <w:r w:rsidR="001C4A86" w:rsidRPr="004D7065">
        <w:rPr>
          <w:rFonts w:ascii="Calibri" w:hAnsi="Calibri"/>
          <w:sz w:val="22"/>
        </w:rPr>
        <w:t>O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263"/>
      <w:bookmarkEnd w:id="264"/>
      <w:bookmarkEnd w:id="265"/>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 xml:space="preserve">pro rata </w:t>
      </w:r>
      <w:proofErr w:type="spellStart"/>
      <w:r w:rsidR="00BC7221" w:rsidRPr="006F38A7">
        <w:rPr>
          <w:rFonts w:cstheme="minorHAnsi"/>
          <w:i/>
          <w:sz w:val="22"/>
        </w:rPr>
        <w:t>temporis</w:t>
      </w:r>
      <w:proofErr w:type="spellEnd"/>
      <w:r w:rsidR="00BC7221" w:rsidRPr="006F38A7">
        <w:rPr>
          <w:rFonts w:cstheme="minorHAnsi"/>
          <w:sz w:val="22"/>
        </w:rPr>
        <w:t xml:space="preserve">, desde a </w:t>
      </w:r>
      <w:ins w:id="266" w:author="Matheus Gomes Faria" w:date="2021-05-11T15:08:00Z">
        <w:r w:rsidR="003B20A4">
          <w:rPr>
            <w:rFonts w:cstheme="minorHAnsi"/>
            <w:sz w:val="22"/>
          </w:rPr>
          <w:t xml:space="preserve">primeira </w:t>
        </w:r>
      </w:ins>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267" w:name="_Hlk26953010"/>
      <w:r w:rsidR="001C4A86" w:rsidRPr="004D7065">
        <w:rPr>
          <w:rFonts w:ascii="Calibri" w:hAnsi="Calibri"/>
          <w:sz w:val="22"/>
          <w:u w:val="single"/>
        </w:rPr>
        <w:t>Prêmio de Resgate Antecipado ou Amortização Antecipada</w:t>
      </w:r>
      <w:bookmarkEnd w:id="267"/>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5E5635">
        <w:trPr>
          <w:trHeight w:val="300"/>
        </w:trPr>
        <w:tc>
          <w:tcPr>
            <w:tcW w:w="7088" w:type="dxa"/>
            <w:noWrap/>
            <w:tcMar>
              <w:top w:w="0" w:type="dxa"/>
              <w:left w:w="70" w:type="dxa"/>
              <w:bottom w:w="0" w:type="dxa"/>
              <w:right w:w="70" w:type="dxa"/>
            </w:tcMar>
            <w:vAlign w:val="bottom"/>
            <w:hideMark/>
          </w:tcPr>
          <w:p w14:paraId="6937FCE9" w14:textId="3B07CAD5"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5E5635" w:rsidRPr="006F38A7">
              <w:rPr>
                <w:rFonts w:cstheme="minorHAnsi"/>
                <w:color w:val="000000"/>
                <w:sz w:val="22"/>
              </w:rPr>
              <w:t xml:space="preserve">24º mês </w:t>
            </w:r>
            <w:r w:rsidRPr="006F38A7">
              <w:rPr>
                <w:rFonts w:cstheme="minorHAnsi"/>
                <w:color w:val="000000"/>
                <w:sz w:val="22"/>
              </w:rPr>
              <w:t xml:space="preserve">(inclusive) e </w:t>
            </w:r>
            <w:r w:rsidR="005E5635" w:rsidRPr="006F38A7">
              <w:rPr>
                <w:rFonts w:cstheme="minorHAnsi"/>
                <w:color w:val="000000"/>
                <w:sz w:val="22"/>
              </w:rPr>
              <w:t xml:space="preserve">48º mês </w:t>
            </w:r>
            <w:r w:rsidRPr="006F38A7">
              <w:rPr>
                <w:rFonts w:cstheme="minorHAnsi"/>
                <w:color w:val="000000"/>
                <w:sz w:val="22"/>
              </w:rPr>
              <w:t>(exclusive)</w:t>
            </w:r>
          </w:p>
          <w:p w14:paraId="23EE5AD3" w14:textId="77777777" w:rsidR="00AD6C4E" w:rsidRPr="006F38A7" w:rsidRDefault="00AD6C4E" w:rsidP="00BC45BE">
            <w:pPr>
              <w:tabs>
                <w:tab w:val="left" w:pos="0"/>
              </w:tabs>
              <w:ind w:hanging="1418"/>
              <w:jc w:val="center"/>
              <w:rPr>
                <w:rFonts w:cstheme="minorHAnsi"/>
                <w:color w:val="000000"/>
                <w:sz w:val="22"/>
              </w:rPr>
            </w:pPr>
          </w:p>
        </w:tc>
        <w:tc>
          <w:tcPr>
            <w:tcW w:w="3182" w:type="dxa"/>
            <w:noWrap/>
            <w:tcMar>
              <w:top w:w="0" w:type="dxa"/>
              <w:left w:w="70" w:type="dxa"/>
              <w:bottom w:w="0" w:type="dxa"/>
              <w:right w:w="70" w:type="dxa"/>
            </w:tcMar>
            <w:vAlign w:val="bottom"/>
            <w:hideMark/>
          </w:tcPr>
          <w:p w14:paraId="0A1F24E0" w14:textId="6E40E7BD" w:rsidR="00BC7221" w:rsidRPr="006F38A7" w:rsidRDefault="005E5635" w:rsidP="00BC45BE">
            <w:pPr>
              <w:tabs>
                <w:tab w:val="left" w:pos="0"/>
              </w:tabs>
              <w:ind w:hanging="1418"/>
              <w:jc w:val="center"/>
              <w:rPr>
                <w:rFonts w:cstheme="minorHAnsi"/>
                <w:color w:val="000000"/>
                <w:sz w:val="22"/>
              </w:rPr>
            </w:pPr>
            <w:r w:rsidRPr="006F38A7">
              <w:rPr>
                <w:rFonts w:cstheme="minorHAnsi"/>
                <w:color w:val="000000"/>
                <w:sz w:val="22"/>
              </w:rPr>
              <w:t>3</w:t>
            </w:r>
            <w:r w:rsidR="00BC7221" w:rsidRPr="006F38A7">
              <w:rPr>
                <w:rFonts w:cstheme="minorHAnsi"/>
                <w:color w:val="000000"/>
                <w:sz w:val="22"/>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24º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587A00DA" w14:textId="4EE495A3" w:rsidR="00BC7221" w:rsidRPr="006F38A7" w:rsidRDefault="00B54201" w:rsidP="00BC45BE">
            <w:pPr>
              <w:tabs>
                <w:tab w:val="left" w:pos="0"/>
              </w:tabs>
              <w:ind w:hanging="1418"/>
              <w:jc w:val="center"/>
              <w:rPr>
                <w:rFonts w:cstheme="minorHAnsi"/>
                <w:color w:val="000000"/>
                <w:sz w:val="22"/>
              </w:rPr>
            </w:pPr>
            <w:r w:rsidRPr="006F38A7">
              <w:rPr>
                <w:rFonts w:cstheme="minorHAnsi"/>
                <w:color w:val="000000"/>
                <w:sz w:val="22"/>
              </w:rPr>
              <w:t>2</w:t>
            </w:r>
            <w:r w:rsidR="00BC7221" w:rsidRPr="006F38A7">
              <w:rPr>
                <w:rFonts w:cstheme="minorHAnsi"/>
                <w:color w:val="000000"/>
                <w:sz w:val="22"/>
              </w:rPr>
              <w:t>,</w:t>
            </w:r>
            <w:r w:rsidRPr="006F38A7">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5E30BEA3" w14:textId="77777777" w:rsidR="00C56496" w:rsidRPr="006F38A7" w:rsidRDefault="00C56496" w:rsidP="00B60988">
      <w:pPr>
        <w:rPr>
          <w:rFonts w:cstheme="minorHAnsi"/>
          <w:sz w:val="22"/>
        </w:rPr>
      </w:pPr>
    </w:p>
    <w:p w14:paraId="424DA344" w14:textId="77777777" w:rsidR="00DA1E2C" w:rsidRPr="006F38A7" w:rsidRDefault="0065501B" w:rsidP="0008319D">
      <w:pPr>
        <w:pStyle w:val="Ttulo1"/>
        <w:numPr>
          <w:ilvl w:val="0"/>
          <w:numId w:val="11"/>
        </w:numPr>
        <w:ind w:left="720" w:hanging="720"/>
        <w:rPr>
          <w:rFonts w:cstheme="minorHAnsi"/>
          <w:smallCaps/>
          <w:sz w:val="22"/>
        </w:rPr>
      </w:pPr>
      <w:bookmarkStart w:id="268" w:name="_BPDC_LN_INS_1179"/>
      <w:bookmarkStart w:id="269" w:name="_BPDC_PR_INS_1180"/>
      <w:bookmarkStart w:id="270" w:name="_BPDC_PR_INS_1181"/>
      <w:bookmarkStart w:id="271" w:name="_BPDC_LN_INS_1176"/>
      <w:bookmarkStart w:id="272" w:name="_BPDC_PR_INS_1177"/>
      <w:bookmarkStart w:id="273" w:name="_BPDC_PR_INS_1178"/>
      <w:bookmarkStart w:id="274" w:name="_Ref521440211"/>
      <w:bookmarkStart w:id="275" w:name="_Toc71289886"/>
      <w:bookmarkEnd w:id="268"/>
      <w:bookmarkEnd w:id="269"/>
      <w:bookmarkEnd w:id="270"/>
      <w:bookmarkEnd w:id="271"/>
      <w:bookmarkEnd w:id="272"/>
      <w:bookmarkEnd w:id="273"/>
      <w:r w:rsidRPr="006F38A7">
        <w:rPr>
          <w:rFonts w:cstheme="minorHAnsi"/>
          <w:smallCaps/>
          <w:sz w:val="22"/>
        </w:rPr>
        <w:t>Vencimento Antecipado</w:t>
      </w:r>
      <w:bookmarkEnd w:id="274"/>
      <w:bookmarkEnd w:id="275"/>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8319D">
      <w:pPr>
        <w:pStyle w:val="PargrafodaLista"/>
        <w:numPr>
          <w:ilvl w:val="1"/>
          <w:numId w:val="11"/>
        </w:numPr>
        <w:ind w:hanging="720"/>
        <w:rPr>
          <w:rFonts w:cstheme="minorHAnsi"/>
          <w:sz w:val="22"/>
          <w:u w:val="single"/>
        </w:rPr>
      </w:pPr>
      <w:bookmarkStart w:id="276" w:name="_DV_M301"/>
      <w:bookmarkStart w:id="277" w:name="_Ref521440695"/>
      <w:bookmarkEnd w:id="276"/>
      <w:r w:rsidRPr="006F38A7">
        <w:rPr>
          <w:rFonts w:cstheme="minorHAnsi"/>
          <w:sz w:val="22"/>
          <w:u w:val="single"/>
        </w:rPr>
        <w:t>Eventos de Vencimento Antecipado</w:t>
      </w:r>
      <w:bookmarkEnd w:id="277"/>
    </w:p>
    <w:p w14:paraId="1F9CA900" w14:textId="77777777" w:rsidR="00DA1E2C" w:rsidRPr="006F38A7" w:rsidRDefault="00DA1E2C" w:rsidP="0008319D">
      <w:pPr>
        <w:tabs>
          <w:tab w:val="left" w:pos="709"/>
        </w:tabs>
        <w:rPr>
          <w:rFonts w:eastAsia="Arial Unicode MS" w:cstheme="minorHAnsi"/>
          <w:b/>
          <w:w w:val="0"/>
          <w:sz w:val="22"/>
        </w:rPr>
      </w:pPr>
    </w:p>
    <w:p w14:paraId="67B41CB5" w14:textId="6DC26DD2" w:rsidR="00DA1E2C" w:rsidRPr="006F38A7" w:rsidRDefault="003A7AF7" w:rsidP="00C0361C">
      <w:pPr>
        <w:numPr>
          <w:ilvl w:val="2"/>
          <w:numId w:val="11"/>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 Fiador,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7777777" w:rsidR="00DA1E2C" w:rsidRPr="006F38A7" w:rsidRDefault="003A7AF7" w:rsidP="0008319D">
      <w:pPr>
        <w:numPr>
          <w:ilvl w:val="2"/>
          <w:numId w:val="11"/>
        </w:numPr>
        <w:ind w:left="0" w:firstLine="0"/>
        <w:rPr>
          <w:rFonts w:cstheme="minorHAnsi"/>
          <w:sz w:val="22"/>
        </w:rPr>
      </w:pPr>
      <w:bookmarkStart w:id="278" w:name="_Ref416256173"/>
      <w:bookmarkStart w:id="279"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278"/>
      <w:bookmarkEnd w:id="279"/>
    </w:p>
    <w:p w14:paraId="34E81986" w14:textId="77777777" w:rsidR="00DA1E2C" w:rsidRPr="006F38A7" w:rsidRDefault="00DA1E2C" w:rsidP="0008319D">
      <w:pPr>
        <w:rPr>
          <w:rFonts w:eastAsia="Arial Unicode MS" w:cstheme="minorHAnsi"/>
          <w:w w:val="0"/>
          <w:sz w:val="22"/>
        </w:rPr>
      </w:pPr>
    </w:p>
    <w:p w14:paraId="4727FC53" w14:textId="3920BC23"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inadimplemento, pela Emissora e/ou pela Fiadora, de qualquer obrigação pecuniária relativa às </w:t>
      </w:r>
      <w:r w:rsidRPr="006F38A7">
        <w:rPr>
          <w:rFonts w:cstheme="minorHAnsi"/>
          <w:color w:val="000000"/>
          <w:sz w:val="22"/>
        </w:rPr>
        <w:lastRenderedPageBreak/>
        <w:t>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conforme aplicável, não sanado no prazo de 1 (um) Dia Útil contado da data do respectivo inadimplemento, sendo que o prazo previsto neste inciso não se aplica às obrigações para as quais tenha sido estipulado prazo de cura específico;</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d</w:t>
      </w:r>
      <w:r w:rsidR="008A5D7F" w:rsidRPr="006F38A7">
        <w:rPr>
          <w:rFonts w:cstheme="minorHAnsi"/>
          <w:color w:val="000000"/>
          <w:sz w:val="22"/>
        </w:rPr>
        <w:t>e qualquer</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8A72A61" w:rsidR="00DA1E2C" w:rsidRPr="006F38A7" w:rsidRDefault="003A7AF7" w:rsidP="0008319D">
      <w:pPr>
        <w:widowControl w:val="0"/>
        <w:numPr>
          <w:ilvl w:val="0"/>
          <w:numId w:val="14"/>
        </w:numPr>
        <w:ind w:left="0" w:firstLine="0"/>
        <w:rPr>
          <w:rFonts w:cstheme="minorHAnsi"/>
          <w:color w:val="000000"/>
          <w:sz w:val="22"/>
        </w:rPr>
      </w:pPr>
      <w:bookmarkStart w:id="280"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 </w:t>
      </w:r>
      <w:r w:rsidRPr="006F38A7">
        <w:rPr>
          <w:rFonts w:cstheme="minorHAnsi"/>
          <w:b/>
          <w:color w:val="000000"/>
          <w:sz w:val="22"/>
        </w:rPr>
        <w:t>(c)</w:t>
      </w:r>
      <w:r w:rsidRPr="006F38A7">
        <w:rPr>
          <w:rFonts w:cstheme="minorHAnsi"/>
          <w:color w:val="000000"/>
          <w:sz w:val="22"/>
        </w:rPr>
        <w:t xml:space="preserve"> qualquer </w:t>
      </w:r>
      <w:r w:rsidR="0086532E" w:rsidRPr="006F38A7">
        <w:rPr>
          <w:rFonts w:cstheme="minorHAnsi"/>
          <w:color w:val="000000"/>
          <w:sz w:val="22"/>
        </w:rPr>
        <w:t>c</w:t>
      </w:r>
      <w:r w:rsidRPr="006F38A7">
        <w:rPr>
          <w:rFonts w:cstheme="minorHAnsi"/>
          <w:color w:val="000000"/>
          <w:sz w:val="22"/>
        </w:rPr>
        <w:t>ontroladora</w:t>
      </w:r>
      <w:r w:rsidR="0086532E" w:rsidRPr="006F38A7">
        <w:rPr>
          <w:rFonts w:cstheme="minorHAnsi"/>
          <w:color w:val="000000"/>
          <w:sz w:val="22"/>
        </w:rPr>
        <w:t xml:space="preserve"> da Emissora</w:t>
      </w:r>
      <w:r w:rsidRPr="006F38A7">
        <w:rPr>
          <w:rFonts w:cstheme="minorHAnsi"/>
          <w:color w:val="000000"/>
          <w:sz w:val="22"/>
        </w:rPr>
        <w:t xml:space="preserve">; </w:t>
      </w:r>
      <w:r w:rsidRPr="006F38A7">
        <w:rPr>
          <w:rFonts w:cstheme="minorHAnsi"/>
          <w:b/>
          <w:color w:val="000000"/>
          <w:sz w:val="22"/>
        </w:rPr>
        <w:t>(d)</w:t>
      </w:r>
      <w:r w:rsidRPr="006F38A7">
        <w:rPr>
          <w:rFonts w:cstheme="minorHAnsi"/>
          <w:color w:val="000000"/>
          <w:sz w:val="22"/>
        </w:rPr>
        <w:t xml:space="preserve"> </w:t>
      </w:r>
      <w:proofErr w:type="gramStart"/>
      <w:r w:rsidRPr="006F38A7">
        <w:rPr>
          <w:rFonts w:cstheme="minorHAnsi"/>
          <w:color w:val="000000"/>
          <w:sz w:val="22"/>
        </w:rPr>
        <w:t>qualquer Controlada</w:t>
      </w:r>
      <w:proofErr w:type="gramEnd"/>
      <w:r w:rsidRPr="006F38A7">
        <w:rPr>
          <w:rFonts w:cstheme="minorHAnsi"/>
          <w:color w:val="000000"/>
          <w:sz w:val="22"/>
        </w:rPr>
        <w:t xml:space="preserve">; </w:t>
      </w:r>
      <w:r w:rsidRPr="006F38A7">
        <w:rPr>
          <w:rFonts w:cstheme="minorHAnsi"/>
          <w:b/>
          <w:color w:val="000000"/>
          <w:sz w:val="22"/>
        </w:rPr>
        <w:t>(e)</w:t>
      </w:r>
      <w:r w:rsidRPr="006F38A7">
        <w:rPr>
          <w:rFonts w:cstheme="minorHAnsi"/>
          <w:color w:val="000000"/>
          <w:sz w:val="22"/>
        </w:rPr>
        <w:t xml:space="preserve"> qualquer sociedade ou veículo de investimento coligado da Emissora e/ou </w:t>
      </w:r>
      <w:r w:rsidR="00F0444C" w:rsidRPr="006F38A7">
        <w:rPr>
          <w:rFonts w:cstheme="minorHAnsi"/>
          <w:color w:val="000000"/>
          <w:sz w:val="22"/>
        </w:rPr>
        <w:t xml:space="preserve">da </w:t>
      </w:r>
      <w:r w:rsidRPr="006F38A7">
        <w:rPr>
          <w:rFonts w:cstheme="minorHAnsi"/>
          <w:color w:val="000000"/>
          <w:sz w:val="22"/>
        </w:rPr>
        <w:t xml:space="preserve">Fiadora; </w:t>
      </w:r>
      <w:r w:rsidRPr="006F38A7">
        <w:rPr>
          <w:rFonts w:cstheme="minorHAnsi"/>
          <w:b/>
          <w:color w:val="000000"/>
          <w:sz w:val="22"/>
        </w:rPr>
        <w:t>(f)</w:t>
      </w:r>
      <w:r w:rsidRPr="006F38A7">
        <w:rPr>
          <w:rFonts w:cstheme="minorHAnsi"/>
          <w:color w:val="000000"/>
          <w:sz w:val="22"/>
        </w:rPr>
        <w:t xml:space="preserve"> qualquer sociedade ou veículo de investimento sob controle comum da Emissora e/ou da Fiadora; e </w:t>
      </w:r>
      <w:r w:rsidRPr="006F38A7">
        <w:rPr>
          <w:rFonts w:cstheme="minorHAnsi"/>
          <w:b/>
          <w:color w:val="000000"/>
          <w:sz w:val="22"/>
        </w:rPr>
        <w:t>(g)</w:t>
      </w:r>
      <w:r w:rsidRPr="006F38A7">
        <w:rPr>
          <w:rFonts w:cstheme="minorHAnsi"/>
          <w:color w:val="000000"/>
          <w:sz w:val="22"/>
        </w:rPr>
        <w:t xml:space="preserve"> qua</w:t>
      </w:r>
      <w:r w:rsidR="00220752" w:rsidRPr="006F38A7">
        <w:rPr>
          <w:rFonts w:cstheme="minorHAnsi"/>
          <w:color w:val="000000"/>
          <w:sz w:val="22"/>
        </w:rPr>
        <w:t>is</w:t>
      </w:r>
      <w:r w:rsidRPr="006F38A7">
        <w:rPr>
          <w:rFonts w:cstheme="minorHAnsi"/>
          <w:color w:val="000000"/>
          <w:sz w:val="22"/>
        </w:rPr>
        <w:t>quer Partes Relacionadas;</w:t>
      </w:r>
      <w:bookmarkEnd w:id="280"/>
    </w:p>
    <w:p w14:paraId="72EDB815" w14:textId="77777777" w:rsidR="00DA1E2C" w:rsidRPr="006F38A7" w:rsidRDefault="00DA1E2C" w:rsidP="0008319D">
      <w:pPr>
        <w:rPr>
          <w:rFonts w:cstheme="minorHAnsi"/>
          <w:color w:val="000000"/>
          <w:sz w:val="22"/>
        </w:rPr>
      </w:pPr>
    </w:p>
    <w:p w14:paraId="24BBEDA6" w14:textId="60F1CF4B" w:rsidR="00DA1E2C" w:rsidRPr="006F38A7" w:rsidRDefault="003A7AF7" w:rsidP="0008319D">
      <w:pPr>
        <w:widowControl w:val="0"/>
        <w:numPr>
          <w:ilvl w:val="0"/>
          <w:numId w:val="14"/>
        </w:numPr>
        <w:ind w:left="0" w:firstLine="0"/>
        <w:rPr>
          <w:rFonts w:cstheme="minorHAnsi"/>
          <w:color w:val="000000"/>
          <w:sz w:val="22"/>
        </w:rPr>
      </w:pPr>
      <w:bookmarkStart w:id="281"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Pr="006F38A7">
        <w:rPr>
          <w:rFonts w:cstheme="minorHAnsi"/>
          <w:color w:val="000000"/>
          <w:sz w:val="22"/>
        </w:rPr>
        <w:t xml:space="preserve"> Fiadora,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281"/>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8E6A942"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em qualquer dos casos deste item, de forma gratuita ou onerosa, no todo ou em parte, direta ou indiretamente, ainda que para ou em favor de Parte Relacionada</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2CB235B" w:rsidR="00DA1E2C" w:rsidRPr="006F38A7" w:rsidRDefault="000936B4"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8A5D7F" w:rsidRPr="006F38A7">
        <w:rPr>
          <w:rFonts w:cstheme="minorHAnsi"/>
          <w:color w:val="000000"/>
          <w:sz w:val="22"/>
        </w:rPr>
        <w:t xml:space="preserve"> Fiadora, </w:t>
      </w:r>
      <w:r w:rsidR="007F72FB" w:rsidRPr="006F38A7">
        <w:rPr>
          <w:rFonts w:cstheme="minorHAnsi"/>
          <w:color w:val="000000"/>
          <w:sz w:val="22"/>
        </w:rPr>
        <w:t xml:space="preserve">qualquer </w:t>
      </w:r>
      <w:r w:rsidR="008A5D7F" w:rsidRPr="006F38A7">
        <w:rPr>
          <w:rFonts w:cstheme="minorHAnsi"/>
          <w:color w:val="000000"/>
          <w:sz w:val="22"/>
        </w:rPr>
        <w:t xml:space="preserve">SPE e/ou Controlada: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w:t>
      </w:r>
      <w:r w:rsidRPr="006F38A7">
        <w:rPr>
          <w:rFonts w:cstheme="minorHAnsi"/>
          <w:color w:val="000000"/>
          <w:sz w:val="22"/>
        </w:rPr>
        <w:lastRenderedPageBreak/>
        <w:t xml:space="preserve">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4EF8727D" w:rsidR="00DA1E2C" w:rsidRPr="006F38A7" w:rsidRDefault="0086532E"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observado o disposto no item “xii”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3230C6" w:rsidRPr="006F38A7">
        <w:rPr>
          <w:rFonts w:cstheme="minorHAnsi"/>
          <w:color w:val="000000"/>
          <w:sz w:val="22"/>
        </w:rPr>
        <w:t>75</w:t>
      </w:r>
      <w:r w:rsidR="003A7AF7" w:rsidRPr="006F38A7">
        <w:rPr>
          <w:rFonts w:cstheme="minorHAnsi"/>
          <w:color w:val="000000"/>
          <w:sz w:val="22"/>
        </w:rPr>
        <w:t>% (</w:t>
      </w:r>
      <w:r w:rsidR="003230C6" w:rsidRPr="006F38A7">
        <w:rPr>
          <w:rFonts w:cstheme="minorHAnsi"/>
          <w:color w:val="000000"/>
          <w:sz w:val="22"/>
        </w:rPr>
        <w:t xml:space="preserve">setenta e cinco </w:t>
      </w:r>
      <w:r w:rsidR="003A7AF7" w:rsidRPr="006F38A7">
        <w:rPr>
          <w:rFonts w:cstheme="minorHAnsi"/>
          <w:color w:val="000000"/>
          <w:sz w:val="22"/>
        </w:rPr>
        <w:t xml:space="preserve">por cento)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 xml:space="preserve">à </w:t>
      </w:r>
      <w:r w:rsidR="002243B6" w:rsidRPr="006F38A7">
        <w:rPr>
          <w:rFonts w:cstheme="minorHAnsi"/>
          <w:color w:val="000000"/>
          <w:sz w:val="22"/>
        </w:rPr>
        <w:t xml:space="preserve">Fiadora, </w:t>
      </w:r>
      <w:r w:rsidR="007F72FB" w:rsidRPr="006F38A7">
        <w:rPr>
          <w:rFonts w:cstheme="minorHAnsi"/>
          <w:color w:val="000000"/>
          <w:sz w:val="22"/>
        </w:rPr>
        <w:t xml:space="preserve">qualquer </w:t>
      </w:r>
      <w:r w:rsidR="002243B6" w:rsidRPr="006F38A7">
        <w:rPr>
          <w:rFonts w:cstheme="minorHAnsi"/>
          <w:color w:val="000000"/>
          <w:sz w:val="22"/>
        </w:rPr>
        <w:t>SPE e/ou Controlada</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7FFD52EB" w14:textId="77777777" w:rsidR="00DA1E2C" w:rsidRPr="006F38A7" w:rsidRDefault="00DA1E2C" w:rsidP="0008319D">
      <w:pPr>
        <w:rPr>
          <w:rFonts w:cstheme="minorHAnsi"/>
          <w:color w:val="000000"/>
          <w:sz w:val="22"/>
        </w:rPr>
      </w:pPr>
    </w:p>
    <w:p w14:paraId="34630E16" w14:textId="4A153C40" w:rsidR="00FC121A" w:rsidRPr="006F38A7" w:rsidRDefault="003A7AF7" w:rsidP="00A858B6">
      <w:pPr>
        <w:widowControl w:val="0"/>
        <w:numPr>
          <w:ilvl w:val="0"/>
          <w:numId w:val="14"/>
        </w:numPr>
        <w:ind w:left="0" w:firstLine="0"/>
        <w:rPr>
          <w:rFonts w:cstheme="minorHAnsi"/>
          <w:color w:val="000000"/>
          <w:sz w:val="22"/>
        </w:rPr>
      </w:pPr>
      <w:bookmarkStart w:id="282" w:name="_Ref328666873"/>
      <w:r w:rsidRPr="006F38A7">
        <w:rPr>
          <w:rFonts w:cstheme="minorHAnsi"/>
          <w:color w:val="000000"/>
          <w:sz w:val="22"/>
        </w:rPr>
        <w:t xml:space="preserve">redução de capital social </w:t>
      </w:r>
      <w:r w:rsidR="002243B6" w:rsidRPr="006F38A7">
        <w:rPr>
          <w:rFonts w:cstheme="minorHAnsi"/>
          <w:color w:val="000000"/>
          <w:sz w:val="22"/>
        </w:rPr>
        <w:t xml:space="preserve">da Emissora, </w:t>
      </w:r>
      <w:r w:rsidR="00154047" w:rsidRPr="006F38A7">
        <w:rPr>
          <w:rFonts w:cstheme="minorHAnsi"/>
          <w:color w:val="000000"/>
          <w:sz w:val="22"/>
        </w:rPr>
        <w:t>d</w:t>
      </w:r>
      <w:r w:rsidR="00D441EB" w:rsidRPr="006F38A7">
        <w:rPr>
          <w:rFonts w:cstheme="minorHAnsi"/>
          <w:color w:val="000000"/>
          <w:sz w:val="22"/>
        </w:rPr>
        <w:t xml:space="preserve">a </w:t>
      </w:r>
      <w:r w:rsidR="002243B6" w:rsidRPr="006F38A7">
        <w:rPr>
          <w:rFonts w:cstheme="minorHAnsi"/>
          <w:color w:val="000000"/>
          <w:sz w:val="22"/>
        </w:rPr>
        <w:t xml:space="preserve">Fiadora, </w:t>
      </w:r>
      <w:r w:rsidR="00154047" w:rsidRPr="006F38A7">
        <w:rPr>
          <w:rFonts w:cstheme="minorHAnsi"/>
          <w:color w:val="000000"/>
          <w:sz w:val="22"/>
        </w:rPr>
        <w:t xml:space="preserve">de qualquer </w:t>
      </w:r>
      <w:r w:rsidR="002243B6" w:rsidRPr="006F38A7">
        <w:rPr>
          <w:rFonts w:cstheme="minorHAnsi"/>
          <w:color w:val="000000"/>
          <w:sz w:val="22"/>
        </w:rPr>
        <w:t>SPE</w:t>
      </w:r>
      <w:r w:rsidR="00EA1806" w:rsidRPr="006F38A7">
        <w:rPr>
          <w:rFonts w:cstheme="minorHAnsi"/>
          <w:color w:val="000000"/>
          <w:sz w:val="22"/>
        </w:rPr>
        <w:t xml:space="preserve"> e/ou das</w:t>
      </w:r>
      <w:r w:rsidR="00154047" w:rsidRPr="006F38A7">
        <w:rPr>
          <w:rFonts w:cstheme="minorHAnsi"/>
          <w:color w:val="000000"/>
          <w:sz w:val="22"/>
        </w:rPr>
        <w:t xml:space="preserve"> Controladas</w:t>
      </w:r>
      <w:r w:rsidRPr="006F38A7">
        <w:rPr>
          <w:rFonts w:cstheme="minorHAnsi"/>
          <w:color w:val="000000"/>
          <w:sz w:val="22"/>
        </w:rPr>
        <w:t>, conforme disposto no artigo 174, parágrafo 3º, da Lei das Sociedades por Ações, exceto</w:t>
      </w:r>
      <w:r w:rsidR="0066605A" w:rsidRPr="006F38A7">
        <w:rPr>
          <w:rFonts w:cstheme="minorHAnsi"/>
          <w:color w:val="000000"/>
          <w:sz w:val="22"/>
        </w:rPr>
        <w:t xml:space="preserve">: </w:t>
      </w:r>
      <w:r w:rsidR="0066605A" w:rsidRPr="006F38A7">
        <w:rPr>
          <w:rFonts w:cstheme="minorHAnsi"/>
          <w:b/>
          <w:color w:val="000000"/>
          <w:sz w:val="22"/>
        </w:rPr>
        <w:t>(a)</w:t>
      </w:r>
      <w:r w:rsidRPr="006F38A7">
        <w:rPr>
          <w:rFonts w:cstheme="minorHAnsi"/>
          <w:color w:val="000000"/>
          <w:sz w:val="22"/>
        </w:rPr>
        <w:t xml:space="preserve"> para absorção de prejuízos apurados com base nas demonstrações financeiras da Emissora e/ou da Fiadora, nos termos da Lei das Sociedades por Ações;</w:t>
      </w:r>
      <w:bookmarkEnd w:id="282"/>
      <w:r w:rsidR="0066605A" w:rsidRPr="006F38A7">
        <w:rPr>
          <w:rFonts w:cstheme="minorHAnsi"/>
          <w:color w:val="000000"/>
          <w:sz w:val="22"/>
        </w:rPr>
        <w:t xml:space="preserve"> </w:t>
      </w:r>
      <w:r w:rsidR="00853C6D" w:rsidRPr="006F38A7">
        <w:rPr>
          <w:rFonts w:cstheme="minorHAnsi"/>
          <w:color w:val="000000"/>
          <w:sz w:val="22"/>
        </w:rPr>
        <w:t xml:space="preserve">e/ou </w:t>
      </w:r>
      <w:r w:rsidR="0066605A" w:rsidRPr="006F38A7">
        <w:rPr>
          <w:rFonts w:cstheme="minorHAnsi"/>
          <w:b/>
          <w:color w:val="000000"/>
          <w:sz w:val="22"/>
        </w:rPr>
        <w:t>(b)</w:t>
      </w:r>
      <w:r w:rsidR="0009153D" w:rsidRPr="006F38A7">
        <w:rPr>
          <w:rFonts w:cstheme="minorHAnsi"/>
          <w:i/>
          <w:sz w:val="22"/>
        </w:rPr>
        <w:t xml:space="preserve"> </w:t>
      </w:r>
      <w:r w:rsidR="0009153D" w:rsidRPr="006F38A7">
        <w:rPr>
          <w:rFonts w:cstheme="minorHAnsi"/>
          <w:sz w:val="22"/>
        </w:rPr>
        <w:t xml:space="preserve">para </w:t>
      </w:r>
      <w:r w:rsidR="00C24120" w:rsidRPr="006F38A7">
        <w:rPr>
          <w:rFonts w:cstheme="minorHAnsi"/>
          <w:color w:val="000000"/>
          <w:sz w:val="22"/>
        </w:rPr>
        <w:t>liquidação das obrigações assumidas no âmbito desta Escritura</w:t>
      </w:r>
      <w:r w:rsidR="004532A4" w:rsidRPr="006F38A7">
        <w:rPr>
          <w:rFonts w:cstheme="minorHAnsi"/>
          <w:color w:val="000000"/>
          <w:sz w:val="22"/>
        </w:rPr>
        <w:t xml:space="preserve"> de Emissão</w:t>
      </w:r>
      <w:r w:rsidR="004420AC" w:rsidRPr="006F38A7">
        <w:rPr>
          <w:rFonts w:cstheme="minorHAnsi"/>
          <w:color w:val="000000"/>
          <w:sz w:val="22"/>
        </w:rPr>
        <w:t xml:space="preserve">, desde que </w:t>
      </w:r>
      <w:r w:rsidR="003D4DA1" w:rsidRPr="006F38A7">
        <w:rPr>
          <w:rFonts w:cstheme="minorHAnsi"/>
          <w:color w:val="000000"/>
          <w:sz w:val="22"/>
        </w:rPr>
        <w:t xml:space="preserve">expressamente permitido </w:t>
      </w:r>
      <w:r w:rsidR="004420AC" w:rsidRPr="006F38A7">
        <w:rPr>
          <w:rFonts w:cstheme="minorHAnsi"/>
          <w:color w:val="000000"/>
          <w:sz w:val="22"/>
        </w:rPr>
        <w:t>no</w:t>
      </w:r>
      <w:r w:rsidR="003D4DA1" w:rsidRPr="006F38A7">
        <w:rPr>
          <w:rFonts w:cstheme="minorHAnsi"/>
          <w:color w:val="000000"/>
          <w:sz w:val="22"/>
        </w:rPr>
        <w:t xml:space="preserve"> âmbito do</w:t>
      </w:r>
      <w:r w:rsidR="004420AC" w:rsidRPr="006F38A7">
        <w:rPr>
          <w:rFonts w:cstheme="minorHAnsi"/>
          <w:color w:val="000000"/>
          <w:sz w:val="22"/>
        </w:rPr>
        <w:t xml:space="preserve"> Contrato</w:t>
      </w:r>
      <w:r w:rsidR="0009153D" w:rsidRPr="006F38A7">
        <w:rPr>
          <w:rFonts w:cstheme="minorHAnsi"/>
          <w:sz w:val="22"/>
        </w:rPr>
        <w:t xml:space="preserve"> de</w:t>
      </w:r>
      <w:r w:rsidR="005D2A60" w:rsidRPr="006F38A7">
        <w:rPr>
          <w:rFonts w:cstheme="minorHAnsi"/>
          <w:sz w:val="22"/>
        </w:rPr>
        <w:t xml:space="preserve"> Cessão Fiduciária</w:t>
      </w:r>
      <w:r w:rsidR="00853C6D" w:rsidRPr="006F38A7">
        <w:rPr>
          <w:rFonts w:cstheme="minorHAnsi"/>
          <w:sz w:val="22"/>
        </w:rPr>
        <w:t xml:space="preserve">; </w:t>
      </w:r>
    </w:p>
    <w:p w14:paraId="572040A0" w14:textId="77777777" w:rsidR="00E53F81" w:rsidRPr="006F38A7" w:rsidRDefault="00E53F81" w:rsidP="0008319D">
      <w:pPr>
        <w:rPr>
          <w:rFonts w:cstheme="minorHAnsi"/>
          <w:color w:val="000000"/>
          <w:sz w:val="22"/>
        </w:rPr>
      </w:pPr>
    </w:p>
    <w:p w14:paraId="0B5C23C7" w14:textId="6E6C1E86" w:rsidR="00DA68B1" w:rsidRPr="006F38A7" w:rsidRDefault="00853C6D" w:rsidP="00EF6DA2">
      <w:pPr>
        <w:widowControl w:val="0"/>
        <w:numPr>
          <w:ilvl w:val="0"/>
          <w:numId w:val="14"/>
        </w:numPr>
        <w:ind w:left="0" w:firstLine="0"/>
        <w:rPr>
          <w:rFonts w:cstheme="minorHAnsi"/>
          <w:color w:val="000000"/>
          <w:sz w:val="22"/>
        </w:rPr>
      </w:pPr>
      <w:bookmarkStart w:id="283" w:name="_Ref279344707"/>
      <w:bookmarkStart w:id="284" w:name="_Ref328666898"/>
      <w:r w:rsidRPr="006F38A7">
        <w:rPr>
          <w:rFonts w:cstheme="minorHAnsi"/>
          <w:color w:val="000000"/>
          <w:sz w:val="22"/>
        </w:rPr>
        <w:t>exceto se previamente autorizado por Debenturistas representando, no mínimo, 75% (setenta e cinco por cento)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 xml:space="preserve">da </w:t>
      </w:r>
      <w:r w:rsidR="002243B6" w:rsidRPr="006F38A7">
        <w:rPr>
          <w:rFonts w:cstheme="minorHAnsi"/>
          <w:color w:val="000000"/>
          <w:sz w:val="22"/>
        </w:rPr>
        <w:t>Fiadora, SPE</w:t>
      </w:r>
      <w:r w:rsidR="000E7E96" w:rsidRPr="006F38A7">
        <w:rPr>
          <w:rFonts w:cstheme="minorHAnsi"/>
          <w:color w:val="000000"/>
          <w:sz w:val="22"/>
        </w:rPr>
        <w:t>s</w:t>
      </w:r>
      <w:r w:rsidR="002243B6" w:rsidRPr="006F38A7">
        <w:rPr>
          <w:rFonts w:cstheme="minorHAnsi"/>
          <w:color w:val="000000"/>
          <w:sz w:val="22"/>
        </w:rPr>
        <w:t xml:space="preserve"> e/ou Controlada</w:t>
      </w:r>
      <w:r w:rsidR="003D365A" w:rsidRPr="006F38A7">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seus conselheiros e diretores,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0E7E96" w:rsidRPr="006F38A7">
        <w:rPr>
          <w:rFonts w:cstheme="minorHAnsi"/>
          <w:color w:val="000000"/>
          <w:sz w:val="22"/>
        </w:rPr>
        <w:t>, das SPEs e/ou Controladas</w:t>
      </w:r>
      <w:r w:rsidRPr="006F38A7">
        <w:rPr>
          <w:rFonts w:cstheme="minorHAnsi"/>
          <w:color w:val="000000"/>
          <w:sz w:val="22"/>
        </w:rPr>
        <w:t>;</w:t>
      </w:r>
    </w:p>
    <w:p w14:paraId="68D5411D" w14:textId="77777777" w:rsidR="00DA68B1" w:rsidRPr="006F38A7" w:rsidRDefault="00DA68B1" w:rsidP="00084D09">
      <w:pPr>
        <w:rPr>
          <w:rFonts w:cstheme="minorHAnsi"/>
          <w:color w:val="000000"/>
          <w:sz w:val="22"/>
          <w:highlight w:val="green"/>
        </w:rPr>
      </w:pPr>
    </w:p>
    <w:p w14:paraId="582FDBBC" w14:textId="77777777" w:rsidR="00DA1E2C" w:rsidRPr="006F38A7" w:rsidRDefault="003D4DA1" w:rsidP="0008319D">
      <w:pPr>
        <w:widowControl w:val="0"/>
        <w:numPr>
          <w:ilvl w:val="0"/>
          <w:numId w:val="14"/>
        </w:numPr>
        <w:ind w:left="0" w:firstLine="0"/>
        <w:rPr>
          <w:rFonts w:cstheme="minorHAnsi"/>
          <w:color w:val="000000"/>
          <w:sz w:val="22"/>
        </w:rPr>
      </w:pPr>
      <w:bookmarkStart w:id="285" w:name="_Ref279009273"/>
      <w:bookmarkStart w:id="286" w:name="_Ref328666909"/>
      <w:bookmarkEnd w:id="283"/>
      <w:bookmarkEnd w:id="284"/>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w:instrText>
      </w:r>
      <w:r w:rsidR="008D0E47"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CA03F5"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bookmarkEnd w:id="285"/>
      <w:r w:rsidR="003A7AF7" w:rsidRPr="006F38A7">
        <w:rPr>
          <w:rFonts w:cstheme="minorHAnsi"/>
          <w:color w:val="000000"/>
          <w:sz w:val="22"/>
        </w:rPr>
        <w:t>;</w:t>
      </w:r>
      <w:bookmarkEnd w:id="286"/>
      <w:r w:rsidR="003A7AF7" w:rsidRPr="006F38A7">
        <w:rPr>
          <w:rFonts w:cstheme="minorHAnsi"/>
          <w:color w:val="000000"/>
          <w:sz w:val="22"/>
        </w:rPr>
        <w:t xml:space="preserve"> </w:t>
      </w:r>
    </w:p>
    <w:p w14:paraId="3F0DB235" w14:textId="77777777" w:rsidR="00DA1E2C" w:rsidRPr="006F38A7" w:rsidRDefault="00DA1E2C" w:rsidP="0008319D">
      <w:pPr>
        <w:widowControl w:val="0"/>
        <w:rPr>
          <w:rFonts w:cstheme="minorHAnsi"/>
          <w:color w:val="000000"/>
          <w:sz w:val="22"/>
        </w:rPr>
      </w:pPr>
      <w:bookmarkStart w:id="287" w:name="_Ref272931224"/>
    </w:p>
    <w:p w14:paraId="0B7A7F36" w14:textId="63D7022C"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vencimento antecipado de obrigação pecuniária</w:t>
      </w:r>
      <w:r w:rsidR="00853C6D" w:rsidRPr="006F38A7">
        <w:rPr>
          <w:rFonts w:cstheme="minorHAnsi"/>
          <w:color w:val="000000"/>
          <w:sz w:val="22"/>
        </w:rPr>
        <w:t xml:space="preserve"> decorrente, exclusivamente, de operações cursadas nos mercados financeiros e de capitais</w:t>
      </w:r>
      <w:r w:rsidR="004420AC" w:rsidRPr="006F38A7">
        <w:rPr>
          <w:rFonts w:cstheme="minorHAnsi"/>
          <w:color w:val="000000"/>
          <w:sz w:val="22"/>
        </w:rPr>
        <w:t xml:space="preserve">: (a) </w:t>
      </w:r>
      <w:r w:rsidR="008A7583" w:rsidRPr="006F38A7">
        <w:rPr>
          <w:rFonts w:cstheme="minorHAnsi"/>
          <w:color w:val="000000"/>
          <w:sz w:val="22"/>
        </w:rPr>
        <w:t xml:space="preserve">assumida pela </w:t>
      </w:r>
      <w:r w:rsidR="00853C6D" w:rsidRPr="006F38A7">
        <w:rPr>
          <w:rFonts w:cstheme="minorHAnsi"/>
          <w:color w:val="000000"/>
          <w:sz w:val="22"/>
        </w:rPr>
        <w:t>Emissora,</w:t>
      </w:r>
      <w:r w:rsidR="008A7583" w:rsidRPr="006F38A7">
        <w:rPr>
          <w:rFonts w:cstheme="minorHAnsi"/>
          <w:color w:val="000000"/>
          <w:sz w:val="22"/>
        </w:rPr>
        <w:t xml:space="preserve"> desde que</w:t>
      </w:r>
      <w:r w:rsidR="00853C6D" w:rsidRPr="006F38A7" w:rsidDel="00853C6D">
        <w:rPr>
          <w:rFonts w:cstheme="minorHAnsi"/>
          <w:color w:val="000000"/>
          <w:sz w:val="22"/>
        </w:rPr>
        <w:t xml:space="preserve"> </w:t>
      </w:r>
      <w:r w:rsidRPr="006F38A7">
        <w:rPr>
          <w:rFonts w:cstheme="minorHAnsi"/>
          <w:color w:val="000000"/>
          <w:sz w:val="22"/>
        </w:rPr>
        <w:t xml:space="preserve">em valor individual ou agregado superior a </w:t>
      </w:r>
      <w:r w:rsidR="00ED11BB" w:rsidRPr="006F38A7">
        <w:rPr>
          <w:rFonts w:cstheme="minorHAnsi"/>
          <w:color w:val="000000"/>
          <w:sz w:val="22"/>
        </w:rPr>
        <w:t>[</w:t>
      </w:r>
      <w:r w:rsidRPr="006F38A7">
        <w:rPr>
          <w:rFonts w:cstheme="minorHAnsi"/>
          <w:color w:val="000000"/>
          <w:sz w:val="22"/>
          <w:highlight w:val="yellow"/>
        </w:rPr>
        <w:t>R$</w:t>
      </w:r>
      <w:r w:rsidR="00ED11BB" w:rsidRPr="006F38A7">
        <w:rPr>
          <w:rFonts w:cstheme="minorHAnsi"/>
          <w:color w:val="000000"/>
          <w:sz w:val="22"/>
          <w:highlight w:val="yellow"/>
        </w:rPr>
        <w:t xml:space="preserve"> </w:t>
      </w:r>
      <w:r w:rsidR="00B10E60" w:rsidRPr="006F38A7">
        <w:rPr>
          <w:rFonts w:cstheme="minorHAnsi"/>
          <w:color w:val="000000"/>
          <w:sz w:val="22"/>
          <w:highlight w:val="yellow"/>
        </w:rPr>
        <w:t>2</w:t>
      </w:r>
      <w:r w:rsidR="009B706B" w:rsidRPr="006F38A7">
        <w:rPr>
          <w:rFonts w:cstheme="minorHAnsi"/>
          <w:color w:val="000000"/>
          <w:sz w:val="22"/>
          <w:highlight w:val="yellow"/>
        </w:rPr>
        <w:t>.000.000,00 (</w:t>
      </w:r>
      <w:r w:rsidR="00B10E60" w:rsidRPr="006F38A7">
        <w:rPr>
          <w:rFonts w:cstheme="minorHAnsi"/>
          <w:color w:val="000000"/>
          <w:sz w:val="22"/>
          <w:highlight w:val="yellow"/>
        </w:rPr>
        <w:t>dois</w:t>
      </w:r>
      <w:r w:rsidR="009B706B" w:rsidRPr="006F38A7">
        <w:rPr>
          <w:rFonts w:cstheme="minorHAnsi"/>
          <w:color w:val="000000"/>
          <w:sz w:val="22"/>
          <w:highlight w:val="yellow"/>
        </w:rPr>
        <w:t xml:space="preserve"> milhões de reais)</w:t>
      </w:r>
      <w:r w:rsidR="00ED11BB" w:rsidRPr="006F38A7">
        <w:rPr>
          <w:rFonts w:cstheme="minorHAnsi"/>
          <w:color w:val="000000"/>
          <w:sz w:val="22"/>
        </w:rPr>
        <w:t>]</w:t>
      </w:r>
      <w:r w:rsidR="00B10E60" w:rsidRPr="006F38A7">
        <w:rPr>
          <w:rFonts w:cstheme="minorHAnsi"/>
          <w:color w:val="000000"/>
          <w:sz w:val="22"/>
        </w:rPr>
        <w:t xml:space="preserve"> ou o seu equivalente em outras moedas; </w:t>
      </w:r>
      <w:r w:rsidR="008A7583" w:rsidRPr="006F38A7">
        <w:rPr>
          <w:rFonts w:cstheme="minorHAnsi"/>
          <w:color w:val="000000"/>
          <w:sz w:val="22"/>
        </w:rPr>
        <w:t xml:space="preserve">(b) assumida pela </w:t>
      </w:r>
      <w:r w:rsidR="00436373" w:rsidRPr="006F38A7">
        <w:rPr>
          <w:rFonts w:cstheme="minorHAnsi"/>
          <w:color w:val="000000"/>
          <w:sz w:val="22"/>
        </w:rPr>
        <w:t>WTS</w:t>
      </w:r>
      <w:r w:rsidR="008A7583" w:rsidRPr="006F38A7">
        <w:rPr>
          <w:rFonts w:cstheme="minorHAnsi"/>
          <w:color w:val="000000"/>
          <w:sz w:val="22"/>
        </w:rPr>
        <w:t>, desde que</w:t>
      </w:r>
      <w:r w:rsidR="008A7583" w:rsidRPr="006F38A7" w:rsidDel="00853C6D">
        <w:rPr>
          <w:rFonts w:cstheme="minorHAnsi"/>
          <w:color w:val="000000"/>
          <w:sz w:val="22"/>
        </w:rPr>
        <w:t xml:space="preserve"> </w:t>
      </w:r>
      <w:r w:rsidR="008A7583" w:rsidRPr="006F38A7">
        <w:rPr>
          <w:rFonts w:cstheme="minorHAnsi"/>
          <w:color w:val="000000"/>
          <w:sz w:val="22"/>
        </w:rPr>
        <w:t xml:space="preserve">em valor individual ou agregado superior a </w:t>
      </w:r>
      <w:r w:rsidR="00ED11BB" w:rsidRPr="006F38A7">
        <w:rPr>
          <w:rFonts w:cstheme="minorHAnsi"/>
          <w:color w:val="000000"/>
          <w:sz w:val="22"/>
        </w:rPr>
        <w:t>[</w:t>
      </w:r>
      <w:r w:rsidR="008A7583" w:rsidRPr="006F38A7">
        <w:rPr>
          <w:rFonts w:cstheme="minorHAnsi"/>
          <w:color w:val="000000"/>
          <w:sz w:val="22"/>
          <w:highlight w:val="yellow"/>
        </w:rPr>
        <w:t>R</w:t>
      </w:r>
      <w:r w:rsidR="00517FB8" w:rsidRPr="006F38A7">
        <w:rPr>
          <w:rFonts w:cstheme="minorHAnsi"/>
          <w:color w:val="000000"/>
          <w:sz w:val="22"/>
          <w:highlight w:val="yellow"/>
        </w:rPr>
        <w:t xml:space="preserve">$ </w:t>
      </w:r>
      <w:r w:rsidR="00A53DDE" w:rsidRPr="006F38A7">
        <w:rPr>
          <w:rFonts w:cstheme="minorHAnsi"/>
          <w:color w:val="000000"/>
          <w:sz w:val="22"/>
          <w:highlight w:val="yellow"/>
        </w:rPr>
        <w:t>4.000.000,00 (quatro milhões de reais)</w:t>
      </w:r>
      <w:r w:rsidR="00ED11BB" w:rsidRPr="006F38A7">
        <w:rPr>
          <w:rFonts w:cstheme="minorHAnsi"/>
          <w:color w:val="000000"/>
          <w:sz w:val="22"/>
        </w:rPr>
        <w:t>]</w:t>
      </w:r>
      <w:r w:rsidR="000E7E96" w:rsidRPr="006F38A7">
        <w:rPr>
          <w:rFonts w:cstheme="minorHAnsi"/>
          <w:color w:val="000000"/>
          <w:sz w:val="22"/>
        </w:rPr>
        <w:t xml:space="preserve"> </w:t>
      </w:r>
      <w:r w:rsidR="008A7583" w:rsidRPr="006F38A7">
        <w:rPr>
          <w:rFonts w:cstheme="minorHAnsi"/>
          <w:color w:val="000000"/>
          <w:sz w:val="22"/>
        </w:rPr>
        <w:t xml:space="preserve">ou o seu equivalente em outras moedas; </w:t>
      </w:r>
      <w:r w:rsidR="00ED11BB" w:rsidRPr="006F38A7">
        <w:rPr>
          <w:rFonts w:cstheme="minorHAnsi"/>
          <w:color w:val="000000"/>
          <w:sz w:val="22"/>
        </w:rPr>
        <w:t xml:space="preserve">e/ou </w:t>
      </w:r>
      <w:r w:rsidR="008A7583" w:rsidRPr="006F38A7">
        <w:rPr>
          <w:rFonts w:cstheme="minorHAnsi"/>
          <w:color w:val="000000"/>
          <w:sz w:val="22"/>
        </w:rPr>
        <w:t>(c) assumida por qualquer SPE</w:t>
      </w:r>
      <w:r w:rsidR="00356E57" w:rsidRPr="006F38A7">
        <w:rPr>
          <w:rFonts w:cstheme="minorHAnsi"/>
          <w:color w:val="000000"/>
          <w:sz w:val="22"/>
        </w:rPr>
        <w:t>, seja no âmbito de apenas uma ou de diversas obrigações</w:t>
      </w:r>
      <w:r w:rsidRPr="006F38A7">
        <w:rPr>
          <w:rFonts w:cstheme="minorHAnsi"/>
          <w:color w:val="000000"/>
          <w:sz w:val="22"/>
        </w:rPr>
        <w:t>;</w:t>
      </w:r>
      <w:bookmarkEnd w:id="287"/>
      <w:r w:rsidR="005A489F" w:rsidRPr="006F38A7">
        <w:rPr>
          <w:rFonts w:cstheme="minorHAnsi"/>
          <w:color w:val="000000"/>
          <w:sz w:val="22"/>
        </w:rPr>
        <w:t xml:space="preserve"> </w:t>
      </w:r>
    </w:p>
    <w:p w14:paraId="756EF9EE" w14:textId="77777777" w:rsidR="00DA1E2C" w:rsidRPr="006F38A7" w:rsidRDefault="00DA1E2C" w:rsidP="0008319D">
      <w:pPr>
        <w:rPr>
          <w:rFonts w:cstheme="minorHAnsi"/>
          <w:color w:val="000000"/>
          <w:sz w:val="22"/>
        </w:rPr>
      </w:pPr>
    </w:p>
    <w:p w14:paraId="3D770BF5" w14:textId="094E2383" w:rsidR="00DA1E2C" w:rsidRPr="006F38A7" w:rsidRDefault="003A7AF7" w:rsidP="00F37451">
      <w:pPr>
        <w:widowControl w:val="0"/>
        <w:numPr>
          <w:ilvl w:val="0"/>
          <w:numId w:val="14"/>
        </w:numPr>
        <w:ind w:left="0" w:firstLine="0"/>
        <w:rPr>
          <w:rFonts w:cstheme="minorHAnsi"/>
          <w:sz w:val="22"/>
        </w:rPr>
      </w:pPr>
      <w:r w:rsidRPr="006F38A7">
        <w:rPr>
          <w:rFonts w:cstheme="minorHAnsi"/>
          <w:color w:val="000000"/>
          <w:sz w:val="22"/>
        </w:rPr>
        <w:t>distribuição e/ou pagamento</w:t>
      </w:r>
      <w:r w:rsidR="00A2556D" w:rsidRPr="006F38A7">
        <w:rPr>
          <w:rFonts w:cstheme="minorHAnsi"/>
          <w:color w:val="000000"/>
          <w:sz w:val="22"/>
        </w:rPr>
        <w:t>,</w:t>
      </w:r>
      <w:r w:rsidR="00EF13B9" w:rsidRPr="006F38A7">
        <w:rPr>
          <w:rFonts w:cstheme="minorHAnsi"/>
          <w:color w:val="000000"/>
          <w:sz w:val="22"/>
        </w:rPr>
        <w:t xml:space="preserve"> </w:t>
      </w:r>
      <w:r w:rsidRPr="006F38A7">
        <w:rPr>
          <w:rFonts w:cstheme="minorHAnsi"/>
          <w:color w:val="000000"/>
          <w:sz w:val="22"/>
        </w:rPr>
        <w:t>pela</w:t>
      </w:r>
      <w:r w:rsidR="002243B6" w:rsidRPr="006F38A7">
        <w:rPr>
          <w:rFonts w:cstheme="minorHAnsi"/>
          <w:color w:val="000000"/>
          <w:sz w:val="22"/>
        </w:rPr>
        <w:t xml:space="preserve"> Emissora</w:t>
      </w:r>
      <w:r w:rsidR="00A2556D" w:rsidRPr="006F38A7">
        <w:rPr>
          <w:rFonts w:cstheme="minorHAnsi"/>
          <w:color w:val="000000"/>
          <w:sz w:val="22"/>
        </w:rPr>
        <w:t xml:space="preserve"> e/ou</w:t>
      </w:r>
      <w:r w:rsidR="002243B6" w:rsidRPr="006F38A7">
        <w:rPr>
          <w:rFonts w:cstheme="minorHAnsi"/>
          <w:color w:val="000000"/>
          <w:sz w:val="22"/>
        </w:rPr>
        <w:t xml:space="preserve"> </w:t>
      </w:r>
      <w:r w:rsidR="00345B4B" w:rsidRPr="006F38A7">
        <w:rPr>
          <w:rFonts w:cstheme="minorHAnsi"/>
          <w:color w:val="000000"/>
          <w:sz w:val="22"/>
        </w:rPr>
        <w:t xml:space="preserve">pela </w:t>
      </w:r>
      <w:r w:rsidR="005C029D" w:rsidRPr="006F38A7">
        <w:rPr>
          <w:rFonts w:cstheme="minorHAnsi"/>
          <w:color w:val="000000"/>
          <w:sz w:val="22"/>
        </w:rPr>
        <w:t>Fiadora</w:t>
      </w:r>
      <w:r w:rsidR="002243B6" w:rsidRPr="006F38A7">
        <w:rPr>
          <w:rFonts w:cstheme="minorHAnsi"/>
          <w:color w:val="000000"/>
          <w:sz w:val="22"/>
        </w:rPr>
        <w:t xml:space="preserve">, </w:t>
      </w:r>
      <w:r w:rsidRPr="006F38A7">
        <w:rPr>
          <w:rFonts w:cstheme="minorHAnsi"/>
          <w:color w:val="000000"/>
          <w:sz w:val="22"/>
        </w:rPr>
        <w:t>de dividendos, juros sobre o capital próprio ou quaisquer outras distribuições de lucros aos acionistas, exceto</w:t>
      </w:r>
      <w:r w:rsidR="00050597" w:rsidRPr="006F38A7">
        <w:rPr>
          <w:rFonts w:cstheme="minorHAnsi"/>
          <w:b/>
          <w:color w:val="000000"/>
          <w:sz w:val="22"/>
        </w:rPr>
        <w:t xml:space="preserve"> </w:t>
      </w:r>
      <w:r w:rsidRPr="006F38A7">
        <w:rPr>
          <w:rFonts w:cstheme="minorHAnsi"/>
          <w:color w:val="000000"/>
          <w:sz w:val="22"/>
        </w:rPr>
        <w:t xml:space="preserve">pelos </w:t>
      </w:r>
      <w:r w:rsidR="004420AC" w:rsidRPr="006F38A7">
        <w:rPr>
          <w:rFonts w:cstheme="minorHAnsi"/>
          <w:color w:val="000000"/>
          <w:sz w:val="22"/>
        </w:rPr>
        <w:t>Dividendos Mínimos Obrigatórios</w:t>
      </w:r>
      <w:r w:rsidR="00345B4B" w:rsidRPr="006F38A7">
        <w:rPr>
          <w:rFonts w:cstheme="minorHAnsi"/>
          <w:color w:val="000000"/>
          <w:sz w:val="22"/>
        </w:rPr>
        <w:t>, observado que</w:t>
      </w:r>
      <w:r w:rsidR="005C029D" w:rsidRPr="006F38A7">
        <w:rPr>
          <w:rFonts w:cstheme="minorHAnsi"/>
          <w:color w:val="000000"/>
          <w:sz w:val="22"/>
        </w:rPr>
        <w:t xml:space="preserve">, caso a Emissora e/ou a Fiadora estejam em cumprimento dos Índices Financeiros aplicáveis, conforme estabelecidos na Cláusula 6.1.3, item </w:t>
      </w:r>
      <w:r w:rsidR="00CA03F5" w:rsidRPr="006F38A7">
        <w:rPr>
          <w:rFonts w:cstheme="minorHAnsi"/>
          <w:color w:val="000000"/>
          <w:sz w:val="22"/>
        </w:rPr>
        <w:fldChar w:fldCharType="begin"/>
      </w:r>
      <w:r w:rsidR="00CA03F5" w:rsidRPr="006F38A7">
        <w:rPr>
          <w:rFonts w:cstheme="minorHAnsi"/>
          <w:color w:val="000000"/>
          <w:sz w:val="22"/>
        </w:rPr>
        <w:instrText xml:space="preserve"> REF _Ref51530230 \r \h </w:instrText>
      </w:r>
      <w:r w:rsidR="009A7A2F" w:rsidRPr="006F38A7">
        <w:rPr>
          <w:rFonts w:cstheme="minorHAnsi"/>
          <w:color w:val="000000"/>
          <w:sz w:val="22"/>
        </w:rPr>
        <w:instrText xml:space="preserve"> \* MERGEFORMAT </w:instrText>
      </w:r>
      <w:r w:rsidR="00CA03F5" w:rsidRPr="006F38A7">
        <w:rPr>
          <w:rFonts w:cstheme="minorHAnsi"/>
          <w:color w:val="000000"/>
          <w:sz w:val="22"/>
        </w:rPr>
      </w:r>
      <w:r w:rsidR="00CA03F5" w:rsidRPr="006F38A7">
        <w:rPr>
          <w:rFonts w:cstheme="minorHAnsi"/>
          <w:color w:val="000000"/>
          <w:sz w:val="22"/>
        </w:rPr>
        <w:fldChar w:fldCharType="separate"/>
      </w:r>
      <w:r w:rsidR="00CA03F5" w:rsidRPr="006F38A7">
        <w:rPr>
          <w:rFonts w:cstheme="minorHAnsi"/>
          <w:color w:val="000000"/>
          <w:sz w:val="22"/>
        </w:rPr>
        <w:t>(xi)</w:t>
      </w:r>
      <w:r w:rsidR="00CA03F5" w:rsidRPr="006F38A7">
        <w:rPr>
          <w:rFonts w:cstheme="minorHAnsi"/>
          <w:color w:val="000000"/>
          <w:sz w:val="22"/>
        </w:rPr>
        <w:fldChar w:fldCharType="end"/>
      </w:r>
      <w:r w:rsidR="00BF02C9" w:rsidRPr="006F38A7">
        <w:rPr>
          <w:rFonts w:cstheme="minorHAnsi"/>
          <w:color w:val="000000"/>
          <w:sz w:val="22"/>
        </w:rPr>
        <w:t xml:space="preserve"> </w:t>
      </w:r>
      <w:r w:rsidR="005C029D" w:rsidRPr="006F38A7">
        <w:rPr>
          <w:rFonts w:cstheme="minorHAnsi"/>
          <w:color w:val="000000"/>
          <w:sz w:val="22"/>
        </w:rPr>
        <w:t xml:space="preserve">desta Escritura de Emissão, e desde que </w:t>
      </w:r>
      <w:r w:rsidR="005C029D" w:rsidRPr="006F38A7">
        <w:rPr>
          <w:rFonts w:cstheme="minorHAnsi"/>
          <w:sz w:val="22"/>
        </w:rPr>
        <w:t>a Emissora e/ou a Fiadora não estejam em mora com qualquer de suas obrigações estabelecidas nesta Escritura e/ou nos Contratos de Garantia,</w:t>
      </w:r>
      <w:r w:rsidR="00AB1448" w:rsidRPr="006F38A7">
        <w:rPr>
          <w:rFonts w:cstheme="minorHAnsi"/>
          <w:color w:val="000000"/>
          <w:sz w:val="22"/>
        </w:rPr>
        <w:t xml:space="preserve"> </w:t>
      </w:r>
      <w:r w:rsidR="00345B4B" w:rsidRPr="006F38A7">
        <w:rPr>
          <w:rFonts w:cstheme="minorHAnsi"/>
          <w:color w:val="000000"/>
          <w:sz w:val="22"/>
        </w:rPr>
        <w:t xml:space="preserve">a Emissora e/ou a </w:t>
      </w:r>
      <w:r w:rsidR="00957D2B" w:rsidRPr="006F38A7">
        <w:rPr>
          <w:rFonts w:cstheme="minorHAnsi"/>
          <w:color w:val="000000"/>
          <w:sz w:val="22"/>
        </w:rPr>
        <w:t>Fiadora</w:t>
      </w:r>
      <w:r w:rsidR="00345B4B" w:rsidRPr="006F38A7">
        <w:rPr>
          <w:rFonts w:cstheme="minorHAnsi"/>
          <w:color w:val="000000"/>
          <w:sz w:val="22"/>
        </w:rPr>
        <w:t>, conforme aplicável, poderão livremente distribuir e/ou pagar dividendos, juros sobre o capital próprio ou quaisquer outras distribuições de lucros aos acionistas</w:t>
      </w:r>
      <w:r w:rsidR="00345B4B" w:rsidRPr="006F38A7">
        <w:rPr>
          <w:rFonts w:cstheme="minorHAnsi"/>
          <w:sz w:val="22"/>
        </w:rPr>
        <w:t>;</w:t>
      </w:r>
    </w:p>
    <w:p w14:paraId="1B129072" w14:textId="77777777" w:rsidR="00A644CB" w:rsidRPr="006F38A7" w:rsidRDefault="00A644CB" w:rsidP="0008319D">
      <w:pPr>
        <w:rPr>
          <w:rFonts w:cstheme="minorHAnsi"/>
          <w:color w:val="000000"/>
          <w:sz w:val="22"/>
        </w:rPr>
      </w:pPr>
    </w:p>
    <w:p w14:paraId="323C221B" w14:textId="087C0505" w:rsidR="00FE3633" w:rsidRPr="006F38A7" w:rsidRDefault="00695F1B" w:rsidP="009232DD">
      <w:pPr>
        <w:widowControl w:val="0"/>
        <w:numPr>
          <w:ilvl w:val="0"/>
          <w:numId w:val="14"/>
        </w:numPr>
        <w:ind w:left="0" w:firstLine="0"/>
        <w:rPr>
          <w:rFonts w:cstheme="minorHAnsi"/>
          <w:color w:val="000000"/>
          <w:sz w:val="22"/>
        </w:rPr>
      </w:pPr>
      <w:r w:rsidRPr="006F38A7">
        <w:rPr>
          <w:rFonts w:cstheme="minorHAnsi"/>
          <w:color w:val="000000"/>
          <w:sz w:val="22"/>
        </w:rPr>
        <w:lastRenderedPageBreak/>
        <w:t xml:space="preserve">com relação aos </w:t>
      </w:r>
      <w:r w:rsidR="00936AB9" w:rsidRPr="006F38A7">
        <w:rPr>
          <w:rFonts w:cstheme="minorHAnsi"/>
          <w:color w:val="000000"/>
          <w:sz w:val="22"/>
        </w:rPr>
        <w:t>C</w:t>
      </w:r>
      <w:r w:rsidR="00A644CB" w:rsidRPr="006F38A7">
        <w:rPr>
          <w:rFonts w:cstheme="minorHAnsi"/>
          <w:color w:val="000000"/>
          <w:sz w:val="22"/>
        </w:rPr>
        <w:t xml:space="preserve">ontratos </w:t>
      </w:r>
      <w:r w:rsidR="00FE3633" w:rsidRPr="006F38A7">
        <w:rPr>
          <w:rFonts w:cstheme="minorHAnsi"/>
          <w:color w:val="000000"/>
          <w:sz w:val="22"/>
        </w:rPr>
        <w:t>dos Projetos</w:t>
      </w:r>
      <w:r w:rsidRPr="006F38A7">
        <w:rPr>
          <w:rFonts w:cstheme="minorHAnsi"/>
          <w:color w:val="000000"/>
          <w:sz w:val="22"/>
        </w:rPr>
        <w:t xml:space="preserve">: </w:t>
      </w:r>
      <w:r w:rsidR="00394E75" w:rsidRPr="006F38A7">
        <w:rPr>
          <w:rFonts w:cstheme="minorHAnsi"/>
          <w:b/>
          <w:color w:val="000000"/>
          <w:sz w:val="22"/>
        </w:rPr>
        <w:t>(a)</w:t>
      </w:r>
      <w:r w:rsidR="00394E75" w:rsidRPr="006F38A7">
        <w:rPr>
          <w:rFonts w:cstheme="minorHAnsi"/>
          <w:color w:val="000000"/>
          <w:sz w:val="22"/>
        </w:rPr>
        <w:t xml:space="preserve"> sua extinção, rescisão ou qualquer forma de seu término antecipado; e </w:t>
      </w:r>
      <w:r w:rsidR="00394E75" w:rsidRPr="006F38A7">
        <w:rPr>
          <w:rFonts w:cstheme="minorHAnsi"/>
          <w:b/>
          <w:color w:val="000000"/>
          <w:sz w:val="22"/>
        </w:rPr>
        <w:t>(b)</w:t>
      </w:r>
      <w:r w:rsidR="00394E75" w:rsidRPr="006F38A7">
        <w:rPr>
          <w:rFonts w:cstheme="minorHAnsi"/>
          <w:color w:val="000000"/>
          <w:sz w:val="22"/>
        </w:rPr>
        <w:t xml:space="preserve"> </w:t>
      </w:r>
      <w:r w:rsidR="002C46FA" w:rsidRPr="006F38A7">
        <w:rPr>
          <w:rFonts w:cstheme="minorHAnsi"/>
          <w:color w:val="000000"/>
          <w:sz w:val="22"/>
        </w:rPr>
        <w:t>a alteração das partes, prazo, preço, garantias, multas ou encargos</w:t>
      </w:r>
      <w:r w:rsidR="00394E75" w:rsidRPr="006F38A7">
        <w:rPr>
          <w:rFonts w:cstheme="minorHAnsi"/>
          <w:color w:val="000000"/>
          <w:sz w:val="22"/>
        </w:rPr>
        <w:t>, exceto</w:t>
      </w:r>
      <w:r w:rsidR="000915CA" w:rsidRPr="006F38A7">
        <w:rPr>
          <w:rFonts w:cstheme="minorHAnsi"/>
          <w:color w:val="000000"/>
          <w:sz w:val="22"/>
        </w:rPr>
        <w:t xml:space="preserve">: </w:t>
      </w:r>
      <w:r w:rsidR="000915CA" w:rsidRPr="006F38A7">
        <w:rPr>
          <w:rFonts w:cstheme="minorHAnsi"/>
          <w:b/>
          <w:color w:val="000000"/>
          <w:sz w:val="22"/>
        </w:rPr>
        <w:t>(i)</w:t>
      </w:r>
      <w:r w:rsidR="00803AFC" w:rsidRPr="006F38A7">
        <w:rPr>
          <w:rFonts w:cstheme="minorHAnsi"/>
          <w:color w:val="000000"/>
          <w:sz w:val="22"/>
        </w:rPr>
        <w:t xml:space="preserve"> para</w:t>
      </w:r>
      <w:r w:rsidR="00D61ACC" w:rsidRPr="006F38A7">
        <w:rPr>
          <w:rFonts w:cstheme="minorHAnsi"/>
          <w:color w:val="000000"/>
          <w:sz w:val="22"/>
        </w:rPr>
        <w:t xml:space="preserve"> renovação dos Contratos dos Projetos nas mesmas condições</w:t>
      </w:r>
      <w:r w:rsidR="00F66126" w:rsidRPr="006F38A7">
        <w:rPr>
          <w:rFonts w:cstheme="minorHAnsi"/>
          <w:color w:val="000000"/>
          <w:sz w:val="22"/>
        </w:rPr>
        <w:t xml:space="preserve"> dos contratos formalizados na Data de Emissão</w:t>
      </w:r>
      <w:r w:rsidR="000915CA" w:rsidRPr="006F38A7">
        <w:rPr>
          <w:rFonts w:cstheme="minorHAnsi"/>
          <w:color w:val="000000"/>
          <w:sz w:val="22"/>
        </w:rPr>
        <w:t xml:space="preserve">; </w:t>
      </w:r>
      <w:r w:rsidR="000915CA" w:rsidRPr="006F38A7">
        <w:rPr>
          <w:rFonts w:cstheme="minorHAnsi"/>
          <w:b/>
          <w:color w:val="000000"/>
          <w:sz w:val="22"/>
        </w:rPr>
        <w:t>(ii)</w:t>
      </w:r>
      <w:r w:rsidR="000915CA" w:rsidRPr="006F38A7">
        <w:rPr>
          <w:rFonts w:cstheme="minorHAnsi"/>
          <w:color w:val="000000"/>
          <w:sz w:val="22"/>
        </w:rPr>
        <w:t xml:space="preserve"> </w:t>
      </w:r>
      <w:r w:rsidR="00803AFC" w:rsidRPr="006F38A7">
        <w:rPr>
          <w:rFonts w:cstheme="minorHAnsi"/>
          <w:color w:val="000000"/>
          <w:sz w:val="22"/>
        </w:rPr>
        <w:t>para</w:t>
      </w:r>
      <w:r w:rsidR="00B10E60" w:rsidRPr="006F38A7">
        <w:rPr>
          <w:rFonts w:cstheme="minorHAnsi"/>
          <w:color w:val="000000"/>
          <w:sz w:val="22"/>
        </w:rPr>
        <w:t xml:space="preserve"> alterações que não </w:t>
      </w:r>
      <w:r w:rsidR="001964D9" w:rsidRPr="006F38A7">
        <w:rPr>
          <w:rFonts w:cstheme="minorHAnsi"/>
          <w:color w:val="000000"/>
          <w:sz w:val="22"/>
        </w:rPr>
        <w:t xml:space="preserve">reduzam </w:t>
      </w:r>
      <w:r w:rsidR="00B10E60" w:rsidRPr="006F38A7">
        <w:rPr>
          <w:rFonts w:cstheme="minorHAnsi"/>
          <w:color w:val="000000"/>
          <w:sz w:val="22"/>
        </w:rPr>
        <w:t>o fluxo</w:t>
      </w:r>
      <w:r w:rsidR="001964D9" w:rsidRPr="006F38A7">
        <w:rPr>
          <w:rFonts w:cstheme="minorHAnsi"/>
          <w:color w:val="000000"/>
          <w:sz w:val="22"/>
        </w:rPr>
        <w:t xml:space="preserve"> mensal</w:t>
      </w:r>
      <w:r w:rsidR="00B10E60" w:rsidRPr="006F38A7">
        <w:rPr>
          <w:rFonts w:cstheme="minorHAnsi"/>
          <w:color w:val="000000"/>
          <w:sz w:val="22"/>
        </w:rPr>
        <w:t xml:space="preserve"> dos recebíveis oriundos dos Contratos Cedidos</w:t>
      </w:r>
      <w:r w:rsidR="00E93930" w:rsidRPr="006F38A7">
        <w:rPr>
          <w:rFonts w:cstheme="minorHAnsi"/>
          <w:color w:val="000000"/>
          <w:sz w:val="22"/>
        </w:rPr>
        <w:t xml:space="preserve"> ou os custos a eles relacionados</w:t>
      </w:r>
      <w:r w:rsidR="002C46FA" w:rsidRPr="006F38A7">
        <w:rPr>
          <w:rFonts w:cstheme="minorHAnsi"/>
          <w:color w:val="000000"/>
          <w:sz w:val="22"/>
        </w:rPr>
        <w:t xml:space="preserve">; </w:t>
      </w:r>
      <w:r w:rsidR="005C029D" w:rsidRPr="006F38A7">
        <w:rPr>
          <w:rFonts w:cstheme="minorHAnsi"/>
          <w:color w:val="000000"/>
          <w:sz w:val="22"/>
        </w:rPr>
        <w:t>observado, em qualquer caso, o disposto na Cl</w:t>
      </w:r>
      <w:r w:rsidR="00541CB0">
        <w:rPr>
          <w:rFonts w:cstheme="minorHAnsi"/>
          <w:color w:val="000000"/>
          <w:sz w:val="22"/>
        </w:rPr>
        <w:t>á</w:t>
      </w:r>
      <w:r w:rsidR="005C029D" w:rsidRPr="006F38A7">
        <w:rPr>
          <w:rFonts w:cstheme="minorHAnsi"/>
          <w:color w:val="000000"/>
          <w:sz w:val="22"/>
        </w:rPr>
        <w:t xml:space="preserve">usula 7.1.1, incisos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_Ref51530295 \r \h </w:instrText>
      </w:r>
      <w:r w:rsidR="00CB4470"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w:t>
      </w:r>
      <w:proofErr w:type="spellStart"/>
      <w:r w:rsidR="00541CB0">
        <w:rPr>
          <w:rFonts w:cstheme="minorHAnsi"/>
          <w:color w:val="000000"/>
          <w:sz w:val="22"/>
        </w:rPr>
        <w:t>xxviii</w:t>
      </w:r>
      <w:proofErr w:type="spellEnd"/>
      <w:r w:rsidR="006D6BF8" w:rsidRPr="006F38A7">
        <w:rPr>
          <w:rFonts w:cstheme="minorHAnsi"/>
          <w:color w:val="000000"/>
          <w:sz w:val="22"/>
        </w:rPr>
        <w:t>)</w:t>
      </w:r>
      <w:r w:rsidR="006D6BF8" w:rsidRPr="006F38A7">
        <w:rPr>
          <w:rFonts w:cstheme="minorHAnsi"/>
          <w:color w:val="000000"/>
          <w:sz w:val="22"/>
        </w:rPr>
        <w:fldChar w:fldCharType="end"/>
      </w:r>
      <w:r w:rsidR="0088444C" w:rsidRPr="006F38A7">
        <w:rPr>
          <w:rFonts w:cstheme="minorHAnsi"/>
          <w:color w:val="000000"/>
          <w:sz w:val="22"/>
        </w:rPr>
        <w:t xml:space="preserve"> </w:t>
      </w:r>
      <w:r w:rsidR="005C029D" w:rsidRPr="006F38A7">
        <w:rPr>
          <w:rFonts w:cstheme="minorHAnsi"/>
          <w:color w:val="000000"/>
          <w:sz w:val="22"/>
        </w:rPr>
        <w:t xml:space="preserve">e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_Ref51530306 \r \h </w:instrText>
      </w:r>
      <w:r w:rsidR="00CB4470"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r w:rsidR="00541CB0">
        <w:rPr>
          <w:rFonts w:cstheme="minorHAnsi"/>
          <w:color w:val="000000"/>
          <w:sz w:val="22"/>
        </w:rPr>
        <w:t>xix</w:t>
      </w:r>
      <w:proofErr w:type="spellEnd"/>
      <w:r w:rsidR="006D6BF8" w:rsidRPr="006F38A7">
        <w:rPr>
          <w:rFonts w:cstheme="minorHAnsi"/>
          <w:color w:val="000000"/>
          <w:sz w:val="22"/>
        </w:rPr>
        <w:t>)</w:t>
      </w:r>
      <w:r w:rsidR="006D6BF8" w:rsidRPr="006F38A7">
        <w:rPr>
          <w:rFonts w:cstheme="minorHAnsi"/>
          <w:color w:val="000000"/>
          <w:sz w:val="22"/>
        </w:rPr>
        <w:fldChar w:fldCharType="end"/>
      </w:r>
      <w:r w:rsidR="005C029D" w:rsidRPr="006F38A7">
        <w:rPr>
          <w:rFonts w:cstheme="minorHAnsi"/>
          <w:color w:val="000000"/>
          <w:sz w:val="22"/>
        </w:rPr>
        <w:t>, em relação aos</w:t>
      </w:r>
      <w:r w:rsidR="002C46FA" w:rsidRPr="006F38A7">
        <w:rPr>
          <w:rFonts w:cstheme="minorHAnsi"/>
          <w:color w:val="000000"/>
          <w:sz w:val="22"/>
        </w:rPr>
        <w:t xml:space="preserve"> Contratos de O&amp;M e </w:t>
      </w:r>
      <w:r w:rsidR="007B00E1" w:rsidRPr="006F38A7">
        <w:rPr>
          <w:rFonts w:cstheme="minorHAnsi"/>
          <w:color w:val="000000"/>
          <w:sz w:val="22"/>
        </w:rPr>
        <w:t>a</w:t>
      </w:r>
      <w:r w:rsidR="002C46FA" w:rsidRPr="006F38A7">
        <w:rPr>
          <w:rFonts w:cstheme="minorHAnsi"/>
          <w:color w:val="000000"/>
          <w:sz w:val="22"/>
        </w:rPr>
        <w:t xml:space="preserve">os </w:t>
      </w:r>
      <w:r w:rsidR="008B371D" w:rsidRPr="006F38A7">
        <w:rPr>
          <w:rFonts w:cstheme="minorHAnsi"/>
          <w:color w:val="000000"/>
          <w:sz w:val="22"/>
        </w:rPr>
        <w:t>[</w:t>
      </w:r>
      <w:r w:rsidR="002C46FA" w:rsidRPr="006F38A7">
        <w:rPr>
          <w:rFonts w:cstheme="minorHAnsi"/>
          <w:color w:val="000000"/>
          <w:sz w:val="22"/>
          <w:highlight w:val="yellow"/>
        </w:rPr>
        <w:t xml:space="preserve">contratos de </w:t>
      </w:r>
      <w:r w:rsidR="005C029D" w:rsidRPr="006F38A7">
        <w:rPr>
          <w:rFonts w:cstheme="minorHAnsi"/>
          <w:color w:val="000000"/>
          <w:sz w:val="22"/>
          <w:highlight w:val="yellow"/>
        </w:rPr>
        <w:t>compra e venda de energia das SPEs</w:t>
      </w:r>
      <w:r w:rsidR="008B371D" w:rsidRPr="006F38A7">
        <w:rPr>
          <w:rFonts w:cstheme="minorHAnsi"/>
          <w:color w:val="000000"/>
          <w:sz w:val="22"/>
        </w:rPr>
        <w:t>]</w:t>
      </w:r>
      <w:r w:rsidR="007B00E1" w:rsidRPr="006F38A7">
        <w:rPr>
          <w:rFonts w:cstheme="minorHAnsi"/>
          <w:color w:val="000000"/>
          <w:sz w:val="22"/>
        </w:rPr>
        <w:t>, respectivamente</w:t>
      </w:r>
      <w:r w:rsidR="005A4AA6" w:rsidRPr="006F38A7">
        <w:rPr>
          <w:rFonts w:cstheme="minorHAnsi"/>
          <w:color w:val="000000"/>
          <w:sz w:val="22"/>
        </w:rPr>
        <w:t>;</w:t>
      </w:r>
      <w:r w:rsidR="00EF1643" w:rsidRPr="006F38A7">
        <w:rPr>
          <w:rFonts w:cstheme="minorHAnsi"/>
          <w:color w:val="000000"/>
          <w:sz w:val="22"/>
        </w:rPr>
        <w:t xml:space="preserve"> </w:t>
      </w:r>
      <w:r w:rsidR="00831E65" w:rsidRPr="006F38A7">
        <w:rPr>
          <w:rFonts w:cstheme="minorHAnsi"/>
          <w:color w:val="000000"/>
          <w:sz w:val="22"/>
        </w:rPr>
        <w:t xml:space="preserve"> </w:t>
      </w:r>
    </w:p>
    <w:p w14:paraId="47F54498" w14:textId="77777777" w:rsidR="00372D9D" w:rsidRPr="006F38A7" w:rsidRDefault="00372D9D" w:rsidP="00817593">
      <w:pPr>
        <w:pStyle w:val="PargrafodaLista"/>
        <w:rPr>
          <w:rFonts w:cstheme="minorHAnsi"/>
          <w:color w:val="000000"/>
          <w:sz w:val="22"/>
        </w:rPr>
      </w:pPr>
    </w:p>
    <w:p w14:paraId="27554C71"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abandono total ou parcial dos Projetos;</w:t>
      </w:r>
    </w:p>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29570996" w14:textId="77777777" w:rsidR="006769A2" w:rsidRPr="006F38A7" w:rsidRDefault="00F66126"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exceto se previamente autorizado </w:t>
      </w:r>
      <w:r w:rsidR="00803AFC" w:rsidRPr="006F38A7">
        <w:rPr>
          <w:rFonts w:cstheme="minorHAnsi"/>
          <w:color w:val="000000"/>
          <w:sz w:val="22"/>
        </w:rPr>
        <w:t>em Assembleia Geral de Debenturistas</w:t>
      </w:r>
      <w:r w:rsidR="00FE3633" w:rsidRPr="006F38A7">
        <w:rPr>
          <w:rFonts w:cstheme="minorHAnsi"/>
          <w:color w:val="000000"/>
          <w:sz w:val="22"/>
        </w:rPr>
        <w:t xml:space="preserve">, a realização, pela Emissora e/ou </w:t>
      </w:r>
      <w:r w:rsidR="007F72FB" w:rsidRPr="006F38A7">
        <w:rPr>
          <w:rFonts w:cstheme="minorHAnsi"/>
          <w:color w:val="000000"/>
          <w:sz w:val="22"/>
        </w:rPr>
        <w:t>por qualquer das SPEs</w:t>
      </w:r>
      <w:r w:rsidR="00FE3633" w:rsidRPr="006F38A7">
        <w:rPr>
          <w:rFonts w:cstheme="minorHAnsi"/>
          <w:color w:val="000000"/>
          <w:sz w:val="22"/>
        </w:rPr>
        <w:t>, de novos investimentos ou assunção de novos compromissos de investimento</w:t>
      </w:r>
      <w:r w:rsidR="00CF5E71" w:rsidRPr="006F38A7">
        <w:rPr>
          <w:rFonts w:cstheme="minorHAnsi"/>
          <w:color w:val="000000"/>
          <w:sz w:val="22"/>
        </w:rPr>
        <w:t>,</w:t>
      </w:r>
      <w:r w:rsidR="00FE3633" w:rsidRPr="006F38A7">
        <w:rPr>
          <w:rFonts w:cstheme="minorHAnsi"/>
          <w:color w:val="000000"/>
          <w:sz w:val="22"/>
        </w:rPr>
        <w:t xml:space="preserve"> além dos investimentos </w:t>
      </w:r>
      <w:r w:rsidR="001964D9" w:rsidRPr="006F38A7">
        <w:rPr>
          <w:rFonts w:cstheme="minorHAnsi"/>
          <w:color w:val="000000"/>
          <w:sz w:val="22"/>
        </w:rPr>
        <w:t>que venham a ser necessários no curso regular dos negócios das SPEs</w:t>
      </w:r>
      <w:r w:rsidR="00FE3633" w:rsidRPr="006F38A7">
        <w:rPr>
          <w:rFonts w:cstheme="minorHAnsi"/>
          <w:color w:val="000000"/>
          <w:sz w:val="22"/>
        </w:rPr>
        <w:t>;</w:t>
      </w:r>
    </w:p>
    <w:p w14:paraId="0B178986" w14:textId="77777777" w:rsidR="00FE3633" w:rsidRPr="006F38A7" w:rsidRDefault="00FE3633" w:rsidP="0008319D">
      <w:pPr>
        <w:rPr>
          <w:rFonts w:cstheme="minorHAnsi"/>
          <w:color w:val="000000"/>
          <w:sz w:val="22"/>
        </w:rPr>
      </w:pPr>
    </w:p>
    <w:p w14:paraId="21039ED7" w14:textId="5925913E" w:rsidR="00FE3633" w:rsidRPr="006F38A7" w:rsidRDefault="00FE3633"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obtenção, não renovação, cancelamento, revogação, intervenção, extinção ou suspensão das concessões, autorizações, licenças e/ou outorgas, inclusive as ambientais, </w:t>
      </w:r>
      <w:r w:rsidR="00C0554D" w:rsidRPr="006F38A7">
        <w:rPr>
          <w:rFonts w:cstheme="minorHAnsi"/>
          <w:color w:val="000000"/>
          <w:sz w:val="22"/>
        </w:rPr>
        <w:t xml:space="preserve">conforme o caso, </w:t>
      </w:r>
      <w:r w:rsidRPr="006F38A7">
        <w:rPr>
          <w:rFonts w:cstheme="minorHAnsi"/>
          <w:color w:val="000000"/>
          <w:sz w:val="22"/>
        </w:rPr>
        <w:t>exigidas para construir, operar e manter os Projetos,</w:t>
      </w:r>
      <w:r w:rsidR="00DC4919" w:rsidRPr="006F38A7">
        <w:rPr>
          <w:rFonts w:cstheme="minorHAnsi"/>
          <w:color w:val="000000"/>
          <w:sz w:val="22"/>
        </w:rPr>
        <w:t xml:space="preserve"> de acordo com a fase em que se encontr</w:t>
      </w:r>
      <w:r w:rsidR="00BA1261" w:rsidRPr="006F38A7">
        <w:rPr>
          <w:rFonts w:cstheme="minorHAnsi"/>
          <w:color w:val="000000"/>
          <w:sz w:val="22"/>
        </w:rPr>
        <w:t>am</w:t>
      </w:r>
      <w:r w:rsidR="00DC4919" w:rsidRPr="006F38A7">
        <w:rPr>
          <w:rFonts w:cstheme="minorHAnsi"/>
          <w:color w:val="000000"/>
          <w:sz w:val="22"/>
        </w:rPr>
        <w:t>,</w:t>
      </w:r>
      <w:r w:rsidRPr="006F38A7">
        <w:rPr>
          <w:rFonts w:cstheme="minorHAnsi"/>
          <w:color w:val="000000"/>
          <w:sz w:val="22"/>
        </w:rPr>
        <w:t xml:space="preserve"> exceto se</w:t>
      </w:r>
      <w:r w:rsidR="00947918" w:rsidRPr="006F38A7">
        <w:rPr>
          <w:rFonts w:cstheme="minorHAnsi"/>
          <w:color w:val="000000"/>
          <w:sz w:val="22"/>
        </w:rPr>
        <w:t>: (a)</w:t>
      </w:r>
      <w:r w:rsidRPr="006F38A7">
        <w:rPr>
          <w:rFonts w:cstheme="minorHAnsi"/>
          <w:color w:val="000000"/>
          <w:sz w:val="22"/>
        </w:rPr>
        <w:t xml:space="preserve"> no caso de não obtenção, não renovação, cancelamento, revogação ou suspensão, a decisão que houver causado tal não obtenção, não renovação, cancelamento, revogação ou suspensão </w:t>
      </w:r>
      <w:r w:rsidR="00020809" w:rsidRPr="006F38A7">
        <w:rPr>
          <w:rFonts w:cstheme="minorHAnsi"/>
          <w:color w:val="000000"/>
          <w:sz w:val="22"/>
        </w:rPr>
        <w:t xml:space="preserve">tiver seus efeitos suspensos ou </w:t>
      </w:r>
      <w:r w:rsidRPr="006F38A7">
        <w:rPr>
          <w:rFonts w:cstheme="minorHAnsi"/>
          <w:color w:val="000000"/>
          <w:sz w:val="22"/>
        </w:rPr>
        <w:t>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00E62B13" w:rsidRPr="006F38A7">
        <w:rPr>
          <w:rFonts w:cstheme="minorHAnsi"/>
          <w:color w:val="000000"/>
          <w:sz w:val="22"/>
        </w:rPr>
        <w:t xml:space="preserve"> </w:t>
      </w:r>
      <w:r w:rsidR="00947918" w:rsidRPr="006F38A7">
        <w:rPr>
          <w:rFonts w:cstheme="minorHAnsi"/>
          <w:color w:val="000000"/>
          <w:sz w:val="22"/>
        </w:rPr>
        <w:t>(b) tais concessões, autorizações, licenças e/ou outorgas estiverem em</w:t>
      </w:r>
      <w:r w:rsidR="00E93930" w:rsidRPr="006F38A7">
        <w:rPr>
          <w:rFonts w:cstheme="minorHAnsi"/>
          <w:color w:val="000000"/>
          <w:sz w:val="22"/>
        </w:rPr>
        <w:t xml:space="preserve"> processo tempestivo</w:t>
      </w:r>
      <w:r w:rsidR="00947918" w:rsidRPr="006F38A7">
        <w:rPr>
          <w:rFonts w:cstheme="minorHAnsi"/>
          <w:color w:val="000000"/>
          <w:sz w:val="22"/>
        </w:rPr>
        <w:t xml:space="preserve"> de renovação junto às autoridades competentes</w:t>
      </w:r>
      <w:r w:rsidR="00E93930" w:rsidRPr="006F38A7">
        <w:rPr>
          <w:rFonts w:cstheme="minorHAnsi"/>
          <w:color w:val="000000"/>
          <w:sz w:val="22"/>
        </w:rPr>
        <w:t>, de acordo com a legislação aplicável</w:t>
      </w:r>
      <w:r w:rsidR="00DF3CE7" w:rsidRPr="006F38A7">
        <w:rPr>
          <w:rFonts w:cstheme="minorHAnsi"/>
          <w:color w:val="000000"/>
          <w:sz w:val="22"/>
        </w:rPr>
        <w:t>, cumprindo os prazos estabelecidos para que tais concessões, autorizações, licenças e/ou outorgas continuem válidas enquanto o processo de renovação não tiver sido concluído</w:t>
      </w:r>
      <w:r w:rsidR="00947918" w:rsidRPr="006F38A7">
        <w:rPr>
          <w:rFonts w:cstheme="minorHAnsi"/>
          <w:color w:val="000000"/>
          <w:sz w:val="22"/>
        </w:rPr>
        <w:t>; ou (c)</w:t>
      </w:r>
      <w:r w:rsidR="00FF796B" w:rsidRPr="006F38A7">
        <w:rPr>
          <w:rFonts w:cstheme="minorHAnsi"/>
          <w:color w:val="000000"/>
          <w:sz w:val="22"/>
        </w:rPr>
        <w:t xml:space="preserve"> </w:t>
      </w:r>
      <w:r w:rsidR="00947918" w:rsidRPr="006F38A7">
        <w:rPr>
          <w:rFonts w:cstheme="minorHAnsi"/>
          <w:color w:val="000000"/>
          <w:sz w:val="22"/>
        </w:rPr>
        <w:t>a não obtenção, não renovação, cancelamento, revogação, intervenção, extinção ou suspensão das concessões, autorizações, licenças e/ou outorgas n</w:t>
      </w:r>
      <w:r w:rsidR="00A8285C" w:rsidRPr="006F38A7">
        <w:rPr>
          <w:rFonts w:cstheme="minorHAnsi"/>
          <w:color w:val="000000"/>
          <w:sz w:val="22"/>
        </w:rPr>
        <w:t xml:space="preserve">ão </w:t>
      </w:r>
      <w:r w:rsidR="00947918" w:rsidRPr="006F38A7">
        <w:rPr>
          <w:rFonts w:cstheme="minorHAnsi"/>
          <w:color w:val="000000"/>
          <w:sz w:val="22"/>
        </w:rPr>
        <w:t xml:space="preserve">cause um Efeito Adverso Relevante </w:t>
      </w:r>
      <w:r w:rsidR="00C02C23" w:rsidRPr="006F38A7">
        <w:rPr>
          <w:rFonts w:cstheme="minorHAnsi"/>
          <w:color w:val="000000"/>
          <w:sz w:val="22"/>
        </w:rPr>
        <w:t>aos Projetos</w:t>
      </w:r>
      <w:r w:rsidR="00947918" w:rsidRPr="006F38A7">
        <w:rPr>
          <w:rFonts w:cstheme="minorHAnsi"/>
          <w:color w:val="000000"/>
          <w:sz w:val="22"/>
        </w:rPr>
        <w:t>;</w:t>
      </w:r>
    </w:p>
    <w:p w14:paraId="22F16AAF" w14:textId="77777777" w:rsidR="00FE3633" w:rsidRPr="006F38A7" w:rsidRDefault="00FE3633" w:rsidP="0008319D">
      <w:pPr>
        <w:rPr>
          <w:rFonts w:cstheme="minorHAnsi"/>
          <w:color w:val="000000"/>
          <w:sz w:val="22"/>
        </w:rPr>
      </w:pPr>
    </w:p>
    <w:p w14:paraId="2296877B" w14:textId="262B0EDF" w:rsidR="005337AE" w:rsidRPr="006F38A7" w:rsidRDefault="00FE3633" w:rsidP="00AD2983">
      <w:pPr>
        <w:widowControl w:val="0"/>
        <w:numPr>
          <w:ilvl w:val="0"/>
          <w:numId w:val="14"/>
        </w:numPr>
        <w:ind w:left="0" w:firstLine="0"/>
        <w:rPr>
          <w:rFonts w:cstheme="minorHAnsi"/>
          <w:color w:val="000000"/>
          <w:sz w:val="22"/>
        </w:rPr>
      </w:pPr>
      <w:bookmarkStart w:id="288" w:name="_Ref48762609"/>
      <w:r w:rsidRPr="006F38A7">
        <w:rPr>
          <w:rFonts w:cstheme="minorHAnsi"/>
          <w:color w:val="000000"/>
          <w:sz w:val="22"/>
        </w:rPr>
        <w:t>não</w:t>
      </w:r>
      <w:r w:rsidR="00C0554D" w:rsidRPr="006F38A7">
        <w:rPr>
          <w:rFonts w:cstheme="minorHAnsi"/>
          <w:color w:val="000000"/>
          <w:sz w:val="22"/>
        </w:rPr>
        <w:t xml:space="preserve"> comprovação da</w:t>
      </w:r>
      <w:r w:rsidRPr="006F38A7">
        <w:rPr>
          <w:rFonts w:cstheme="minorHAnsi"/>
          <w:color w:val="000000"/>
          <w:sz w:val="22"/>
        </w:rPr>
        <w:t xml:space="preserve"> manutenção </w:t>
      </w:r>
      <w:r w:rsidR="002243B6" w:rsidRPr="006F38A7">
        <w:rPr>
          <w:rFonts w:cstheme="minorHAnsi"/>
          <w:color w:val="000000"/>
          <w:sz w:val="22"/>
        </w:rPr>
        <w:t xml:space="preserve">ou não renovação tempestiva </w:t>
      </w:r>
      <w:r w:rsidRPr="006F38A7">
        <w:rPr>
          <w:rFonts w:cstheme="minorHAnsi"/>
          <w:color w:val="000000"/>
          <w:sz w:val="22"/>
        </w:rPr>
        <w:t>d</w:t>
      </w:r>
      <w:r w:rsidR="0066249F" w:rsidRPr="006F38A7">
        <w:rPr>
          <w:rFonts w:cstheme="minorHAnsi"/>
          <w:color w:val="000000"/>
          <w:sz w:val="22"/>
        </w:rPr>
        <w:t>os Seguros</w:t>
      </w:r>
      <w:r w:rsidRPr="006F38A7">
        <w:rPr>
          <w:rFonts w:cstheme="minorHAnsi"/>
          <w:color w:val="000000"/>
          <w:sz w:val="22"/>
        </w:rPr>
        <w:t xml:space="preserve"> contratados junto </w:t>
      </w:r>
      <w:r w:rsidR="0066249F" w:rsidRPr="006F38A7">
        <w:rPr>
          <w:rFonts w:cstheme="minorHAnsi"/>
          <w:color w:val="000000"/>
          <w:sz w:val="22"/>
        </w:rPr>
        <w:t xml:space="preserve">às </w:t>
      </w:r>
      <w:r w:rsidRPr="006F38A7">
        <w:rPr>
          <w:rFonts w:cstheme="minorHAnsi"/>
          <w:color w:val="000000"/>
          <w:sz w:val="22"/>
        </w:rPr>
        <w:t>Seguradoras</w:t>
      </w:r>
      <w:r w:rsidR="00C0554D" w:rsidRPr="006F38A7">
        <w:rPr>
          <w:rFonts w:cstheme="minorHAnsi"/>
          <w:color w:val="000000"/>
          <w:sz w:val="22"/>
        </w:rPr>
        <w:t>, que deverá ser realizada</w:t>
      </w:r>
      <w:r w:rsidR="00BB3EC9" w:rsidRPr="006F38A7">
        <w:rPr>
          <w:rFonts w:cstheme="minorHAnsi"/>
          <w:color w:val="000000"/>
          <w:sz w:val="22"/>
        </w:rPr>
        <w:t>, a partir da presente data,</w:t>
      </w:r>
      <w:r w:rsidR="00C0554D" w:rsidRPr="006F38A7">
        <w:rPr>
          <w:rFonts w:cstheme="minorHAnsi"/>
          <w:color w:val="000000"/>
          <w:sz w:val="22"/>
        </w:rPr>
        <w:t xml:space="preserve"> mediante o envio, </w:t>
      </w:r>
      <w:r w:rsidR="005A7D10" w:rsidRPr="006F38A7">
        <w:rPr>
          <w:rFonts w:cstheme="minorHAnsi"/>
          <w:color w:val="000000"/>
          <w:sz w:val="22"/>
        </w:rPr>
        <w:t xml:space="preserve">à </w:t>
      </w:r>
      <w:r w:rsidR="005A7D10" w:rsidRPr="006F38A7">
        <w:rPr>
          <w:rFonts w:cstheme="minorHAnsi"/>
          <w:sz w:val="22"/>
        </w:rPr>
        <w:t>Debenturista</w:t>
      </w:r>
      <w:r w:rsidR="00C0554D" w:rsidRPr="006F38A7">
        <w:rPr>
          <w:rFonts w:cstheme="minorHAnsi"/>
          <w:color w:val="000000"/>
          <w:sz w:val="22"/>
        </w:rPr>
        <w:t>, de cópias</w:t>
      </w:r>
      <w:r w:rsidR="00BB3EC9" w:rsidRPr="006F38A7">
        <w:rPr>
          <w:rFonts w:cstheme="minorHAnsi"/>
          <w:color w:val="000000"/>
          <w:sz w:val="22"/>
        </w:rPr>
        <w:t>:</w:t>
      </w:r>
      <w:r w:rsidR="00C0554D" w:rsidRPr="006F38A7">
        <w:rPr>
          <w:rFonts w:cstheme="minorHAnsi"/>
          <w:color w:val="000000"/>
          <w:sz w:val="22"/>
        </w:rPr>
        <w:t xml:space="preserve"> </w:t>
      </w:r>
      <w:r w:rsidR="00BB3EC9" w:rsidRPr="006F38A7">
        <w:rPr>
          <w:rFonts w:cstheme="minorHAnsi"/>
          <w:color w:val="000000"/>
          <w:sz w:val="22"/>
        </w:rPr>
        <w:t xml:space="preserve">(a) </w:t>
      </w:r>
      <w:r w:rsidR="00C0554D" w:rsidRPr="006F38A7">
        <w:rPr>
          <w:rFonts w:cstheme="minorHAnsi"/>
          <w:color w:val="000000"/>
          <w:sz w:val="22"/>
        </w:rPr>
        <w:t>das respectivas renovações</w:t>
      </w:r>
      <w:r w:rsidR="00BB3EC9" w:rsidRPr="006F38A7">
        <w:rPr>
          <w:rFonts w:cstheme="minorHAnsi"/>
          <w:color w:val="000000"/>
          <w:sz w:val="22"/>
        </w:rPr>
        <w:t xml:space="preserve"> das apólices</w:t>
      </w:r>
      <w:r w:rsidR="00463170" w:rsidRPr="006F38A7">
        <w:rPr>
          <w:rFonts w:cstheme="minorHAnsi"/>
          <w:color w:val="000000"/>
          <w:sz w:val="22"/>
        </w:rPr>
        <w:t>: (</w:t>
      </w:r>
      <w:r w:rsidR="00BB3EC9" w:rsidRPr="006F38A7">
        <w:rPr>
          <w:rFonts w:cstheme="minorHAnsi"/>
          <w:color w:val="000000"/>
          <w:sz w:val="22"/>
        </w:rPr>
        <w:t>a.1</w:t>
      </w:r>
      <w:r w:rsidR="00463170" w:rsidRPr="006F38A7">
        <w:rPr>
          <w:rFonts w:cstheme="minorHAnsi"/>
          <w:color w:val="000000"/>
          <w:sz w:val="22"/>
        </w:rPr>
        <w:t>)</w:t>
      </w:r>
      <w:r w:rsidR="00C0554D" w:rsidRPr="006F38A7">
        <w:rPr>
          <w:rFonts w:cstheme="minorHAnsi"/>
          <w:color w:val="000000"/>
          <w:sz w:val="22"/>
        </w:rPr>
        <w:t xml:space="preserve"> com, no mínimo, 5 (cinco) Dias Úteis de antecedência da data do respectivo vencimento</w:t>
      </w:r>
      <w:r w:rsidR="00463170" w:rsidRPr="006F38A7">
        <w:rPr>
          <w:rFonts w:cstheme="minorHAnsi"/>
          <w:color w:val="000000"/>
          <w:sz w:val="22"/>
        </w:rPr>
        <w:t>, em relação aos Seguros Próprios; e (</w:t>
      </w:r>
      <w:r w:rsidR="00BB3EC9" w:rsidRPr="006F38A7">
        <w:rPr>
          <w:rFonts w:cstheme="minorHAnsi"/>
          <w:color w:val="000000"/>
          <w:sz w:val="22"/>
        </w:rPr>
        <w:t>a.2</w:t>
      </w:r>
      <w:r w:rsidR="00463170" w:rsidRPr="006F38A7">
        <w:rPr>
          <w:rFonts w:cstheme="minorHAnsi"/>
          <w:color w:val="000000"/>
          <w:sz w:val="22"/>
        </w:rPr>
        <w:t xml:space="preserve">) </w:t>
      </w:r>
      <w:r w:rsidR="004B09EE" w:rsidRPr="006F38A7">
        <w:rPr>
          <w:rFonts w:cstheme="minorHAnsi"/>
          <w:color w:val="000000"/>
          <w:sz w:val="22"/>
        </w:rPr>
        <w:t>dentro de 1 (um)</w:t>
      </w:r>
      <w:r w:rsidR="00BA3751" w:rsidRPr="006F38A7">
        <w:rPr>
          <w:rFonts w:cstheme="minorHAnsi"/>
          <w:color w:val="000000"/>
          <w:sz w:val="22"/>
        </w:rPr>
        <w:t xml:space="preserve"> </w:t>
      </w:r>
      <w:r w:rsidR="004B09EE" w:rsidRPr="006F38A7">
        <w:rPr>
          <w:rFonts w:cstheme="minorHAnsi"/>
          <w:color w:val="000000"/>
          <w:sz w:val="22"/>
        </w:rPr>
        <w:t>Dia Útil contado após o recebimento da renovação, a ser enviada pela respectiva contraparte em conformidade com os Contratos do Projeto, em relação aos Seguros de Terceiros</w:t>
      </w:r>
      <w:r w:rsidR="00C0554D" w:rsidRPr="006F38A7">
        <w:rPr>
          <w:rFonts w:cstheme="minorHAnsi"/>
          <w:color w:val="000000"/>
          <w:sz w:val="22"/>
        </w:rPr>
        <w:t>; e/ou (</w:t>
      </w:r>
      <w:r w:rsidR="00BB3EC9" w:rsidRPr="006F38A7">
        <w:rPr>
          <w:rFonts w:cstheme="minorHAnsi"/>
          <w:color w:val="000000"/>
          <w:sz w:val="22"/>
        </w:rPr>
        <w:t>b</w:t>
      </w:r>
      <w:r w:rsidR="00C0554D" w:rsidRPr="006F38A7">
        <w:rPr>
          <w:rFonts w:cstheme="minorHAnsi"/>
          <w:color w:val="000000"/>
          <w:sz w:val="22"/>
        </w:rPr>
        <w:t>) dos respectivos comprovantes de pagamento dos prêmios devidos</w:t>
      </w:r>
      <w:r w:rsidR="00BA3751" w:rsidRPr="006F38A7">
        <w:rPr>
          <w:rFonts w:cstheme="minorHAnsi"/>
          <w:color w:val="000000"/>
          <w:sz w:val="22"/>
        </w:rPr>
        <w:t xml:space="preserve"> (sejam eles pagamentos integrais ou parcelados)</w:t>
      </w:r>
      <w:r w:rsidR="00712DFC" w:rsidRPr="006F38A7">
        <w:rPr>
          <w:rFonts w:cstheme="minorHAnsi"/>
          <w:color w:val="000000"/>
          <w:sz w:val="22"/>
        </w:rPr>
        <w:t>: (</w:t>
      </w:r>
      <w:r w:rsidR="00BB3EC9" w:rsidRPr="006F38A7">
        <w:rPr>
          <w:rFonts w:cstheme="minorHAnsi"/>
          <w:color w:val="000000"/>
          <w:sz w:val="22"/>
        </w:rPr>
        <w:t>b</w:t>
      </w:r>
      <w:r w:rsidR="00712DFC" w:rsidRPr="006F38A7">
        <w:rPr>
          <w:rFonts w:cstheme="minorHAnsi"/>
          <w:color w:val="000000"/>
          <w:sz w:val="22"/>
        </w:rPr>
        <w:t>.1)</w:t>
      </w:r>
      <w:r w:rsidR="00C0554D" w:rsidRPr="006F38A7">
        <w:rPr>
          <w:rFonts w:cstheme="minorHAnsi"/>
          <w:color w:val="000000"/>
          <w:sz w:val="22"/>
        </w:rPr>
        <w:t xml:space="preserve"> com, no mínimo, 2 (dois) Dias Úteis de antecedência da sua data de vencimento</w:t>
      </w:r>
      <w:r w:rsidR="00712DFC" w:rsidRPr="006F38A7">
        <w:rPr>
          <w:rFonts w:cstheme="minorHAnsi"/>
          <w:color w:val="000000"/>
          <w:sz w:val="22"/>
        </w:rPr>
        <w:t xml:space="preserve"> em relação aos Seguros Próprios</w:t>
      </w:r>
      <w:r w:rsidRPr="006F38A7">
        <w:rPr>
          <w:rFonts w:cstheme="minorHAnsi"/>
          <w:color w:val="000000"/>
          <w:sz w:val="22"/>
        </w:rPr>
        <w:t>;</w:t>
      </w:r>
      <w:r w:rsidR="00712DFC" w:rsidRPr="006F38A7">
        <w:rPr>
          <w:rFonts w:cstheme="minorHAnsi"/>
          <w:color w:val="000000"/>
          <w:sz w:val="22"/>
        </w:rPr>
        <w:t xml:space="preserve"> e (</w:t>
      </w:r>
      <w:r w:rsidR="00BB3EC9" w:rsidRPr="006F38A7">
        <w:rPr>
          <w:rFonts w:cstheme="minorHAnsi"/>
          <w:color w:val="000000"/>
          <w:sz w:val="22"/>
        </w:rPr>
        <w:t>b</w:t>
      </w:r>
      <w:r w:rsidR="00712DFC" w:rsidRPr="006F38A7">
        <w:rPr>
          <w:rFonts w:cstheme="minorHAnsi"/>
          <w:color w:val="000000"/>
          <w:sz w:val="22"/>
        </w:rPr>
        <w:t>.2) dentro de 1 (um) Dia Útil contado após o recebimento do comprovante de pagamento,</w:t>
      </w:r>
      <w:r w:rsidR="004B09EE" w:rsidRPr="006F38A7">
        <w:rPr>
          <w:rFonts w:cstheme="minorHAnsi"/>
          <w:color w:val="000000"/>
          <w:sz w:val="22"/>
        </w:rPr>
        <w:t xml:space="preserve"> a ser enviado pela respectiva contraparte em conformidade com </w:t>
      </w:r>
      <w:r w:rsidR="00712DFC" w:rsidRPr="006F38A7">
        <w:rPr>
          <w:rFonts w:cstheme="minorHAnsi"/>
          <w:color w:val="000000"/>
          <w:sz w:val="22"/>
        </w:rPr>
        <w:t>os Contratos do Projeto, em relação aos Seguros de Terceiros</w:t>
      </w:r>
      <w:r w:rsidR="00A8285C" w:rsidRPr="006F38A7">
        <w:rPr>
          <w:rFonts w:cstheme="minorHAnsi"/>
          <w:color w:val="000000"/>
          <w:sz w:val="22"/>
        </w:rPr>
        <w:t>;</w:t>
      </w:r>
      <w:bookmarkEnd w:id="288"/>
    </w:p>
    <w:p w14:paraId="03D82D3D" w14:textId="77777777" w:rsidR="00E857F4" w:rsidRPr="006F38A7" w:rsidRDefault="00E857F4" w:rsidP="0008319D">
      <w:pPr>
        <w:rPr>
          <w:rFonts w:cstheme="minorHAnsi"/>
          <w:color w:val="000000"/>
          <w:sz w:val="22"/>
        </w:rPr>
      </w:pPr>
    </w:p>
    <w:p w14:paraId="174C2F71" w14:textId="74786A69" w:rsidR="005337AE" w:rsidRPr="006F38A7" w:rsidRDefault="00E857F4" w:rsidP="00266D9B">
      <w:pPr>
        <w:widowControl w:val="0"/>
        <w:numPr>
          <w:ilvl w:val="0"/>
          <w:numId w:val="14"/>
        </w:numPr>
        <w:ind w:left="0" w:firstLine="0"/>
        <w:rPr>
          <w:rFonts w:cstheme="minorHAnsi"/>
          <w:color w:val="000000"/>
          <w:sz w:val="22"/>
        </w:rPr>
      </w:pPr>
      <w:r w:rsidRPr="006F38A7">
        <w:rPr>
          <w:rFonts w:cstheme="minorHAnsi"/>
          <w:color w:val="000000"/>
          <w:sz w:val="22"/>
        </w:rPr>
        <w:lastRenderedPageBreak/>
        <w:t>alterações ou readequações de características técnicas do</w:t>
      </w:r>
      <w:r w:rsidR="00E107FD" w:rsidRPr="006F38A7">
        <w:rPr>
          <w:rFonts w:cstheme="minorHAnsi"/>
          <w:color w:val="000000"/>
          <w:sz w:val="22"/>
        </w:rPr>
        <w:t>s</w:t>
      </w:r>
      <w:r w:rsidRPr="006F38A7">
        <w:rPr>
          <w:rFonts w:cstheme="minorHAnsi"/>
          <w:color w:val="000000"/>
          <w:sz w:val="22"/>
        </w:rPr>
        <w:t xml:space="preserve"> Projeto</w:t>
      </w:r>
      <w:r w:rsidR="00E107FD" w:rsidRPr="006F38A7">
        <w:rPr>
          <w:rFonts w:cstheme="minorHAnsi"/>
          <w:color w:val="000000"/>
          <w:sz w:val="22"/>
        </w:rPr>
        <w:t>s</w:t>
      </w:r>
      <w:r w:rsidRPr="006F38A7">
        <w:rPr>
          <w:rFonts w:cstheme="minorHAnsi"/>
          <w:color w:val="000000"/>
          <w:sz w:val="22"/>
        </w:rPr>
        <w:t xml:space="preserve"> que, em qualquer tempo, não sejam previamente autorizadas pela </w:t>
      </w:r>
      <w:r w:rsidR="00D808A1" w:rsidRPr="006F38A7">
        <w:rPr>
          <w:rFonts w:cstheme="minorHAnsi"/>
          <w:color w:val="000000"/>
          <w:sz w:val="22"/>
        </w:rPr>
        <w:t>[</w:t>
      </w:r>
      <w:r w:rsidRPr="006F38A7">
        <w:rPr>
          <w:rFonts w:cstheme="minorHAnsi"/>
          <w:color w:val="000000"/>
          <w:sz w:val="22"/>
          <w:highlight w:val="yellow"/>
        </w:rPr>
        <w:t>ANEEL</w:t>
      </w:r>
      <w:r w:rsidR="00D808A1" w:rsidRPr="006F38A7">
        <w:rPr>
          <w:rFonts w:cstheme="minorHAnsi"/>
          <w:color w:val="000000"/>
          <w:sz w:val="22"/>
        </w:rPr>
        <w:t>]</w:t>
      </w:r>
      <w:r w:rsidRPr="006F38A7">
        <w:rPr>
          <w:rFonts w:cstheme="minorHAnsi"/>
          <w:color w:val="000000"/>
          <w:sz w:val="22"/>
        </w:rPr>
        <w:t>, caso aplicável</w:t>
      </w:r>
      <w:r w:rsidR="00BF56E8" w:rsidRPr="006F38A7">
        <w:rPr>
          <w:rFonts w:cstheme="minorHAnsi"/>
          <w:color w:val="000000"/>
          <w:sz w:val="22"/>
        </w:rPr>
        <w:t>;</w:t>
      </w:r>
    </w:p>
    <w:p w14:paraId="60C4B0F4" w14:textId="77777777" w:rsidR="007C08D8" w:rsidRPr="006F38A7" w:rsidRDefault="007C08D8" w:rsidP="00266D9B">
      <w:pPr>
        <w:widowControl w:val="0"/>
        <w:rPr>
          <w:rFonts w:cstheme="minorHAnsi"/>
          <w:color w:val="000000"/>
          <w:sz w:val="22"/>
        </w:rPr>
      </w:pPr>
    </w:p>
    <w:p w14:paraId="74C5759A" w14:textId="598BB5CC" w:rsidR="007B00E1" w:rsidRPr="006F38A7" w:rsidRDefault="004B09EE" w:rsidP="00336F02">
      <w:pPr>
        <w:widowControl w:val="0"/>
        <w:numPr>
          <w:ilvl w:val="0"/>
          <w:numId w:val="14"/>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BA3751" w:rsidRPr="006F38A7">
        <w:rPr>
          <w:rFonts w:cstheme="minorHAnsi"/>
          <w:color w:val="000000"/>
          <w:sz w:val="22"/>
        </w:rPr>
        <w:t xml:space="preserve"> e daqueles devidamente aprovados nos Orçamentos Anuais (</w:t>
      </w:r>
      <w:r w:rsidR="002F1E06" w:rsidRPr="006F38A7">
        <w:rPr>
          <w:rFonts w:cstheme="minorHAnsi"/>
          <w:color w:val="000000"/>
          <w:sz w:val="22"/>
        </w:rPr>
        <w:t xml:space="preserve">conforme </w:t>
      </w:r>
      <w:r w:rsidR="00676DEC" w:rsidRPr="006F38A7">
        <w:rPr>
          <w:rFonts w:cstheme="minorHAnsi"/>
          <w:color w:val="000000"/>
          <w:sz w:val="22"/>
        </w:rPr>
        <w:t xml:space="preserve">previsto </w:t>
      </w:r>
      <w:r w:rsidR="00BA3751" w:rsidRPr="006F38A7">
        <w:rPr>
          <w:rFonts w:cstheme="minorHAnsi"/>
          <w:color w:val="000000"/>
          <w:sz w:val="22"/>
        </w:rPr>
        <w:t>no Contrato de Cessão Fiduciária)</w:t>
      </w:r>
      <w:r w:rsidRPr="006F38A7">
        <w:rPr>
          <w:rFonts w:cstheme="minorHAnsi"/>
          <w:color w:val="000000"/>
          <w:sz w:val="22"/>
        </w:rPr>
        <w:t xml:space="preserve">, </w:t>
      </w:r>
      <w:r w:rsidR="007C08D8" w:rsidRPr="006F38A7">
        <w:rPr>
          <w:rFonts w:cstheme="minorHAnsi"/>
          <w:color w:val="000000"/>
          <w:sz w:val="22"/>
        </w:rPr>
        <w:t>contratação</w:t>
      </w:r>
      <w:r w:rsidR="00C64457" w:rsidRPr="006F38A7">
        <w:rPr>
          <w:rFonts w:cstheme="minorHAnsi"/>
          <w:color w:val="000000"/>
          <w:sz w:val="22"/>
        </w:rPr>
        <w:t>,</w:t>
      </w:r>
      <w:r w:rsidR="007C08D8" w:rsidRPr="006F38A7">
        <w:rPr>
          <w:rFonts w:cstheme="minorHAnsi"/>
          <w:color w:val="000000"/>
          <w:sz w:val="22"/>
        </w:rPr>
        <w:t xml:space="preserve"> pela Emissora</w:t>
      </w:r>
      <w:r w:rsidR="00A30C4B" w:rsidRPr="006F38A7">
        <w:rPr>
          <w:rFonts w:cstheme="minorHAnsi"/>
          <w:color w:val="000000"/>
          <w:sz w:val="22"/>
        </w:rPr>
        <w:t xml:space="preserve"> </w:t>
      </w:r>
      <w:r w:rsidR="007F7FB4" w:rsidRPr="006F38A7">
        <w:rPr>
          <w:rFonts w:cstheme="minorHAnsi"/>
          <w:color w:val="000000"/>
          <w:sz w:val="22"/>
        </w:rPr>
        <w:t>e/ou</w:t>
      </w:r>
      <w:r w:rsidR="00C64457" w:rsidRPr="006F38A7">
        <w:rPr>
          <w:rFonts w:cstheme="minorHAnsi"/>
          <w:color w:val="000000"/>
          <w:sz w:val="22"/>
        </w:rPr>
        <w:t xml:space="preserve"> por qualquer das SPEs,</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 no mínimo, </w:t>
      </w:r>
      <w:r w:rsidR="002A4A81" w:rsidRPr="006F38A7">
        <w:rPr>
          <w:rFonts w:cstheme="minorHAnsi"/>
          <w:color w:val="000000"/>
          <w:sz w:val="22"/>
        </w:rPr>
        <w:t xml:space="preserve">75% (setenta e cinco </w:t>
      </w:r>
      <w:r w:rsidR="007C08D8" w:rsidRPr="006F38A7">
        <w:rPr>
          <w:rFonts w:cstheme="minorHAnsi"/>
          <w:color w:val="000000"/>
          <w:sz w:val="22"/>
        </w:rPr>
        <w:t>por cento) das Debêntures em Circulação;</w:t>
      </w:r>
    </w:p>
    <w:p w14:paraId="563D838A" w14:textId="77777777" w:rsidR="007B00E1" w:rsidRPr="006F38A7" w:rsidRDefault="007B00E1" w:rsidP="00336F02">
      <w:pPr>
        <w:pStyle w:val="PargrafodaLista"/>
        <w:rPr>
          <w:rFonts w:cstheme="minorHAnsi"/>
          <w:color w:val="000000"/>
          <w:sz w:val="22"/>
        </w:rPr>
      </w:pPr>
    </w:p>
    <w:p w14:paraId="10EC22DF" w14:textId="74671174" w:rsidR="007B00E1" w:rsidRPr="006F38A7" w:rsidRDefault="00606977" w:rsidP="00336F02">
      <w:pPr>
        <w:widowControl w:val="0"/>
        <w:numPr>
          <w:ilvl w:val="0"/>
          <w:numId w:val="14"/>
        </w:numPr>
        <w:ind w:left="0" w:firstLine="0"/>
        <w:rPr>
          <w:rFonts w:cstheme="minorHAnsi"/>
          <w:color w:val="000000"/>
          <w:sz w:val="22"/>
        </w:rPr>
      </w:pPr>
      <w:r w:rsidRPr="006F38A7">
        <w:rPr>
          <w:rFonts w:cstheme="minorHAnsi"/>
          <w:color w:val="000000"/>
          <w:sz w:val="22"/>
        </w:rPr>
        <w:t xml:space="preserve">contratação, pela WTS, de empréstimos ou outras formas de endividamento (de qualquer natureza), exceto </w:t>
      </w:r>
      <w:r w:rsidR="005C029D" w:rsidRPr="006F38A7">
        <w:rPr>
          <w:rFonts w:cstheme="minorHAnsi"/>
          <w:color w:val="000000"/>
          <w:sz w:val="22"/>
        </w:rPr>
        <w:t>caso a WTS esteja em cumprimento dos Índices Financeiros aplicáveis, conforme estabelecidos na Cláusula 6.1.3, item</w:t>
      </w:r>
      <w:r w:rsidR="00A30C4B" w:rsidRPr="006F38A7">
        <w:rPr>
          <w:rFonts w:cstheme="minorHAnsi"/>
          <w:color w:val="000000"/>
          <w:sz w:val="22"/>
        </w:rPr>
        <w:t xml:space="preserve">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_Ref51530230 \r \h </w:instrText>
      </w:r>
      <w:r w:rsidR="009A7A2F"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(xi)</w:t>
      </w:r>
      <w:r w:rsidR="006D6BF8" w:rsidRPr="006F38A7">
        <w:rPr>
          <w:rFonts w:cstheme="minorHAnsi"/>
          <w:color w:val="000000"/>
          <w:sz w:val="22"/>
        </w:rPr>
        <w:fldChar w:fldCharType="end"/>
      </w:r>
      <w:r w:rsidR="00A30C4B" w:rsidRPr="006F38A7">
        <w:rPr>
          <w:rFonts w:cstheme="minorHAnsi"/>
          <w:color w:val="000000"/>
          <w:sz w:val="22"/>
        </w:rPr>
        <w:t xml:space="preserve"> </w:t>
      </w:r>
      <w:r w:rsidR="005C029D" w:rsidRPr="006F38A7">
        <w:rPr>
          <w:rFonts w:cstheme="minorHAnsi"/>
          <w:color w:val="000000"/>
          <w:sz w:val="22"/>
        </w:rPr>
        <w:t>desta Escritura de Emissão</w:t>
      </w:r>
      <w:r w:rsidR="00A30C4B" w:rsidRPr="006F38A7">
        <w:rPr>
          <w:rFonts w:cstheme="minorHAnsi"/>
          <w:sz w:val="22"/>
        </w:rPr>
        <w:t xml:space="preserve">; e </w:t>
      </w:r>
      <w:r w:rsidR="00624F86" w:rsidRPr="006F38A7">
        <w:rPr>
          <w:rFonts w:cstheme="minorHAnsi"/>
          <w:sz w:val="22"/>
        </w:rPr>
        <w:t xml:space="preserve"> </w:t>
      </w:r>
    </w:p>
    <w:p w14:paraId="4E028167" w14:textId="77777777" w:rsidR="007E5ACB" w:rsidRPr="006F38A7" w:rsidRDefault="007E5ACB" w:rsidP="00AC1C5B">
      <w:pPr>
        <w:widowControl w:val="0"/>
        <w:rPr>
          <w:rFonts w:cstheme="minorHAnsi"/>
          <w:color w:val="000000"/>
          <w:sz w:val="22"/>
        </w:rPr>
      </w:pPr>
    </w:p>
    <w:p w14:paraId="512B35B1" w14:textId="18D956A7" w:rsidR="007E5ACB" w:rsidRPr="006F38A7" w:rsidRDefault="007E5ACB" w:rsidP="0008319D">
      <w:pPr>
        <w:widowControl w:val="0"/>
        <w:numPr>
          <w:ilvl w:val="0"/>
          <w:numId w:val="14"/>
        </w:numPr>
        <w:ind w:left="0" w:firstLine="0"/>
        <w:rPr>
          <w:rFonts w:cstheme="minorHAnsi"/>
          <w:color w:val="000000"/>
          <w:sz w:val="22"/>
        </w:rPr>
      </w:pPr>
      <w:r w:rsidRPr="006F38A7">
        <w:rPr>
          <w:rFonts w:cstheme="minorHAnsi"/>
          <w:sz w:val="22"/>
        </w:rPr>
        <w:t xml:space="preserve">não celebração </w:t>
      </w:r>
      <w:r w:rsidR="00105922" w:rsidRPr="006F38A7">
        <w:rPr>
          <w:rFonts w:cstheme="minorHAnsi"/>
          <w:sz w:val="22"/>
        </w:rPr>
        <w:t>do Contrato de Cessão Fiduciária dentro do prazo previsto na Cláusula 4.</w:t>
      </w:r>
      <w:r w:rsidR="00266F7B">
        <w:rPr>
          <w:rFonts w:cstheme="minorHAnsi"/>
          <w:sz w:val="22"/>
        </w:rPr>
        <w:t>9</w:t>
      </w:r>
      <w:r w:rsidR="00105922" w:rsidRPr="006F38A7">
        <w:rPr>
          <w:rFonts w:cstheme="minorHAnsi"/>
          <w:sz w:val="22"/>
        </w:rPr>
        <w:t>.1.2 desta Escritura de Emissão</w:t>
      </w:r>
      <w:r w:rsidR="002A7045" w:rsidRPr="006F38A7">
        <w:rPr>
          <w:rFonts w:cstheme="minorHAnsi"/>
          <w:sz w:val="22"/>
        </w:rPr>
        <w:t>, desde que por motivo imputável exclusivamente à Emissora</w:t>
      </w:r>
      <w:r w:rsidR="00105922" w:rsidRPr="006F38A7">
        <w:rPr>
          <w:rFonts w:cstheme="minorHAnsi"/>
          <w:sz w:val="22"/>
        </w:rPr>
        <w:t>.</w:t>
      </w:r>
      <w:r w:rsidRPr="006F38A7">
        <w:rPr>
          <w:rFonts w:cstheme="minorHAnsi"/>
          <w:sz w:val="22"/>
        </w:rPr>
        <w:t xml:space="preserve"> </w:t>
      </w:r>
    </w:p>
    <w:p w14:paraId="01B7A903" w14:textId="77777777" w:rsidR="00E87213" w:rsidRPr="006F38A7" w:rsidRDefault="00E87213" w:rsidP="0008319D">
      <w:pPr>
        <w:rPr>
          <w:rFonts w:cstheme="minorHAnsi"/>
          <w:color w:val="000000"/>
          <w:sz w:val="22"/>
        </w:rPr>
      </w:pPr>
    </w:p>
    <w:p w14:paraId="7DDB862B" w14:textId="77777777" w:rsidR="00DA1E2C" w:rsidRPr="006F38A7" w:rsidRDefault="003A7AF7" w:rsidP="0008319D">
      <w:pPr>
        <w:numPr>
          <w:ilvl w:val="2"/>
          <w:numId w:val="11"/>
        </w:numPr>
        <w:ind w:left="0" w:firstLine="0"/>
        <w:rPr>
          <w:rFonts w:cstheme="minorHAnsi"/>
          <w:sz w:val="22"/>
        </w:rPr>
      </w:pPr>
      <w:bookmarkStart w:id="289"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289"/>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31740581" w:rsidR="00DA1E2C" w:rsidRPr="006F38A7" w:rsidRDefault="00DF3CE7" w:rsidP="0008319D">
      <w:pPr>
        <w:widowControl w:val="0"/>
        <w:numPr>
          <w:ilvl w:val="0"/>
          <w:numId w:val="37"/>
        </w:numPr>
        <w:ind w:left="0" w:firstLine="0"/>
        <w:rPr>
          <w:rFonts w:cstheme="minorHAnsi"/>
          <w:color w:val="000000"/>
          <w:sz w:val="22"/>
        </w:rPr>
      </w:pPr>
      <w:r w:rsidRPr="006F38A7">
        <w:rPr>
          <w:rFonts w:cstheme="minorHAnsi"/>
          <w:color w:val="000000"/>
          <w:sz w:val="22"/>
        </w:rPr>
        <w:t xml:space="preserve">observado o disposto na Cláusula 6.1.2. </w:t>
      </w:r>
      <w:r w:rsidRPr="006F38A7">
        <w:rPr>
          <w:rFonts w:cstheme="minorHAnsi"/>
          <w:color w:val="000000"/>
          <w:sz w:val="22"/>
        </w:rPr>
        <w:fldChar w:fldCharType="begin"/>
      </w:r>
      <w:r w:rsidRPr="006F38A7">
        <w:rPr>
          <w:rFonts w:cstheme="minorHAnsi"/>
          <w:color w:val="000000"/>
          <w:sz w:val="22"/>
        </w:rPr>
        <w:instrText xml:space="preserve"> REF _Ref328666909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w:t>
      </w:r>
      <w:proofErr w:type="spellStart"/>
      <w:r w:rsidRPr="006F38A7">
        <w:rPr>
          <w:rFonts w:cstheme="minorHAnsi"/>
          <w:color w:val="000000"/>
          <w:sz w:val="22"/>
        </w:rPr>
        <w:t>xiii</w:t>
      </w:r>
      <w:proofErr w:type="spellEnd"/>
      <w:r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3A7AF7" w:rsidRPr="006F38A7">
        <w:rPr>
          <w:rFonts w:cstheme="minorHAnsi"/>
          <w:color w:val="000000"/>
          <w:sz w:val="22"/>
        </w:rPr>
        <w:t xml:space="preserve"> Fiadora,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748666DC"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Pr="006F38A7">
        <w:rPr>
          <w:rFonts w:cstheme="minorHAnsi"/>
          <w:color w:val="000000"/>
          <w:sz w:val="22"/>
        </w:rPr>
        <w:t xml:space="preserve"> Fiadora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57E3F143" w:rsidR="00DA1E2C" w:rsidRPr="006F38A7" w:rsidRDefault="003A7AF7" w:rsidP="0008319D">
      <w:pPr>
        <w:widowControl w:val="0"/>
        <w:numPr>
          <w:ilvl w:val="0"/>
          <w:numId w:val="37"/>
        </w:numPr>
        <w:ind w:left="0" w:firstLine="0"/>
        <w:rPr>
          <w:rFonts w:cstheme="minorHAnsi"/>
          <w:color w:val="000000"/>
          <w:sz w:val="22"/>
        </w:rPr>
      </w:pPr>
      <w:bookmarkStart w:id="290" w:name="_Ref272253621"/>
      <w:bookmarkStart w:id="291" w:name="_Ref130283570"/>
      <w:bookmarkStart w:id="292" w:name="_Ref130301134"/>
      <w:bookmarkStart w:id="293" w:name="_Ref137104995"/>
      <w:bookmarkStart w:id="294"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Pr="006F38A7">
        <w:rPr>
          <w:rFonts w:cstheme="minorHAnsi"/>
          <w:color w:val="000000"/>
          <w:sz w:val="22"/>
        </w:rPr>
        <w:t xml:space="preserve"> Fiadora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290"/>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6D6E43A9" w:rsidR="00DA1E2C" w:rsidRPr="006F38A7" w:rsidRDefault="003A7AF7" w:rsidP="0008319D">
      <w:pPr>
        <w:widowControl w:val="0"/>
        <w:numPr>
          <w:ilvl w:val="0"/>
          <w:numId w:val="37"/>
        </w:numPr>
        <w:ind w:left="0" w:firstLine="0"/>
        <w:rPr>
          <w:rFonts w:cstheme="minorHAnsi"/>
          <w:color w:val="000000"/>
          <w:sz w:val="22"/>
        </w:rPr>
      </w:pPr>
      <w:bookmarkStart w:id="295"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295"/>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926019" w:rsidRPr="006F38A7">
        <w:rPr>
          <w:rFonts w:cstheme="minorHAnsi"/>
          <w:sz w:val="22"/>
        </w:rPr>
        <w:t>500</w:t>
      </w:r>
      <w:r w:rsidR="00DF39E0" w:rsidRPr="006F38A7">
        <w:rPr>
          <w:rFonts w:cstheme="minorHAnsi"/>
          <w:sz w:val="22"/>
        </w:rPr>
        <w:t>.000,00 (</w:t>
      </w:r>
      <w:r w:rsidR="00926019" w:rsidRPr="006F38A7">
        <w:rPr>
          <w:rFonts w:cstheme="minorHAnsi"/>
          <w:sz w:val="22"/>
        </w:rPr>
        <w:t>quinhentos mil</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WTS,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F9711B" w:rsidRPr="006F38A7">
        <w:rPr>
          <w:rFonts w:cstheme="minorHAnsi"/>
          <w:sz w:val="22"/>
        </w:rPr>
        <w:t xml:space="preserve">500.000,00 (quinhentos mil reais)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 SPE;</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3D03F3C6"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w:t>
      </w:r>
      <w:r w:rsidR="003B5B40" w:rsidRPr="006F38A7">
        <w:rPr>
          <w:rFonts w:cstheme="minorHAnsi"/>
          <w:color w:val="000000"/>
          <w:sz w:val="22"/>
        </w:rPr>
        <w:lastRenderedPageBreak/>
        <w:t xml:space="preserve">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F90797" w:rsidRPr="006F38A7">
        <w:rPr>
          <w:rFonts w:cstheme="minorHAnsi"/>
          <w:color w:val="000000"/>
          <w:sz w:val="22"/>
        </w:rPr>
        <w:t xml:space="preserve">SPE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11D274B8"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existência de qualquer</w:t>
      </w:r>
      <w:r w:rsidR="00590356" w:rsidRPr="006F38A7">
        <w:rPr>
          <w:rFonts w:cstheme="minorHAnsi"/>
          <w:color w:val="000000"/>
          <w:sz w:val="22"/>
        </w:rPr>
        <w:t xml:space="preserve"> </w:t>
      </w:r>
      <w:r w:rsidRPr="006F38A7">
        <w:rPr>
          <w:rFonts w:cstheme="minorHAnsi"/>
          <w:color w:val="000000"/>
          <w:sz w:val="22"/>
        </w:rPr>
        <w:t>decisão judicial final 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sidR="004610C8" w:rsidRPr="006F38A7">
        <w:rPr>
          <w:rFonts w:cstheme="minorHAnsi"/>
          <w:sz w:val="22"/>
        </w:rPr>
        <w:t>500.000,00 (quinhentos mil reais)</w:t>
      </w:r>
      <w:r w:rsidR="00590356" w:rsidRPr="006F38A7">
        <w:rPr>
          <w:rFonts w:cstheme="minorHAnsi"/>
          <w:color w:val="000000"/>
          <w:sz w:val="22"/>
        </w:rPr>
        <w:t xml:space="preserve"> ou o seu equivalente em outras moedas; (b) a WTS,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sidR="004610C8" w:rsidRPr="006F38A7">
        <w:rPr>
          <w:rFonts w:cstheme="minorHAnsi"/>
          <w:sz w:val="22"/>
        </w:rPr>
        <w:t>500.000,00 (quinhentos mil 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(c) contra qualquer SPE;</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296" w:name="_DV_M45"/>
      <w:bookmarkEnd w:id="296"/>
    </w:p>
    <w:p w14:paraId="2429CF6C" w14:textId="0227F34C" w:rsidR="006769A2" w:rsidRPr="006F38A7" w:rsidRDefault="003A7AF7" w:rsidP="006769A2">
      <w:pPr>
        <w:widowControl w:val="0"/>
        <w:numPr>
          <w:ilvl w:val="0"/>
          <w:numId w:val="37"/>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4610C8" w:rsidRPr="006F38A7">
        <w:rPr>
          <w:rFonts w:cstheme="minorHAnsi"/>
          <w:color w:val="000000"/>
          <w:sz w:val="22"/>
        </w:rPr>
        <w:t>[</w:t>
      </w:r>
      <w:r w:rsidR="00DF39E0" w:rsidRPr="006F38A7">
        <w:rPr>
          <w:rFonts w:cstheme="minorHAnsi"/>
          <w:color w:val="000000"/>
          <w:sz w:val="22"/>
          <w:highlight w:val="yellow"/>
        </w:rPr>
        <w:t>R$ </w:t>
      </w:r>
      <w:r w:rsidR="00DF39E0" w:rsidRPr="006F38A7">
        <w:rPr>
          <w:rFonts w:cstheme="minorHAnsi"/>
          <w:sz w:val="22"/>
          <w:highlight w:val="yellow"/>
        </w:rPr>
        <w:t>2.000.000,00 (dois milhões de reais)</w:t>
      </w:r>
      <w:r w:rsidR="004610C8" w:rsidRPr="006F38A7">
        <w:rPr>
          <w:rFonts w:cstheme="minorHAnsi"/>
          <w:sz w:val="22"/>
        </w:rPr>
        <w:t>]</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WTS, cujo valor individual ou agregado seja superior a </w:t>
      </w:r>
      <w:r w:rsidR="004610C8" w:rsidRPr="006F38A7">
        <w:rPr>
          <w:rFonts w:cstheme="minorHAnsi"/>
          <w:color w:val="000000"/>
          <w:sz w:val="22"/>
        </w:rPr>
        <w:t>[</w:t>
      </w:r>
      <w:r w:rsidR="00DF39E0" w:rsidRPr="006F38A7">
        <w:rPr>
          <w:rFonts w:cstheme="minorHAnsi"/>
          <w:color w:val="000000"/>
          <w:sz w:val="22"/>
          <w:highlight w:val="yellow"/>
        </w:rPr>
        <w:t>R$</w:t>
      </w:r>
      <w:r w:rsidR="004610C8" w:rsidRPr="006F38A7">
        <w:rPr>
          <w:rFonts w:cstheme="minorHAnsi"/>
          <w:color w:val="000000"/>
          <w:sz w:val="22"/>
          <w:highlight w:val="yellow"/>
        </w:rPr>
        <w:t xml:space="preserve"> </w:t>
      </w:r>
      <w:r w:rsidR="00DF39E0" w:rsidRPr="006F38A7">
        <w:rPr>
          <w:rFonts w:cstheme="minorHAnsi"/>
          <w:color w:val="000000"/>
          <w:sz w:val="22"/>
          <w:highlight w:val="yellow"/>
        </w:rPr>
        <w:t>4.000.000,00 (quatro milhões de reais)</w:t>
      </w:r>
      <w:r w:rsidR="004610C8" w:rsidRPr="006F38A7">
        <w:rPr>
          <w:rFonts w:cstheme="minorHAnsi"/>
          <w:color w:val="000000"/>
          <w:sz w:val="22"/>
        </w:rPr>
        <w:t>]</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 SPE</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77777777"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SPE</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5375D3DD" w14:textId="77777777" w:rsidR="00DA1E2C" w:rsidRPr="006F38A7" w:rsidRDefault="00DA1E2C" w:rsidP="0008319D">
      <w:pPr>
        <w:rPr>
          <w:rFonts w:cstheme="minorHAnsi"/>
          <w:color w:val="000000"/>
          <w:sz w:val="22"/>
        </w:rPr>
      </w:pPr>
    </w:p>
    <w:p w14:paraId="6A4DB633" w14:textId="6C52A9BE"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 xml:space="preserve">cessão, venda, </w:t>
      </w:r>
      <w:r w:rsidR="00BF320A" w:rsidRPr="006F38A7">
        <w:rPr>
          <w:rFonts w:cstheme="minorHAnsi"/>
          <w:color w:val="000000"/>
          <w:sz w:val="22"/>
        </w:rPr>
        <w:t>locação, comodato</w:t>
      </w:r>
      <w:r w:rsidR="00FC2D86" w:rsidRPr="006F38A7">
        <w:rPr>
          <w:rFonts w:cstheme="minorHAnsi"/>
          <w:color w:val="000000"/>
          <w:sz w:val="22"/>
        </w:rPr>
        <w:t>,</w:t>
      </w:r>
      <w:r w:rsidR="00BF320A" w:rsidRPr="006F38A7">
        <w:rPr>
          <w:rFonts w:cstheme="minorHAnsi"/>
          <w:color w:val="000000"/>
          <w:sz w:val="22"/>
        </w:rPr>
        <w:t xml:space="preserve"> </w:t>
      </w:r>
      <w:r w:rsidRPr="006F38A7">
        <w:rPr>
          <w:rFonts w:cstheme="minorHAnsi"/>
          <w:color w:val="000000"/>
          <w:sz w:val="22"/>
        </w:rPr>
        <w:t>alienação e/ou qualquer forma de transferência</w:t>
      </w:r>
      <w:r w:rsidR="00B012F2" w:rsidRPr="006F38A7">
        <w:rPr>
          <w:rFonts w:cstheme="minorHAnsi"/>
          <w:color w:val="000000"/>
          <w:sz w:val="22"/>
        </w:rPr>
        <w:t xml:space="preserve"> ou disposição</w:t>
      </w:r>
      <w:r w:rsidRPr="006F38A7">
        <w:rPr>
          <w:rFonts w:cstheme="minorHAnsi"/>
          <w:color w:val="000000"/>
          <w:sz w:val="22"/>
        </w:rPr>
        <w:t>, por qualquer meio</w:t>
      </w:r>
      <w:r w:rsidR="00B012F2" w:rsidRPr="006F38A7">
        <w:rPr>
          <w:rFonts w:cstheme="minorHAnsi"/>
          <w:color w:val="000000"/>
          <w:sz w:val="22"/>
        </w:rPr>
        <w:t>,</w:t>
      </w:r>
      <w:r w:rsidRPr="006F38A7">
        <w:rPr>
          <w:rFonts w:cstheme="minorHAnsi"/>
          <w:color w:val="000000"/>
          <w:sz w:val="22"/>
        </w:rPr>
        <w:t xml:space="preserve"> de forma gratuita ou onerosa</w:t>
      </w:r>
      <w:r w:rsidR="00B012F2" w:rsidRPr="006F38A7">
        <w:rPr>
          <w:rFonts w:cstheme="minorHAnsi"/>
          <w:color w:val="000000"/>
          <w:sz w:val="22"/>
        </w:rPr>
        <w:t>,</w:t>
      </w:r>
      <w:r w:rsidRPr="006F38A7">
        <w:rPr>
          <w:rFonts w:cstheme="minorHAnsi"/>
          <w:color w:val="000000"/>
          <w:sz w:val="22"/>
        </w:rPr>
        <w:t xml:space="preserve"> de ativo</w:t>
      </w:r>
      <w:r w:rsidR="00B012F2" w:rsidRPr="006F38A7">
        <w:rPr>
          <w:rFonts w:cstheme="minorHAnsi"/>
          <w:color w:val="000000"/>
          <w:sz w:val="22"/>
        </w:rPr>
        <w:t>(</w:t>
      </w:r>
      <w:r w:rsidRPr="006F38A7">
        <w:rPr>
          <w:rFonts w:cstheme="minorHAnsi"/>
          <w:color w:val="000000"/>
          <w:sz w:val="22"/>
        </w:rPr>
        <w:t>s</w:t>
      </w:r>
      <w:r w:rsidR="00B012F2" w:rsidRPr="006F38A7">
        <w:rPr>
          <w:rFonts w:cstheme="minorHAnsi"/>
          <w:color w:val="000000"/>
          <w:sz w:val="22"/>
        </w:rPr>
        <w:t>)</w:t>
      </w:r>
      <w:r w:rsidRPr="006F38A7">
        <w:rPr>
          <w:rFonts w:cstheme="minorHAnsi"/>
          <w:color w:val="000000"/>
          <w:sz w:val="22"/>
        </w:rPr>
        <w:t>, pela Emissora</w:t>
      </w:r>
      <w:r w:rsidR="00C90CB4" w:rsidRPr="006F38A7">
        <w:rPr>
          <w:rFonts w:cstheme="minorHAnsi"/>
          <w:color w:val="000000"/>
          <w:sz w:val="22"/>
        </w:rPr>
        <w:t xml:space="preserve"> </w:t>
      </w:r>
      <w:r w:rsidR="00B914DF" w:rsidRPr="006F38A7">
        <w:rPr>
          <w:rFonts w:cstheme="minorHAnsi"/>
          <w:color w:val="000000"/>
          <w:sz w:val="22"/>
        </w:rPr>
        <w:t>e/ou por qualquer SPE</w:t>
      </w:r>
      <w:r w:rsidR="00FC2D86" w:rsidRPr="006F38A7">
        <w:rPr>
          <w:rFonts w:cstheme="minorHAnsi"/>
          <w:color w:val="000000"/>
          <w:sz w:val="22"/>
        </w:rPr>
        <w:t xml:space="preserve"> (em todos os casos, aplicável apenas à hipótese em que a respectiva sociedade seja o sujeito ativo da operação)</w:t>
      </w:r>
      <w:r w:rsidR="00B012F2" w:rsidRPr="006F38A7">
        <w:rPr>
          <w:rFonts w:cstheme="minorHAnsi"/>
          <w:color w:val="000000"/>
          <w:sz w:val="22"/>
        </w:rPr>
        <w:t>, exceto</w:t>
      </w:r>
      <w:r w:rsidR="00354C2C" w:rsidRPr="006F38A7">
        <w:rPr>
          <w:rFonts w:cstheme="minorHAnsi"/>
          <w:color w:val="000000"/>
          <w:sz w:val="22"/>
        </w:rPr>
        <w:t xml:space="preserve"> </w:t>
      </w:r>
      <w:r w:rsidR="00CD68E3" w:rsidRPr="006F38A7">
        <w:rPr>
          <w:rFonts w:cstheme="minorHAnsi"/>
          <w:color w:val="000000"/>
          <w:sz w:val="22"/>
        </w:rPr>
        <w:t>se previamente aprovada em Assembleia Geral de Debenturistas</w:t>
      </w:r>
      <w:r w:rsidRPr="006F38A7">
        <w:rPr>
          <w:rFonts w:cstheme="minorHAnsi"/>
          <w:color w:val="000000"/>
          <w:sz w:val="22"/>
        </w:rPr>
        <w:t>;</w:t>
      </w:r>
      <w:r w:rsidR="00BF320A"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4A5A05D"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Pr="006F38A7">
        <w:rPr>
          <w:rFonts w:cstheme="minorHAnsi"/>
          <w:color w:val="000000"/>
          <w:sz w:val="22"/>
        </w:rPr>
        <w:t xml:space="preserve"> Fiadora,</w:t>
      </w:r>
      <w:r w:rsidR="00B914DF" w:rsidRPr="006F38A7">
        <w:rPr>
          <w:rFonts w:cstheme="minorHAnsi"/>
          <w:color w:val="000000"/>
          <w:sz w:val="22"/>
        </w:rPr>
        <w:t xml:space="preserve"> por qualquer SPE e/ou por </w:t>
      </w:r>
      <w:proofErr w:type="gramStart"/>
      <w:r w:rsidR="00B914DF" w:rsidRPr="006F38A7">
        <w:rPr>
          <w:rFonts w:cstheme="minorHAnsi"/>
          <w:color w:val="000000"/>
          <w:sz w:val="22"/>
        </w:rPr>
        <w:t>qualquer Controlada</w:t>
      </w:r>
      <w:proofErr w:type="gramEnd"/>
      <w:r w:rsidR="00B914DF" w:rsidRPr="006F38A7">
        <w:rPr>
          <w:rFonts w:cstheme="minorHAnsi"/>
          <w:color w:val="000000"/>
          <w:sz w:val="22"/>
        </w:rPr>
        <w:t>,</w:t>
      </w:r>
      <w:r w:rsidRPr="006F38A7">
        <w:rPr>
          <w:rFonts w:cstheme="minorHAnsi"/>
          <w:color w:val="000000"/>
          <w:sz w:val="22"/>
        </w:rPr>
        <w:t xml:space="preserve"> 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297" w:name="_Ref279344869"/>
      <w:bookmarkStart w:id="298" w:name="_Ref130283254"/>
      <w:bookmarkEnd w:id="291"/>
      <w:bookmarkEnd w:id="292"/>
      <w:bookmarkEnd w:id="293"/>
      <w:bookmarkEnd w:id="294"/>
    </w:p>
    <w:p w14:paraId="123C357A" w14:textId="5BABD576" w:rsidR="00A00CEA" w:rsidRPr="006F38A7" w:rsidRDefault="003A7AF7" w:rsidP="00DE4C40">
      <w:pPr>
        <w:widowControl w:val="0"/>
        <w:numPr>
          <w:ilvl w:val="0"/>
          <w:numId w:val="37"/>
        </w:numPr>
        <w:ind w:left="0" w:firstLine="0"/>
        <w:rPr>
          <w:rFonts w:cstheme="minorHAnsi"/>
          <w:sz w:val="22"/>
        </w:rPr>
      </w:pPr>
      <w:bookmarkStart w:id="299" w:name="_Ref51530230"/>
      <w:r w:rsidRPr="006F38A7">
        <w:rPr>
          <w:rFonts w:cstheme="minorHAnsi"/>
          <w:color w:val="000000"/>
          <w:sz w:val="22"/>
        </w:rPr>
        <w:t>não observância, pela Emissora</w:t>
      </w:r>
      <w:r w:rsidR="005C029D" w:rsidRPr="006F38A7">
        <w:rPr>
          <w:rFonts w:cstheme="minorHAnsi"/>
          <w:color w:val="000000"/>
          <w:sz w:val="22"/>
        </w:rPr>
        <w:t xml:space="preserve"> e/ou pela Fiadora, conforme o caso</w:t>
      </w:r>
      <w:r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300"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com base nas demonstrações financeiras consolidadas da Emissora</w:t>
      </w:r>
      <w:r w:rsidR="001F375E" w:rsidRPr="006F38A7">
        <w:rPr>
          <w:rFonts w:cstheme="minorHAnsi"/>
          <w:color w:val="000000"/>
          <w:sz w:val="22"/>
        </w:rPr>
        <w:t xml:space="preserve"> e/ou da Fiadora, conforme o caso</w:t>
      </w:r>
      <w:r w:rsidR="00947921" w:rsidRPr="006F38A7">
        <w:rPr>
          <w:rFonts w:cstheme="minorHAnsi"/>
          <w:color w:val="000000"/>
          <w:sz w:val="22"/>
        </w:rPr>
        <w:t>,</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 xml:space="preserve">demonstrações financeiras consolidadas da Emissora </w:t>
      </w:r>
      <w:r w:rsidR="001F375E" w:rsidRPr="006F38A7">
        <w:rPr>
          <w:rFonts w:cstheme="minorHAnsi"/>
          <w:color w:val="000000"/>
          <w:sz w:val="22"/>
        </w:rPr>
        <w:t xml:space="preserve">e/ou da Fiadora, conforme o caso, </w:t>
      </w:r>
      <w:r w:rsidRPr="006F38A7">
        <w:rPr>
          <w:rFonts w:cstheme="minorHAnsi"/>
          <w:color w:val="000000"/>
          <w:sz w:val="22"/>
        </w:rPr>
        <w:t xml:space="preserve">relativas a </w:t>
      </w:r>
      <w:r w:rsidR="00F77049" w:rsidRPr="006F38A7">
        <w:rPr>
          <w:rFonts w:cstheme="minorHAnsi"/>
          <w:color w:val="000000"/>
          <w:sz w:val="22"/>
        </w:rPr>
        <w:t>31 de dezembro de 2021</w:t>
      </w:r>
      <w:bookmarkEnd w:id="297"/>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300"/>
      <w:r w:rsidRPr="006F38A7">
        <w:rPr>
          <w:rFonts w:cstheme="minorHAnsi"/>
          <w:color w:val="000000"/>
          <w:sz w:val="22"/>
        </w:rPr>
        <w:t>:</w:t>
      </w:r>
      <w:r w:rsidR="004A37F2" w:rsidRPr="006F38A7">
        <w:rPr>
          <w:rFonts w:cstheme="minorHAnsi"/>
          <w:color w:val="000000"/>
          <w:sz w:val="22"/>
        </w:rPr>
        <w:t xml:space="preserve"> </w:t>
      </w:r>
      <w:bookmarkEnd w:id="299"/>
    </w:p>
    <w:p w14:paraId="2ADC44D1" w14:textId="77777777" w:rsidR="00A00CEA" w:rsidRPr="006F38A7" w:rsidRDefault="00A00CEA" w:rsidP="009979AE">
      <w:pPr>
        <w:widowControl w:val="0"/>
        <w:rPr>
          <w:rFonts w:cstheme="minorHAnsi"/>
          <w:sz w:val="22"/>
        </w:rPr>
      </w:pPr>
    </w:p>
    <w:p w14:paraId="1F5209BB" w14:textId="2C7F4A85" w:rsidR="006C72E0" w:rsidRPr="006F38A7" w:rsidRDefault="001F375E" w:rsidP="003478E3">
      <w:pPr>
        <w:pStyle w:val="PargrafodaLista"/>
        <w:widowControl w:val="0"/>
        <w:numPr>
          <w:ilvl w:val="0"/>
          <w:numId w:val="178"/>
        </w:numPr>
        <w:ind w:left="0" w:firstLine="0"/>
        <w:rPr>
          <w:rFonts w:cstheme="minorHAnsi"/>
          <w:sz w:val="22"/>
        </w:rPr>
      </w:pPr>
      <w:r w:rsidRPr="006F38A7">
        <w:rPr>
          <w:rFonts w:cstheme="minorHAnsi"/>
          <w:sz w:val="22"/>
        </w:rPr>
        <w:t>em relação à Emissora, Í</w:t>
      </w:r>
      <w:r w:rsidR="000C2DEA" w:rsidRPr="006F38A7">
        <w:rPr>
          <w:rFonts w:cstheme="minorHAnsi"/>
          <w:sz w:val="22"/>
        </w:rPr>
        <w:t>ndice de Cobertura sobre o Serviço da Dívida</w:t>
      </w:r>
      <w:r w:rsidRPr="006F38A7">
        <w:rPr>
          <w:rFonts w:cstheme="minorHAnsi"/>
          <w:sz w:val="22"/>
        </w:rPr>
        <w:t xml:space="preserve"> (“</w:t>
      </w:r>
      <w:r w:rsidRPr="006F38A7">
        <w:rPr>
          <w:rFonts w:cstheme="minorHAnsi"/>
          <w:sz w:val="22"/>
          <w:u w:val="single"/>
        </w:rPr>
        <w:t>ICSD</w:t>
      </w:r>
      <w:r w:rsidRPr="006F38A7">
        <w:rPr>
          <w:rFonts w:cstheme="minorHAnsi"/>
          <w:sz w:val="22"/>
        </w:rPr>
        <w:t>”)</w:t>
      </w:r>
      <w:r w:rsidR="003A7AF7" w:rsidRPr="006F38A7">
        <w:rPr>
          <w:rFonts w:cstheme="minorHAnsi"/>
          <w:sz w:val="22"/>
        </w:rPr>
        <w:t xml:space="preserve"> calculado de acordo com a fórmula </w:t>
      </w:r>
      <w:r w:rsidR="006C771A" w:rsidRPr="006F38A7">
        <w:rPr>
          <w:rFonts w:cstheme="minorHAnsi"/>
          <w:sz w:val="22"/>
        </w:rPr>
        <w:t xml:space="preserve">do </w:t>
      </w:r>
      <w:r w:rsidR="006C771A" w:rsidRPr="006F38A7">
        <w:rPr>
          <w:rFonts w:cstheme="minorHAnsi"/>
          <w:sz w:val="22"/>
          <w:u w:val="single"/>
        </w:rPr>
        <w:t xml:space="preserve">Anexo </w:t>
      </w:r>
      <w:r w:rsidR="001220A4">
        <w:rPr>
          <w:rFonts w:cstheme="minorHAnsi"/>
          <w:sz w:val="22"/>
          <w:u w:val="single"/>
        </w:rPr>
        <w:t>VII</w:t>
      </w:r>
      <w:r w:rsidR="005E11A8" w:rsidRPr="006F38A7">
        <w:rPr>
          <w:rFonts w:cstheme="minorHAnsi"/>
          <w:sz w:val="22"/>
        </w:rPr>
        <w:t xml:space="preserve"> </w:t>
      </w:r>
      <w:r w:rsidR="000C2DEA" w:rsidRPr="006F38A7">
        <w:rPr>
          <w:rFonts w:cstheme="minorHAnsi"/>
          <w:sz w:val="22"/>
        </w:rPr>
        <w:t>a esta Escritura</w:t>
      </w:r>
      <w:r w:rsidR="000C2DEA" w:rsidRPr="006F38A7" w:rsidDel="000C2DEA">
        <w:rPr>
          <w:rFonts w:cstheme="minorHAnsi"/>
          <w:sz w:val="22"/>
        </w:rPr>
        <w:t xml:space="preserve"> </w:t>
      </w:r>
      <w:r w:rsidR="000C2DEA" w:rsidRPr="006F38A7">
        <w:rPr>
          <w:rFonts w:cstheme="minorHAnsi"/>
          <w:sz w:val="22"/>
        </w:rPr>
        <w:t>de Emissão</w:t>
      </w:r>
      <w:r w:rsidRPr="006F38A7">
        <w:rPr>
          <w:rFonts w:cstheme="minorHAnsi"/>
          <w:sz w:val="22"/>
        </w:rPr>
        <w:t xml:space="preserve"> (“</w:t>
      </w:r>
      <w:r w:rsidRPr="006F38A7">
        <w:rPr>
          <w:rFonts w:cstheme="minorHAnsi"/>
          <w:sz w:val="22"/>
          <w:u w:val="single"/>
        </w:rPr>
        <w:t>ICSD Emissora</w:t>
      </w:r>
      <w:r w:rsidRPr="006F38A7">
        <w:rPr>
          <w:rFonts w:cstheme="minorHAnsi"/>
          <w:sz w:val="22"/>
        </w:rPr>
        <w:t>”)</w:t>
      </w:r>
      <w:r w:rsidR="003A7AF7" w:rsidRPr="006F38A7">
        <w:rPr>
          <w:rFonts w:cstheme="minorHAnsi"/>
          <w:sz w:val="22"/>
        </w:rPr>
        <w:t>,</w:t>
      </w:r>
      <w:r w:rsidR="005B48B4" w:rsidRPr="006F38A7">
        <w:rPr>
          <w:rFonts w:cstheme="minorHAnsi"/>
          <w:sz w:val="22"/>
        </w:rPr>
        <w:t xml:space="preserve"> de no mínimo 1,</w:t>
      </w:r>
      <w:r w:rsidR="009979AE" w:rsidRPr="006F38A7">
        <w:rPr>
          <w:rFonts w:cstheme="minorHAnsi"/>
          <w:sz w:val="22"/>
        </w:rPr>
        <w:t>2</w:t>
      </w:r>
      <w:r w:rsidR="005B48B4" w:rsidRPr="006F38A7">
        <w:rPr>
          <w:rFonts w:cstheme="minorHAnsi"/>
          <w:sz w:val="22"/>
        </w:rPr>
        <w:t>0x,</w:t>
      </w:r>
      <w:r w:rsidR="003A7AF7" w:rsidRPr="006F38A7">
        <w:rPr>
          <w:rFonts w:cstheme="minorHAnsi"/>
          <w:sz w:val="22"/>
        </w:rPr>
        <w:t xml:space="preserve"> observado que</w:t>
      </w:r>
      <w:r w:rsidR="00830B6F" w:rsidRPr="006F38A7">
        <w:rPr>
          <w:rFonts w:cstheme="minorHAnsi"/>
          <w:sz w:val="22"/>
        </w:rPr>
        <w:t>,</w:t>
      </w:r>
      <w:r w:rsidR="003A7AF7" w:rsidRPr="006F38A7">
        <w:rPr>
          <w:rFonts w:cstheme="minorHAnsi"/>
          <w:sz w:val="22"/>
        </w:rPr>
        <w:t xml:space="preserve"> em caso de descumprimento do ICSD</w:t>
      </w:r>
      <w:r w:rsidR="00830B6F" w:rsidRPr="006F38A7">
        <w:rPr>
          <w:rFonts w:cstheme="minorHAnsi"/>
          <w:sz w:val="22"/>
        </w:rPr>
        <w:t>,</w:t>
      </w:r>
      <w:r w:rsidR="003A7AF7" w:rsidRPr="006F38A7">
        <w:rPr>
          <w:rFonts w:cstheme="minorHAnsi"/>
          <w:sz w:val="22"/>
        </w:rPr>
        <w:t xml:space="preserve"> só poderá ser declarado o vencimento antecipado das Debêntures no caso de descumprimento do disposto na </w:t>
      </w:r>
      <w:r w:rsidR="000B0BA0" w:rsidRPr="006F38A7">
        <w:rPr>
          <w:rFonts w:cstheme="minorHAnsi"/>
          <w:sz w:val="22"/>
        </w:rPr>
        <w:t>Cláusula</w:t>
      </w:r>
      <w:r w:rsidR="003A7AF7" w:rsidRPr="006F38A7">
        <w:rPr>
          <w:rFonts w:cstheme="minorHAnsi"/>
          <w:sz w:val="22"/>
        </w:rPr>
        <w:t xml:space="preserve"> </w:t>
      </w:r>
      <w:r w:rsidR="003A7AF7" w:rsidRPr="006F38A7">
        <w:rPr>
          <w:rFonts w:cstheme="minorHAnsi"/>
          <w:sz w:val="22"/>
        </w:rPr>
        <w:fldChar w:fldCharType="begin"/>
      </w:r>
      <w:r w:rsidR="003A7AF7" w:rsidRPr="006F38A7">
        <w:rPr>
          <w:rFonts w:cstheme="minorHAnsi"/>
          <w:sz w:val="22"/>
        </w:rPr>
        <w:instrText xml:space="preserve"> REF _Ref7806535 \r \h </w:instrText>
      </w:r>
      <w:r w:rsidR="00597A12" w:rsidRPr="006F38A7">
        <w:rPr>
          <w:rFonts w:cstheme="minorHAnsi"/>
          <w:sz w:val="22"/>
        </w:rPr>
        <w:instrText xml:space="preserve"> \* MERGEFORMAT </w:instrText>
      </w:r>
      <w:r w:rsidR="003A7AF7" w:rsidRPr="006F38A7">
        <w:rPr>
          <w:rFonts w:cstheme="minorHAnsi"/>
          <w:sz w:val="22"/>
        </w:rPr>
      </w:r>
      <w:r w:rsidR="003A7AF7" w:rsidRPr="006F38A7">
        <w:rPr>
          <w:rFonts w:cstheme="minorHAnsi"/>
          <w:sz w:val="22"/>
        </w:rPr>
        <w:fldChar w:fldCharType="separate"/>
      </w:r>
      <w:r w:rsidR="000679F0" w:rsidRPr="006F38A7">
        <w:rPr>
          <w:rFonts w:cstheme="minorHAnsi"/>
          <w:sz w:val="22"/>
        </w:rPr>
        <w:t>6.1.4</w:t>
      </w:r>
      <w:r w:rsidR="003A7AF7" w:rsidRPr="006F38A7">
        <w:rPr>
          <w:rFonts w:cstheme="minorHAnsi"/>
          <w:sz w:val="22"/>
        </w:rPr>
        <w:fldChar w:fldCharType="end"/>
      </w:r>
      <w:r w:rsidR="003A7AF7" w:rsidRPr="006F38A7">
        <w:rPr>
          <w:rFonts w:cstheme="minorHAnsi"/>
          <w:sz w:val="22"/>
        </w:rPr>
        <w:t xml:space="preserve"> abaixo</w:t>
      </w:r>
      <w:r w:rsidR="00A00CEA" w:rsidRPr="006F38A7">
        <w:rPr>
          <w:rFonts w:cstheme="minorHAnsi"/>
          <w:sz w:val="22"/>
        </w:rPr>
        <w:t>;</w:t>
      </w:r>
      <w:r w:rsidR="00DF680A" w:rsidRPr="006F38A7">
        <w:rPr>
          <w:rFonts w:cstheme="minorHAnsi"/>
          <w:sz w:val="22"/>
        </w:rPr>
        <w:t xml:space="preserve"> </w:t>
      </w:r>
      <w:r w:rsidR="003478E3" w:rsidRPr="006F38A7">
        <w:rPr>
          <w:rFonts w:cstheme="minorHAnsi"/>
          <w:sz w:val="22"/>
        </w:rPr>
        <w:t>e</w:t>
      </w:r>
    </w:p>
    <w:p w14:paraId="6DBFE3BB" w14:textId="77777777" w:rsidR="003478E3" w:rsidRPr="006F38A7" w:rsidRDefault="003478E3" w:rsidP="003478E3">
      <w:pPr>
        <w:pStyle w:val="PargrafodaLista"/>
        <w:widowControl w:val="0"/>
        <w:ind w:left="0"/>
        <w:rPr>
          <w:rFonts w:cstheme="minorHAnsi"/>
          <w:sz w:val="22"/>
        </w:rPr>
      </w:pPr>
    </w:p>
    <w:p w14:paraId="294C04DB" w14:textId="0AA6843D" w:rsidR="006C72E0" w:rsidRPr="006F38A7" w:rsidRDefault="001F375E" w:rsidP="009979AE">
      <w:pPr>
        <w:pStyle w:val="PargrafodaLista"/>
        <w:widowControl w:val="0"/>
        <w:numPr>
          <w:ilvl w:val="0"/>
          <w:numId w:val="178"/>
        </w:numPr>
        <w:ind w:left="0" w:firstLine="0"/>
        <w:rPr>
          <w:rFonts w:cstheme="minorHAnsi"/>
          <w:sz w:val="22"/>
        </w:rPr>
      </w:pPr>
      <w:bookmarkStart w:id="301" w:name="_Ref51530362"/>
      <w:r w:rsidRPr="006F38A7">
        <w:rPr>
          <w:rFonts w:cstheme="minorHAnsi"/>
          <w:sz w:val="22"/>
        </w:rPr>
        <w:t xml:space="preserve">em relação à WTS, </w:t>
      </w:r>
      <w:r w:rsidR="006C72E0" w:rsidRPr="006F38A7">
        <w:rPr>
          <w:rFonts w:cstheme="minorHAnsi"/>
          <w:sz w:val="22"/>
        </w:rPr>
        <w:t xml:space="preserve">Dívida Líquida / EBITDA igual ou inferior a </w:t>
      </w:r>
      <w:r w:rsidR="00AB1448" w:rsidRPr="006F38A7">
        <w:rPr>
          <w:rFonts w:cstheme="minorHAnsi"/>
          <w:b/>
          <w:sz w:val="22"/>
        </w:rPr>
        <w:t xml:space="preserve">(i) </w:t>
      </w:r>
      <w:r w:rsidR="003478E3" w:rsidRPr="006F38A7">
        <w:rPr>
          <w:rFonts w:cstheme="minorHAnsi"/>
          <w:color w:val="000000"/>
          <w:sz w:val="22"/>
        </w:rPr>
        <w:t>[</w:t>
      </w:r>
      <w:r w:rsidR="003478E3" w:rsidRPr="006F38A7">
        <w:rPr>
          <w:rFonts w:cstheme="minorHAnsi"/>
          <w:sz w:val="22"/>
          <w:highlight w:val="yellow"/>
        </w:rPr>
        <w:t>•</w:t>
      </w:r>
      <w:r w:rsidR="003478E3" w:rsidRPr="006F38A7">
        <w:rPr>
          <w:rFonts w:cstheme="minorHAnsi"/>
          <w:color w:val="000000"/>
          <w:sz w:val="22"/>
        </w:rPr>
        <w:t>]</w:t>
      </w:r>
      <w:r w:rsidR="009964A2" w:rsidRPr="006F38A7">
        <w:rPr>
          <w:rFonts w:cstheme="minorHAnsi"/>
          <w:sz w:val="22"/>
        </w:rPr>
        <w:t>x</w:t>
      </w:r>
      <w:r w:rsidRPr="006F38A7">
        <w:rPr>
          <w:rFonts w:cstheme="minorHAnsi"/>
          <w:sz w:val="22"/>
        </w:rPr>
        <w:t>, para o</w:t>
      </w:r>
      <w:r w:rsidR="009964A2" w:rsidRPr="006F38A7">
        <w:rPr>
          <w:rFonts w:cstheme="minorHAnsi"/>
          <w:sz w:val="22"/>
        </w:rPr>
        <w:t xml:space="preserve"> </w:t>
      </w:r>
      <w:r w:rsidRPr="006F38A7">
        <w:rPr>
          <w:rFonts w:cstheme="minorHAnsi"/>
          <w:sz w:val="22"/>
        </w:rPr>
        <w:t xml:space="preserve">exercício social encerrado em 31 de dezembro </w:t>
      </w:r>
      <w:r w:rsidR="00AB1448" w:rsidRPr="006F38A7">
        <w:rPr>
          <w:rFonts w:cstheme="minorHAnsi"/>
          <w:sz w:val="22"/>
        </w:rPr>
        <w:t xml:space="preserve">2021; </w:t>
      </w:r>
      <w:r w:rsidR="00AB1448" w:rsidRPr="006F38A7">
        <w:rPr>
          <w:rFonts w:cstheme="minorHAnsi"/>
          <w:b/>
          <w:sz w:val="22"/>
        </w:rPr>
        <w:t xml:space="preserve">(ii) </w:t>
      </w:r>
      <w:r w:rsidR="003478E3" w:rsidRPr="006F38A7">
        <w:rPr>
          <w:rFonts w:cstheme="minorHAnsi"/>
          <w:color w:val="000000"/>
          <w:sz w:val="22"/>
        </w:rPr>
        <w:t>[</w:t>
      </w:r>
      <w:r w:rsidR="003478E3" w:rsidRPr="006F38A7">
        <w:rPr>
          <w:rFonts w:cstheme="minorHAnsi"/>
          <w:sz w:val="22"/>
          <w:highlight w:val="yellow"/>
        </w:rPr>
        <w:t>•</w:t>
      </w:r>
      <w:r w:rsidR="003478E3" w:rsidRPr="006F38A7">
        <w:rPr>
          <w:rFonts w:cstheme="minorHAnsi"/>
          <w:color w:val="000000"/>
          <w:sz w:val="22"/>
        </w:rPr>
        <w:t>]</w:t>
      </w:r>
      <w:r w:rsidR="00AB1448" w:rsidRPr="006F38A7">
        <w:rPr>
          <w:rFonts w:cstheme="minorHAnsi"/>
          <w:sz w:val="22"/>
        </w:rPr>
        <w:t>x</w:t>
      </w:r>
      <w:r w:rsidRPr="006F38A7">
        <w:rPr>
          <w:rFonts w:cstheme="minorHAnsi"/>
          <w:sz w:val="22"/>
        </w:rPr>
        <w:t>,</w:t>
      </w:r>
      <w:r w:rsidR="00AB1448" w:rsidRPr="006F38A7">
        <w:rPr>
          <w:rFonts w:cstheme="minorHAnsi"/>
          <w:sz w:val="22"/>
        </w:rPr>
        <w:t xml:space="preserve"> </w:t>
      </w:r>
      <w:r w:rsidRPr="006F38A7">
        <w:rPr>
          <w:rFonts w:cstheme="minorHAnsi"/>
          <w:sz w:val="22"/>
        </w:rPr>
        <w:t>para o exercício social encerrado em 31 de dezembro 2022</w:t>
      </w:r>
      <w:r w:rsidR="00AB1448" w:rsidRPr="006F38A7">
        <w:rPr>
          <w:rFonts w:cstheme="minorHAnsi"/>
          <w:sz w:val="22"/>
        </w:rPr>
        <w:t xml:space="preserve">; e </w:t>
      </w:r>
      <w:r w:rsidR="00AB1448" w:rsidRPr="006F38A7">
        <w:rPr>
          <w:rFonts w:cstheme="minorHAnsi"/>
          <w:b/>
          <w:sz w:val="22"/>
        </w:rPr>
        <w:t xml:space="preserve">(iii) </w:t>
      </w:r>
      <w:r w:rsidR="003478E3" w:rsidRPr="006F38A7">
        <w:rPr>
          <w:rFonts w:cstheme="minorHAnsi"/>
          <w:color w:val="000000"/>
          <w:sz w:val="22"/>
        </w:rPr>
        <w:t>[</w:t>
      </w:r>
      <w:r w:rsidR="003478E3" w:rsidRPr="006F38A7">
        <w:rPr>
          <w:rFonts w:cstheme="minorHAnsi"/>
          <w:sz w:val="22"/>
          <w:highlight w:val="yellow"/>
        </w:rPr>
        <w:t>•</w:t>
      </w:r>
      <w:r w:rsidR="003478E3" w:rsidRPr="006F38A7">
        <w:rPr>
          <w:rFonts w:cstheme="minorHAnsi"/>
          <w:color w:val="000000"/>
          <w:sz w:val="22"/>
        </w:rPr>
        <w:t>]</w:t>
      </w:r>
      <w:r w:rsidR="00C605B9" w:rsidRPr="006F38A7">
        <w:rPr>
          <w:rFonts w:cstheme="minorHAnsi"/>
          <w:sz w:val="22"/>
        </w:rPr>
        <w:t>x,</w:t>
      </w:r>
      <w:r w:rsidR="00AB1448" w:rsidRPr="006F38A7">
        <w:rPr>
          <w:rFonts w:cstheme="minorHAnsi"/>
          <w:sz w:val="22"/>
        </w:rPr>
        <w:t xml:space="preserve"> </w:t>
      </w:r>
      <w:r w:rsidRPr="006F38A7">
        <w:rPr>
          <w:rFonts w:cstheme="minorHAnsi"/>
          <w:sz w:val="22"/>
        </w:rPr>
        <w:t xml:space="preserve">para os períodos compreendidos entre o exercício social encerrado em 31 de dezembro de 2023 e a Data de </w:t>
      </w:r>
      <w:r w:rsidR="004D6EE5" w:rsidRPr="006F38A7">
        <w:rPr>
          <w:rFonts w:cstheme="minorHAnsi"/>
          <w:sz w:val="22"/>
        </w:rPr>
        <w:t>Vencimento</w:t>
      </w:r>
      <w:bookmarkEnd w:id="301"/>
      <w:r w:rsidR="009979AE" w:rsidRPr="006F38A7">
        <w:rPr>
          <w:rFonts w:cstheme="minorHAnsi"/>
          <w:sz w:val="22"/>
        </w:rPr>
        <w:t>.</w:t>
      </w:r>
    </w:p>
    <w:p w14:paraId="646308B1" w14:textId="77777777" w:rsidR="00F46F70" w:rsidRPr="006F38A7" w:rsidRDefault="00F46F70" w:rsidP="00D77751">
      <w:pPr>
        <w:pStyle w:val="PargrafodaLista"/>
        <w:ind w:left="0"/>
        <w:rPr>
          <w:rFonts w:cstheme="minorHAnsi"/>
          <w:sz w:val="22"/>
        </w:rPr>
      </w:pPr>
    </w:p>
    <w:p w14:paraId="4E44122A" w14:textId="7F7F8394" w:rsidR="00DA1E2C" w:rsidRPr="006F38A7" w:rsidRDefault="003A7AF7" w:rsidP="00D77751">
      <w:pPr>
        <w:numPr>
          <w:ilvl w:val="2"/>
          <w:numId w:val="11"/>
        </w:numPr>
        <w:ind w:left="0" w:firstLine="0"/>
        <w:rPr>
          <w:rFonts w:eastAsia="Arial Unicode MS" w:cstheme="minorHAnsi"/>
          <w:sz w:val="22"/>
        </w:rPr>
      </w:pPr>
      <w:bookmarkStart w:id="302" w:name="_Ref7806535"/>
      <w:bookmarkStart w:id="303" w:name="_Ref130283217"/>
      <w:bookmarkStart w:id="304" w:name="_Ref169028300"/>
      <w:bookmarkStart w:id="305" w:name="_Ref278369126"/>
      <w:bookmarkStart w:id="306" w:name="_Ref534176562"/>
      <w:bookmarkEnd w:id="298"/>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957D2B" w:rsidRPr="006F38A7">
        <w:rPr>
          <w:rFonts w:cstheme="minorHAnsi"/>
          <w:sz w:val="22"/>
        </w:rPr>
        <w:t>i</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xi</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302"/>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8319D">
      <w:pPr>
        <w:pStyle w:val="PargrafodaLista"/>
        <w:numPr>
          <w:ilvl w:val="1"/>
          <w:numId w:val="11"/>
        </w:numPr>
        <w:ind w:hanging="720"/>
        <w:rPr>
          <w:rFonts w:cstheme="minorHAnsi"/>
          <w:sz w:val="22"/>
          <w:u w:val="single"/>
        </w:rPr>
      </w:pPr>
      <w:bookmarkStart w:id="307" w:name="_Ref528588096"/>
      <w:r w:rsidRPr="006F38A7">
        <w:rPr>
          <w:rFonts w:cstheme="minorHAnsi"/>
          <w:sz w:val="22"/>
          <w:u w:val="single"/>
        </w:rPr>
        <w:t>Ocorrência de Evento de Vencimento Antecipado</w:t>
      </w:r>
      <w:bookmarkEnd w:id="307"/>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34CBD03E" w:rsidR="00716236" w:rsidRPr="006F38A7" w:rsidRDefault="00716236" w:rsidP="0008319D">
      <w:pPr>
        <w:numPr>
          <w:ilvl w:val="2"/>
          <w:numId w:val="11"/>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2 (dois)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8319D">
      <w:pPr>
        <w:numPr>
          <w:ilvl w:val="2"/>
          <w:numId w:val="11"/>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303"/>
      <w:bookmarkEnd w:id="304"/>
      <w:bookmarkEnd w:id="305"/>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1493D197" w:rsidR="00DA1E2C" w:rsidRPr="006F38A7" w:rsidRDefault="00C6097B" w:rsidP="0008319D">
      <w:pPr>
        <w:numPr>
          <w:ilvl w:val="2"/>
          <w:numId w:val="11"/>
        </w:numPr>
        <w:ind w:left="0" w:firstLine="0"/>
        <w:rPr>
          <w:rFonts w:cstheme="minorHAnsi"/>
          <w:sz w:val="22"/>
        </w:rPr>
      </w:pPr>
      <w:bookmarkStart w:id="308"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 xml:space="preserve">da Remuneração devida desde a primeira Data de Integralização ou Data de Pagamento da </w:t>
      </w:r>
      <w:r w:rsidR="00F430A7" w:rsidRPr="004D7065">
        <w:rPr>
          <w:rFonts w:ascii="Calibri" w:hAnsi="Calibri"/>
          <w:sz w:val="22"/>
        </w:rPr>
        <w:lastRenderedPageBreak/>
        <w:t>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678C2FA9" w:rsidR="00F82417" w:rsidRPr="006F38A7" w:rsidRDefault="003A7AF7" w:rsidP="0008319D">
      <w:pPr>
        <w:numPr>
          <w:ilvl w:val="2"/>
          <w:numId w:val="11"/>
        </w:numPr>
        <w:ind w:left="0" w:firstLine="0"/>
        <w:rPr>
          <w:rFonts w:cstheme="minorHAnsi"/>
          <w:sz w:val="22"/>
        </w:rPr>
      </w:pPr>
      <w:bookmarkStart w:id="309" w:name="_Ref49529436"/>
      <w:bookmarkEnd w:id="306"/>
      <w:bookmarkEnd w:id="308"/>
      <w:r w:rsidRPr="006F38A7">
        <w:rPr>
          <w:rFonts w:cstheme="minorHAnsi"/>
          <w:sz w:val="22"/>
        </w:rPr>
        <w:t>Em caso do vencimento antecipado das obrigações decorrentes das Debêntures, a Emissora obriga-se a</w:t>
      </w:r>
      <w:r w:rsidR="00FF1F98" w:rsidRPr="006F38A7">
        <w:rPr>
          <w:rFonts w:cstheme="minorHAnsi"/>
          <w:sz w:val="22"/>
        </w:rPr>
        <w:t>, em até 1 (um) Dia Útil contado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 xml:space="preserve">pro rata </w:t>
      </w:r>
      <w:proofErr w:type="spellStart"/>
      <w:r w:rsidR="00F82417" w:rsidRPr="006F38A7">
        <w:rPr>
          <w:rFonts w:cstheme="minorHAnsi"/>
          <w:i/>
          <w:sz w:val="22"/>
        </w:rPr>
        <w:t>temporis</w:t>
      </w:r>
      <w:proofErr w:type="spellEnd"/>
      <w:r w:rsidR="00F82417" w:rsidRPr="006F38A7">
        <w:rPr>
          <w:rFonts w:cstheme="minorHAnsi"/>
          <w:sz w:val="22"/>
        </w:rPr>
        <w:t xml:space="preserve"> desde a </w:t>
      </w:r>
      <w:ins w:id="310" w:author="Matheus Gomes Faria" w:date="2021-05-11T15:07:00Z">
        <w:r w:rsidR="003B20A4">
          <w:rPr>
            <w:rFonts w:cstheme="minorHAnsi"/>
            <w:sz w:val="22"/>
          </w:rPr>
          <w:t xml:space="preserve">primeira </w:t>
        </w:r>
      </w:ins>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os Debenturistas poderão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309"/>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0BA1E110" w:rsidR="00DA1E2C" w:rsidRPr="006F38A7" w:rsidRDefault="0065501B" w:rsidP="0008319D">
      <w:pPr>
        <w:pStyle w:val="Ttulo1"/>
        <w:numPr>
          <w:ilvl w:val="0"/>
          <w:numId w:val="11"/>
        </w:numPr>
        <w:ind w:left="720" w:hanging="720"/>
        <w:rPr>
          <w:rFonts w:cstheme="minorHAnsi"/>
          <w:smallCaps/>
          <w:sz w:val="22"/>
        </w:rPr>
      </w:pPr>
      <w:bookmarkStart w:id="311" w:name="_Ref32256572"/>
      <w:bookmarkStart w:id="312"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 Fiadora</w:t>
      </w:r>
      <w:bookmarkStart w:id="313" w:name="_DV_M190"/>
      <w:bookmarkStart w:id="314" w:name="_DV_M191"/>
      <w:bookmarkStart w:id="315" w:name="_DV_M194"/>
      <w:bookmarkStart w:id="316" w:name="_DV_M199"/>
      <w:bookmarkStart w:id="317" w:name="_DV_M203"/>
      <w:bookmarkStart w:id="318" w:name="_DV_M205"/>
      <w:bookmarkStart w:id="319" w:name="_DV_M206"/>
      <w:bookmarkStart w:id="320" w:name="_DV_M207"/>
      <w:bookmarkStart w:id="321" w:name="_DV_M208"/>
      <w:bookmarkStart w:id="322" w:name="_DV_M210"/>
      <w:bookmarkStart w:id="323" w:name="_DV_M211"/>
      <w:bookmarkStart w:id="324" w:name="_DV_M76"/>
      <w:bookmarkStart w:id="325" w:name="_DV_M77"/>
      <w:bookmarkStart w:id="326" w:name="_DV_M78"/>
      <w:bookmarkStart w:id="327" w:name="_DV_M75"/>
      <w:bookmarkStart w:id="328" w:name="_DV_M79"/>
      <w:bookmarkStart w:id="329" w:name="_DV_M80"/>
      <w:bookmarkStart w:id="330" w:name="_DV_M212"/>
      <w:bookmarkStart w:id="331" w:name="_DV_M213"/>
      <w:bookmarkStart w:id="332" w:name="_DV_M214"/>
      <w:bookmarkStart w:id="333" w:name="_DV_M217"/>
      <w:bookmarkStart w:id="334" w:name="_DV_M218"/>
      <w:bookmarkStart w:id="335" w:name="_DV_M219"/>
      <w:bookmarkStart w:id="336" w:name="_DV_M223"/>
      <w:bookmarkEnd w:id="311"/>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12"/>
    </w:p>
    <w:p w14:paraId="75F3936B" w14:textId="77777777" w:rsidR="00105922" w:rsidRPr="006F38A7" w:rsidRDefault="00105922" w:rsidP="0008319D">
      <w:pPr>
        <w:rPr>
          <w:rFonts w:cstheme="minorHAnsi"/>
          <w:sz w:val="22"/>
        </w:rPr>
      </w:pPr>
    </w:p>
    <w:p w14:paraId="1C6B74DF"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1737C6B0" w:rsidR="00DA1E2C" w:rsidRPr="006F38A7" w:rsidRDefault="003A7AF7" w:rsidP="0008319D">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8064A4" w:rsidRPr="006F38A7">
        <w:rPr>
          <w:rFonts w:eastAsia="Arial Unicode MS" w:cstheme="minorHAnsi"/>
          <w:w w:val="0"/>
          <w:sz w:val="22"/>
        </w:rPr>
        <w:t>a Fiadora, conforme aplicável,</w:t>
      </w:r>
      <w:r w:rsidRPr="006F38A7">
        <w:rPr>
          <w:rFonts w:eastAsia="Arial Unicode MS" w:cstheme="minorHAnsi"/>
          <w:w w:val="0"/>
          <w:sz w:val="22"/>
        </w:rPr>
        <w:t xml:space="preserve"> 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bookmarkStart w:id="337"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337"/>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982743">
      <w:pPr>
        <w:widowControl w:val="0"/>
        <w:numPr>
          <w:ilvl w:val="0"/>
          <w:numId w:val="195"/>
        </w:numPr>
        <w:ind w:left="0" w:firstLine="0"/>
        <w:rPr>
          <w:rFonts w:cstheme="minorHAnsi"/>
          <w:color w:val="000000"/>
          <w:sz w:val="22"/>
        </w:rPr>
      </w:pPr>
      <w:bookmarkStart w:id="338"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338"/>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982743">
      <w:pPr>
        <w:widowControl w:val="0"/>
        <w:numPr>
          <w:ilvl w:val="0"/>
          <w:numId w:val="195"/>
        </w:numPr>
        <w:ind w:left="0" w:firstLine="0"/>
        <w:rPr>
          <w:rFonts w:cstheme="minorHAnsi"/>
          <w:color w:val="000000"/>
          <w:sz w:val="22"/>
        </w:rPr>
      </w:pPr>
      <w:bookmarkStart w:id="339"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339"/>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340" w:name="_Ref130390977"/>
      <w:bookmarkStart w:id="341" w:name="_Ref260239075"/>
      <w:bookmarkStart w:id="342" w:name="_Ref286438579"/>
      <w:bookmarkStart w:id="343" w:name="_Ref278278911"/>
    </w:p>
    <w:p w14:paraId="4B46C255" w14:textId="77777777" w:rsidR="00DA1E2C" w:rsidRPr="006F38A7" w:rsidRDefault="00DA1E2C" w:rsidP="00982743">
      <w:pPr>
        <w:widowControl w:val="0"/>
        <w:rPr>
          <w:rFonts w:cstheme="minorHAnsi"/>
          <w:color w:val="000000"/>
          <w:sz w:val="22"/>
        </w:rPr>
      </w:pPr>
    </w:p>
    <w:bookmarkEnd w:id="340"/>
    <w:bookmarkEnd w:id="341"/>
    <w:bookmarkEnd w:id="342"/>
    <w:p w14:paraId="286C9CBF"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343"/>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982743">
      <w:pPr>
        <w:widowControl w:val="0"/>
        <w:numPr>
          <w:ilvl w:val="0"/>
          <w:numId w:val="195"/>
        </w:numPr>
        <w:ind w:left="0" w:firstLine="0"/>
        <w:rPr>
          <w:rFonts w:cstheme="minorHAnsi"/>
          <w:color w:val="000000"/>
          <w:sz w:val="22"/>
        </w:rPr>
      </w:pPr>
      <w:bookmarkStart w:id="344"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344"/>
    </w:p>
    <w:p w14:paraId="2FE21845" w14:textId="77777777" w:rsidR="00DA1E2C" w:rsidRPr="006F38A7" w:rsidRDefault="00DA1E2C" w:rsidP="00982743">
      <w:pPr>
        <w:widowControl w:val="0"/>
        <w:rPr>
          <w:rFonts w:cstheme="minorHAnsi"/>
          <w:color w:val="000000"/>
          <w:sz w:val="22"/>
        </w:rPr>
      </w:pPr>
    </w:p>
    <w:p w14:paraId="0FC9E550" w14:textId="2BCA24F5"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notificar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SPE</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982743">
      <w:pPr>
        <w:widowControl w:val="0"/>
        <w:numPr>
          <w:ilvl w:val="0"/>
          <w:numId w:val="195"/>
        </w:numPr>
        <w:ind w:left="0" w:firstLine="0"/>
        <w:rPr>
          <w:rFonts w:cstheme="minorHAnsi"/>
          <w:color w:val="000000"/>
          <w:sz w:val="22"/>
        </w:rPr>
      </w:pPr>
      <w:bookmarkStart w:id="345" w:name="_Ref168844104"/>
      <w:r w:rsidRPr="006F38A7">
        <w:rPr>
          <w:rFonts w:cstheme="minorHAnsi"/>
          <w:color w:val="000000"/>
          <w:sz w:val="22"/>
        </w:rPr>
        <w:t>comparecer, por meio de seus representantes, às assembleias gerais de Debenturistas, sempre que solicitada</w:t>
      </w:r>
      <w:bookmarkEnd w:id="345"/>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22D0084E"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w:t>
      </w:r>
      <w:r w:rsidRPr="006F38A7">
        <w:rPr>
          <w:rFonts w:cstheme="minorHAnsi"/>
          <w:color w:val="000000"/>
          <w:sz w:val="22"/>
        </w:rPr>
        <w:lastRenderedPageBreak/>
        <w:t xml:space="preserve">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488B15A3"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características técnicas dos Projetos,</w:t>
      </w:r>
      <w:r w:rsidR="00D151E7" w:rsidRPr="006F38A7">
        <w:rPr>
          <w:rFonts w:cstheme="minorHAnsi"/>
          <w:color w:val="000000"/>
          <w:sz w:val="22"/>
        </w:rPr>
        <w:t xml:space="preserve"> que sejam estritamente necessários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2A96F7D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w:t>
      </w:r>
      <w:proofErr w:type="gramStart"/>
      <w:r w:rsidR="006D3EA4">
        <w:rPr>
          <w:rFonts w:cstheme="minorHAnsi"/>
          <w:color w:val="000000"/>
          <w:sz w:val="22"/>
        </w:rPr>
        <w:t xml:space="preserve">CRI, </w:t>
      </w:r>
      <w:r w:rsidR="00D8403D" w:rsidRPr="006F38A7">
        <w:rPr>
          <w:rFonts w:cstheme="minorHAnsi"/>
          <w:color w:val="000000"/>
          <w:sz w:val="22"/>
        </w:rPr>
        <w:t xml:space="preserve"> </w:t>
      </w:r>
      <w:r w:rsidRPr="006F38A7">
        <w:rPr>
          <w:rFonts w:cstheme="minorHAnsi"/>
          <w:color w:val="000000"/>
          <w:sz w:val="22"/>
        </w:rPr>
        <w:t>qualquer</w:t>
      </w:r>
      <w:proofErr w:type="gramEnd"/>
      <w:r w:rsidRPr="006F38A7">
        <w:rPr>
          <w:rFonts w:cstheme="minorHAnsi"/>
          <w:color w:val="000000"/>
          <w:sz w:val="22"/>
        </w:rPr>
        <w:t xml:space="preserve">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21750CD" w:rsidR="00E107FD"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2 (dois) Dias Úteis de antecedência</w:t>
      </w:r>
      <w:r w:rsidR="0065455F" w:rsidRPr="006F38A7">
        <w:rPr>
          <w:rFonts w:cstheme="minorHAnsi"/>
          <w:color w:val="000000"/>
          <w:sz w:val="22"/>
        </w:rPr>
        <w:t xml:space="preserve">, observado que </w:t>
      </w:r>
      <w:r w:rsidR="0065455F" w:rsidRPr="006F38A7">
        <w:rPr>
          <w:rFonts w:cstheme="minorHAnsi"/>
          <w:color w:val="000000"/>
          <w:sz w:val="22"/>
        </w:rPr>
        <w:lastRenderedPageBreak/>
        <w:t xml:space="preserve">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982743">
      <w:pPr>
        <w:widowControl w:val="0"/>
        <w:numPr>
          <w:ilvl w:val="0"/>
          <w:numId w:val="195"/>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2CA185BD" w:rsidR="004E529A" w:rsidRPr="006F38A7" w:rsidRDefault="004E529A"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Pr="006F38A7">
        <w:rPr>
          <w:rFonts w:cstheme="minorHAnsi"/>
          <w:color w:val="000000"/>
          <w:sz w:val="22"/>
        </w:rPr>
        <w:t xml:space="preserve"> Fiadora</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040BCE64" w:rsidR="00F77049" w:rsidRPr="006F38A7" w:rsidRDefault="00052557" w:rsidP="00982743">
      <w:pPr>
        <w:widowControl w:val="0"/>
        <w:numPr>
          <w:ilvl w:val="0"/>
          <w:numId w:val="195"/>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1220A4">
        <w:rPr>
          <w:rFonts w:cstheme="minorHAnsi"/>
          <w:color w:val="000000"/>
          <w:sz w:val="22"/>
          <w:u w:val="single"/>
        </w:rPr>
        <w:t>VIII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554DB9E2" w14:textId="77777777" w:rsidR="009E4CE2" w:rsidRPr="006F38A7" w:rsidRDefault="009E4CE2" w:rsidP="00982743">
      <w:pPr>
        <w:pStyle w:val="PargrafodaLista"/>
        <w:ind w:left="0"/>
        <w:rPr>
          <w:rFonts w:cstheme="minorHAnsi"/>
          <w:color w:val="000000"/>
          <w:sz w:val="22"/>
        </w:rPr>
      </w:pPr>
    </w:p>
    <w:p w14:paraId="21E0FDA7" w14:textId="2C36FC34" w:rsidR="009E4CE2" w:rsidRPr="006F38A7" w:rsidRDefault="009E4CE2"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fazer com que o valor dos recebíveis oriundos dos contratos de compra e venda de energia </w:t>
      </w:r>
      <w:r w:rsidR="003161F7" w:rsidRPr="006F38A7">
        <w:rPr>
          <w:rFonts w:cstheme="minorHAnsi"/>
          <w:color w:val="000000"/>
          <w:sz w:val="22"/>
        </w:rPr>
        <w:t>solar</w:t>
      </w:r>
      <w:r w:rsidRPr="006F38A7">
        <w:rPr>
          <w:rFonts w:cstheme="minorHAnsi"/>
          <w:color w:val="000000"/>
          <w:sz w:val="22"/>
        </w:rPr>
        <w:t xml:space="preserve"> </w:t>
      </w:r>
      <w:r w:rsidR="004057F0" w:rsidRPr="006F38A7">
        <w:rPr>
          <w:rFonts w:cstheme="minorHAnsi"/>
          <w:color w:val="000000"/>
          <w:sz w:val="22"/>
        </w:rPr>
        <w:t>celebrados pelas SPEs</w:t>
      </w:r>
      <w:r w:rsidRPr="006F38A7">
        <w:rPr>
          <w:rFonts w:cstheme="minorHAnsi"/>
          <w:color w:val="000000"/>
          <w:sz w:val="22"/>
        </w:rPr>
        <w:t xml:space="preserve">, objeto do Contrato de Cessão Fiduciária, seja equivalente, no mínimo, a </w:t>
      </w:r>
      <w:r w:rsidR="00C63CD4" w:rsidRPr="006F38A7">
        <w:rPr>
          <w:rFonts w:cstheme="minorHAnsi"/>
          <w:color w:val="000000"/>
          <w:sz w:val="22"/>
          <w:highlight w:val="yellow"/>
        </w:rPr>
        <w:t>[</w:t>
      </w:r>
      <w:proofErr w:type="gramStart"/>
      <w:r w:rsidR="00C63CD4" w:rsidRPr="006F38A7">
        <w:rPr>
          <w:rFonts w:cstheme="minorHAnsi"/>
          <w:color w:val="000000"/>
          <w:sz w:val="22"/>
          <w:highlight w:val="yellow"/>
        </w:rPr>
        <w:t>●]</w:t>
      </w:r>
      <w:r w:rsidRPr="006F38A7">
        <w:rPr>
          <w:rFonts w:cstheme="minorHAnsi"/>
          <w:color w:val="000000"/>
          <w:sz w:val="22"/>
        </w:rPr>
        <w:t>%</w:t>
      </w:r>
      <w:proofErr w:type="gramEnd"/>
      <w:r w:rsidRPr="006F38A7">
        <w:rPr>
          <w:rFonts w:cstheme="minorHAnsi"/>
          <w:color w:val="000000"/>
          <w:sz w:val="22"/>
        </w:rPr>
        <w:t xml:space="preserve"> (</w:t>
      </w:r>
      <w:r w:rsidR="00C63CD4" w:rsidRPr="006F38A7">
        <w:rPr>
          <w:rFonts w:cstheme="minorHAnsi"/>
          <w:color w:val="000000"/>
          <w:sz w:val="22"/>
          <w:highlight w:val="yellow"/>
        </w:rPr>
        <w:t>[</w:t>
      </w:r>
      <w:r w:rsidR="00C605B9" w:rsidRPr="006F38A7">
        <w:rPr>
          <w:rFonts w:cstheme="minorHAnsi"/>
          <w:color w:val="000000"/>
          <w:sz w:val="22"/>
          <w:highlight w:val="yellow"/>
        </w:rPr>
        <w:t>●]</w:t>
      </w:r>
      <w:r w:rsidR="00C605B9" w:rsidRPr="006F38A7">
        <w:rPr>
          <w:rFonts w:cstheme="minorHAnsi"/>
          <w:color w:val="000000"/>
          <w:sz w:val="22"/>
        </w:rPr>
        <w:t xml:space="preserve"> por</w:t>
      </w:r>
      <w:r w:rsidRPr="006F38A7">
        <w:rPr>
          <w:rFonts w:cstheme="minorHAnsi"/>
          <w:color w:val="000000"/>
          <w:sz w:val="22"/>
        </w:rPr>
        <w:t xml:space="preserve"> cento) </w:t>
      </w:r>
      <w:r w:rsidRPr="006F38A7">
        <w:rPr>
          <w:rFonts w:cstheme="minorHAnsi"/>
          <w:i/>
          <w:color w:val="000000"/>
          <w:sz w:val="22"/>
        </w:rPr>
        <w:t>{ou}</w:t>
      </w:r>
      <w:r w:rsidRPr="006F38A7">
        <w:rPr>
          <w:rFonts w:cstheme="minorHAnsi"/>
          <w:color w:val="000000"/>
          <w:sz w:val="22"/>
        </w:rPr>
        <w:t xml:space="preserve"> </w:t>
      </w:r>
      <w:r w:rsidR="00C63CD4" w:rsidRPr="006F38A7">
        <w:rPr>
          <w:rFonts w:cstheme="minorHAnsi"/>
          <w:color w:val="000000"/>
          <w:sz w:val="22"/>
          <w:highlight w:val="yellow"/>
        </w:rPr>
        <w:t>[●]</w:t>
      </w:r>
      <w:r w:rsidRPr="006F38A7">
        <w:rPr>
          <w:rFonts w:cstheme="minorHAnsi"/>
          <w:color w:val="000000"/>
          <w:sz w:val="22"/>
        </w:rPr>
        <w:t>% (</w:t>
      </w:r>
      <w:r w:rsidR="00C63CD4" w:rsidRPr="006F38A7">
        <w:rPr>
          <w:rFonts w:cstheme="minorHAnsi"/>
          <w:color w:val="000000"/>
          <w:sz w:val="22"/>
          <w:highlight w:val="yellow"/>
        </w:rPr>
        <w:t>[●]</w:t>
      </w:r>
      <w:r w:rsidRPr="006F38A7">
        <w:rPr>
          <w:rFonts w:cstheme="minorHAnsi"/>
          <w:color w:val="000000"/>
          <w:sz w:val="22"/>
        </w:rPr>
        <w:t xml:space="preserve"> por cento) do saldo devedor da dívida representada por esta Escritura de Emissão;</w:t>
      </w:r>
      <w:r w:rsidR="004D6EE5" w:rsidRPr="006F38A7">
        <w:rPr>
          <w:rFonts w:cstheme="minorHAnsi"/>
          <w:color w:val="000000"/>
          <w:sz w:val="22"/>
        </w:rPr>
        <w:t xml:space="preserve"> </w:t>
      </w:r>
    </w:p>
    <w:p w14:paraId="4F6FAE62" w14:textId="77777777" w:rsidR="009E4CE2" w:rsidRPr="006F38A7" w:rsidRDefault="009E4CE2" w:rsidP="00982743">
      <w:pPr>
        <w:pStyle w:val="PargrafodaLista"/>
        <w:ind w:left="0"/>
        <w:rPr>
          <w:rFonts w:cstheme="minorHAnsi"/>
          <w:color w:val="000000"/>
          <w:sz w:val="22"/>
        </w:rPr>
      </w:pPr>
    </w:p>
    <w:p w14:paraId="0A81C0B8" w14:textId="7E6F6CE6" w:rsidR="009D5C69" w:rsidRPr="006F38A7" w:rsidRDefault="009E4CE2" w:rsidP="00982743">
      <w:pPr>
        <w:widowControl w:val="0"/>
        <w:numPr>
          <w:ilvl w:val="0"/>
          <w:numId w:val="195"/>
        </w:numPr>
        <w:ind w:left="0" w:firstLine="0"/>
        <w:rPr>
          <w:rFonts w:cstheme="minorHAnsi"/>
          <w:color w:val="000000"/>
          <w:sz w:val="22"/>
        </w:rPr>
      </w:pPr>
      <w:bookmarkStart w:id="346" w:name="_Ref51530295"/>
      <w:r w:rsidRPr="006F38A7">
        <w:rPr>
          <w:rFonts w:cstheme="minorHAnsi"/>
          <w:color w:val="000000"/>
          <w:sz w:val="22"/>
        </w:rPr>
        <w:t xml:space="preserve">fazer com que os </w:t>
      </w:r>
      <w:r w:rsidR="00DF39E0" w:rsidRPr="006F38A7">
        <w:rPr>
          <w:rFonts w:cstheme="minorHAnsi"/>
          <w:color w:val="000000"/>
          <w:sz w:val="22"/>
        </w:rPr>
        <w:t xml:space="preserve">Contratos </w:t>
      </w:r>
      <w:r w:rsidRPr="006F38A7">
        <w:rPr>
          <w:rFonts w:cstheme="minorHAnsi"/>
          <w:color w:val="000000"/>
          <w:sz w:val="22"/>
        </w:rPr>
        <w:t xml:space="preserve">de O&amp;M </w:t>
      </w:r>
      <w:r w:rsidR="00DF39E0" w:rsidRPr="006F38A7">
        <w:rPr>
          <w:rFonts w:cstheme="minorHAnsi"/>
          <w:color w:val="000000"/>
          <w:sz w:val="22"/>
        </w:rPr>
        <w:t>(conforme definidos no Contrato de Cessão)</w:t>
      </w:r>
      <w:r w:rsidR="005E317D" w:rsidRPr="006F38A7">
        <w:rPr>
          <w:rFonts w:cstheme="minorHAnsi"/>
          <w:color w:val="000000"/>
          <w:sz w:val="22"/>
        </w:rPr>
        <w:t xml:space="preserve"> respeitem </w:t>
      </w:r>
      <w:r w:rsidR="009D5C69" w:rsidRPr="006F38A7">
        <w:rPr>
          <w:rFonts w:cstheme="minorHAnsi"/>
          <w:color w:val="000000"/>
          <w:sz w:val="22"/>
        </w:rPr>
        <w:t xml:space="preserve">os </w:t>
      </w:r>
      <w:r w:rsidR="009D5C69" w:rsidRPr="006F38A7">
        <w:rPr>
          <w:rFonts w:cstheme="minorHAnsi"/>
          <w:color w:val="000000"/>
          <w:sz w:val="22"/>
        </w:rPr>
        <w:lastRenderedPageBreak/>
        <w:t>volumes e</w:t>
      </w:r>
      <w:r w:rsidR="008A444C" w:rsidRPr="006F38A7">
        <w:rPr>
          <w:rFonts w:cstheme="minorHAnsi"/>
          <w:color w:val="000000"/>
          <w:sz w:val="22"/>
        </w:rPr>
        <w:t xml:space="preserve"> limitações previst</w:t>
      </w:r>
      <w:r w:rsidR="009D5C69" w:rsidRPr="006F38A7">
        <w:rPr>
          <w:rFonts w:cstheme="minorHAnsi"/>
          <w:color w:val="000000"/>
          <w:sz w:val="22"/>
        </w:rPr>
        <w:t>o</w:t>
      </w:r>
      <w:r w:rsidR="008A444C" w:rsidRPr="006F38A7">
        <w:rPr>
          <w:rFonts w:cstheme="minorHAnsi"/>
          <w:color w:val="000000"/>
          <w:sz w:val="22"/>
        </w:rPr>
        <w:t xml:space="preserve">s no </w:t>
      </w:r>
      <w:r w:rsidR="00DF39E0" w:rsidRPr="006F38A7">
        <w:rPr>
          <w:rFonts w:cstheme="minorHAnsi"/>
          <w:color w:val="000000"/>
          <w:sz w:val="22"/>
        </w:rPr>
        <w:t xml:space="preserve">Anexo </w:t>
      </w:r>
      <w:r w:rsidR="006E7392" w:rsidRPr="006F38A7">
        <w:rPr>
          <w:rFonts w:cstheme="minorHAnsi"/>
          <w:color w:val="000000"/>
          <w:sz w:val="22"/>
          <w:highlight w:val="yellow"/>
        </w:rPr>
        <w:t>[●]</w:t>
      </w:r>
      <w:r w:rsidR="009D5C69" w:rsidRPr="006F38A7">
        <w:rPr>
          <w:rFonts w:cstheme="minorHAnsi"/>
          <w:color w:val="000000"/>
          <w:sz w:val="22"/>
        </w:rPr>
        <w:t xml:space="preserve"> ao </w:t>
      </w:r>
      <w:r w:rsidR="008A444C" w:rsidRPr="006F38A7">
        <w:rPr>
          <w:rFonts w:cstheme="minorHAnsi"/>
          <w:color w:val="000000"/>
          <w:sz w:val="22"/>
        </w:rPr>
        <w:t>Contrato de Cessão Fiduciária</w:t>
      </w:r>
      <w:r w:rsidR="009D5C69" w:rsidRPr="006F38A7">
        <w:rPr>
          <w:rFonts w:cstheme="minorHAnsi"/>
          <w:color w:val="000000"/>
          <w:sz w:val="22"/>
        </w:rPr>
        <w:t>;</w:t>
      </w:r>
      <w:bookmarkEnd w:id="346"/>
    </w:p>
    <w:p w14:paraId="2ECB0187" w14:textId="77777777" w:rsidR="009D5C69" w:rsidRPr="006F38A7" w:rsidRDefault="009D5C69" w:rsidP="00982743">
      <w:pPr>
        <w:pStyle w:val="PargrafodaLista"/>
        <w:ind w:left="0"/>
        <w:rPr>
          <w:rFonts w:cstheme="minorHAnsi"/>
          <w:color w:val="000000"/>
          <w:sz w:val="22"/>
        </w:rPr>
      </w:pPr>
    </w:p>
    <w:p w14:paraId="3D0651BD" w14:textId="21AF97F8" w:rsidR="00C24FEA" w:rsidRPr="006F38A7" w:rsidRDefault="009D5C69" w:rsidP="00982743">
      <w:pPr>
        <w:widowControl w:val="0"/>
        <w:numPr>
          <w:ilvl w:val="0"/>
          <w:numId w:val="195"/>
        </w:numPr>
        <w:ind w:left="0" w:firstLine="0"/>
        <w:rPr>
          <w:rFonts w:cstheme="minorHAnsi"/>
          <w:color w:val="000000"/>
          <w:sz w:val="22"/>
        </w:rPr>
      </w:pPr>
      <w:bookmarkStart w:id="347" w:name="_Ref51530306"/>
      <w:r w:rsidRPr="006F38A7">
        <w:rPr>
          <w:rFonts w:cstheme="minorHAnsi"/>
          <w:color w:val="000000"/>
          <w:sz w:val="22"/>
        </w:rPr>
        <w:t>caso</w:t>
      </w:r>
      <w:r w:rsidR="00D11BE4" w:rsidRPr="006F38A7">
        <w:rPr>
          <w:rFonts w:cstheme="minorHAnsi"/>
          <w:color w:val="000000"/>
          <w:sz w:val="22"/>
        </w:rPr>
        <w:t>, a partir da presente data,</w:t>
      </w:r>
      <w:r w:rsidRPr="006F38A7">
        <w:rPr>
          <w:rFonts w:cstheme="minorHAnsi"/>
          <w:color w:val="000000"/>
          <w:sz w:val="22"/>
        </w:rPr>
        <w:t xml:space="preserve"> a Emissora </w:t>
      </w:r>
      <w:r w:rsidR="00D11BE4" w:rsidRPr="006F38A7">
        <w:rPr>
          <w:rFonts w:cstheme="minorHAnsi"/>
          <w:color w:val="000000"/>
          <w:sz w:val="22"/>
        </w:rPr>
        <w:t>altere</w:t>
      </w:r>
      <w:r w:rsidRPr="006F38A7">
        <w:rPr>
          <w:rFonts w:cstheme="minorHAnsi"/>
          <w:color w:val="000000"/>
          <w:sz w:val="22"/>
        </w:rPr>
        <w:t xml:space="preserve"> qualquer dos fornecedores dos Contratos de O&amp;M, a Emissora deverá </w:t>
      </w:r>
      <w:r w:rsidR="000B054C" w:rsidRPr="006F38A7">
        <w:rPr>
          <w:rFonts w:cstheme="minorHAnsi"/>
          <w:color w:val="000000"/>
          <w:sz w:val="22"/>
        </w:rPr>
        <w:t xml:space="preserve">enviar </w:t>
      </w:r>
      <w:r w:rsidR="009440BF" w:rsidRPr="006F38A7">
        <w:rPr>
          <w:rFonts w:cstheme="minorHAnsi"/>
          <w:color w:val="000000"/>
          <w:sz w:val="22"/>
        </w:rPr>
        <w:t xml:space="preserve">à </w:t>
      </w:r>
      <w:r w:rsidR="009440BF"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com cópia ao Agente Fiduciário dos CRI,</w:t>
      </w:r>
      <w:r w:rsidR="00A7168B" w:rsidRPr="006F38A7">
        <w:rPr>
          <w:rFonts w:cstheme="minorHAnsi"/>
          <w:color w:val="000000"/>
          <w:sz w:val="22"/>
        </w:rPr>
        <w:t xml:space="preserve"> </w:t>
      </w:r>
      <w:r w:rsidR="003B607C" w:rsidRPr="006F38A7">
        <w:rPr>
          <w:rFonts w:cstheme="minorHAnsi"/>
          <w:color w:val="000000"/>
          <w:sz w:val="22"/>
        </w:rPr>
        <w:t>notificação</w:t>
      </w:r>
      <w:r w:rsidR="00A7168B" w:rsidRPr="006F38A7">
        <w:rPr>
          <w:rFonts w:cstheme="minorHAnsi"/>
          <w:color w:val="000000"/>
          <w:sz w:val="22"/>
        </w:rPr>
        <w:t xml:space="preserve">, substancialmente nos termos do Anexo </w:t>
      </w:r>
      <w:r w:rsidR="000D3A9F">
        <w:rPr>
          <w:rFonts w:cstheme="minorHAnsi"/>
          <w:color w:val="000000"/>
          <w:sz w:val="22"/>
        </w:rPr>
        <w:t>I</w:t>
      </w:r>
      <w:r w:rsidR="00005D68">
        <w:rPr>
          <w:rFonts w:cstheme="minorHAnsi"/>
          <w:color w:val="000000"/>
          <w:sz w:val="22"/>
        </w:rPr>
        <w:t>X</w:t>
      </w:r>
      <w:r w:rsidR="00A7168B" w:rsidRPr="006F38A7">
        <w:rPr>
          <w:rFonts w:cstheme="minorHAnsi"/>
          <w:color w:val="000000"/>
          <w:sz w:val="22"/>
        </w:rPr>
        <w:t xml:space="preserve"> desta Escritura de Emissão,</w:t>
      </w:r>
      <w:r w:rsidR="00D611DE" w:rsidRPr="006F38A7">
        <w:rPr>
          <w:rFonts w:cstheme="minorHAnsi"/>
          <w:color w:val="000000"/>
          <w:sz w:val="22"/>
        </w:rPr>
        <w:t> </w:t>
      </w:r>
      <w:r w:rsidRPr="006F38A7">
        <w:rPr>
          <w:rFonts w:cstheme="minorHAnsi"/>
          <w:color w:val="000000"/>
          <w:sz w:val="22"/>
        </w:rPr>
        <w:t xml:space="preserve">contendo, no mínimo, a indicação do(s) novo(s) fornecedor(es) e </w:t>
      </w:r>
      <w:r w:rsidR="002C46FA" w:rsidRPr="006F38A7">
        <w:rPr>
          <w:rFonts w:cstheme="minorHAnsi"/>
          <w:color w:val="000000"/>
          <w:sz w:val="22"/>
        </w:rPr>
        <w:t>a</w:t>
      </w:r>
      <w:r w:rsidR="00BB3C6F" w:rsidRPr="006F38A7">
        <w:rPr>
          <w:rFonts w:cstheme="minorHAnsi"/>
          <w:color w:val="000000"/>
          <w:sz w:val="22"/>
        </w:rPr>
        <w:t xml:space="preserve"> justificativa</w:t>
      </w:r>
      <w:r w:rsidRPr="006F38A7">
        <w:rPr>
          <w:rFonts w:cstheme="minorHAnsi"/>
          <w:color w:val="000000"/>
          <w:sz w:val="22"/>
        </w:rPr>
        <w:t xml:space="preserve"> comercial</w:t>
      </w:r>
      <w:r w:rsidR="00BB3C6F" w:rsidRPr="006F38A7">
        <w:rPr>
          <w:rFonts w:cstheme="minorHAnsi"/>
          <w:color w:val="000000"/>
          <w:sz w:val="22"/>
        </w:rPr>
        <w:t xml:space="preserve"> para a referida </w:t>
      </w:r>
      <w:r w:rsidR="005E317D" w:rsidRPr="006F38A7">
        <w:rPr>
          <w:rFonts w:cstheme="minorHAnsi"/>
          <w:color w:val="000000"/>
          <w:sz w:val="22"/>
        </w:rPr>
        <w:t>alteração</w:t>
      </w:r>
      <w:r w:rsidR="00D11BE4" w:rsidRPr="006F38A7">
        <w:rPr>
          <w:rFonts w:cstheme="minorHAnsi"/>
          <w:color w:val="000000"/>
          <w:sz w:val="22"/>
        </w:rPr>
        <w:t xml:space="preserve"> dentro de</w:t>
      </w:r>
      <w:r w:rsidRPr="006F38A7">
        <w:rPr>
          <w:rFonts w:cstheme="minorHAnsi"/>
          <w:color w:val="000000"/>
          <w:sz w:val="22"/>
        </w:rPr>
        <w:t xml:space="preserve"> até </w:t>
      </w:r>
      <w:r w:rsidR="00D11BE4" w:rsidRPr="006F38A7">
        <w:rPr>
          <w:rFonts w:cstheme="minorHAnsi"/>
          <w:color w:val="000000"/>
          <w:sz w:val="22"/>
        </w:rPr>
        <w:t>5</w:t>
      </w:r>
      <w:r w:rsidRPr="006F38A7">
        <w:rPr>
          <w:rFonts w:cstheme="minorHAnsi"/>
          <w:color w:val="000000"/>
          <w:sz w:val="22"/>
        </w:rPr>
        <w:t xml:space="preserve"> (</w:t>
      </w:r>
      <w:r w:rsidR="00D11BE4" w:rsidRPr="006F38A7">
        <w:rPr>
          <w:rFonts w:cstheme="minorHAnsi"/>
          <w:color w:val="000000"/>
          <w:sz w:val="22"/>
        </w:rPr>
        <w:t>cinco</w:t>
      </w:r>
      <w:r w:rsidRPr="006F38A7">
        <w:rPr>
          <w:rFonts w:cstheme="minorHAnsi"/>
          <w:color w:val="000000"/>
          <w:sz w:val="22"/>
        </w:rPr>
        <w:t xml:space="preserve">) Dias Úteis </w:t>
      </w:r>
      <w:r w:rsidR="00D11BE4" w:rsidRPr="006F38A7">
        <w:rPr>
          <w:rFonts w:cstheme="minorHAnsi"/>
          <w:color w:val="000000"/>
          <w:sz w:val="22"/>
        </w:rPr>
        <w:t>contados a partir da respectiva contratação</w:t>
      </w:r>
      <w:bookmarkEnd w:id="347"/>
      <w:r w:rsidR="00A7168B" w:rsidRPr="006F38A7">
        <w:rPr>
          <w:rFonts w:cstheme="minorHAnsi"/>
          <w:color w:val="000000"/>
          <w:sz w:val="22"/>
        </w:rPr>
        <w:t>.</w:t>
      </w:r>
    </w:p>
    <w:p w14:paraId="367A9441" w14:textId="77777777" w:rsidR="00C24FEA" w:rsidRPr="006F38A7" w:rsidRDefault="00C24FEA" w:rsidP="00982743">
      <w:pPr>
        <w:pStyle w:val="PargrafodaLista"/>
        <w:ind w:left="0"/>
        <w:rPr>
          <w:rFonts w:cstheme="minorHAnsi"/>
          <w:color w:val="000000"/>
          <w:sz w:val="22"/>
        </w:rPr>
      </w:pPr>
    </w:p>
    <w:p w14:paraId="17965E3A" w14:textId="0AC6E023" w:rsidR="00756884" w:rsidRPr="006F38A7" w:rsidRDefault="009D5C69" w:rsidP="00982743">
      <w:pPr>
        <w:widowControl w:val="0"/>
        <w:numPr>
          <w:ilvl w:val="0"/>
          <w:numId w:val="195"/>
        </w:numPr>
        <w:ind w:left="0" w:firstLine="0"/>
        <w:rPr>
          <w:rFonts w:cstheme="minorHAnsi"/>
          <w:color w:val="000000"/>
          <w:sz w:val="22"/>
        </w:rPr>
      </w:pPr>
      <w:bookmarkStart w:id="348" w:name="_Ref51668844"/>
      <w:r w:rsidRPr="006F38A7">
        <w:rPr>
          <w:rFonts w:cstheme="minorHAnsi"/>
          <w:iCs/>
          <w:color w:val="000000"/>
          <w:sz w:val="22"/>
        </w:rPr>
        <w:t>caso qualquer das SPEs pretenda celebrar novos</w:t>
      </w:r>
      <w:r w:rsidRPr="006F38A7">
        <w:rPr>
          <w:rFonts w:cstheme="minorHAnsi"/>
          <w:color w:val="000000"/>
          <w:sz w:val="22"/>
        </w:rPr>
        <w:t xml:space="preserve"> contratos de </w:t>
      </w:r>
      <w:r w:rsidRPr="006F38A7">
        <w:rPr>
          <w:rFonts w:cstheme="minorHAnsi"/>
          <w:iCs/>
          <w:color w:val="000000"/>
          <w:sz w:val="22"/>
        </w:rPr>
        <w:t>compra e venda de energia (“</w:t>
      </w:r>
      <w:r w:rsidRPr="006F38A7">
        <w:rPr>
          <w:rFonts w:cstheme="minorHAnsi"/>
          <w:iCs/>
          <w:color w:val="000000"/>
          <w:sz w:val="22"/>
          <w:u w:val="single"/>
        </w:rPr>
        <w:t>Novos PPAs</w:t>
      </w:r>
      <w:r w:rsidRPr="006F38A7">
        <w:rPr>
          <w:rFonts w:cstheme="minorHAnsi"/>
          <w:iCs/>
          <w:color w:val="000000"/>
          <w:sz w:val="22"/>
        </w:rPr>
        <w:t xml:space="preserve">”), a Emissora deverá enviar </w:t>
      </w:r>
      <w:r w:rsidR="009440BF" w:rsidRPr="006F38A7">
        <w:rPr>
          <w:rFonts w:cstheme="minorHAnsi"/>
          <w:iCs/>
          <w:color w:val="000000"/>
          <w:sz w:val="22"/>
        </w:rPr>
        <w:t xml:space="preserve">à </w:t>
      </w:r>
      <w:r w:rsidR="009440BF"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com cópia ao Agente Fiduciário dos CRI</w:t>
      </w:r>
      <w:r w:rsidRPr="006F38A7">
        <w:rPr>
          <w:rFonts w:cstheme="minorHAnsi"/>
          <w:iCs/>
          <w:color w:val="000000"/>
          <w:sz w:val="22"/>
        </w:rPr>
        <w:t xml:space="preserve">, notificação na forma do Anexo </w:t>
      </w:r>
      <w:r w:rsidR="000D3A9F">
        <w:rPr>
          <w:rFonts w:cstheme="minorHAnsi"/>
          <w:iCs/>
          <w:color w:val="000000"/>
          <w:sz w:val="22"/>
        </w:rPr>
        <w:t>X</w:t>
      </w:r>
      <w:r w:rsidRPr="006F38A7">
        <w:rPr>
          <w:rFonts w:cstheme="minorHAnsi"/>
          <w:iCs/>
          <w:color w:val="000000"/>
          <w:sz w:val="22"/>
        </w:rPr>
        <w:t xml:space="preserve"> desta Escritura de Emissão, </w:t>
      </w:r>
      <w:r w:rsidR="00D611DE" w:rsidRPr="006F38A7">
        <w:rPr>
          <w:rFonts w:cstheme="minorHAnsi"/>
          <w:iCs/>
          <w:color w:val="000000"/>
          <w:sz w:val="22"/>
        </w:rPr>
        <w:t>(a) </w:t>
      </w:r>
      <w:r w:rsidRPr="006F38A7">
        <w:rPr>
          <w:rFonts w:cstheme="minorHAnsi"/>
          <w:iCs/>
          <w:color w:val="000000"/>
          <w:sz w:val="22"/>
        </w:rPr>
        <w:t>contendo, no mínimo</w:t>
      </w:r>
      <w:r w:rsidR="005F2926" w:rsidRPr="006F38A7">
        <w:rPr>
          <w:rFonts w:cstheme="minorHAnsi"/>
          <w:iCs/>
          <w:color w:val="000000"/>
          <w:sz w:val="22"/>
        </w:rPr>
        <w:t>,</w:t>
      </w:r>
      <w:r w:rsidRPr="006F38A7">
        <w:rPr>
          <w:rFonts w:cstheme="minorHAnsi"/>
          <w:iCs/>
          <w:color w:val="000000"/>
          <w:sz w:val="22"/>
        </w:rPr>
        <w:t xml:space="preserve"> as informações comerciais dos Novos PPAs previstas no modelo de notificação do Anexo </w:t>
      </w:r>
      <w:r w:rsidR="000D3A9F">
        <w:rPr>
          <w:rFonts w:cstheme="minorHAnsi"/>
          <w:iCs/>
          <w:color w:val="000000"/>
          <w:sz w:val="22"/>
        </w:rPr>
        <w:t>X</w:t>
      </w:r>
      <w:r w:rsidR="00D611DE" w:rsidRPr="006F38A7">
        <w:rPr>
          <w:rFonts w:cstheme="minorHAnsi"/>
          <w:iCs/>
          <w:color w:val="000000"/>
          <w:sz w:val="22"/>
        </w:rPr>
        <w:t>; e (b) solicitando a convocação de uma Assembleia Geral de Debenturistas para aprovação dos Novos PPAs</w:t>
      </w:r>
      <w:r w:rsidR="00756884" w:rsidRPr="006F38A7">
        <w:rPr>
          <w:rFonts w:cstheme="minorHAnsi"/>
          <w:iCs/>
          <w:color w:val="000000"/>
          <w:sz w:val="22"/>
        </w:rPr>
        <w:t>,</w:t>
      </w:r>
      <w:r w:rsidR="00756884" w:rsidRPr="006F38A7">
        <w:rPr>
          <w:rFonts w:cstheme="minorHAnsi"/>
          <w:color w:val="000000"/>
          <w:sz w:val="22"/>
        </w:rPr>
        <w:t xml:space="preserve"> exceto nas hipóteses em que, cumulativamente (x) o percentual descrito no item “xxxviii” acima esteja sendo cumprido; e (y) o(s) Novo(s) PPA(s) correspondam a até </w:t>
      </w:r>
      <w:r w:rsidR="006E7392" w:rsidRPr="006F38A7">
        <w:rPr>
          <w:rFonts w:cstheme="minorHAnsi"/>
          <w:color w:val="000000"/>
          <w:sz w:val="22"/>
        </w:rPr>
        <w:t>[</w:t>
      </w:r>
      <w:r w:rsidR="00756884" w:rsidRPr="006F38A7">
        <w:rPr>
          <w:rFonts w:cstheme="minorHAnsi"/>
          <w:color w:val="000000"/>
          <w:sz w:val="22"/>
          <w:highlight w:val="yellow"/>
        </w:rPr>
        <w:t>5% (cinco por cento)</w:t>
      </w:r>
      <w:r w:rsidR="006E7392" w:rsidRPr="006F38A7">
        <w:rPr>
          <w:rFonts w:cstheme="minorHAnsi"/>
          <w:color w:val="000000"/>
          <w:sz w:val="22"/>
        </w:rPr>
        <w:t>]</w:t>
      </w:r>
      <w:r w:rsidR="00756884" w:rsidRPr="006F38A7">
        <w:rPr>
          <w:rFonts w:cstheme="minorHAnsi"/>
          <w:color w:val="000000"/>
          <w:sz w:val="22"/>
        </w:rPr>
        <w:t xml:space="preserve"> do saldo devedor da dívida representada por esta Escritura de Emissão caso em que a aprovação descrita acima não será necessária</w:t>
      </w:r>
      <w:r w:rsidR="00D11BE4" w:rsidRPr="006F38A7">
        <w:rPr>
          <w:rFonts w:cstheme="minorHAnsi"/>
          <w:iCs/>
          <w:color w:val="000000"/>
          <w:sz w:val="22"/>
        </w:rPr>
        <w:t>.</w:t>
      </w:r>
      <w:bookmarkEnd w:id="348"/>
      <w:r w:rsidR="00D11BE4" w:rsidRPr="006F38A7">
        <w:rPr>
          <w:rFonts w:cstheme="minorHAnsi"/>
          <w:iCs/>
          <w:color w:val="000000"/>
          <w:sz w:val="22"/>
        </w:rPr>
        <w:t xml:space="preserve"> </w:t>
      </w:r>
    </w:p>
    <w:p w14:paraId="7EA99E06" w14:textId="77777777" w:rsidR="00756884" w:rsidRPr="006F38A7" w:rsidRDefault="00756884" w:rsidP="00982743">
      <w:pPr>
        <w:pStyle w:val="PargrafodaLista"/>
        <w:ind w:left="0"/>
        <w:rPr>
          <w:rFonts w:cstheme="minorHAnsi"/>
          <w:iCs/>
          <w:color w:val="000000"/>
          <w:sz w:val="22"/>
        </w:rPr>
      </w:pPr>
    </w:p>
    <w:p w14:paraId="4C204CE8" w14:textId="0A916154" w:rsidR="001E3A9F" w:rsidRPr="006F38A7" w:rsidRDefault="00756884" w:rsidP="00982743">
      <w:pPr>
        <w:widowControl w:val="0"/>
        <w:numPr>
          <w:ilvl w:val="0"/>
          <w:numId w:val="195"/>
        </w:numPr>
        <w:ind w:left="0" w:firstLine="0"/>
        <w:rPr>
          <w:rFonts w:cstheme="minorHAnsi"/>
          <w:color w:val="000000"/>
          <w:sz w:val="22"/>
        </w:rPr>
      </w:pPr>
      <w:r w:rsidRPr="006F38A7">
        <w:rPr>
          <w:rFonts w:cstheme="minorHAnsi"/>
          <w:iCs/>
          <w:color w:val="000000"/>
          <w:sz w:val="22"/>
        </w:rPr>
        <w:t>c</w:t>
      </w:r>
      <w:r w:rsidR="00D11BE4" w:rsidRPr="006F38A7">
        <w:rPr>
          <w:rFonts w:cstheme="minorHAnsi"/>
          <w:iCs/>
          <w:color w:val="000000"/>
          <w:sz w:val="22"/>
        </w:rPr>
        <w:t>om antecedência de, no mínimo,</w:t>
      </w:r>
      <w:r w:rsidR="005F2926" w:rsidRPr="006F38A7">
        <w:rPr>
          <w:rFonts w:cstheme="minorHAnsi"/>
          <w:color w:val="000000"/>
          <w:sz w:val="22"/>
        </w:rPr>
        <w:t xml:space="preserve"> 2 (dois) Dias Úteis da realização da Assembleia Geral de Debenturistas que deliberar sobre a sua celebração</w:t>
      </w:r>
      <w:r w:rsidRPr="006F38A7">
        <w:rPr>
          <w:rFonts w:cstheme="minorHAnsi"/>
          <w:color w:val="000000"/>
          <w:sz w:val="22"/>
        </w:rPr>
        <w:t xml:space="preserve">, nos termos do item </w:t>
      </w:r>
      <w:r w:rsidRPr="006F38A7">
        <w:rPr>
          <w:rFonts w:cstheme="minorHAnsi"/>
          <w:color w:val="000000"/>
          <w:sz w:val="22"/>
        </w:rPr>
        <w:fldChar w:fldCharType="begin"/>
      </w:r>
      <w:r w:rsidRPr="006F38A7">
        <w:rPr>
          <w:rFonts w:cstheme="minorHAnsi"/>
          <w:color w:val="000000"/>
          <w:sz w:val="22"/>
        </w:rPr>
        <w:instrText xml:space="preserve"> REF _Ref51668844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w:t>
      </w:r>
      <w:proofErr w:type="spellStart"/>
      <w:r w:rsidR="00434615">
        <w:rPr>
          <w:rFonts w:cstheme="minorHAnsi"/>
          <w:color w:val="000000"/>
          <w:sz w:val="22"/>
        </w:rPr>
        <w:t>xxxi</w:t>
      </w:r>
      <w:proofErr w:type="spellEnd"/>
      <w:r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w:t>
      </w:r>
      <w:r w:rsidR="00D11BE4" w:rsidRPr="006F38A7">
        <w:rPr>
          <w:rFonts w:cstheme="minorHAnsi"/>
          <w:color w:val="000000"/>
          <w:sz w:val="22"/>
        </w:rPr>
        <w:t xml:space="preserve">, a Emissora deverá enviar as minutas finais dos Novos PPAs </w:t>
      </w:r>
      <w:r w:rsidR="009440BF" w:rsidRPr="006F38A7">
        <w:rPr>
          <w:rFonts w:cstheme="minorHAnsi"/>
          <w:color w:val="000000"/>
          <w:sz w:val="22"/>
        </w:rPr>
        <w:t xml:space="preserve">à </w:t>
      </w:r>
      <w:r w:rsidR="009440BF" w:rsidRPr="006F38A7">
        <w:rPr>
          <w:rFonts w:cstheme="minorHAnsi"/>
          <w:sz w:val="22"/>
        </w:rPr>
        <w:t>Debenturista</w:t>
      </w:r>
      <w:r w:rsidRPr="006F38A7">
        <w:rPr>
          <w:rFonts w:cstheme="minorHAnsi"/>
          <w:color w:val="000000"/>
          <w:sz w:val="22"/>
        </w:rPr>
        <w:t>.</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D934D5">
      <w:pPr>
        <w:pStyle w:val="PargrafodaLista"/>
        <w:numPr>
          <w:ilvl w:val="1"/>
          <w:numId w:val="11"/>
        </w:numPr>
        <w:ind w:hanging="720"/>
        <w:rPr>
          <w:rFonts w:cstheme="minorHAnsi"/>
          <w:sz w:val="22"/>
          <w:u w:val="single"/>
        </w:rPr>
      </w:pPr>
      <w:bookmarkStart w:id="349" w:name="_Ref34646273"/>
      <w:r w:rsidRPr="006F38A7">
        <w:rPr>
          <w:rFonts w:cstheme="minorHAnsi"/>
          <w:sz w:val="22"/>
          <w:u w:val="single"/>
        </w:rPr>
        <w:t>Obrigações Específicas</w:t>
      </w:r>
      <w:bookmarkEnd w:id="349"/>
    </w:p>
    <w:p w14:paraId="0EE44EB8" w14:textId="77777777" w:rsidR="00D934D5" w:rsidRPr="006F38A7" w:rsidRDefault="00D934D5" w:rsidP="00D934D5">
      <w:pPr>
        <w:keepNext/>
        <w:rPr>
          <w:rFonts w:eastAsia="Arial Unicode MS" w:cstheme="minorHAnsi"/>
          <w:w w:val="0"/>
          <w:sz w:val="22"/>
        </w:rPr>
      </w:pPr>
    </w:p>
    <w:p w14:paraId="67AC9CB1" w14:textId="2AA5C4B4" w:rsidR="00C354F2" w:rsidRPr="006F38A7" w:rsidRDefault="00D934D5" w:rsidP="00D934D5">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51A1E915" w:rsidR="003B1851" w:rsidRPr="006F38A7" w:rsidRDefault="00D934D5" w:rsidP="003B1851">
      <w:pPr>
        <w:widowControl w:val="0"/>
        <w:numPr>
          <w:ilvl w:val="0"/>
          <w:numId w:val="108"/>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BD0AA0" w:rsidRPr="006F38A7">
        <w:rPr>
          <w:rFonts w:cstheme="minorHAnsi"/>
          <w:color w:val="000000"/>
          <w:sz w:val="22"/>
        </w:rPr>
        <w:t>, a Fiadora</w:t>
      </w:r>
      <w:r w:rsidR="00D00657" w:rsidRPr="006F38A7">
        <w:rPr>
          <w:rFonts w:cstheme="minorHAnsi"/>
          <w:color w:val="000000"/>
          <w:sz w:val="22"/>
        </w:rPr>
        <w:t xml:space="preserve"> </w:t>
      </w:r>
      <w:r w:rsidR="00EA1806" w:rsidRPr="006F38A7">
        <w:rPr>
          <w:rFonts w:cstheme="minorHAnsi"/>
          <w:color w:val="000000"/>
          <w:sz w:val="22"/>
        </w:rPr>
        <w:t>e as SPEs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350"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 xml:space="preserve"> </w:t>
      </w:r>
      <w:r w:rsidR="0055792D" w:rsidRPr="006F38A7">
        <w:rPr>
          <w:rFonts w:cstheme="minorHAnsi"/>
          <w:color w:val="000000"/>
          <w:sz w:val="22"/>
        </w:rPr>
        <w:t xml:space="preserve">e/ou </w:t>
      </w:r>
      <w:r w:rsidR="003D4DA1" w:rsidRPr="006F38A7">
        <w:rPr>
          <w:rFonts w:cstheme="minorHAnsi"/>
          <w:color w:val="000000"/>
          <w:sz w:val="22"/>
        </w:rPr>
        <w:t>de qualquer SPE,</w:t>
      </w:r>
      <w:r w:rsidR="00FA300E" w:rsidRPr="006F38A7">
        <w:rPr>
          <w:rFonts w:cstheme="minorHAnsi"/>
          <w:color w:val="000000"/>
          <w:sz w:val="22"/>
        </w:rPr>
        <w:t xml:space="preserve"> exceto se previamente autorizado por Debenturistas representando, no mínimo, </w:t>
      </w:r>
      <w:r w:rsidR="00C3662F" w:rsidRPr="006F38A7">
        <w:rPr>
          <w:rFonts w:cstheme="minorHAnsi"/>
          <w:color w:val="000000"/>
          <w:sz w:val="22"/>
        </w:rPr>
        <w:t xml:space="preserve">75% </w:t>
      </w:r>
      <w:r w:rsidR="00FA300E" w:rsidRPr="006F38A7">
        <w:rPr>
          <w:rFonts w:cstheme="minorHAnsi"/>
          <w:color w:val="000000"/>
          <w:sz w:val="22"/>
        </w:rPr>
        <w:t>(</w:t>
      </w:r>
      <w:r w:rsidR="00C3662F" w:rsidRPr="006F38A7">
        <w:rPr>
          <w:rFonts w:cstheme="minorHAnsi"/>
          <w:color w:val="000000"/>
          <w:sz w:val="22"/>
        </w:rPr>
        <w:t>setenta e cinco</w:t>
      </w:r>
      <w:r w:rsidR="00FA300E" w:rsidRPr="006F38A7">
        <w:rPr>
          <w:rFonts w:cstheme="minorHAnsi"/>
          <w:color w:val="000000"/>
          <w:sz w:val="22"/>
        </w:rPr>
        <w:t xml:space="preserve"> por cento) das Debêntures em Circulação</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451642" w:rsidRPr="006F38A7">
        <w:rPr>
          <w:rFonts w:cstheme="minorHAnsi"/>
          <w:color w:val="000000"/>
          <w:sz w:val="22"/>
        </w:rPr>
        <w:t xml:space="preserve"> </w:t>
      </w:r>
      <w:r w:rsidR="00756884" w:rsidRPr="006F38A7">
        <w:rPr>
          <w:rFonts w:cstheme="minorHAnsi"/>
          <w:color w:val="000000"/>
          <w:sz w:val="22"/>
        </w:rPr>
        <w:t xml:space="preserve">da WTS </w:t>
      </w:r>
      <w:r w:rsidR="00451642" w:rsidRPr="006F38A7">
        <w:rPr>
          <w:rFonts w:cstheme="minorHAnsi"/>
          <w:color w:val="000000"/>
          <w:sz w:val="22"/>
        </w:rPr>
        <w:t xml:space="preserve">que possa </w:t>
      </w:r>
      <w:r w:rsidR="009B5CE4" w:rsidRPr="006F38A7">
        <w:rPr>
          <w:rFonts w:cstheme="minorHAnsi"/>
          <w:color w:val="000000"/>
          <w:sz w:val="22"/>
        </w:rPr>
        <w:t>implicar na impossibilidade de deter investimentos na Emissora e/ou em qualquer das SPEs</w:t>
      </w:r>
      <w:r w:rsidRPr="006F38A7">
        <w:rPr>
          <w:rFonts w:cstheme="minorHAnsi"/>
          <w:color w:val="000000"/>
          <w:sz w:val="22"/>
        </w:rPr>
        <w:t>;</w:t>
      </w:r>
      <w:r w:rsidR="00BD0AA0" w:rsidRPr="006F38A7">
        <w:rPr>
          <w:rFonts w:cstheme="minorHAnsi"/>
          <w:color w:val="000000"/>
          <w:sz w:val="22"/>
        </w:rPr>
        <w:t xml:space="preserve"> </w:t>
      </w:r>
      <w:r w:rsidR="00756884" w:rsidRPr="006F38A7">
        <w:rPr>
          <w:rFonts w:cstheme="minorHAnsi"/>
          <w:color w:val="000000"/>
          <w:sz w:val="22"/>
        </w:rPr>
        <w:t xml:space="preserve">e </w:t>
      </w:r>
      <w:r w:rsidR="00BD0AA0" w:rsidRPr="006F38A7">
        <w:rPr>
          <w:rFonts w:cstheme="minorHAnsi"/>
          <w:color w:val="000000"/>
          <w:sz w:val="22"/>
        </w:rPr>
        <w:t>(</w:t>
      </w:r>
      <w:r w:rsidR="00756884" w:rsidRPr="006F38A7">
        <w:rPr>
          <w:rFonts w:cstheme="minorHAnsi"/>
          <w:color w:val="000000"/>
          <w:sz w:val="22"/>
        </w:rPr>
        <w:t>b</w:t>
      </w:r>
      <w:r w:rsidR="00BD0AA0" w:rsidRPr="006F38A7">
        <w:rPr>
          <w:rFonts w:cstheme="minorHAnsi"/>
          <w:color w:val="000000"/>
          <w:sz w:val="22"/>
        </w:rPr>
        <w:t xml:space="preserve">) </w:t>
      </w:r>
      <w:r w:rsidR="00FA300E" w:rsidRPr="006F38A7">
        <w:rPr>
          <w:rFonts w:cstheme="minorHAnsi"/>
          <w:color w:val="000000"/>
          <w:sz w:val="22"/>
        </w:rPr>
        <w:t>alteração de membro da diretoria</w:t>
      </w:r>
      <w:r w:rsidR="00BF320A" w:rsidRPr="006F38A7">
        <w:rPr>
          <w:rFonts w:cstheme="minorHAnsi"/>
          <w:color w:val="000000"/>
          <w:sz w:val="22"/>
        </w:rPr>
        <w:t xml:space="preserve"> </w:t>
      </w:r>
      <w:r w:rsidR="003D4DA1" w:rsidRPr="006F38A7">
        <w:rPr>
          <w:rFonts w:cstheme="minorHAnsi"/>
          <w:color w:val="000000"/>
          <w:sz w:val="22"/>
        </w:rPr>
        <w:t xml:space="preserve">da Emissora, </w:t>
      </w:r>
      <w:r w:rsidR="00FA300E" w:rsidRPr="006F38A7">
        <w:rPr>
          <w:rFonts w:cstheme="minorHAnsi"/>
          <w:color w:val="000000"/>
          <w:sz w:val="22"/>
        </w:rPr>
        <w:t>de qualquer</w:t>
      </w:r>
      <w:r w:rsidR="003D4DA1" w:rsidRPr="006F38A7">
        <w:rPr>
          <w:rFonts w:cstheme="minorHAnsi"/>
          <w:color w:val="000000"/>
          <w:sz w:val="22"/>
        </w:rPr>
        <w:t xml:space="preserve"> </w:t>
      </w:r>
      <w:r w:rsidR="00FA300E" w:rsidRPr="006F38A7">
        <w:rPr>
          <w:rFonts w:cstheme="minorHAnsi"/>
          <w:color w:val="000000"/>
          <w:sz w:val="22"/>
        </w:rPr>
        <w:t>SPE</w:t>
      </w:r>
      <w:r w:rsidR="003D4DA1" w:rsidRPr="006F38A7">
        <w:rPr>
          <w:rFonts w:cstheme="minorHAnsi"/>
          <w:color w:val="000000"/>
          <w:sz w:val="22"/>
        </w:rPr>
        <w:t xml:space="preserve"> e/ou da </w:t>
      </w:r>
      <w:r w:rsidR="00EA1806" w:rsidRPr="006F38A7">
        <w:rPr>
          <w:rFonts w:cstheme="minorHAnsi"/>
          <w:color w:val="000000"/>
          <w:sz w:val="22"/>
        </w:rPr>
        <w:t>Fiadora</w:t>
      </w:r>
      <w:r w:rsidR="00FA300E" w:rsidRPr="006F38A7">
        <w:rPr>
          <w:rFonts w:cstheme="minorHAnsi"/>
          <w:color w:val="000000"/>
          <w:sz w:val="22"/>
        </w:rPr>
        <w:t xml:space="preserve">, exceto se previamente autorizado </w:t>
      </w:r>
      <w:r w:rsidR="00A95D37">
        <w:rPr>
          <w:rFonts w:cstheme="minorHAnsi"/>
          <w:color w:val="000000"/>
          <w:sz w:val="22"/>
        </w:rPr>
        <w:t xml:space="preserve">pela </w:t>
      </w:r>
      <w:r w:rsidR="00FA300E" w:rsidRPr="006F38A7">
        <w:rPr>
          <w:rFonts w:cstheme="minorHAnsi"/>
          <w:color w:val="000000"/>
          <w:sz w:val="22"/>
        </w:rPr>
        <w:t>Debenturista</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C8A6F04" w:rsidR="00BD0AA0" w:rsidRPr="006F38A7" w:rsidRDefault="00BD0AA0" w:rsidP="00EF6DA2">
      <w:pPr>
        <w:pStyle w:val="PargrafodaLista"/>
        <w:numPr>
          <w:ilvl w:val="0"/>
          <w:numId w:val="108"/>
        </w:numPr>
        <w:ind w:left="1276" w:hanging="571"/>
        <w:rPr>
          <w:rFonts w:cstheme="minorHAnsi"/>
          <w:sz w:val="22"/>
        </w:rPr>
      </w:pPr>
      <w:r w:rsidRPr="006F38A7">
        <w:rPr>
          <w:rFonts w:cstheme="minorHAnsi"/>
          <w:sz w:val="22"/>
        </w:rPr>
        <w:t>a Emissora, a Fiadora</w:t>
      </w:r>
      <w:r w:rsidR="00D00657" w:rsidRPr="006F38A7">
        <w:rPr>
          <w:rFonts w:cstheme="minorHAnsi"/>
          <w:sz w:val="22"/>
        </w:rPr>
        <w:t xml:space="preserve"> e</w:t>
      </w:r>
      <w:r w:rsidR="00EA1806" w:rsidRPr="006F38A7">
        <w:rPr>
          <w:rFonts w:cstheme="minorHAnsi"/>
          <w:sz w:val="22"/>
        </w:rPr>
        <w:t xml:space="preserve"> as SPEs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 xml:space="preserve">à aprovação da Assembleia Geral de Debenturistas qualquer solicitação que implique ou possa implicar, por parte dos Debenturistas, qualquer renúncia de direitos, compromisso de inação e/ou qualquer outro evento de caráter similar em relação às disposições de tais instrumentos; </w:t>
      </w:r>
      <w:r w:rsidRPr="006F38A7">
        <w:rPr>
          <w:rFonts w:cstheme="minorHAnsi"/>
          <w:color w:val="000000"/>
          <w:sz w:val="22"/>
        </w:rPr>
        <w:lastRenderedPageBreak/>
        <w:t xml:space="preserve">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8319D">
      <w:pPr>
        <w:pStyle w:val="Ttulo1"/>
        <w:numPr>
          <w:ilvl w:val="0"/>
          <w:numId w:val="11"/>
        </w:numPr>
        <w:ind w:left="720" w:hanging="720"/>
        <w:rPr>
          <w:rFonts w:cstheme="minorHAnsi"/>
          <w:smallCaps/>
          <w:sz w:val="22"/>
        </w:rPr>
      </w:pPr>
      <w:bookmarkStart w:id="351" w:name="_DV_M243"/>
      <w:bookmarkStart w:id="352" w:name="_DV_M240"/>
      <w:bookmarkStart w:id="353" w:name="_DV_M246"/>
      <w:bookmarkStart w:id="354" w:name="_DV_M247"/>
      <w:bookmarkStart w:id="355" w:name="_DV_M248"/>
      <w:bookmarkStart w:id="356" w:name="_DV_M256"/>
      <w:bookmarkStart w:id="357" w:name="_DV_M257"/>
      <w:bookmarkStart w:id="358" w:name="_DV_M265"/>
      <w:bookmarkStart w:id="359" w:name="_DV_M266"/>
      <w:bookmarkStart w:id="360" w:name="_DV_M267"/>
      <w:bookmarkStart w:id="361" w:name="_DV_M272"/>
      <w:bookmarkStart w:id="362" w:name="_DV_M273"/>
      <w:bookmarkStart w:id="363" w:name="_DV_M274"/>
      <w:bookmarkStart w:id="364" w:name="_DV_M275"/>
      <w:bookmarkStart w:id="365" w:name="_DV_M276"/>
      <w:bookmarkStart w:id="366" w:name="_DV_M277"/>
      <w:bookmarkStart w:id="367" w:name="_DV_M278"/>
      <w:bookmarkStart w:id="368" w:name="_DV_M279"/>
      <w:bookmarkStart w:id="369" w:name="_DV_M280"/>
      <w:bookmarkStart w:id="370" w:name="_DV_M281"/>
      <w:bookmarkStart w:id="371" w:name="_DV_M282"/>
      <w:bookmarkStart w:id="372" w:name="_DV_M285"/>
      <w:bookmarkStart w:id="373" w:name="_DV_M286"/>
      <w:bookmarkStart w:id="374" w:name="_DV_M287"/>
      <w:bookmarkStart w:id="375" w:name="_DV_M288"/>
      <w:bookmarkStart w:id="376" w:name="_DV_M291"/>
      <w:bookmarkStart w:id="377" w:name="_DV_M293"/>
      <w:bookmarkStart w:id="378" w:name="_DV_M295"/>
      <w:bookmarkStart w:id="379" w:name="_DV_M296"/>
      <w:bookmarkStart w:id="380" w:name="_DV_M298"/>
      <w:bookmarkStart w:id="381" w:name="_DV_M300"/>
      <w:bookmarkStart w:id="382" w:name="_DV_M302"/>
      <w:bookmarkStart w:id="383" w:name="_DV_M304"/>
      <w:bookmarkStart w:id="384" w:name="_DV_M306"/>
      <w:bookmarkStart w:id="385" w:name="_DV_M308"/>
      <w:bookmarkStart w:id="386" w:name="_DV_M309"/>
      <w:bookmarkStart w:id="387" w:name="_DV_M310"/>
      <w:bookmarkStart w:id="388" w:name="_DV_M315"/>
      <w:bookmarkStart w:id="389" w:name="_DV_M317"/>
      <w:bookmarkStart w:id="390" w:name="_DV_M318"/>
      <w:bookmarkStart w:id="391" w:name="_DV_M323"/>
      <w:bookmarkStart w:id="392" w:name="_DV_M324"/>
      <w:bookmarkStart w:id="393" w:name="_DV_M325"/>
      <w:bookmarkStart w:id="394" w:name="_DV_M326"/>
      <w:bookmarkStart w:id="395" w:name="_DV_M331"/>
      <w:bookmarkStart w:id="396" w:name="_DV_M343"/>
      <w:bookmarkStart w:id="397" w:name="_DV_M345"/>
      <w:bookmarkStart w:id="398" w:name="_DV_M346"/>
      <w:bookmarkStart w:id="399" w:name="_DV_M347"/>
      <w:bookmarkStart w:id="400" w:name="_DV_M348"/>
      <w:bookmarkStart w:id="401" w:name="_DV_M353"/>
      <w:bookmarkStart w:id="402" w:name="_Ref521440998"/>
      <w:bookmarkStart w:id="403" w:name="_Toc51516534"/>
      <w:bookmarkStart w:id="404" w:name="_Toc7128988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6F38A7">
        <w:rPr>
          <w:rFonts w:cstheme="minorHAnsi"/>
          <w:smallCaps/>
          <w:sz w:val="22"/>
        </w:rPr>
        <w:t>Assembleia Geral de Debenturistas</w:t>
      </w:r>
      <w:bookmarkEnd w:id="402"/>
      <w:bookmarkEnd w:id="403"/>
      <w:bookmarkEnd w:id="404"/>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405" w:name="_DV_C607"/>
    </w:p>
    <w:p w14:paraId="1C7AED31" w14:textId="31F42F9F" w:rsidR="00DA1E2C" w:rsidRPr="009D1FEE" w:rsidRDefault="00E12DF1" w:rsidP="0008319D">
      <w:pPr>
        <w:numPr>
          <w:ilvl w:val="1"/>
          <w:numId w:val="11"/>
        </w:numPr>
        <w:ind w:left="0" w:firstLine="0"/>
        <w:rPr>
          <w:rFonts w:cstheme="minorHAnsi"/>
          <w:sz w:val="22"/>
        </w:rPr>
      </w:pPr>
      <w:bookmarkStart w:id="406"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7985262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Após a emissão dos CRI, somente após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Companhia 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8319D">
      <w:pPr>
        <w:numPr>
          <w:ilvl w:val="1"/>
          <w:numId w:val="11"/>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5D00DCF0"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r w:rsidRPr="009D1FEE">
        <w:rPr>
          <w:rFonts w:cstheme="minorHAnsi"/>
          <w:color w:val="000000"/>
          <w:sz w:val="22"/>
        </w:rPr>
        <w:lastRenderedPageBreak/>
        <w:t xml:space="preserve">(ii) quando formalmente solicitado pelo Debenturista, hipóteses em que a presença da Companhia 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8319D">
      <w:pPr>
        <w:numPr>
          <w:ilvl w:val="1"/>
          <w:numId w:val="11"/>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DA4E11B"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75% (setenta e cinco por cento) das Debêntures em Circulação, seja em primeira convocação da Assembleia Geral ou em qualquer convocação subsequente; e (B) a não adoção de qualquer medida prevista em lei ou nesta Escritura de Emissão, que vise à defesa dos direitos e interesses dos Debenturistas,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8319D">
      <w:pPr>
        <w:numPr>
          <w:ilvl w:val="1"/>
          <w:numId w:val="11"/>
        </w:numPr>
        <w:ind w:left="0" w:firstLine="0"/>
        <w:rPr>
          <w:rFonts w:cstheme="minorHAnsi"/>
          <w:sz w:val="22"/>
        </w:rPr>
      </w:pPr>
      <w:r w:rsidRPr="009D1FEE">
        <w:rPr>
          <w:rFonts w:cstheme="minorHAnsi"/>
          <w:sz w:val="22"/>
        </w:rPr>
        <w:lastRenderedPageBreak/>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407" w:name="_DV_M382"/>
      <w:bookmarkEnd w:id="405"/>
      <w:bookmarkEnd w:id="406"/>
      <w:bookmarkEnd w:id="407"/>
    </w:p>
    <w:p w14:paraId="5C2F6F34" w14:textId="25A896C1" w:rsidR="00DA1E2C" w:rsidRPr="006F38A7" w:rsidRDefault="0065501B" w:rsidP="0008319D">
      <w:pPr>
        <w:pStyle w:val="Ttulo1"/>
        <w:numPr>
          <w:ilvl w:val="0"/>
          <w:numId w:val="11"/>
        </w:numPr>
        <w:ind w:left="720" w:hanging="720"/>
        <w:rPr>
          <w:rFonts w:cstheme="minorHAnsi"/>
          <w:smallCaps/>
          <w:sz w:val="22"/>
        </w:rPr>
      </w:pPr>
      <w:bookmarkStart w:id="408" w:name="_DV_M393"/>
      <w:bookmarkStart w:id="409" w:name="_Toc71289889"/>
      <w:bookmarkEnd w:id="408"/>
      <w:r w:rsidRPr="006F38A7">
        <w:rPr>
          <w:rFonts w:cstheme="minorHAnsi"/>
          <w:smallCaps/>
          <w:sz w:val="22"/>
        </w:rPr>
        <w:t>Declarações e Garantias da Emissora e da Fiadora</w:t>
      </w:r>
      <w:bookmarkEnd w:id="409"/>
    </w:p>
    <w:p w14:paraId="22C9F675" w14:textId="77777777" w:rsidR="00DA1E2C" w:rsidRPr="006F38A7" w:rsidRDefault="00DA1E2C" w:rsidP="0008319D">
      <w:pPr>
        <w:shd w:val="clear" w:color="auto" w:fill="FFFFFF" w:themeFill="background1"/>
        <w:rPr>
          <w:rFonts w:eastAsia="Arial Unicode MS" w:cstheme="minorHAnsi"/>
          <w:sz w:val="22"/>
        </w:rPr>
      </w:pPr>
      <w:bookmarkStart w:id="410" w:name="_DV_M394"/>
      <w:bookmarkEnd w:id="410"/>
    </w:p>
    <w:p w14:paraId="3900B4CE" w14:textId="1D44E9FF" w:rsidR="00DA1E2C" w:rsidRPr="006F38A7" w:rsidRDefault="003A7AF7" w:rsidP="0008319D">
      <w:pPr>
        <w:numPr>
          <w:ilvl w:val="1"/>
          <w:numId w:val="11"/>
        </w:numPr>
        <w:ind w:left="0" w:firstLine="0"/>
        <w:rPr>
          <w:rFonts w:cstheme="minorHAnsi"/>
          <w:sz w:val="22"/>
        </w:rPr>
      </w:pPr>
      <w:r w:rsidRPr="006F38A7">
        <w:rPr>
          <w:rFonts w:eastAsia="Arial Unicode MS" w:cstheme="minorHAnsi"/>
          <w:w w:val="0"/>
          <w:sz w:val="22"/>
        </w:rPr>
        <w:t>A Emissora e a Fiadora</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411" w:name="_DV_M398"/>
      <w:bookmarkStart w:id="412" w:name="_DV_M400"/>
      <w:bookmarkStart w:id="413" w:name="_DV_M401"/>
      <w:bookmarkStart w:id="414" w:name="_DV_M402"/>
      <w:bookmarkStart w:id="415" w:name="_DV_M403"/>
      <w:bookmarkStart w:id="416" w:name="_DV_M404"/>
      <w:bookmarkStart w:id="417" w:name="_DV_M405"/>
      <w:bookmarkStart w:id="418" w:name="_DV_M409"/>
      <w:bookmarkEnd w:id="411"/>
      <w:bookmarkEnd w:id="412"/>
      <w:bookmarkEnd w:id="413"/>
      <w:bookmarkEnd w:id="414"/>
      <w:bookmarkEnd w:id="415"/>
      <w:bookmarkEnd w:id="416"/>
      <w:bookmarkEnd w:id="417"/>
      <w:bookmarkEnd w:id="418"/>
    </w:p>
    <w:p w14:paraId="71960F96" w14:textId="77777777" w:rsidR="00DA1E2C" w:rsidRPr="006F38A7"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12C7492E" w:rsidR="00DA1E2C" w:rsidRPr="00C714D6"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 Fiadora seja parte, ou a que esteja sujeita;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 Fiadora, com exceção dos ônus estabelecidos nos Contratos de Garantia; e </w:t>
      </w:r>
      <w:r w:rsidRPr="00C714D6">
        <w:rPr>
          <w:rFonts w:cstheme="minorHAnsi"/>
          <w:b/>
          <w:kern w:val="16"/>
          <w:sz w:val="22"/>
        </w:rPr>
        <w:t>(f)</w:t>
      </w:r>
      <w:r w:rsidRPr="00C714D6">
        <w:rPr>
          <w:rFonts w:cstheme="minorHAnsi"/>
          <w:kern w:val="16"/>
          <w:sz w:val="22"/>
        </w:rPr>
        <w:t xml:space="preserve"> não ocasionam qualquer dos eventos descritos neste item “ii” em suas Partes Relacionadas;</w:t>
      </w:r>
    </w:p>
    <w:p w14:paraId="6590CDB4" w14:textId="77777777" w:rsidR="00DA1E2C" w:rsidRPr="00C714D6" w:rsidRDefault="00DA1E2C" w:rsidP="0008319D">
      <w:pPr>
        <w:shd w:val="clear" w:color="auto" w:fill="FFFFFF" w:themeFill="background1"/>
        <w:rPr>
          <w:rFonts w:cstheme="minorHAnsi"/>
          <w:kern w:val="16"/>
          <w:sz w:val="22"/>
        </w:rPr>
      </w:pPr>
      <w:bookmarkStart w:id="419" w:name="_DV_M222"/>
      <w:bookmarkEnd w:id="419"/>
    </w:p>
    <w:p w14:paraId="7F306BB2" w14:textId="126D7CE4"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bookmarkStart w:id="420"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420"/>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421"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421"/>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77777777" w:rsidR="009006DE" w:rsidRPr="00C714D6" w:rsidRDefault="00EA56CD"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os Contratos dos Projetos, tendo obtido todas as licenças,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09360A5B"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lastRenderedPageBreak/>
        <w:t xml:space="preserve">não omitiu qualquer fato que possa resultar em alteração substancial na situação econômico-financeira ou jurídica da Emissora e/ou </w:t>
      </w:r>
      <w:r w:rsidR="00F0444C" w:rsidRPr="00C714D6">
        <w:rPr>
          <w:rFonts w:cstheme="minorHAnsi"/>
          <w:kern w:val="16"/>
          <w:sz w:val="22"/>
        </w:rPr>
        <w:t xml:space="preserve">da </w:t>
      </w:r>
      <w:r w:rsidRPr="00C714D6">
        <w:rPr>
          <w:rFonts w:cstheme="minorHAnsi"/>
          <w:kern w:val="16"/>
          <w:sz w:val="22"/>
        </w:rPr>
        <w:t>Fiadora;</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assim como suas Controladas, 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755199E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 Fiadora;</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34C89A60" w:rsidR="00F272B4" w:rsidRPr="00C714D6" w:rsidRDefault="00F272B4" w:rsidP="0008319D">
      <w:pPr>
        <w:numPr>
          <w:ilvl w:val="0"/>
          <w:numId w:val="23"/>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422" w:name="_Hlk34061836"/>
      <w:r w:rsidRPr="00C714D6">
        <w:rPr>
          <w:rFonts w:cstheme="minorHAnsi"/>
          <w:sz w:val="22"/>
        </w:rPr>
        <w:t>Lei nº 6.938, de 1 de agosto de 1981, conforme alterada</w:t>
      </w:r>
      <w:bookmarkEnd w:id="422"/>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38E02618"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 </w:t>
      </w:r>
      <w:r w:rsidRPr="00C714D6">
        <w:rPr>
          <w:rFonts w:cstheme="minorHAnsi"/>
          <w:kern w:val="16"/>
          <w:sz w:val="22"/>
        </w:rPr>
        <w:t xml:space="preserve">Fiadora,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w:t>
      </w:r>
      <w:r w:rsidRPr="00C714D6">
        <w:rPr>
          <w:rFonts w:cstheme="minorHAnsi"/>
          <w:kern w:val="16"/>
          <w:sz w:val="22"/>
        </w:rPr>
        <w:lastRenderedPageBreak/>
        <w:t xml:space="preserve">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77777777"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possuem, assim como suas Controladas,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p>
    <w:p w14:paraId="54EEFBC8" w14:textId="77777777" w:rsidR="00DA1E2C" w:rsidRPr="00C714D6" w:rsidRDefault="00DA1E2C" w:rsidP="0008319D">
      <w:pPr>
        <w:shd w:val="clear" w:color="auto" w:fill="FFFFFF" w:themeFill="background1"/>
        <w:rPr>
          <w:rFonts w:cstheme="minorHAnsi"/>
          <w:kern w:val="16"/>
          <w:sz w:val="22"/>
        </w:rPr>
      </w:pPr>
    </w:p>
    <w:p w14:paraId="6F3E131A" w14:textId="4D3FD378"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todas as demais declarações e garantias relacionadas à Emissora e/ou à Fiadora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C13E72" w:rsidRPr="00C714D6">
        <w:rPr>
          <w:rFonts w:cstheme="minorHAnsi"/>
          <w:kern w:val="16"/>
          <w:sz w:val="22"/>
        </w:rPr>
        <w:t>; e</w:t>
      </w:r>
    </w:p>
    <w:p w14:paraId="3B6FB86B" w14:textId="77777777" w:rsidR="00C13E72" w:rsidRPr="00C714D6" w:rsidRDefault="00C13E72" w:rsidP="00266D9B">
      <w:pPr>
        <w:shd w:val="clear" w:color="auto" w:fill="FFFFFF" w:themeFill="background1"/>
        <w:rPr>
          <w:rFonts w:cstheme="minorHAnsi"/>
          <w:kern w:val="16"/>
          <w:sz w:val="22"/>
        </w:rPr>
      </w:pPr>
    </w:p>
    <w:p w14:paraId="4802B0F8" w14:textId="77777777" w:rsidR="00DA1E2C" w:rsidRPr="00C714D6" w:rsidRDefault="00C13E72"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as declarações, acima prestadas, estendem-se a cada SPE e lhes são aplicáveis, em sua integralidade.</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8319D">
      <w:pPr>
        <w:pStyle w:val="Ttulo1"/>
        <w:numPr>
          <w:ilvl w:val="0"/>
          <w:numId w:val="11"/>
        </w:numPr>
        <w:ind w:left="720" w:hanging="720"/>
        <w:rPr>
          <w:rFonts w:cstheme="minorHAnsi"/>
          <w:smallCaps/>
          <w:sz w:val="22"/>
        </w:rPr>
      </w:pPr>
      <w:bookmarkStart w:id="423" w:name="_Toc71289890"/>
      <w:r w:rsidRPr="00C714D6">
        <w:rPr>
          <w:rFonts w:cstheme="minorHAnsi"/>
          <w:smallCaps/>
          <w:sz w:val="22"/>
        </w:rPr>
        <w:t>Disposições Gerais</w:t>
      </w:r>
      <w:bookmarkEnd w:id="423"/>
    </w:p>
    <w:p w14:paraId="088FF713" w14:textId="77777777" w:rsidR="00DA1E2C" w:rsidRPr="00C714D6" w:rsidRDefault="00DA1E2C" w:rsidP="0008319D">
      <w:pPr>
        <w:rPr>
          <w:rFonts w:cstheme="minorHAnsi"/>
          <w:sz w:val="22"/>
        </w:rPr>
      </w:pPr>
      <w:bookmarkStart w:id="424" w:name="_DV_M183"/>
      <w:bookmarkEnd w:id="424"/>
    </w:p>
    <w:p w14:paraId="1606540C" w14:textId="29B27D06" w:rsidR="00DA1E2C" w:rsidRPr="00C714D6" w:rsidRDefault="003A7AF7" w:rsidP="0008319D">
      <w:pPr>
        <w:numPr>
          <w:ilvl w:val="1"/>
          <w:numId w:val="11"/>
        </w:numPr>
        <w:ind w:left="0" w:firstLine="0"/>
        <w:rPr>
          <w:rFonts w:eastAsia="Arial Unicode MS" w:cstheme="minorHAnsi"/>
          <w:w w:val="0"/>
          <w:sz w:val="22"/>
        </w:rPr>
      </w:pPr>
      <w:bookmarkStart w:id="425" w:name="_DV_M412"/>
      <w:bookmarkEnd w:id="425"/>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EB51B1">
      <w:pPr>
        <w:numPr>
          <w:ilvl w:val="1"/>
          <w:numId w:val="11"/>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8319D">
      <w:pPr>
        <w:numPr>
          <w:ilvl w:val="1"/>
          <w:numId w:val="11"/>
        </w:numPr>
        <w:ind w:left="0" w:firstLine="0"/>
        <w:rPr>
          <w:rFonts w:eastAsia="Arial Unicode MS" w:cstheme="minorHAnsi"/>
          <w:w w:val="0"/>
          <w:sz w:val="22"/>
        </w:rPr>
      </w:pPr>
      <w:bookmarkStart w:id="426"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426"/>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w:t>
      </w:r>
      <w:r w:rsidRPr="00C714D6">
        <w:rPr>
          <w:rFonts w:eastAsia="Arial Unicode MS" w:cstheme="minorHAnsi"/>
          <w:w w:val="0"/>
          <w:sz w:val="22"/>
        </w:rPr>
        <w:lastRenderedPageBreak/>
        <w:t>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427" w:name="_Hlk32266664"/>
      <w:r w:rsidRPr="00C714D6">
        <w:rPr>
          <w:rFonts w:eastAsia="Arial Unicode MS" w:cstheme="minorHAnsi"/>
          <w:w w:val="0"/>
          <w:sz w:val="22"/>
        </w:rPr>
        <w:t>, sem prejuízo do direito de declarar o vencimento antecipado das Debêntures, nos termos desta Escritura</w:t>
      </w:r>
      <w:bookmarkEnd w:id="427"/>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51122E12" w:rsidR="00F26BE5" w:rsidRPr="00C714D6" w:rsidRDefault="00F26BE5" w:rsidP="00F26BE5">
      <w:pPr>
        <w:pStyle w:val="PargrafodaLista"/>
        <w:numPr>
          <w:ilvl w:val="1"/>
          <w:numId w:val="11"/>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3F1148" w:rsidRPr="00C714D6">
        <w:rPr>
          <w:rFonts w:cstheme="minorHAnsi"/>
          <w:sz w:val="22"/>
        </w:rPr>
        <w:t xml:space="preserve"> e</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77777777" w:rsidR="00DA1E2C" w:rsidRPr="00C714D6" w:rsidRDefault="003A7AF7" w:rsidP="0008319D">
      <w:pPr>
        <w:numPr>
          <w:ilvl w:val="1"/>
          <w:numId w:val="11"/>
        </w:numPr>
        <w:ind w:left="0" w:firstLine="0"/>
        <w:rPr>
          <w:rFonts w:cstheme="minorHAnsi"/>
          <w:sz w:val="22"/>
        </w:rPr>
      </w:pPr>
      <w:r w:rsidRPr="00C714D6">
        <w:rPr>
          <w:rFonts w:cstheme="minorHAnsi"/>
          <w:sz w:val="22"/>
        </w:rPr>
        <w:t>Qualquer alteração a esta Escritura somente será considerada válida se formalizada por escrito, em instrumento próprio, incluindo aditamento a esta Escritura, assinado por todas as partes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77777777" w:rsidR="00DA1E2C" w:rsidRPr="00C714D6" w:rsidRDefault="003A7AF7" w:rsidP="0008319D">
      <w:pPr>
        <w:pStyle w:val="PargrafodaLista"/>
        <w:numPr>
          <w:ilvl w:val="1"/>
          <w:numId w:val="11"/>
        </w:numPr>
        <w:ind w:left="0" w:firstLine="0"/>
        <w:rPr>
          <w:rFonts w:cstheme="minorHAnsi"/>
          <w:sz w:val="22"/>
        </w:rPr>
      </w:pPr>
      <w:r w:rsidRPr="00C714D6">
        <w:rPr>
          <w:rFonts w:cstheme="minorHAnsi"/>
          <w:sz w:val="22"/>
        </w:rPr>
        <w:t xml:space="preserve">Fica desde já dispensada a realização de Assembleia Geral para deliberar sobre: </w:t>
      </w:r>
      <w:bookmarkStart w:id="428"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pela B3,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428"/>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D16C6B">
      <w:pPr>
        <w:pStyle w:val="PargrafodaLista"/>
        <w:numPr>
          <w:ilvl w:val="1"/>
          <w:numId w:val="11"/>
        </w:numPr>
        <w:ind w:left="0" w:firstLine="0"/>
        <w:rPr>
          <w:rFonts w:cstheme="minorHAnsi"/>
          <w:sz w:val="22"/>
        </w:rPr>
      </w:pPr>
      <w:bookmarkStart w:id="429"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429"/>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3C177CE5" w:rsidR="00D16C6B" w:rsidRDefault="00417A58" w:rsidP="00D16C6B">
      <w:pPr>
        <w:pStyle w:val="PargrafodaLista"/>
        <w:numPr>
          <w:ilvl w:val="1"/>
          <w:numId w:val="11"/>
        </w:numPr>
        <w:ind w:left="0" w:firstLine="0"/>
        <w:rPr>
          <w:rFonts w:cstheme="minorHAnsi"/>
          <w:sz w:val="22"/>
        </w:rPr>
      </w:pPr>
      <w:r w:rsidRPr="00C714D6">
        <w:rPr>
          <w:rFonts w:cstheme="minorHAnsi"/>
          <w:sz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D16C6B">
      <w:pPr>
        <w:pStyle w:val="PargrafodaLista"/>
        <w:numPr>
          <w:ilvl w:val="1"/>
          <w:numId w:val="11"/>
        </w:numPr>
        <w:ind w:left="0" w:firstLine="0"/>
        <w:rPr>
          <w:rFonts w:cstheme="minorHAnsi"/>
          <w:sz w:val="22"/>
        </w:rPr>
      </w:pPr>
      <w:bookmarkStart w:id="430" w:name="_Hlk71056320"/>
      <w:r w:rsidRPr="00C714D6">
        <w:rPr>
          <w:rFonts w:cstheme="minorHAnsi"/>
          <w:sz w:val="22"/>
        </w:rPr>
        <w:lastRenderedPageBreak/>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30"/>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8319D">
      <w:pPr>
        <w:pStyle w:val="Ttulo1"/>
        <w:numPr>
          <w:ilvl w:val="0"/>
          <w:numId w:val="11"/>
        </w:numPr>
        <w:ind w:left="720" w:hanging="720"/>
        <w:rPr>
          <w:rFonts w:cstheme="minorHAnsi"/>
          <w:smallCaps/>
          <w:sz w:val="22"/>
        </w:rPr>
      </w:pPr>
      <w:bookmarkStart w:id="431" w:name="_DV_M413"/>
      <w:bookmarkStart w:id="432" w:name="_Toc71289891"/>
      <w:bookmarkEnd w:id="431"/>
      <w:r w:rsidRPr="00C714D6">
        <w:rPr>
          <w:rFonts w:cstheme="minorHAnsi"/>
          <w:smallCaps/>
          <w:sz w:val="22"/>
        </w:rPr>
        <w:t>NOTIFICAÇÕES</w:t>
      </w:r>
      <w:bookmarkEnd w:id="432"/>
    </w:p>
    <w:p w14:paraId="2B36468B" w14:textId="77777777" w:rsidR="001A01DE" w:rsidRPr="00C714D6" w:rsidRDefault="001A01DE" w:rsidP="0029616E">
      <w:pPr>
        <w:rPr>
          <w:rFonts w:cstheme="minorHAnsi"/>
          <w:sz w:val="22"/>
        </w:rPr>
      </w:pPr>
    </w:p>
    <w:p w14:paraId="12814BE1" w14:textId="45CC0870" w:rsidR="00C206B6" w:rsidRPr="00C206B6" w:rsidRDefault="00C206B6" w:rsidP="001A01DE">
      <w:pPr>
        <w:numPr>
          <w:ilvl w:val="1"/>
          <w:numId w:val="11"/>
        </w:numPr>
        <w:ind w:left="0" w:firstLine="0"/>
        <w:rPr>
          <w:rFonts w:eastAsia="Arial Unicode MS" w:cstheme="minorHAnsi"/>
          <w:w w:val="0"/>
          <w:sz w:val="22"/>
        </w:rPr>
      </w:pPr>
      <w:bookmarkStart w:id="433"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dias úteis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433"/>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1A01DE">
      <w:pPr>
        <w:numPr>
          <w:ilvl w:val="1"/>
          <w:numId w:val="11"/>
        </w:numPr>
        <w:ind w:left="0" w:firstLine="0"/>
        <w:rPr>
          <w:rFonts w:eastAsia="Arial Unicode MS" w:cstheme="minorHAnsi"/>
          <w:w w:val="0"/>
          <w:sz w:val="22"/>
        </w:rPr>
      </w:pPr>
      <w:bookmarkStart w:id="434"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434"/>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1A01DE">
      <w:pPr>
        <w:numPr>
          <w:ilvl w:val="0"/>
          <w:numId w:val="2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435"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435"/>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436" w:name="_Toc166496395"/>
      <w:bookmarkStart w:id="437" w:name="_Toc164740430"/>
      <w:bookmarkStart w:id="438" w:name="_Toc164251720"/>
      <w:bookmarkStart w:id="439" w:name="_Toc162433140"/>
      <w:bookmarkStart w:id="440"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436"/>
      <w:bookmarkEnd w:id="437"/>
      <w:bookmarkEnd w:id="438"/>
      <w:bookmarkEnd w:id="439"/>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441" w:name="_DV_M264"/>
      <w:bookmarkEnd w:id="441"/>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440"/>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EE920B4" w:rsidR="001A01DE" w:rsidRPr="00E820FE" w:rsidRDefault="001A01DE" w:rsidP="001A01DE">
      <w:pPr>
        <w:numPr>
          <w:ilvl w:val="0"/>
          <w:numId w:val="25"/>
        </w:numPr>
        <w:tabs>
          <w:tab w:val="left" w:pos="709"/>
        </w:tabs>
        <w:ind w:left="0" w:firstLine="0"/>
        <w:rPr>
          <w:rFonts w:eastAsia="Arial Unicode MS" w:cstheme="minorHAnsi"/>
          <w:sz w:val="22"/>
        </w:rPr>
      </w:pPr>
      <w:r w:rsidRPr="00E820FE">
        <w:rPr>
          <w:rFonts w:eastAsia="Arial Unicode MS" w:cstheme="minorHAnsi"/>
          <w:i/>
          <w:sz w:val="22"/>
        </w:rPr>
        <w:t>Para a Fiadora</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77777777"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 2A, Sala 29, Cidade Jardim – São Paulo, SP, CEP 05676-120</w:t>
      </w:r>
      <w:r w:rsidRPr="00E820FE">
        <w:rPr>
          <w:rFonts w:eastAsia="Arial Unicode MS" w:cstheme="minorHAnsi"/>
          <w:w w:val="0"/>
          <w:sz w:val="22"/>
        </w:rPr>
        <w:t xml:space="preserve"> </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lastRenderedPageBreak/>
        <w:t>Tel.: (11) 3750-2910</w:t>
      </w:r>
    </w:p>
    <w:p w14:paraId="66691D0F"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2"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1A01DE">
      <w:pPr>
        <w:numPr>
          <w:ilvl w:val="1"/>
          <w:numId w:val="11"/>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8319D">
      <w:pPr>
        <w:pStyle w:val="Ttulo1"/>
        <w:numPr>
          <w:ilvl w:val="0"/>
          <w:numId w:val="11"/>
        </w:numPr>
        <w:ind w:left="720" w:hanging="720"/>
        <w:rPr>
          <w:rFonts w:cstheme="minorHAnsi"/>
          <w:smallCaps/>
          <w:sz w:val="22"/>
        </w:rPr>
      </w:pPr>
      <w:bookmarkStart w:id="442" w:name="_Toc71289892"/>
      <w:r w:rsidRPr="00E820FE">
        <w:rPr>
          <w:rFonts w:cstheme="minorHAnsi"/>
          <w:smallCaps/>
          <w:sz w:val="22"/>
        </w:rPr>
        <w:t>Foro</w:t>
      </w:r>
      <w:bookmarkEnd w:id="442"/>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8319D">
      <w:pPr>
        <w:numPr>
          <w:ilvl w:val="1"/>
          <w:numId w:val="11"/>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443" w:name="_DV_C683"/>
      <w:r w:rsidRPr="00E820FE">
        <w:rPr>
          <w:rFonts w:eastAsia="Arial Unicode MS" w:cstheme="minorHAnsi"/>
          <w:w w:val="0"/>
          <w:sz w:val="22"/>
        </w:rPr>
        <w:t xml:space="preserve">foro </w:t>
      </w:r>
      <w:bookmarkEnd w:id="443"/>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444" w:name="_DV_M139"/>
      <w:bookmarkStart w:id="445" w:name="_DV_M140"/>
      <w:bookmarkStart w:id="446" w:name="_DV_M149"/>
      <w:bookmarkStart w:id="447" w:name="_DV_M150"/>
      <w:bookmarkStart w:id="448" w:name="_DV_M154"/>
      <w:bookmarkStart w:id="449" w:name="_DV_M155"/>
      <w:bookmarkStart w:id="450" w:name="_DV_M159"/>
      <w:bookmarkStart w:id="451" w:name="_DV_M161"/>
      <w:bookmarkStart w:id="452" w:name="_DV_M163"/>
      <w:bookmarkStart w:id="453" w:name="_DV_M164"/>
      <w:bookmarkStart w:id="454" w:name="_DV_M184"/>
      <w:bookmarkStart w:id="455" w:name="_DV_M115"/>
      <w:bookmarkStart w:id="456" w:name="_DV_M268"/>
      <w:bookmarkStart w:id="457" w:name="_DV_M188"/>
      <w:bookmarkStart w:id="458" w:name="_DV_M189"/>
      <w:bookmarkStart w:id="459" w:name="_DV_M225"/>
      <w:bookmarkStart w:id="460" w:name="_DV_M230"/>
      <w:bookmarkStart w:id="461" w:name="_DV_M231"/>
      <w:bookmarkStart w:id="462" w:name="_DV_M232"/>
      <w:bookmarkStart w:id="463" w:name="_DV_M241"/>
      <w:bookmarkStart w:id="464" w:name="_DV_M249"/>
      <w:bookmarkStart w:id="465" w:name="_DV_M250"/>
      <w:bookmarkStart w:id="466" w:name="_DV_M252"/>
      <w:bookmarkStart w:id="467" w:name="_DV_M254"/>
      <w:bookmarkStart w:id="468" w:name="_DV_M263"/>
      <w:bookmarkStart w:id="469" w:name="_DV_M269"/>
      <w:bookmarkStart w:id="470" w:name="_DV_M270"/>
      <w:bookmarkStart w:id="471" w:name="_DV_M289"/>
      <w:bookmarkStart w:id="472" w:name="_DV_M290"/>
      <w:bookmarkStart w:id="473" w:name="_DV_M313"/>
      <w:bookmarkStart w:id="474" w:name="_DV_M319"/>
      <w:bookmarkStart w:id="475" w:name="_DV_M320"/>
      <w:bookmarkStart w:id="476" w:name="_DV_M338"/>
      <w:bookmarkStart w:id="477" w:name="_DV_M339"/>
      <w:bookmarkStart w:id="478" w:name="_DV_M349"/>
      <w:bookmarkStart w:id="479" w:name="_DV_M371"/>
      <w:bookmarkStart w:id="480" w:name="_DV_M384"/>
      <w:bookmarkStart w:id="481" w:name="_DV_M387"/>
      <w:bookmarkStart w:id="482" w:name="_DV_M389"/>
      <w:bookmarkStart w:id="483" w:name="_DV_M390"/>
      <w:bookmarkStart w:id="484" w:name="_DV_M391"/>
      <w:bookmarkStart w:id="485" w:name="_DV_M410"/>
      <w:bookmarkStart w:id="486" w:name="_DV_M165"/>
      <w:bookmarkStart w:id="487" w:name="_DV_M166"/>
      <w:bookmarkStart w:id="488" w:name="_DV_M167"/>
      <w:bookmarkStart w:id="489" w:name="_DV_M168"/>
      <w:bookmarkStart w:id="490" w:name="_DV_M170"/>
      <w:bookmarkStart w:id="491" w:name="_DV_M171"/>
      <w:bookmarkStart w:id="492" w:name="_DV_M172"/>
      <w:bookmarkStart w:id="493" w:name="_DV_M173"/>
      <w:bookmarkStart w:id="494" w:name="_DV_M174"/>
      <w:bookmarkStart w:id="495" w:name="_DV_M435"/>
      <w:bookmarkStart w:id="496" w:name="_DV_M436"/>
      <w:bookmarkStart w:id="497" w:name="_DV_M437"/>
      <w:bookmarkStart w:id="498" w:name="_DV_M438"/>
      <w:bookmarkStart w:id="499" w:name="_DV_M439"/>
      <w:bookmarkStart w:id="500" w:name="_DV_M440"/>
      <w:bookmarkStart w:id="501" w:name="_DV_M434"/>
      <w:bookmarkStart w:id="502" w:name="_DV_M414"/>
      <w:bookmarkEnd w:id="1"/>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503" w:name="_Toc521443617"/>
            <w:r w:rsidRPr="00E820FE">
              <w:rPr>
                <w:rFonts w:cstheme="minorHAnsi"/>
                <w:b/>
                <w:smallCaps/>
                <w:sz w:val="22"/>
              </w:rPr>
              <w:t>RZK SOLAR 03 S.A.</w:t>
            </w:r>
          </w:p>
          <w:bookmarkEnd w:id="503"/>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0FBF97AB" w14:textId="77777777" w:rsidR="00DA1E2C" w:rsidRPr="00E820FE" w:rsidRDefault="00DA1E2C" w:rsidP="00266D9B">
      <w:pPr>
        <w:jc w:val="center"/>
        <w:rPr>
          <w:rFonts w:cstheme="minorHAnsi"/>
          <w:sz w:val="22"/>
        </w:rPr>
      </w:pPr>
    </w:p>
    <w:p w14:paraId="442A3438" w14:textId="2BCFD63A" w:rsidR="00DA1E2C" w:rsidRPr="00E820FE" w:rsidRDefault="00DA1E2C" w:rsidP="0008319D">
      <w:pPr>
        <w:rPr>
          <w:rFonts w:cstheme="minorHAnsi"/>
          <w:i/>
          <w:w w:val="0"/>
          <w:sz w:val="22"/>
        </w:rPr>
      </w:pPr>
    </w:p>
    <w:p w14:paraId="2222228F" w14:textId="77777777" w:rsidR="00DA1E2C" w:rsidRPr="00E820FE" w:rsidRDefault="00DA1E2C" w:rsidP="00266D9B">
      <w:pPr>
        <w:jc w:val="center"/>
        <w:rPr>
          <w:rFonts w:cstheme="minorHAnsi"/>
          <w:sz w:val="22"/>
        </w:rPr>
      </w:pPr>
    </w:p>
    <w:p w14:paraId="1294961A" w14:textId="77777777" w:rsidR="00DA1E2C" w:rsidRPr="00E820FE" w:rsidRDefault="00DA1E2C" w:rsidP="00266D9B">
      <w:pPr>
        <w:jc w:val="cente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504" w:name="_Toc521443618"/>
            <w:r w:rsidRPr="00E820FE">
              <w:rPr>
                <w:rFonts w:cstheme="minorHAnsi"/>
                <w:b/>
                <w:smallCaps/>
                <w:sz w:val="22"/>
              </w:rPr>
              <w:t>ISEC SECURITIZADORA S.A</w:t>
            </w:r>
            <w:r w:rsidR="00784218" w:rsidRPr="00E820FE">
              <w:rPr>
                <w:rFonts w:cstheme="minorHAnsi"/>
                <w:b/>
                <w:sz w:val="22"/>
              </w:rPr>
              <w:t>.</w:t>
            </w:r>
            <w:bookmarkEnd w:id="504"/>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505"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505"/>
    </w:tbl>
    <w:p w14:paraId="6936E79E" w14:textId="51C0664F" w:rsidR="00DA1E2C" w:rsidRDefault="00DA1E2C" w:rsidP="00266D9B">
      <w:pPr>
        <w:jc w:val="center"/>
        <w:rPr>
          <w:rFonts w:eastAsia="Arial Unicode MS" w:cstheme="minorHAnsi"/>
          <w:w w:val="0"/>
          <w:sz w:val="22"/>
        </w:rPr>
      </w:pPr>
    </w:p>
    <w:p w14:paraId="5D21CFEC" w14:textId="001BC0FF" w:rsidR="00E820FE" w:rsidRDefault="00E820FE" w:rsidP="00266D9B">
      <w:pPr>
        <w:jc w:val="center"/>
        <w:rPr>
          <w:rFonts w:eastAsia="Arial Unicode MS" w:cstheme="minorHAnsi"/>
          <w:w w:val="0"/>
          <w:sz w:val="22"/>
        </w:rPr>
      </w:pPr>
    </w:p>
    <w:p w14:paraId="43C7A072" w14:textId="514BDA95" w:rsidR="00E820FE" w:rsidRDefault="00E820FE" w:rsidP="00266D9B">
      <w:pPr>
        <w:jc w:val="center"/>
        <w:rPr>
          <w:rFonts w:eastAsia="Arial Unicode MS" w:cstheme="minorHAnsi"/>
          <w:w w:val="0"/>
          <w:sz w:val="22"/>
        </w:rPr>
      </w:pPr>
    </w:p>
    <w:p w14:paraId="660D6CEE" w14:textId="1C777460" w:rsidR="00E820FE" w:rsidRDefault="00E820FE" w:rsidP="00266D9B">
      <w:pPr>
        <w:jc w:val="center"/>
        <w:rPr>
          <w:rFonts w:eastAsia="Arial Unicode MS" w:cstheme="minorHAnsi"/>
          <w:w w:val="0"/>
          <w:sz w:val="22"/>
        </w:rPr>
      </w:pPr>
    </w:p>
    <w:p w14:paraId="2DB83A5A" w14:textId="0C4E9971" w:rsidR="00E820FE" w:rsidRDefault="00E820FE" w:rsidP="00266D9B">
      <w:pPr>
        <w:jc w:val="center"/>
        <w:rPr>
          <w:rFonts w:eastAsia="Arial Unicode MS" w:cstheme="minorHAnsi"/>
          <w:w w:val="0"/>
          <w:sz w:val="22"/>
        </w:rPr>
      </w:pPr>
    </w:p>
    <w:p w14:paraId="3E6141A4" w14:textId="192DD00D" w:rsidR="00E820FE" w:rsidRDefault="00E820FE" w:rsidP="00266D9B">
      <w:pPr>
        <w:jc w:val="center"/>
        <w:rPr>
          <w:rFonts w:eastAsia="Arial Unicode MS" w:cstheme="minorHAnsi"/>
          <w:w w:val="0"/>
          <w:sz w:val="22"/>
        </w:rPr>
      </w:pPr>
    </w:p>
    <w:p w14:paraId="0D934350" w14:textId="4A33D1E3" w:rsidR="00E820FE" w:rsidRDefault="00E820FE" w:rsidP="00266D9B">
      <w:pPr>
        <w:jc w:val="center"/>
        <w:rPr>
          <w:rFonts w:eastAsia="Arial Unicode MS" w:cstheme="minorHAnsi"/>
          <w:w w:val="0"/>
          <w:sz w:val="22"/>
        </w:rPr>
      </w:pPr>
    </w:p>
    <w:p w14:paraId="4107D6FE" w14:textId="77777777" w:rsidR="00E820FE" w:rsidRPr="00E820FE" w:rsidRDefault="00E820FE" w:rsidP="00266D9B">
      <w:pPr>
        <w:jc w:val="cente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11C668AD" w:rsidR="00786FC7" w:rsidRPr="00E820FE" w:rsidRDefault="00786FC7" w:rsidP="00786FC7">
      <w:pPr>
        <w:suppressAutoHyphens/>
        <w:rPr>
          <w:rFonts w:cstheme="minorHAnsi"/>
          <w:sz w:val="22"/>
        </w:rPr>
      </w:pPr>
      <w:r w:rsidRPr="00E820FE">
        <w:rPr>
          <w:rFonts w:cstheme="minorHAnsi"/>
          <w:sz w:val="22"/>
        </w:rPr>
        <w:t>Fiadora:</w:t>
      </w:r>
    </w:p>
    <w:p w14:paraId="5E93E1DA" w14:textId="77777777" w:rsidR="00445C5D" w:rsidRPr="00E820FE" w:rsidRDefault="00445C5D" w:rsidP="00266D9B">
      <w:pPr>
        <w:jc w:val="center"/>
        <w:rPr>
          <w:rFonts w:eastAsia="Arial Unicode MS" w:cstheme="minorHAnsi"/>
          <w:w w:val="0"/>
          <w:sz w:val="22"/>
        </w:rPr>
      </w:pPr>
    </w:p>
    <w:p w14:paraId="6A4C3FC9" w14:textId="77777777" w:rsidR="00786FC7" w:rsidRPr="00E820FE" w:rsidRDefault="00786FC7" w:rsidP="00266D9B">
      <w:pPr>
        <w:jc w:val="cente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164FD8A4" w14:textId="00643909" w:rsidR="00DA1E2C" w:rsidRPr="00E820FE" w:rsidRDefault="009F7E7B">
      <w:pPr>
        <w:rPr>
          <w:rFonts w:cstheme="minorHAnsi"/>
          <w:i/>
          <w:w w:val="0"/>
          <w:sz w:val="22"/>
        </w:rPr>
      </w:pPr>
      <w:r w:rsidRPr="009F7E7B" w:rsidDel="009F7E7B">
        <w:rPr>
          <w:rFonts w:eastAsia="Arial Unicode MS" w:cstheme="minorHAnsi"/>
          <w:i/>
          <w:w w:val="0"/>
          <w:sz w:val="22"/>
        </w:rPr>
        <w:t xml:space="preserve"> </w:t>
      </w: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506" w:name="_Toc71289893"/>
      <w:r w:rsidRPr="00E820FE">
        <w:rPr>
          <w:rFonts w:cstheme="minorHAnsi"/>
          <w:smallCaps/>
          <w:sz w:val="22"/>
        </w:rPr>
        <w:lastRenderedPageBreak/>
        <w:t xml:space="preserve">Anexo </w:t>
      </w:r>
      <w:r w:rsidR="00633060">
        <w:rPr>
          <w:rFonts w:cstheme="minorHAnsi"/>
          <w:smallCaps/>
          <w:sz w:val="22"/>
        </w:rPr>
        <w:t>i</w:t>
      </w:r>
      <w:bookmarkEnd w:id="506"/>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FC54ED"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AGEs da Fiadora</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757976" w:rsidRPr="00544772" w14:paraId="31CC7D03" w14:textId="77777777" w:rsidTr="00266D9B">
        <w:trPr>
          <w:jc w:val="center"/>
        </w:trPr>
        <w:tc>
          <w:tcPr>
            <w:tcW w:w="2700" w:type="dxa"/>
          </w:tcPr>
          <w:p w14:paraId="7187F6B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B3</w:t>
            </w:r>
            <w:r w:rsidRPr="00A35C93">
              <w:rPr>
                <w:rFonts w:cstheme="minorHAnsi"/>
                <w:sz w:val="22"/>
              </w:rPr>
              <w:t>”</w:t>
            </w:r>
          </w:p>
        </w:tc>
        <w:tc>
          <w:tcPr>
            <w:tcW w:w="5794" w:type="dxa"/>
          </w:tcPr>
          <w:p w14:paraId="08112C18" w14:textId="1679592F" w:rsidR="00757976" w:rsidRPr="00A35C93" w:rsidRDefault="00757976" w:rsidP="0008319D">
            <w:pPr>
              <w:rPr>
                <w:rFonts w:cstheme="minorHAnsi"/>
                <w:sz w:val="22"/>
              </w:rPr>
            </w:pPr>
            <w:r w:rsidRPr="00A35C93">
              <w:rPr>
                <w:rFonts w:cstheme="minorHAnsi"/>
                <w:sz w:val="22"/>
              </w:rPr>
              <w:t xml:space="preserve">Significa a </w:t>
            </w:r>
            <w:r w:rsidRPr="00A35C93">
              <w:rPr>
                <w:rFonts w:cstheme="minorHAnsi"/>
                <w:b/>
                <w:smallCaps/>
                <w:sz w:val="22"/>
              </w:rPr>
              <w:t>B3 S.A. – Brasil, Bolsa, Balcão - Segmento CETIP UTVM</w:t>
            </w:r>
            <w:r w:rsidRPr="00A35C93">
              <w:rPr>
                <w:rFonts w:cstheme="minorHAnsi"/>
                <w:sz w:val="22"/>
              </w:rPr>
              <w:t xml:space="preserve">, </w:t>
            </w:r>
            <w:r w:rsidR="00E34807" w:rsidRPr="00A35C93">
              <w:rPr>
                <w:rFonts w:cstheme="minorHAnsi"/>
                <w:sz w:val="22"/>
              </w:rPr>
              <w:t>companhia aberta</w:t>
            </w:r>
            <w:r w:rsidRPr="00A35C93">
              <w:rPr>
                <w:rFonts w:cstheme="minorHAnsi"/>
                <w:sz w:val="22"/>
              </w:rPr>
              <w:t xml:space="preserve"> sede na cidade de São Paulo, estado de São Paulo, na Praça Antônio Prado, 48, 7° andar, Centro, CEP 01010-010, inscrita no </w:t>
            </w:r>
            <w:r w:rsidR="0009526B" w:rsidRPr="00A35C93">
              <w:rPr>
                <w:rFonts w:cstheme="minorHAnsi"/>
                <w:sz w:val="22"/>
              </w:rPr>
              <w:t xml:space="preserve">CNPJ/ME </w:t>
            </w:r>
            <w:r w:rsidRPr="00A35C93">
              <w:rPr>
                <w:rFonts w:cstheme="minorHAnsi"/>
                <w:sz w:val="22"/>
              </w:rPr>
              <w:t>sob o n.º 09.346.601/0001-25, entidade administradora de mercados organizados de valores mobiliários, autorizada a funcionar pelo Banco Central e pela CVM, para prestação de serviços de custódia de ativos escriturais e liquidação financeira.</w:t>
            </w:r>
          </w:p>
          <w:p w14:paraId="15D54533"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 xml:space="preserve">Deloitte Touche Tohmatsu Auditores </w:t>
            </w:r>
            <w:r w:rsidRPr="00A35C93">
              <w:rPr>
                <w:rFonts w:cstheme="minorHAnsi"/>
                <w:sz w:val="22"/>
                <w:highlight w:val="yellow"/>
              </w:rPr>
              <w:lastRenderedPageBreak/>
              <w:t>Independentes, PricewaterhouseCoopers Auditores Independentes, Ernst&amp;Young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4D0CC422" w14:textId="77777777" w:rsidTr="00266D9B">
        <w:trPr>
          <w:jc w:val="center"/>
        </w:trPr>
        <w:tc>
          <w:tcPr>
            <w:tcW w:w="2700" w:type="dxa"/>
          </w:tcPr>
          <w:p w14:paraId="05BFD643"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CETIP21</w:t>
            </w:r>
            <w:r w:rsidRPr="00A35C93">
              <w:rPr>
                <w:rFonts w:cstheme="minorHAnsi"/>
                <w:sz w:val="22"/>
              </w:rPr>
              <w:t>”</w:t>
            </w:r>
          </w:p>
        </w:tc>
        <w:tc>
          <w:tcPr>
            <w:tcW w:w="5794" w:type="dxa"/>
          </w:tcPr>
          <w:p w14:paraId="2B8B875B" w14:textId="77777777" w:rsidR="00757976" w:rsidRPr="00A35C93" w:rsidRDefault="00757976" w:rsidP="0008319D">
            <w:pPr>
              <w:rPr>
                <w:rFonts w:cstheme="minorHAnsi"/>
                <w:sz w:val="22"/>
              </w:rPr>
            </w:pPr>
            <w:r w:rsidRPr="00A35C93">
              <w:rPr>
                <w:rFonts w:cstheme="minorHAnsi"/>
                <w:sz w:val="22"/>
              </w:rPr>
              <w:t>Significa</w:t>
            </w:r>
            <w:r w:rsidRPr="00A35C93">
              <w:rPr>
                <w:rFonts w:eastAsiaTheme="minorHAnsi" w:cstheme="minorHAnsi"/>
                <w:sz w:val="22"/>
                <w:lang w:eastAsia="en-US"/>
              </w:rPr>
              <w:t xml:space="preserve"> </w:t>
            </w:r>
            <w:r w:rsidRPr="00A35C93">
              <w:rPr>
                <w:rFonts w:cstheme="minorHAnsi"/>
                <w:sz w:val="22"/>
              </w:rPr>
              <w:t xml:space="preserve">o </w:t>
            </w:r>
            <w:r w:rsidRPr="00A35C93">
              <w:rPr>
                <w:rFonts w:cstheme="minorHAnsi"/>
                <w:b/>
                <w:smallCaps/>
                <w:sz w:val="22"/>
              </w:rPr>
              <w:t>CETIP 21 – Títulos e Valores Mobiliários</w:t>
            </w:r>
            <w:r w:rsidRPr="00A35C93">
              <w:rPr>
                <w:rFonts w:cstheme="minorHAnsi"/>
                <w:sz w:val="22"/>
              </w:rPr>
              <w:t>, administrado e operacionalizado pela B3.</w:t>
            </w:r>
          </w:p>
          <w:p w14:paraId="22D47EAF"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507" w:name="_Hlk32266521"/>
            <w:r w:rsidRPr="00A35C93">
              <w:rPr>
                <w:rFonts w:cstheme="minorHAnsi"/>
                <w:sz w:val="22"/>
              </w:rPr>
              <w:t>a Lei nº 13.105, de 16 de março de 2015, conforme alterada</w:t>
            </w:r>
            <w:bookmarkEnd w:id="507"/>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475BC9" w:rsidRPr="00544772" w14:paraId="19CE11BC" w14:textId="77777777" w:rsidTr="00266D9B">
        <w:trPr>
          <w:jc w:val="center"/>
        </w:trPr>
        <w:tc>
          <w:tcPr>
            <w:tcW w:w="2700" w:type="dxa"/>
          </w:tcPr>
          <w:p w14:paraId="26AD440B" w14:textId="0B9665B4" w:rsidR="00475BC9" w:rsidRPr="00A35C93" w:rsidRDefault="00266997" w:rsidP="009F062E">
            <w:pPr>
              <w:rPr>
                <w:rFonts w:cstheme="minorHAnsi"/>
                <w:sz w:val="22"/>
              </w:rPr>
            </w:pPr>
            <w:r w:rsidRPr="00A35C93">
              <w:rPr>
                <w:rFonts w:cstheme="minorHAnsi"/>
                <w:sz w:val="22"/>
              </w:rPr>
              <w:t>[</w:t>
            </w:r>
            <w:r w:rsidR="00475BC9" w:rsidRPr="00A35C93">
              <w:rPr>
                <w:rFonts w:cstheme="minorHAnsi"/>
                <w:sz w:val="22"/>
                <w:highlight w:val="yellow"/>
              </w:rPr>
              <w:t>“</w:t>
            </w:r>
            <w:r w:rsidR="00475BC9" w:rsidRPr="00A35C93">
              <w:rPr>
                <w:rFonts w:cstheme="minorHAnsi"/>
                <w:sz w:val="22"/>
                <w:highlight w:val="yellow"/>
                <w:u w:val="single"/>
              </w:rPr>
              <w:t>Conta Reserva de Overhaul</w:t>
            </w:r>
            <w:r w:rsidR="00475BC9" w:rsidRPr="00A35C93">
              <w:rPr>
                <w:rFonts w:cstheme="minorHAnsi"/>
                <w:sz w:val="22"/>
                <w:highlight w:val="yellow"/>
              </w:rPr>
              <w:t>”</w:t>
            </w:r>
          </w:p>
        </w:tc>
        <w:tc>
          <w:tcPr>
            <w:tcW w:w="5794" w:type="dxa"/>
          </w:tcPr>
          <w:p w14:paraId="60182380" w14:textId="23C873D3" w:rsidR="00475BC9" w:rsidRPr="00A35C93" w:rsidRDefault="00475BC9" w:rsidP="00475BC9">
            <w:pPr>
              <w:rPr>
                <w:rFonts w:eastAsia="Arial Unicode MS" w:cstheme="minorHAnsi"/>
                <w:w w:val="0"/>
                <w:sz w:val="22"/>
              </w:rPr>
            </w:pPr>
            <w:r w:rsidRPr="00A35C93">
              <w:rPr>
                <w:rFonts w:cstheme="minorHAnsi"/>
                <w:sz w:val="22"/>
                <w:highlight w:val="yellow"/>
              </w:rPr>
              <w:t xml:space="preserve">Significa a </w:t>
            </w:r>
            <w:r w:rsidRPr="00A35C93">
              <w:rPr>
                <w:rFonts w:eastAsia="Arial Unicode MS" w:cstheme="minorHAnsi"/>
                <w:w w:val="0"/>
                <w:sz w:val="22"/>
                <w:highlight w:val="yellow"/>
              </w:rPr>
              <w:t>conta vinculada</w:t>
            </w:r>
            <w:r w:rsidRPr="00A35C93">
              <w:rPr>
                <w:rFonts w:cstheme="minorHAnsi"/>
                <w:sz w:val="22"/>
                <w:highlight w:val="yellow"/>
              </w:rPr>
              <w:t xml:space="preserve"> nº </w:t>
            </w:r>
            <w:r w:rsidRPr="00A35C93">
              <w:rPr>
                <w:rFonts w:cstheme="minorHAnsi"/>
                <w:color w:val="000000"/>
                <w:sz w:val="22"/>
                <w:highlight w:val="yellow"/>
              </w:rPr>
              <w:t>[•]</w:t>
            </w:r>
            <w:r w:rsidRPr="00A35C93">
              <w:rPr>
                <w:rFonts w:cstheme="minorHAnsi"/>
                <w:sz w:val="22"/>
                <w:highlight w:val="yellow"/>
              </w:rPr>
              <w:t xml:space="preserve">, agência nº </w:t>
            </w:r>
            <w:r w:rsidRPr="00A35C93">
              <w:rPr>
                <w:rFonts w:cstheme="minorHAnsi"/>
                <w:color w:val="000000"/>
                <w:sz w:val="22"/>
                <w:highlight w:val="yellow"/>
              </w:rPr>
              <w:t>[•] mantida pela Emissora</w:t>
            </w:r>
            <w:r w:rsidRPr="00A35C93">
              <w:rPr>
                <w:rFonts w:cstheme="minorHAnsi"/>
                <w:sz w:val="22"/>
                <w:highlight w:val="yellow"/>
              </w:rPr>
              <w:t xml:space="preserve"> </w:t>
            </w:r>
            <w:r w:rsidRPr="00A35C93">
              <w:rPr>
                <w:rFonts w:eastAsia="Arial Unicode MS" w:cstheme="minorHAnsi"/>
                <w:w w:val="0"/>
                <w:sz w:val="22"/>
                <w:highlight w:val="yellow"/>
              </w:rPr>
              <w:t>junto ao Banco Depositário.</w:t>
            </w:r>
            <w:r w:rsidR="00266997" w:rsidRPr="00A35C93">
              <w:rPr>
                <w:rFonts w:eastAsia="Arial Unicode MS" w:cstheme="minorHAnsi"/>
                <w:w w:val="0"/>
                <w:sz w:val="22"/>
              </w:rPr>
              <w:t>]</w:t>
            </w:r>
          </w:p>
          <w:p w14:paraId="1916C69C" w14:textId="77777777" w:rsidR="00475BC9" w:rsidRPr="00A35C93" w:rsidRDefault="00475BC9" w:rsidP="009F062E">
            <w:pPr>
              <w:rPr>
                <w:rFonts w:cstheme="minorHAnsi"/>
                <w:sz w:val="22"/>
              </w:rPr>
            </w:pP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62704FE2"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p>
        </w:tc>
      </w:tr>
      <w:tr w:rsidR="00757976" w:rsidRPr="00544772" w14:paraId="47CCF50D" w14:textId="77777777" w:rsidTr="00266D9B">
        <w:trPr>
          <w:jc w:val="center"/>
        </w:trPr>
        <w:tc>
          <w:tcPr>
            <w:tcW w:w="2700" w:type="dxa"/>
          </w:tcPr>
          <w:p w14:paraId="4E49479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Alienação Fiduciária de</w:t>
            </w:r>
            <w:r w:rsidR="00900C00" w:rsidRPr="00A35C93">
              <w:rPr>
                <w:rFonts w:cstheme="minorHAnsi"/>
                <w:sz w:val="22"/>
                <w:u w:val="single"/>
              </w:rPr>
              <w:t xml:space="preserve"> Participações Societárias</w:t>
            </w:r>
            <w:r w:rsidRPr="00A35C93">
              <w:rPr>
                <w:rFonts w:cstheme="minorHAnsi"/>
                <w:sz w:val="22"/>
              </w:rPr>
              <w:t>”</w:t>
            </w:r>
          </w:p>
        </w:tc>
        <w:tc>
          <w:tcPr>
            <w:tcW w:w="5794" w:type="dxa"/>
          </w:tcPr>
          <w:p w14:paraId="6C4B7312" w14:textId="6FEF4FDB" w:rsidR="00757976" w:rsidRPr="00A35C93" w:rsidRDefault="00757976" w:rsidP="0008319D">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sidR="00900C00" w:rsidRPr="00A35C93">
              <w:rPr>
                <w:rFonts w:cstheme="minorHAnsi"/>
                <w:i/>
                <w:sz w:val="22"/>
              </w:rPr>
              <w:t xml:space="preserve">Participações Societárias </w:t>
            </w:r>
            <w:r w:rsidRPr="00A35C93">
              <w:rPr>
                <w:rFonts w:cstheme="minorHAnsi"/>
                <w:i/>
                <w:sz w:val="22"/>
              </w:rPr>
              <w:t>em Garantia</w:t>
            </w:r>
            <w:r w:rsidRPr="00A35C93">
              <w:rPr>
                <w:rFonts w:cstheme="minorHAnsi"/>
                <w:sz w:val="22"/>
              </w:rPr>
              <w:t>”, a ser celebrado entre a WTS,</w:t>
            </w:r>
            <w:r w:rsidR="004045C7" w:rsidRPr="00A35C93">
              <w:rPr>
                <w:rFonts w:cstheme="minorHAnsi"/>
                <w:sz w:val="22"/>
              </w:rPr>
              <w:t xml:space="preserve"> a Emissora,</w:t>
            </w:r>
            <w:r w:rsidR="00630839" w:rsidRPr="00A35C93">
              <w:rPr>
                <w:rFonts w:cstheme="minorHAnsi"/>
                <w:sz w:val="22"/>
              </w:rPr>
              <w:t xml:space="preserve"> a SPE </w:t>
            </w:r>
            <w:r w:rsidR="00630839" w:rsidRPr="00A35C93">
              <w:rPr>
                <w:rFonts w:cstheme="minorHAnsi"/>
                <w:color w:val="000000"/>
                <w:sz w:val="22"/>
              </w:rPr>
              <w:t>[</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w:t>
            </w:r>
            <w:r w:rsidR="004045C7" w:rsidRPr="00A35C93">
              <w:rPr>
                <w:rFonts w:cstheme="minorHAnsi"/>
                <w:sz w:val="22"/>
              </w:rPr>
              <w:t xml:space="preserve"> </w:t>
            </w:r>
            <w:r w:rsidR="00EF7D87" w:rsidRPr="00A35C93">
              <w:rPr>
                <w:rFonts w:cstheme="minorHAnsi"/>
                <w:sz w:val="22"/>
              </w:rPr>
              <w:t>e</w:t>
            </w:r>
            <w:r w:rsidRPr="00A35C93">
              <w:rPr>
                <w:rFonts w:cstheme="minorHAnsi"/>
                <w:sz w:val="22"/>
              </w:rPr>
              <w:t xml:space="preserve"> </w:t>
            </w:r>
            <w:r w:rsidR="005D149B" w:rsidRPr="00A35C93">
              <w:rPr>
                <w:rFonts w:cstheme="minorHAnsi"/>
                <w:sz w:val="22"/>
              </w:rPr>
              <w:t>a Securitizadora, na qualidade de Fiduciária</w:t>
            </w:r>
            <w:r w:rsidR="0083557F" w:rsidRPr="00A35C93">
              <w:rPr>
                <w:rFonts w:cstheme="minorHAnsi"/>
                <w:sz w:val="22"/>
              </w:rPr>
              <w:t>,</w:t>
            </w:r>
            <w:r w:rsidRPr="00A35C93">
              <w:rPr>
                <w:rFonts w:cstheme="minorHAnsi"/>
                <w:sz w:val="22"/>
              </w:rPr>
              <w:t xml:space="preserve"> e seus eventuais aditamentos.</w:t>
            </w:r>
          </w:p>
          <w:p w14:paraId="258A5ADF" w14:textId="77777777" w:rsidR="00757976" w:rsidRPr="00A35C93" w:rsidRDefault="00757976" w:rsidP="0008319D">
            <w:pPr>
              <w:rPr>
                <w:rFonts w:cstheme="minorHAnsi"/>
                <w:sz w:val="22"/>
              </w:rPr>
            </w:pPr>
          </w:p>
        </w:tc>
      </w:tr>
      <w:tr w:rsidR="00757976" w:rsidRPr="00544772" w14:paraId="754E6860" w14:textId="77777777" w:rsidTr="00266D9B">
        <w:trPr>
          <w:jc w:val="center"/>
        </w:trPr>
        <w:tc>
          <w:tcPr>
            <w:tcW w:w="2700" w:type="dxa"/>
          </w:tcPr>
          <w:p w14:paraId="33FA4F12"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444C34" w:rsidRPr="00A35C93" w:rsidRDefault="00444C34" w:rsidP="00444C34">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w:t>
            </w:r>
            <w:r w:rsidR="005D149B" w:rsidRPr="00A35C93">
              <w:rPr>
                <w:rFonts w:cstheme="minorHAnsi"/>
                <w:sz w:val="22"/>
              </w:rPr>
              <w:t>a Securitizadora, na qualidade de Cessionária Fiduciária</w:t>
            </w:r>
            <w:r w:rsidRPr="00A35C93">
              <w:rPr>
                <w:rFonts w:cstheme="minorHAnsi"/>
                <w:sz w:val="22"/>
              </w:rPr>
              <w:t>, a Emissora, as SPEs</w:t>
            </w:r>
            <w:r w:rsidR="00B87FF2">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757976" w:rsidRPr="00A35C93" w:rsidRDefault="00757976" w:rsidP="0008319D">
            <w:pPr>
              <w:rPr>
                <w:rFonts w:cstheme="minorHAnsi"/>
                <w:sz w:val="22"/>
              </w:rPr>
            </w:pPr>
          </w:p>
        </w:tc>
      </w:tr>
      <w:tr w:rsidR="00283E35" w:rsidRPr="00544772" w14:paraId="11D32EFD" w14:textId="77777777" w:rsidTr="00266D9B">
        <w:trPr>
          <w:jc w:val="center"/>
        </w:trPr>
        <w:tc>
          <w:tcPr>
            <w:tcW w:w="2700" w:type="dxa"/>
          </w:tcPr>
          <w:p w14:paraId="5C0721B6" w14:textId="77777777" w:rsidR="00283E35" w:rsidRPr="00A35C93" w:rsidRDefault="00283E35" w:rsidP="0008319D">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77777777" w:rsidR="00283E35" w:rsidRPr="00A35C93" w:rsidRDefault="00283E35" w:rsidP="00444C34">
            <w:pPr>
              <w:rPr>
                <w:rFonts w:cstheme="minorHAnsi"/>
                <w:sz w:val="22"/>
              </w:rPr>
            </w:pPr>
            <w:r w:rsidRPr="00A35C93">
              <w:rPr>
                <w:rFonts w:cstheme="minorHAnsi"/>
                <w:sz w:val="22"/>
              </w:rPr>
              <w:t>Significa, em conjunto, [</w:t>
            </w:r>
            <w:r w:rsidRPr="00A35C93">
              <w:rPr>
                <w:rFonts w:cstheme="minorHAnsi"/>
                <w:sz w:val="22"/>
                <w:highlight w:val="yellow"/>
              </w:rPr>
              <w:t>listar PPAs e Seguros</w:t>
            </w:r>
            <w:r w:rsidRPr="00A35C93">
              <w:rPr>
                <w:rFonts w:cstheme="minorHAnsi"/>
                <w:sz w:val="22"/>
              </w:rPr>
              <w:t>].</w:t>
            </w:r>
          </w:p>
        </w:tc>
      </w:tr>
      <w:tr w:rsidR="00757976" w:rsidRPr="00544772" w14:paraId="44952FB4" w14:textId="77777777" w:rsidTr="00266D9B">
        <w:trPr>
          <w:jc w:val="center"/>
        </w:trPr>
        <w:tc>
          <w:tcPr>
            <w:tcW w:w="2700" w:type="dxa"/>
          </w:tcPr>
          <w:p w14:paraId="6DBE5D6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77777777" w:rsidR="00757976" w:rsidRPr="00A35C93" w:rsidRDefault="00757976" w:rsidP="0008319D">
            <w:pPr>
              <w:rPr>
                <w:rFonts w:cstheme="minorHAnsi"/>
                <w:sz w:val="22"/>
              </w:rPr>
            </w:pPr>
            <w:r w:rsidRPr="00A35C93">
              <w:rPr>
                <w:rFonts w:cstheme="minorHAnsi"/>
                <w:sz w:val="22"/>
              </w:rPr>
              <w:t xml:space="preserve">Significa, em conjunto, </w:t>
            </w:r>
            <w:r w:rsidR="003F1148" w:rsidRPr="00A35C93">
              <w:rPr>
                <w:rFonts w:cstheme="minorHAnsi"/>
                <w:sz w:val="22"/>
              </w:rPr>
              <w:t xml:space="preserve">o </w:t>
            </w:r>
            <w:r w:rsidRPr="00A35C93">
              <w:rPr>
                <w:rFonts w:cstheme="minorHAnsi"/>
                <w:sz w:val="22"/>
              </w:rPr>
              <w:t>Contrato de Cessão Fiduciária e</w:t>
            </w:r>
            <w:r w:rsidR="003F1148" w:rsidRPr="00A35C93">
              <w:rPr>
                <w:rFonts w:cstheme="minorHAnsi"/>
                <w:sz w:val="22"/>
              </w:rPr>
              <w:t xml:space="preserve"> o</w:t>
            </w:r>
            <w:r w:rsidRPr="00A35C93">
              <w:rPr>
                <w:rFonts w:cstheme="minorHAnsi"/>
                <w:sz w:val="22"/>
              </w:rPr>
              <w:t xml:space="preserve"> Contrato de Alienação Fiduciária de</w:t>
            </w:r>
            <w:r w:rsidR="00900C00" w:rsidRPr="00A35C93">
              <w:rPr>
                <w:rFonts w:cstheme="minorHAnsi"/>
                <w:sz w:val="22"/>
              </w:rPr>
              <w:t xml:space="preserve"> Participações Societárias</w:t>
            </w:r>
            <w:r w:rsidRPr="00A35C93">
              <w:rPr>
                <w:rFonts w:cstheme="minorHAnsi"/>
                <w:sz w:val="22"/>
              </w:rPr>
              <w:t>, e seus eventuais aditamentos.</w:t>
            </w:r>
          </w:p>
          <w:p w14:paraId="628C89F4" w14:textId="77777777" w:rsidR="00757976" w:rsidRPr="00A35C93" w:rsidRDefault="00757976" w:rsidP="0008319D">
            <w:pPr>
              <w:rPr>
                <w:rFonts w:cstheme="minorHAnsi"/>
                <w:sz w:val="22"/>
              </w:rPr>
            </w:pPr>
          </w:p>
        </w:tc>
      </w:tr>
      <w:tr w:rsidR="00757976" w:rsidRPr="00544772" w14:paraId="6CFD154C" w14:textId="77777777" w:rsidTr="00266D9B">
        <w:trPr>
          <w:jc w:val="center"/>
        </w:trPr>
        <w:tc>
          <w:tcPr>
            <w:tcW w:w="2700" w:type="dxa"/>
          </w:tcPr>
          <w:p w14:paraId="2A53F2F8"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77455142" w:rsidR="00757976" w:rsidRPr="00A35C93" w:rsidRDefault="00757976" w:rsidP="0008319D">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sidR="00784046" w:rsidRPr="00A35C93">
              <w:rPr>
                <w:rFonts w:cstheme="minorHAnsi"/>
                <w:i/>
                <w:sz w:val="22"/>
              </w:rPr>
              <w:t>[</w:t>
            </w:r>
            <w:r w:rsidR="00784046" w:rsidRPr="00A35C93">
              <w:rPr>
                <w:rFonts w:cstheme="minorHAnsi"/>
                <w:i/>
                <w:sz w:val="22"/>
                <w:highlight w:val="yellow"/>
              </w:rPr>
              <w:t xml:space="preserve">Três </w:t>
            </w:r>
            <w:r w:rsidRPr="00A35C93">
              <w:rPr>
                <w:rFonts w:cstheme="minorHAnsi"/>
                <w:i/>
                <w:sz w:val="22"/>
                <w:highlight w:val="yellow"/>
              </w:rPr>
              <w:t>Série</w:t>
            </w:r>
            <w:r w:rsidR="00784046" w:rsidRPr="00A35C93">
              <w:rPr>
                <w:rFonts w:cstheme="minorHAnsi"/>
                <w:i/>
                <w:sz w:val="22"/>
                <w:highlight w:val="yellow"/>
              </w:rPr>
              <w:t>s</w:t>
            </w:r>
            <w:r w:rsidR="00784046" w:rsidRPr="00A35C93">
              <w:rPr>
                <w:rFonts w:cstheme="minorHAnsi"/>
                <w:i/>
                <w:sz w:val="22"/>
              </w:rPr>
              <w:t>]</w:t>
            </w:r>
            <w:r w:rsidRPr="00A35C93">
              <w:rPr>
                <w:rFonts w:cstheme="minorHAnsi"/>
                <w:i/>
                <w:sz w:val="22"/>
              </w:rPr>
              <w:t xml:space="preserve">, da Espécie com Garantia Real e Garantia Adicional Fidejussória da </w:t>
            </w:r>
            <w:r w:rsidR="00784046" w:rsidRPr="00A35C93">
              <w:rPr>
                <w:rFonts w:cstheme="minorHAnsi"/>
                <w:i/>
                <w:sz w:val="22"/>
              </w:rPr>
              <w:t>[</w:t>
            </w:r>
            <w:r w:rsidR="008A68A4" w:rsidRPr="00A35C93">
              <w:rPr>
                <w:rFonts w:cstheme="minorHAnsi"/>
                <w:i/>
                <w:sz w:val="22"/>
                <w:highlight w:val="yellow"/>
              </w:rPr>
              <w:t xml:space="preserve">RZK </w:t>
            </w:r>
            <w:r w:rsidR="00784046" w:rsidRPr="00A35C93">
              <w:rPr>
                <w:rFonts w:cstheme="minorHAnsi"/>
                <w:i/>
                <w:sz w:val="22"/>
                <w:highlight w:val="yellow"/>
              </w:rPr>
              <w:t>Solar 03</w:t>
            </w:r>
            <w:r w:rsidR="008A68A4" w:rsidRPr="00A35C93">
              <w:rPr>
                <w:rFonts w:cstheme="minorHAnsi"/>
                <w:i/>
                <w:sz w:val="22"/>
                <w:highlight w:val="yellow"/>
              </w:rPr>
              <w:t xml:space="preserve"> S.A.</w:t>
            </w:r>
            <w:r w:rsidR="00784046" w:rsidRPr="00A35C93">
              <w:rPr>
                <w:rFonts w:cstheme="minorHAnsi"/>
                <w:i/>
                <w:sz w:val="22"/>
              </w:rPr>
              <w:t>]</w:t>
            </w:r>
            <w:r w:rsidRPr="00A35C93">
              <w:rPr>
                <w:rFonts w:cstheme="minorHAnsi"/>
                <w:sz w:val="22"/>
              </w:rPr>
              <w:t>”</w:t>
            </w:r>
            <w:r w:rsidRPr="00A35C93">
              <w:rPr>
                <w:rFonts w:cstheme="minorHAnsi"/>
                <w:color w:val="000000"/>
                <w:sz w:val="22"/>
              </w:rPr>
              <w:t>, a ser celebrado entre Emissora</w:t>
            </w:r>
            <w:r w:rsidR="008F540D" w:rsidRPr="00A35C93">
              <w:rPr>
                <w:rFonts w:cstheme="minorHAnsi"/>
                <w:color w:val="000000"/>
                <w:sz w:val="22"/>
              </w:rPr>
              <w:t>, o Coordenador Líder</w:t>
            </w:r>
            <w:r w:rsidRPr="00A35C93">
              <w:rPr>
                <w:rFonts w:cstheme="minorHAnsi"/>
                <w:color w:val="000000"/>
                <w:sz w:val="22"/>
              </w:rPr>
              <w:t xml:space="preserve">, </w:t>
            </w:r>
            <w:r w:rsidR="00524962" w:rsidRPr="00A35C93">
              <w:rPr>
                <w:rFonts w:cstheme="minorHAnsi"/>
                <w:color w:val="000000"/>
                <w:sz w:val="22"/>
              </w:rPr>
              <w:t xml:space="preserve">e a </w:t>
            </w:r>
            <w:r w:rsidRPr="00A35C93">
              <w:rPr>
                <w:rFonts w:cstheme="minorHAnsi"/>
                <w:color w:val="000000"/>
                <w:sz w:val="22"/>
              </w:rPr>
              <w:t>WTS</w:t>
            </w:r>
            <w:r w:rsidRPr="00A35C93">
              <w:rPr>
                <w:rFonts w:eastAsia="Arial Unicode MS" w:cstheme="minorHAnsi"/>
                <w:w w:val="0"/>
                <w:sz w:val="22"/>
              </w:rPr>
              <w:t>.</w:t>
            </w:r>
          </w:p>
          <w:p w14:paraId="2A75319D" w14:textId="77777777" w:rsidR="00757976" w:rsidRPr="00A35C93" w:rsidRDefault="00757976" w:rsidP="0008319D">
            <w:pPr>
              <w:rPr>
                <w:rFonts w:cstheme="minorHAnsi"/>
                <w:sz w:val="22"/>
              </w:rPr>
            </w:pPr>
          </w:p>
        </w:tc>
      </w:tr>
      <w:tr w:rsidR="00757976" w:rsidRPr="00544772" w14:paraId="02F4C554" w14:textId="77777777" w:rsidTr="00266D9B">
        <w:trPr>
          <w:jc w:val="center"/>
        </w:trPr>
        <w:tc>
          <w:tcPr>
            <w:tcW w:w="2700" w:type="dxa"/>
          </w:tcPr>
          <w:p w14:paraId="4426E677"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27FCD924" w:rsidR="00757976" w:rsidRPr="00A35C93" w:rsidRDefault="00757976" w:rsidP="0008319D">
            <w:pPr>
              <w:rPr>
                <w:rFonts w:cstheme="minorHAnsi"/>
                <w:sz w:val="22"/>
              </w:rPr>
            </w:pPr>
            <w:r w:rsidRPr="00A35C93">
              <w:rPr>
                <w:rFonts w:cstheme="minorHAnsi"/>
                <w:sz w:val="22"/>
              </w:rPr>
              <w:t>Significa, em conjunto, os Contratos dos Projetos 1, Contratos dos Projetos 2</w:t>
            </w:r>
            <w:r w:rsidR="00524962" w:rsidRPr="00A35C93">
              <w:rPr>
                <w:rFonts w:cstheme="minorHAnsi"/>
                <w:sz w:val="22"/>
              </w:rPr>
              <w:t xml:space="preserve"> e </w:t>
            </w:r>
            <w:r w:rsidR="008D7E9B" w:rsidRPr="00A35C93">
              <w:rPr>
                <w:rFonts w:cstheme="minorHAnsi"/>
                <w:sz w:val="22"/>
              </w:rPr>
              <w:t>os</w:t>
            </w:r>
            <w:r w:rsidRPr="00A35C93">
              <w:rPr>
                <w:rFonts w:cstheme="minorHAnsi"/>
                <w:sz w:val="22"/>
              </w:rPr>
              <w:t xml:space="preserve"> Contratos dos Projetos 3</w:t>
            </w:r>
            <w:r w:rsidR="00524962" w:rsidRPr="00A35C93">
              <w:rPr>
                <w:rFonts w:cstheme="minorHAnsi"/>
                <w:sz w:val="22"/>
              </w:rPr>
              <w:t>.</w:t>
            </w:r>
          </w:p>
          <w:p w14:paraId="58D51E35" w14:textId="77777777" w:rsidR="00757976" w:rsidRPr="00A35C93" w:rsidRDefault="00757976" w:rsidP="0008319D">
            <w:pPr>
              <w:rPr>
                <w:rFonts w:cstheme="minorHAnsi"/>
                <w:sz w:val="22"/>
              </w:rPr>
            </w:pPr>
          </w:p>
        </w:tc>
      </w:tr>
      <w:tr w:rsidR="00757976" w:rsidRPr="00544772" w14:paraId="6D6EFB35" w14:textId="77777777" w:rsidTr="00266D9B">
        <w:trPr>
          <w:jc w:val="center"/>
        </w:trPr>
        <w:tc>
          <w:tcPr>
            <w:tcW w:w="2700" w:type="dxa"/>
          </w:tcPr>
          <w:p w14:paraId="0342D4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05159FB1" w:rsidR="00757976" w:rsidRPr="00A35C93" w:rsidRDefault="00757976" w:rsidP="0008319D">
            <w:pPr>
              <w:rPr>
                <w:rFonts w:cstheme="minorHAnsi"/>
                <w:sz w:val="22"/>
              </w:rPr>
            </w:pPr>
            <w:r w:rsidRPr="00A35C93">
              <w:rPr>
                <w:rFonts w:cstheme="minorHAnsi"/>
                <w:sz w:val="22"/>
              </w:rPr>
              <w:t xml:space="preserve">Significa, em conjunto, o </w:t>
            </w:r>
            <w:r w:rsidR="006B7253" w:rsidRPr="00A35C93">
              <w:rPr>
                <w:rFonts w:cstheme="minorHAnsi"/>
                <w:sz w:val="22"/>
              </w:rPr>
              <w:t>[</w:t>
            </w:r>
            <w:r w:rsidR="006B7253" w:rsidRPr="00A35C93">
              <w:rPr>
                <w:rFonts w:cstheme="minorHAnsi"/>
                <w:sz w:val="22"/>
                <w:highlight w:val="yellow"/>
              </w:rPr>
              <w:t>•</w:t>
            </w:r>
            <w:r w:rsidR="006B7253" w:rsidRPr="00A35C93">
              <w:rPr>
                <w:rFonts w:cstheme="minorHAnsi"/>
                <w:sz w:val="22"/>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20941ED1" w14:textId="77777777" w:rsidR="00757976" w:rsidRPr="00A35C93" w:rsidRDefault="00757976" w:rsidP="0008319D">
            <w:pPr>
              <w:rPr>
                <w:rFonts w:cstheme="minorHAnsi"/>
                <w:sz w:val="22"/>
              </w:rPr>
            </w:pPr>
          </w:p>
        </w:tc>
      </w:tr>
      <w:tr w:rsidR="008D7E9B" w:rsidRPr="00544772" w14:paraId="45D0DB89" w14:textId="77777777" w:rsidTr="00266D9B">
        <w:trPr>
          <w:jc w:val="center"/>
        </w:trPr>
        <w:tc>
          <w:tcPr>
            <w:tcW w:w="2700" w:type="dxa"/>
          </w:tcPr>
          <w:p w14:paraId="55A824CD"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1C86247B"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330E4744" w14:textId="77777777" w:rsidR="008D7E9B" w:rsidRPr="00A35C93" w:rsidRDefault="008D7E9B">
            <w:pPr>
              <w:rPr>
                <w:rFonts w:cstheme="minorHAnsi"/>
                <w:sz w:val="22"/>
              </w:rPr>
            </w:pPr>
          </w:p>
        </w:tc>
      </w:tr>
      <w:tr w:rsidR="008D7E9B" w:rsidRPr="00544772" w14:paraId="36E3BF92" w14:textId="77777777" w:rsidTr="00266D9B">
        <w:trPr>
          <w:jc w:val="center"/>
        </w:trPr>
        <w:tc>
          <w:tcPr>
            <w:tcW w:w="2700" w:type="dxa"/>
          </w:tcPr>
          <w:p w14:paraId="7882FCD2" w14:textId="170AAA00"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 xml:space="preserve">Contrato do Projeto </w:t>
            </w:r>
            <w:r w:rsidR="00524962" w:rsidRPr="00A35C93">
              <w:rPr>
                <w:rFonts w:cstheme="minorHAnsi"/>
                <w:sz w:val="22"/>
                <w:u w:val="single"/>
              </w:rPr>
              <w:t>3</w:t>
            </w:r>
            <w:r w:rsidRPr="00A35C93">
              <w:rPr>
                <w:rFonts w:cstheme="minorHAnsi"/>
                <w:sz w:val="22"/>
              </w:rPr>
              <w:t>”</w:t>
            </w:r>
          </w:p>
        </w:tc>
        <w:tc>
          <w:tcPr>
            <w:tcW w:w="5794" w:type="dxa"/>
          </w:tcPr>
          <w:p w14:paraId="5429ED43" w14:textId="632E5CB2"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67800F9C" w14:textId="77777777" w:rsidR="008D7E9B" w:rsidRPr="00A35C93" w:rsidRDefault="008D7E9B" w:rsidP="008D7E9B">
            <w:pPr>
              <w:rPr>
                <w:rFonts w:cstheme="minorHAnsi"/>
                <w:sz w:val="22"/>
              </w:rPr>
            </w:pPr>
          </w:p>
        </w:tc>
      </w:tr>
      <w:tr w:rsidR="008D7E9B" w:rsidRPr="00544772" w14:paraId="036AB7A0" w14:textId="77777777" w:rsidTr="00266D9B">
        <w:trPr>
          <w:jc w:val="center"/>
        </w:trPr>
        <w:tc>
          <w:tcPr>
            <w:tcW w:w="2700" w:type="dxa"/>
          </w:tcPr>
          <w:p w14:paraId="024F6B94"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1E0D1C8C" w:rsidR="008D7E9B" w:rsidRPr="00A35C93" w:rsidRDefault="008D7E9B" w:rsidP="008D7E9B">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Fiadora. </w:t>
            </w:r>
          </w:p>
          <w:p w14:paraId="6CA14F43" w14:textId="77777777" w:rsidR="008D7E9B" w:rsidRPr="00A35C93" w:rsidRDefault="008D7E9B" w:rsidP="008D7E9B">
            <w:pPr>
              <w:rPr>
                <w:rFonts w:cstheme="minorHAnsi"/>
                <w:color w:val="000000"/>
                <w:sz w:val="22"/>
              </w:rPr>
            </w:pPr>
          </w:p>
        </w:tc>
      </w:tr>
      <w:tr w:rsidR="008D7E9B" w:rsidRPr="00544772" w14:paraId="4FF9841A" w14:textId="77777777" w:rsidTr="00266D9B">
        <w:trPr>
          <w:jc w:val="center"/>
        </w:trPr>
        <w:tc>
          <w:tcPr>
            <w:tcW w:w="2700" w:type="dxa"/>
          </w:tcPr>
          <w:p w14:paraId="30133963"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444C34" w:rsidRPr="00A35C93" w:rsidRDefault="008D7E9B" w:rsidP="00EF6DA2">
            <w:pPr>
              <w:rPr>
                <w:rFonts w:cstheme="minorHAnsi"/>
                <w:sz w:val="22"/>
              </w:rPr>
            </w:pPr>
            <w:r w:rsidRPr="00A35C93">
              <w:rPr>
                <w:rFonts w:cstheme="minorHAnsi"/>
                <w:sz w:val="22"/>
              </w:rPr>
              <w:t>Significa o</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sz w:val="22"/>
              </w:rPr>
              <w:t>.</w:t>
            </w:r>
          </w:p>
          <w:p w14:paraId="045BC74D" w14:textId="77777777" w:rsidR="008D7E9B" w:rsidRPr="00A35C93" w:rsidRDefault="008D7E9B" w:rsidP="008D7E9B">
            <w:pPr>
              <w:rPr>
                <w:rFonts w:cstheme="minorHAnsi"/>
                <w:sz w:val="22"/>
              </w:rPr>
            </w:pPr>
          </w:p>
        </w:tc>
      </w:tr>
      <w:tr w:rsidR="00444C34" w:rsidRPr="00544772" w14:paraId="74259215" w14:textId="77777777" w:rsidTr="00266D9B">
        <w:trPr>
          <w:jc w:val="center"/>
        </w:trPr>
        <w:tc>
          <w:tcPr>
            <w:tcW w:w="2700" w:type="dxa"/>
          </w:tcPr>
          <w:p w14:paraId="324DBCF4" w14:textId="77777777" w:rsidR="00444C34" w:rsidRPr="00A35C93" w:rsidRDefault="00444C34" w:rsidP="00444C34">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444C34" w:rsidRPr="00A35C93" w:rsidRDefault="00444C34" w:rsidP="00444C34">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color w:val="000000"/>
                <w:sz w:val="22"/>
              </w:rPr>
              <w:t>.</w:t>
            </w:r>
          </w:p>
        </w:tc>
      </w:tr>
      <w:tr w:rsidR="008D7E9B" w:rsidRPr="00544772" w14:paraId="0255B89A" w14:textId="77777777" w:rsidTr="00266D9B">
        <w:trPr>
          <w:jc w:val="center"/>
        </w:trPr>
        <w:tc>
          <w:tcPr>
            <w:tcW w:w="2700" w:type="dxa"/>
          </w:tcPr>
          <w:p w14:paraId="60622E5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8D7E9B" w:rsidRPr="00A35C93" w:rsidRDefault="008D7E9B" w:rsidP="008D7E9B">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8D7E9B" w:rsidRPr="00A35C93" w:rsidRDefault="008D7E9B" w:rsidP="008D7E9B">
            <w:pPr>
              <w:rPr>
                <w:rFonts w:cstheme="minorHAnsi"/>
                <w:sz w:val="22"/>
              </w:rPr>
            </w:pPr>
          </w:p>
        </w:tc>
      </w:tr>
      <w:tr w:rsidR="008D7E9B" w:rsidRPr="00544772" w14:paraId="378E8ADE" w14:textId="77777777" w:rsidTr="00266D9B">
        <w:trPr>
          <w:jc w:val="center"/>
        </w:trPr>
        <w:tc>
          <w:tcPr>
            <w:tcW w:w="2700" w:type="dxa"/>
          </w:tcPr>
          <w:p w14:paraId="2D978B6B" w14:textId="77777777" w:rsidR="008D7E9B" w:rsidRPr="00A35C93" w:rsidRDefault="008D7E9B" w:rsidP="008D7E9B">
            <w:pPr>
              <w:rPr>
                <w:rFonts w:cstheme="minorHAnsi"/>
                <w:sz w:val="22"/>
              </w:rPr>
            </w:pPr>
            <w:r w:rsidRPr="00A35C93">
              <w:rPr>
                <w:rFonts w:cstheme="minorHAnsi"/>
                <w:sz w:val="22"/>
              </w:rPr>
              <w:lastRenderedPageBreak/>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8D7E9B" w:rsidRPr="00A35C93" w:rsidRDefault="008D7E9B" w:rsidP="008D7E9B">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maio de 2021</w:t>
            </w:r>
            <w:r w:rsidRPr="00A35C93">
              <w:rPr>
                <w:rFonts w:cstheme="minorHAnsi"/>
                <w:sz w:val="22"/>
              </w:rPr>
              <w:t>.</w:t>
            </w:r>
          </w:p>
          <w:p w14:paraId="1CB71ADE" w14:textId="77777777" w:rsidR="008D7E9B" w:rsidRPr="00A35C93" w:rsidRDefault="008D7E9B" w:rsidP="008D7E9B">
            <w:pPr>
              <w:rPr>
                <w:rFonts w:cstheme="minorHAnsi"/>
                <w:sz w:val="22"/>
              </w:rPr>
            </w:pPr>
          </w:p>
        </w:tc>
      </w:tr>
      <w:tr w:rsidR="008D7E9B" w:rsidRPr="00544772" w14:paraId="6CE136D0" w14:textId="77777777" w:rsidTr="00266D9B">
        <w:trPr>
          <w:jc w:val="center"/>
        </w:trPr>
        <w:tc>
          <w:tcPr>
            <w:tcW w:w="2700" w:type="dxa"/>
          </w:tcPr>
          <w:p w14:paraId="727246C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77777777" w:rsidR="008D7E9B" w:rsidRPr="00A35C93" w:rsidRDefault="008D7E9B" w:rsidP="008D7E9B">
            <w:pPr>
              <w:rPr>
                <w:rFonts w:cstheme="minorHAnsi"/>
                <w:sz w:val="22"/>
              </w:rPr>
            </w:pPr>
            <w:r w:rsidRPr="00A35C93">
              <w:rPr>
                <w:rFonts w:cstheme="minorHAnsi"/>
                <w:sz w:val="22"/>
              </w:rPr>
              <w:t>Significa a data de integralização da Debêntures, que ocorrerá durante o período de distribuição, por meio do MDA, à vista, no ato da subscrição, em moeda corrente nacional pelo Valor Nominal Unitário</w:t>
            </w:r>
            <w:bookmarkStart w:id="508" w:name="_Hlk32019198"/>
            <w:r w:rsidRPr="00A35C93">
              <w:rPr>
                <w:rFonts w:cstheme="minorHAnsi"/>
                <w:sz w:val="22"/>
              </w:rPr>
              <w:t>, sendo certo que todas as Debêntures serão subscritas e integralizadas em uma única data</w:t>
            </w:r>
            <w:bookmarkEnd w:id="508"/>
            <w:r w:rsidRPr="00A35C93">
              <w:rPr>
                <w:rFonts w:cstheme="minorHAnsi"/>
                <w:sz w:val="22"/>
              </w:rPr>
              <w:t>.</w:t>
            </w:r>
          </w:p>
          <w:p w14:paraId="488336FC" w14:textId="77777777" w:rsidR="008D7E9B" w:rsidRPr="00A35C93" w:rsidRDefault="008D7E9B" w:rsidP="008D7E9B">
            <w:pPr>
              <w:rPr>
                <w:rFonts w:cstheme="minorHAnsi"/>
                <w:sz w:val="22"/>
              </w:rPr>
            </w:pPr>
          </w:p>
        </w:tc>
      </w:tr>
      <w:tr w:rsidR="008D7E9B" w:rsidRPr="00544772" w14:paraId="3A658009" w14:textId="77777777" w:rsidTr="00266D9B">
        <w:trPr>
          <w:jc w:val="center"/>
        </w:trPr>
        <w:tc>
          <w:tcPr>
            <w:tcW w:w="2700" w:type="dxa"/>
          </w:tcPr>
          <w:p w14:paraId="1700BE8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8D7E9B" w:rsidRPr="00A35C93" w:rsidRDefault="008D7E9B" w:rsidP="008D7E9B">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20</w:t>
            </w:r>
            <w:r w:rsidRPr="00A35C93">
              <w:rPr>
                <w:rFonts w:cstheme="minorHAnsi"/>
                <w:sz w:val="22"/>
              </w:rPr>
              <w:t>[</w:t>
            </w:r>
            <w:r w:rsidRPr="00A35C93">
              <w:rPr>
                <w:rFonts w:cstheme="minorHAnsi"/>
                <w:sz w:val="22"/>
                <w:highlight w:val="yellow"/>
              </w:rPr>
              <w:t>20</w:t>
            </w:r>
            <w:r w:rsidRPr="00A35C93">
              <w:rPr>
                <w:rFonts w:cstheme="minorHAnsi"/>
                <w:sz w:val="22"/>
              </w:rPr>
              <w:t>].</w:t>
            </w:r>
          </w:p>
        </w:tc>
      </w:tr>
      <w:tr w:rsidR="008D7E9B" w:rsidRPr="00544772" w14:paraId="3F3052DC" w14:textId="77777777" w:rsidTr="00266D9B">
        <w:trPr>
          <w:jc w:val="center"/>
        </w:trPr>
        <w:tc>
          <w:tcPr>
            <w:tcW w:w="2700" w:type="dxa"/>
          </w:tcPr>
          <w:p w14:paraId="62EDB7E7" w14:textId="11197BC3"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8D7E9B" w:rsidRPr="00A35C93" w:rsidRDefault="008D7E9B" w:rsidP="008D7E9B">
            <w:pPr>
              <w:rPr>
                <w:rFonts w:cstheme="minorHAnsi"/>
                <w:sz w:val="22"/>
              </w:rPr>
            </w:pPr>
            <w:r w:rsidRPr="00A35C93">
              <w:rPr>
                <w:rFonts w:cstheme="minorHAnsi"/>
                <w:sz w:val="22"/>
              </w:rPr>
              <w:t xml:space="preserve">Tem o significa atribuído à expressão na Cláusula </w:t>
            </w:r>
            <w:r w:rsidR="00E464DA">
              <w:rPr>
                <w:rFonts w:cstheme="minorHAnsi"/>
                <w:sz w:val="22"/>
              </w:rPr>
              <w:t>5.1.3</w:t>
            </w:r>
            <w:r w:rsidRPr="00A35C93">
              <w:rPr>
                <w:rFonts w:cstheme="minorHAnsi"/>
                <w:sz w:val="22"/>
              </w:rPr>
              <w:t xml:space="preserve"> acima.</w:t>
            </w:r>
          </w:p>
        </w:tc>
      </w:tr>
      <w:tr w:rsidR="008D7E9B" w:rsidRPr="00544772" w14:paraId="194C4FDE" w14:textId="77777777" w:rsidTr="00266D9B">
        <w:trPr>
          <w:jc w:val="center"/>
        </w:trPr>
        <w:tc>
          <w:tcPr>
            <w:tcW w:w="2700" w:type="dxa"/>
          </w:tcPr>
          <w:p w14:paraId="3BE7A82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8D7E9B" w:rsidRPr="00A35C93" w:rsidRDefault="008D7E9B" w:rsidP="008D7E9B">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8D7E9B" w:rsidRPr="00A35C93" w:rsidRDefault="008D7E9B" w:rsidP="008D7E9B">
            <w:pPr>
              <w:rPr>
                <w:rFonts w:cstheme="minorHAnsi"/>
                <w:sz w:val="22"/>
              </w:rPr>
            </w:pPr>
          </w:p>
        </w:tc>
      </w:tr>
      <w:tr w:rsidR="008D7E9B" w:rsidRPr="00544772" w14:paraId="3DE7E5FE" w14:textId="77777777" w:rsidTr="00266D9B">
        <w:trPr>
          <w:jc w:val="center"/>
        </w:trPr>
        <w:tc>
          <w:tcPr>
            <w:tcW w:w="2700" w:type="dxa"/>
          </w:tcPr>
          <w:p w14:paraId="1FA0BDDC" w14:textId="7030F74C"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8D7E9B" w:rsidRPr="00A35C93" w:rsidRDefault="008D7E9B" w:rsidP="008D7E9B">
            <w:pPr>
              <w:rPr>
                <w:rFonts w:cstheme="minorHAnsi"/>
                <w:sz w:val="22"/>
              </w:rPr>
            </w:pPr>
            <w:r w:rsidRPr="00A35C93">
              <w:rPr>
                <w:rFonts w:cstheme="minorHAnsi"/>
                <w:sz w:val="22"/>
              </w:rPr>
              <w:t xml:space="preserve">Significa </w:t>
            </w:r>
            <w:r w:rsidR="00145C2D" w:rsidRPr="00A35C93">
              <w:rPr>
                <w:rFonts w:cstheme="minorHAnsi"/>
                <w:b/>
                <w:bCs/>
                <w:sz w:val="22"/>
              </w:rPr>
              <w:t>ISEC SECURITIZADORA S.A.</w:t>
            </w:r>
            <w:r w:rsidR="00145C2D"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2B67A7" w:rsidRPr="00544772" w14:paraId="6ABDB52F" w14:textId="77777777" w:rsidTr="00266D9B">
        <w:trPr>
          <w:jc w:val="center"/>
        </w:trPr>
        <w:tc>
          <w:tcPr>
            <w:tcW w:w="2700" w:type="dxa"/>
          </w:tcPr>
          <w:p w14:paraId="046F15F2" w14:textId="77777777" w:rsidR="002B67A7" w:rsidRPr="00A35C93" w:rsidRDefault="002B67A7" w:rsidP="008D7E9B">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2B67A7" w:rsidRPr="00A35C93" w:rsidRDefault="002B67A7" w:rsidP="008D7E9B">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3.</w:t>
            </w:r>
            <w:r w:rsidR="007F3EBD">
              <w:rPr>
                <w:rFonts w:cstheme="minorHAnsi"/>
                <w:sz w:val="22"/>
              </w:rPr>
              <w:t>6</w:t>
            </w:r>
            <w:r w:rsidR="00CB205D"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8D7E9B" w:rsidRPr="00544772" w14:paraId="662D736B" w14:textId="77777777" w:rsidTr="00266D9B">
        <w:trPr>
          <w:jc w:val="center"/>
        </w:trPr>
        <w:tc>
          <w:tcPr>
            <w:tcW w:w="2700" w:type="dxa"/>
          </w:tcPr>
          <w:p w14:paraId="0ADCCD2E"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Dia</w:t>
            </w:r>
            <w:r w:rsidR="00E2325E" w:rsidRPr="00A35C93">
              <w:rPr>
                <w:rFonts w:cstheme="minorHAnsi"/>
                <w:sz w:val="22"/>
                <w:u w:val="single"/>
              </w:rPr>
              <w:t>(s)</w:t>
            </w:r>
            <w:r w:rsidRPr="00A35C93">
              <w:rPr>
                <w:rFonts w:cstheme="minorHAnsi"/>
                <w:sz w:val="22"/>
                <w:u w:val="single"/>
              </w:rPr>
              <w:t xml:space="preserve"> Útil</w:t>
            </w:r>
            <w:r w:rsidR="00E2325E" w:rsidRPr="00A35C93">
              <w:rPr>
                <w:rFonts w:cstheme="minorHAnsi"/>
                <w:sz w:val="22"/>
                <w:u w:val="single"/>
              </w:rPr>
              <w:t>(eis)</w:t>
            </w:r>
            <w:r w:rsidRPr="00A35C93">
              <w:rPr>
                <w:rFonts w:cstheme="minorHAnsi"/>
                <w:sz w:val="22"/>
              </w:rPr>
              <w:t>”</w:t>
            </w:r>
          </w:p>
        </w:tc>
        <w:tc>
          <w:tcPr>
            <w:tcW w:w="5794" w:type="dxa"/>
          </w:tcPr>
          <w:p w14:paraId="53B80FE9" w14:textId="7D418567" w:rsidR="00F63CD4" w:rsidRPr="00A35C93" w:rsidRDefault="008D7E9B" w:rsidP="00B12361">
            <w:pPr>
              <w:rPr>
                <w:rFonts w:cstheme="minorHAnsi"/>
                <w:sz w:val="22"/>
              </w:rPr>
            </w:pPr>
            <w:r w:rsidRPr="00A35C93">
              <w:rPr>
                <w:rFonts w:cstheme="minorHAnsi"/>
                <w:sz w:val="22"/>
              </w:rPr>
              <w:t xml:space="preserve">Significa: </w:t>
            </w:r>
            <w:r w:rsidRPr="00A35C93">
              <w:rPr>
                <w:rFonts w:cstheme="minorHAnsi"/>
                <w:b/>
                <w:sz w:val="22"/>
              </w:rPr>
              <w:t xml:space="preserve">(i) </w:t>
            </w:r>
            <w:r w:rsidR="00C8030A" w:rsidRPr="00A35C93">
              <w:rPr>
                <w:rFonts w:cstheme="minorHAnsi"/>
                <w:sz w:val="22"/>
              </w:rPr>
              <w:t xml:space="preserve">com relação a qualquer obrigação pecuniária realizada por meio da B3, </w:t>
            </w:r>
            <w:r w:rsidR="00CB07EE" w:rsidRPr="00A35C93">
              <w:rPr>
                <w:rFonts w:cstheme="minorHAnsi"/>
                <w:sz w:val="22"/>
              </w:rPr>
              <w:t xml:space="preserve">inclusive para fins de cálculo, </w:t>
            </w:r>
            <w:r w:rsidR="00C8030A" w:rsidRPr="00A35C93">
              <w:rPr>
                <w:rFonts w:cstheme="minorHAnsi"/>
                <w:sz w:val="22"/>
              </w:rPr>
              <w:t xml:space="preserve">qualquer dia que não seja sábado, domingo ou feriado declarado nacional; </w:t>
            </w:r>
            <w:r w:rsidR="00C8030A" w:rsidRPr="00A35C93">
              <w:rPr>
                <w:rFonts w:cstheme="minorHAnsi"/>
                <w:b/>
                <w:sz w:val="22"/>
              </w:rPr>
              <w:t xml:space="preserve">(ii) </w:t>
            </w:r>
            <w:r w:rsidRPr="00A35C93">
              <w:rPr>
                <w:rFonts w:cstheme="minorHAnsi"/>
                <w:sz w:val="22"/>
              </w:rPr>
              <w:t xml:space="preserve">com relação a qualquer obrigação pecuniária </w:t>
            </w:r>
            <w:r w:rsidR="00C8030A" w:rsidRPr="00A35C93">
              <w:rPr>
                <w:rFonts w:cstheme="minorHAnsi"/>
                <w:sz w:val="22"/>
              </w:rPr>
              <w:t xml:space="preserve">que não seja realizada por meio da B3, </w:t>
            </w:r>
            <w:r w:rsidRPr="00A35C93">
              <w:rPr>
                <w:rFonts w:cstheme="minorHAnsi"/>
                <w:sz w:val="22"/>
              </w:rPr>
              <w:t>prevista nesta Escritura</w:t>
            </w:r>
            <w:r w:rsidR="00F63CD4" w:rsidRPr="00A35C93">
              <w:rPr>
                <w:rFonts w:cstheme="minorHAnsi"/>
                <w:color w:val="000000"/>
                <w:sz w:val="22"/>
              </w:rPr>
              <w:t xml:space="preserve"> de Emissão</w:t>
            </w:r>
            <w:r w:rsidRPr="00A35C93">
              <w:rPr>
                <w:rFonts w:cstheme="minorHAnsi"/>
                <w:sz w:val="22"/>
              </w:rPr>
              <w:t xml:space="preserve">, qualquer dia </w:t>
            </w:r>
            <w:r w:rsidR="00C8030A" w:rsidRPr="00A35C93">
              <w:rPr>
                <w:rFonts w:cstheme="minorHAnsi"/>
                <w:sz w:val="22"/>
              </w:rPr>
              <w:t>no qual haja expediente nos bancos comerciais na Cidade de São Paulo, Estado de São Paulo,</w:t>
            </w:r>
            <w:r w:rsidR="00444C34" w:rsidRPr="00A35C93">
              <w:rPr>
                <w:rFonts w:cstheme="minorHAnsi"/>
                <w:sz w:val="22"/>
              </w:rPr>
              <w:t xml:space="preserve"> e/ou no Rio de Janeiro, Estado do Rio de Janeiro,</w:t>
            </w:r>
            <w:r w:rsidR="00C8030A" w:rsidRPr="00A35C93">
              <w:rPr>
                <w:rFonts w:cstheme="minorHAnsi"/>
                <w:sz w:val="22"/>
              </w:rPr>
              <w:t xml:space="preserve"> e </w:t>
            </w:r>
            <w:r w:rsidRPr="00A35C93">
              <w:rPr>
                <w:rFonts w:cstheme="minorHAnsi"/>
                <w:sz w:val="22"/>
              </w:rPr>
              <w:t xml:space="preserve">que não seja sábado, domingo ou feriado declarado nacional; e </w:t>
            </w:r>
            <w:r w:rsidRPr="00A35C93">
              <w:rPr>
                <w:rFonts w:cstheme="minorHAnsi"/>
                <w:b/>
                <w:sz w:val="22"/>
              </w:rPr>
              <w:t>(i</w:t>
            </w:r>
            <w:r w:rsidR="00C8030A" w:rsidRPr="00A35C93">
              <w:rPr>
                <w:rFonts w:cstheme="minorHAnsi"/>
                <w:b/>
                <w:sz w:val="22"/>
              </w:rPr>
              <w:t>i</w:t>
            </w:r>
            <w:r w:rsidRPr="00A35C93">
              <w:rPr>
                <w:rFonts w:cstheme="minorHAnsi"/>
                <w:b/>
                <w:sz w:val="22"/>
              </w:rPr>
              <w:t>i)</w:t>
            </w:r>
            <w:r w:rsidRPr="00A35C93">
              <w:rPr>
                <w:rFonts w:cstheme="minorHAnsi"/>
                <w:sz w:val="22"/>
              </w:rPr>
              <w:t> com relação a qualquer obrigação não pecuniária prevista nesta Escritura</w:t>
            </w:r>
            <w:r w:rsidR="00F63CD4"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00F63CD4"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8D7E9B" w:rsidRPr="00A35C93" w:rsidRDefault="008D7E9B">
            <w:pPr>
              <w:rPr>
                <w:rFonts w:cstheme="minorHAnsi"/>
                <w:sz w:val="22"/>
              </w:rPr>
            </w:pPr>
          </w:p>
        </w:tc>
      </w:tr>
      <w:tr w:rsidR="000C2DEA" w:rsidRPr="00544772" w14:paraId="6858B30C" w14:textId="77777777" w:rsidTr="00266D9B">
        <w:trPr>
          <w:jc w:val="center"/>
        </w:trPr>
        <w:tc>
          <w:tcPr>
            <w:tcW w:w="2700" w:type="dxa"/>
          </w:tcPr>
          <w:p w14:paraId="78B1BE16" w14:textId="77777777" w:rsidR="000C2DEA" w:rsidRPr="00A35C93" w:rsidRDefault="000C2DEA" w:rsidP="008D7E9B">
            <w:pPr>
              <w:rPr>
                <w:rFonts w:cstheme="minorHAnsi"/>
                <w:sz w:val="22"/>
              </w:rPr>
            </w:pPr>
            <w:r w:rsidRPr="00A35C93">
              <w:rPr>
                <w:rFonts w:cstheme="minorHAnsi"/>
                <w:sz w:val="22"/>
              </w:rPr>
              <w:lastRenderedPageBreak/>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0C2DEA" w:rsidRPr="00A35C93" w:rsidRDefault="000C2DEA" w:rsidP="00B12361">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CB205D" w:rsidRPr="00A35C93" w:rsidRDefault="00CB205D" w:rsidP="00B12361">
            <w:pPr>
              <w:rPr>
                <w:rFonts w:cstheme="minorHAnsi"/>
                <w:sz w:val="22"/>
              </w:rPr>
            </w:pPr>
          </w:p>
        </w:tc>
      </w:tr>
      <w:tr w:rsidR="000C2DEA" w:rsidRPr="00544772" w14:paraId="6656843B" w14:textId="77777777" w:rsidTr="00266D9B">
        <w:trPr>
          <w:jc w:val="center"/>
        </w:trPr>
        <w:tc>
          <w:tcPr>
            <w:tcW w:w="2700" w:type="dxa"/>
          </w:tcPr>
          <w:p w14:paraId="2DD9BE6F" w14:textId="77777777" w:rsidR="000C2DEA" w:rsidRPr="00A35C93" w:rsidRDefault="000C2DEA" w:rsidP="008D7E9B">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0C2DEA" w:rsidRPr="00A35C93" w:rsidRDefault="000C2DEA" w:rsidP="00817593">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CB205D" w:rsidRPr="00A35C93" w:rsidRDefault="00CB205D" w:rsidP="00817593">
            <w:pPr>
              <w:autoSpaceDE w:val="0"/>
              <w:autoSpaceDN w:val="0"/>
              <w:adjustRightInd w:val="0"/>
              <w:rPr>
                <w:rFonts w:cstheme="minorHAnsi"/>
                <w:color w:val="000000"/>
                <w:sz w:val="22"/>
              </w:rPr>
            </w:pPr>
          </w:p>
        </w:tc>
      </w:tr>
      <w:tr w:rsidR="008D7E9B" w:rsidRPr="00544772" w14:paraId="7DD37BE6" w14:textId="77777777" w:rsidTr="00266D9B">
        <w:trPr>
          <w:jc w:val="center"/>
        </w:trPr>
        <w:tc>
          <w:tcPr>
            <w:tcW w:w="2700" w:type="dxa"/>
          </w:tcPr>
          <w:p w14:paraId="201BB93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8D7E9B" w:rsidRPr="00A35C93" w:rsidRDefault="008D7E9B" w:rsidP="008D7E9B">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F63CD4" w:rsidRPr="00A35C93" w:rsidRDefault="00F63CD4" w:rsidP="008D7E9B">
            <w:pPr>
              <w:rPr>
                <w:rFonts w:cstheme="minorHAnsi"/>
                <w:sz w:val="22"/>
              </w:rPr>
            </w:pPr>
          </w:p>
        </w:tc>
      </w:tr>
      <w:tr w:rsidR="008D7E9B" w:rsidRPr="00544772" w14:paraId="49C56D95" w14:textId="77777777" w:rsidTr="00266D9B">
        <w:trPr>
          <w:jc w:val="center"/>
        </w:trPr>
        <w:tc>
          <w:tcPr>
            <w:tcW w:w="2700" w:type="dxa"/>
          </w:tcPr>
          <w:p w14:paraId="35452F00" w14:textId="77777777" w:rsidR="008D7E9B" w:rsidRPr="00A35C93" w:rsidRDefault="008D7E9B" w:rsidP="008D7E9B">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8D7E9B" w:rsidRPr="00A35C93" w:rsidRDefault="008D7E9B" w:rsidP="008D7E9B">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00F63CD4"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00454B12" w:rsidRPr="00A35C93">
              <w:rPr>
                <w:rFonts w:cstheme="minorHAnsi"/>
                <w:b/>
                <w:bCs/>
                <w:color w:val="000000"/>
                <w:w w:val="0"/>
                <w:sz w:val="22"/>
              </w:rPr>
              <w:t>(iv)</w:t>
            </w:r>
            <w:r w:rsidR="00454B12" w:rsidRPr="00A35C93">
              <w:rPr>
                <w:rFonts w:cstheme="minorHAnsi"/>
                <w:color w:val="000000"/>
                <w:w w:val="0"/>
                <w:sz w:val="22"/>
              </w:rPr>
              <w:t xml:space="preserve"> o Termo de Securitização; </w:t>
            </w:r>
            <w:r w:rsidR="008A66F9" w:rsidRPr="00A82CD4">
              <w:rPr>
                <w:rFonts w:cstheme="minorHAnsi"/>
                <w:b/>
                <w:bCs/>
                <w:color w:val="000000"/>
                <w:w w:val="0"/>
                <w:sz w:val="22"/>
              </w:rPr>
              <w:t>(v)</w:t>
            </w:r>
            <w:r w:rsidR="008A66F9">
              <w:rPr>
                <w:rFonts w:cstheme="minorHAnsi"/>
                <w:color w:val="000000"/>
                <w:w w:val="0"/>
                <w:sz w:val="22"/>
              </w:rPr>
              <w:t xml:space="preserve"> a Escritura de Emissão de CCI; </w:t>
            </w:r>
            <w:r w:rsidR="008A66F9" w:rsidRPr="00A82CD4">
              <w:rPr>
                <w:rFonts w:cstheme="minorHAnsi"/>
                <w:b/>
                <w:bCs/>
                <w:color w:val="000000"/>
                <w:w w:val="0"/>
                <w:sz w:val="22"/>
              </w:rPr>
              <w:t>(vi)</w:t>
            </w:r>
            <w:r w:rsidR="008A66F9">
              <w:rPr>
                <w:rFonts w:cstheme="minorHAnsi"/>
                <w:color w:val="000000"/>
                <w:w w:val="0"/>
                <w:sz w:val="22"/>
              </w:rPr>
              <w:t xml:space="preserve"> os Contratos dos Projetos; </w:t>
            </w:r>
            <w:r w:rsidR="008A66F9" w:rsidRPr="00A82CD4">
              <w:rPr>
                <w:rFonts w:cstheme="minorHAnsi"/>
                <w:b/>
                <w:bCs/>
                <w:color w:val="000000"/>
                <w:w w:val="0"/>
                <w:sz w:val="22"/>
              </w:rPr>
              <w:t>(vii)</w:t>
            </w:r>
            <w:r w:rsidR="008A66F9" w:rsidRPr="00A35C93">
              <w:rPr>
                <w:rFonts w:cstheme="minorHAnsi"/>
                <w:color w:val="000000"/>
                <w:w w:val="0"/>
                <w:sz w:val="22"/>
              </w:rPr>
              <w:t xml:space="preserve"> </w:t>
            </w:r>
            <w:r w:rsidR="005B57D7" w:rsidRPr="001419A1">
              <w:rPr>
                <w:rFonts w:ascii="Calibri" w:hAnsi="Calibri"/>
                <w:sz w:val="22"/>
              </w:rPr>
              <w:t>os boletins de subscrição dos CRI</w:t>
            </w:r>
            <w:r w:rsidR="005B57D7">
              <w:rPr>
                <w:sz w:val="22"/>
              </w:rPr>
              <w:t xml:space="preserve">; </w:t>
            </w:r>
            <w:r w:rsidR="005B57D7" w:rsidRPr="005B57D7">
              <w:rPr>
                <w:b/>
                <w:bCs/>
                <w:sz w:val="22"/>
              </w:rPr>
              <w:t xml:space="preserve">(viii) </w:t>
            </w:r>
            <w:r w:rsidR="008A66F9" w:rsidRPr="00A35C93">
              <w:rPr>
                <w:rFonts w:cstheme="minorHAnsi"/>
                <w:color w:val="000000"/>
                <w:w w:val="0"/>
                <w:sz w:val="22"/>
              </w:rPr>
              <w:t xml:space="preserve">o </w:t>
            </w:r>
            <w:r w:rsidR="008A66F9" w:rsidRPr="00117556">
              <w:rPr>
                <w:rFonts w:cstheme="minorHAnsi"/>
                <w:i/>
                <w:iCs/>
                <w:color w:val="000000"/>
                <w:w w:val="0"/>
                <w:sz w:val="22"/>
              </w:rPr>
              <w:t>“Contrato de Prestação de Serviço de Cobrança de Recursos e Outras Avenças”</w:t>
            </w:r>
            <w:r w:rsidR="008A66F9">
              <w:rPr>
                <w:rFonts w:cstheme="minorHAnsi"/>
                <w:color w:val="000000"/>
                <w:w w:val="0"/>
                <w:sz w:val="22"/>
              </w:rPr>
              <w:t xml:space="preserve">, firmado em </w:t>
            </w:r>
            <w:r w:rsidR="008A66F9" w:rsidRPr="009C1CA6">
              <w:rPr>
                <w:rFonts w:cstheme="minorHAnsi"/>
                <w:color w:val="000000"/>
                <w:w w:val="0"/>
                <w:sz w:val="22"/>
                <w:highlight w:val="yellow"/>
              </w:rPr>
              <w:t>[●]</w:t>
            </w:r>
            <w:r w:rsidR="008A66F9">
              <w:rPr>
                <w:rFonts w:cstheme="minorHAnsi"/>
                <w:color w:val="000000"/>
                <w:w w:val="0"/>
                <w:sz w:val="22"/>
              </w:rPr>
              <w:t xml:space="preserve"> de maio de 2021, entre a </w:t>
            </w:r>
            <w:r w:rsidR="008A66F9" w:rsidRPr="00117556">
              <w:rPr>
                <w:rFonts w:cstheme="minorHAnsi"/>
                <w:color w:val="000000"/>
                <w:w w:val="0"/>
                <w:sz w:val="22"/>
                <w:highlight w:val="yellow"/>
              </w:rPr>
              <w:t>[●]</w:t>
            </w:r>
            <w:r w:rsidR="008A66F9">
              <w:rPr>
                <w:rFonts w:cstheme="minorHAnsi"/>
                <w:color w:val="000000"/>
                <w:w w:val="0"/>
                <w:sz w:val="22"/>
              </w:rPr>
              <w:t xml:space="preserve"> e </w:t>
            </w:r>
            <w:r w:rsidR="008417AB">
              <w:rPr>
                <w:rFonts w:cstheme="minorHAnsi"/>
                <w:color w:val="000000"/>
                <w:w w:val="0"/>
                <w:sz w:val="22"/>
              </w:rPr>
              <w:t>o Banco Depositário</w:t>
            </w:r>
            <w:r w:rsidR="00A82CD4">
              <w:rPr>
                <w:rFonts w:cstheme="minorHAnsi"/>
                <w:color w:val="000000"/>
                <w:w w:val="0"/>
                <w:sz w:val="22"/>
              </w:rPr>
              <w:t xml:space="preserve">; </w:t>
            </w:r>
            <w:r w:rsidR="00B4543D">
              <w:rPr>
                <w:rFonts w:cstheme="minorHAnsi"/>
                <w:color w:val="000000"/>
                <w:w w:val="0"/>
                <w:sz w:val="22"/>
              </w:rPr>
              <w:t xml:space="preserve">e </w:t>
            </w:r>
            <w:r w:rsidR="00A82CD4" w:rsidRPr="006658AA">
              <w:rPr>
                <w:rFonts w:cstheme="minorHAnsi"/>
                <w:b/>
                <w:bCs/>
                <w:color w:val="000000"/>
                <w:w w:val="0"/>
                <w:sz w:val="22"/>
              </w:rPr>
              <w:t>(</w:t>
            </w:r>
            <w:proofErr w:type="spellStart"/>
            <w:r w:rsidR="005B57D7">
              <w:rPr>
                <w:rFonts w:cstheme="minorHAnsi"/>
                <w:b/>
                <w:bCs/>
                <w:color w:val="000000"/>
                <w:w w:val="0"/>
                <w:sz w:val="22"/>
              </w:rPr>
              <w:t>ix</w:t>
            </w:r>
            <w:proofErr w:type="spellEnd"/>
            <w:r w:rsidR="00A82CD4" w:rsidRPr="006658AA">
              <w:rPr>
                <w:rFonts w:cstheme="minorHAnsi"/>
                <w:b/>
                <w:bCs/>
                <w:color w:val="000000"/>
                <w:w w:val="0"/>
                <w:sz w:val="22"/>
              </w:rPr>
              <w:t>)</w:t>
            </w:r>
            <w:r w:rsidR="00A82CD4">
              <w:rPr>
                <w:rFonts w:cstheme="minorHAnsi"/>
                <w:color w:val="000000"/>
                <w:w w:val="0"/>
                <w:sz w:val="22"/>
              </w:rPr>
              <w:t xml:space="preserve"> </w:t>
            </w:r>
            <w:r w:rsidR="006658AA"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8D7E9B" w:rsidRPr="00A35C93" w:rsidRDefault="008D7E9B" w:rsidP="008D7E9B">
            <w:pPr>
              <w:rPr>
                <w:rFonts w:cstheme="minorHAnsi"/>
                <w:sz w:val="22"/>
              </w:rPr>
            </w:pPr>
          </w:p>
        </w:tc>
      </w:tr>
      <w:tr w:rsidR="008D7E9B" w:rsidRPr="00544772" w14:paraId="3E634704" w14:textId="77777777" w:rsidTr="00266D9B">
        <w:trPr>
          <w:jc w:val="center"/>
        </w:trPr>
        <w:tc>
          <w:tcPr>
            <w:tcW w:w="2700" w:type="dxa"/>
          </w:tcPr>
          <w:p w14:paraId="3609DBE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8D7E9B" w:rsidRPr="00A35C93" w:rsidRDefault="008D7E9B" w:rsidP="008D7E9B">
            <w:pPr>
              <w:rPr>
                <w:rFonts w:cstheme="minorHAnsi"/>
                <w:sz w:val="22"/>
              </w:rPr>
            </w:pPr>
            <w:r w:rsidRPr="00A35C93">
              <w:rPr>
                <w:rFonts w:cstheme="minorHAnsi"/>
                <w:sz w:val="22"/>
              </w:rPr>
              <w:t>Significa o Diário Oficial do Estado de São Paulo.</w:t>
            </w:r>
          </w:p>
          <w:p w14:paraId="752C4516" w14:textId="77777777" w:rsidR="008D7E9B" w:rsidRPr="00A35C93" w:rsidRDefault="008D7E9B" w:rsidP="008D7E9B">
            <w:pPr>
              <w:rPr>
                <w:rFonts w:cstheme="minorHAnsi"/>
                <w:sz w:val="22"/>
              </w:rPr>
            </w:pPr>
          </w:p>
        </w:tc>
      </w:tr>
      <w:tr w:rsidR="009964A2" w:rsidRPr="00544772" w14:paraId="5417AB3D" w14:textId="77777777" w:rsidTr="00266D9B">
        <w:trPr>
          <w:jc w:val="center"/>
        </w:trPr>
        <w:tc>
          <w:tcPr>
            <w:tcW w:w="2700" w:type="dxa"/>
          </w:tcPr>
          <w:p w14:paraId="01A83F32" w14:textId="77777777" w:rsidR="009964A2" w:rsidRPr="00A35C93" w:rsidRDefault="009964A2" w:rsidP="008D7E9B">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7FD10846" w:rsidR="009964A2" w:rsidRPr="00A35C93" w:rsidRDefault="009964A2" w:rsidP="009964A2">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w:t>
            </w:r>
            <w:proofErr w:type="spellStart"/>
            <w:r w:rsidRPr="00A35C93">
              <w:rPr>
                <w:rFonts w:cstheme="minorHAnsi"/>
                <w:color w:val="000000"/>
                <w:sz w:val="22"/>
              </w:rPr>
              <w:t>do</w:t>
            </w:r>
            <w:r w:rsidR="00DA2EDF">
              <w:rPr>
                <w:rFonts w:cstheme="minorHAnsi"/>
                <w:color w:val="000000"/>
                <w:sz w:val="22"/>
              </w:rPr>
              <w:t>ldepos</w:t>
            </w:r>
            <w:r w:rsidRPr="00A35C93">
              <w:rPr>
                <w:rFonts w:cstheme="minorHAnsi"/>
                <w:color w:val="000000"/>
                <w:sz w:val="22"/>
              </w:rPr>
              <w:t>ze</w:t>
            </w:r>
            <w:proofErr w:type="spellEnd"/>
            <w:r w:rsidRPr="00A35C93">
              <w:rPr>
                <w:rFonts w:cstheme="minorHAnsi"/>
                <w:color w:val="000000"/>
                <w:sz w:val="22"/>
              </w:rPr>
              <w:t xml:space="preserve">) últimos meses anteriores à </w:t>
            </w:r>
            <w:r w:rsidRPr="00A35C93">
              <w:rPr>
                <w:rFonts w:cstheme="minorHAnsi"/>
                <w:color w:val="000000"/>
                <w:sz w:val="22"/>
              </w:rPr>
              <w:lastRenderedPageBreak/>
              <w:t>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9964A2" w:rsidRPr="00A35C93" w:rsidRDefault="009964A2" w:rsidP="009964A2">
            <w:pPr>
              <w:autoSpaceDE w:val="0"/>
              <w:autoSpaceDN w:val="0"/>
              <w:adjustRightInd w:val="0"/>
              <w:rPr>
                <w:rFonts w:cstheme="minorHAnsi"/>
                <w:color w:val="000000"/>
                <w:sz w:val="22"/>
              </w:rPr>
            </w:pPr>
          </w:p>
          <w:p w14:paraId="5285D900"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9964A2" w:rsidRPr="00A35C93" w:rsidRDefault="009964A2" w:rsidP="009964A2">
            <w:pPr>
              <w:autoSpaceDE w:val="0"/>
              <w:autoSpaceDN w:val="0"/>
              <w:adjustRightInd w:val="0"/>
              <w:rPr>
                <w:rFonts w:cstheme="minorHAnsi"/>
                <w:color w:val="000000"/>
                <w:sz w:val="22"/>
              </w:rPr>
            </w:pPr>
          </w:p>
          <w:p w14:paraId="59DBC577"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9964A2" w:rsidRPr="00A35C93" w:rsidRDefault="009964A2" w:rsidP="005B48B4">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CB205D" w:rsidRPr="00A35C93" w:rsidRDefault="00CB205D" w:rsidP="005B48B4">
            <w:pPr>
              <w:autoSpaceDE w:val="0"/>
              <w:autoSpaceDN w:val="0"/>
              <w:adjustRightInd w:val="0"/>
              <w:rPr>
                <w:rFonts w:cstheme="minorHAnsi"/>
                <w:color w:val="000000"/>
                <w:sz w:val="22"/>
              </w:rPr>
            </w:pPr>
          </w:p>
        </w:tc>
      </w:tr>
      <w:tr w:rsidR="008D7E9B" w:rsidRPr="00544772" w14:paraId="746B3C6A" w14:textId="77777777" w:rsidTr="00266D9B">
        <w:trPr>
          <w:jc w:val="center"/>
        </w:trPr>
        <w:tc>
          <w:tcPr>
            <w:tcW w:w="2700" w:type="dxa"/>
          </w:tcPr>
          <w:p w14:paraId="2B1122D8" w14:textId="77777777" w:rsidR="008D7E9B" w:rsidRPr="00F34F79" w:rsidRDefault="008D7E9B" w:rsidP="008D7E9B">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4285F42" w:rsidR="008D7E9B" w:rsidRPr="00F34F79" w:rsidRDefault="008D7E9B" w:rsidP="008D7E9B">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 Fiadora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 Fiadora de cumprir qualquer de suas obrigações nos termos desta Escritura </w:t>
            </w:r>
            <w:r w:rsidR="00F63CD4" w:rsidRPr="00F34F79">
              <w:rPr>
                <w:rFonts w:cstheme="minorHAnsi"/>
                <w:color w:val="000000"/>
                <w:sz w:val="22"/>
              </w:rPr>
              <w:t xml:space="preserve">de Emissão </w:t>
            </w:r>
            <w:r w:rsidRPr="00F34F79">
              <w:rPr>
                <w:rFonts w:cstheme="minorHAnsi"/>
                <w:color w:val="000000"/>
                <w:sz w:val="22"/>
              </w:rPr>
              <w:t>e/ou dos Contratos de Garantia.</w:t>
            </w:r>
          </w:p>
          <w:p w14:paraId="05219559" w14:textId="77777777" w:rsidR="00CB205D" w:rsidRPr="00F34F79" w:rsidRDefault="00CB205D" w:rsidP="008D7E9B">
            <w:pPr>
              <w:rPr>
                <w:rFonts w:cstheme="minorHAnsi"/>
                <w:sz w:val="22"/>
              </w:rPr>
            </w:pPr>
          </w:p>
        </w:tc>
      </w:tr>
      <w:tr w:rsidR="008D7E9B" w:rsidRPr="00544772" w14:paraId="7757A84C" w14:textId="77777777" w:rsidTr="00266D9B">
        <w:trPr>
          <w:jc w:val="center"/>
        </w:trPr>
        <w:tc>
          <w:tcPr>
            <w:tcW w:w="2700" w:type="dxa"/>
          </w:tcPr>
          <w:p w14:paraId="50F99A7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014A6E10" w:rsidR="008D7E9B" w:rsidRPr="00F34F79" w:rsidRDefault="008D7E9B" w:rsidP="008D7E9B">
            <w:pPr>
              <w:rPr>
                <w:rFonts w:cstheme="minorHAnsi"/>
                <w:sz w:val="22"/>
              </w:rPr>
            </w:pPr>
            <w:r w:rsidRPr="00F34F79">
              <w:rPr>
                <w:rFonts w:cstheme="minorHAnsi"/>
                <w:sz w:val="22"/>
              </w:rPr>
              <w:t>Significa o presente “</w:t>
            </w:r>
            <w:r w:rsidRPr="00F34F79">
              <w:rPr>
                <w:rFonts w:cstheme="minorHAnsi"/>
                <w:i/>
                <w:sz w:val="22"/>
              </w:rPr>
              <w:t xml:space="preserve">Instrumento Particular de Escritura da </w:t>
            </w:r>
            <w:r w:rsidR="00B4543D">
              <w:rPr>
                <w:rFonts w:cstheme="minorHAnsi"/>
                <w:i/>
                <w:sz w:val="22"/>
              </w:rPr>
              <w:t>[</w:t>
            </w:r>
            <w:r w:rsidRPr="00CE010E">
              <w:rPr>
                <w:rFonts w:cstheme="minorHAnsi"/>
                <w:i/>
                <w:sz w:val="22"/>
                <w:highlight w:val="yellow"/>
              </w:rPr>
              <w:t>1ª (Primeira)</w:t>
            </w:r>
            <w:r w:rsidR="00B4543D">
              <w:rPr>
                <w:rFonts w:cstheme="minorHAnsi"/>
                <w:i/>
                <w:sz w:val="22"/>
              </w:rPr>
              <w:t>]</w:t>
            </w:r>
            <w:r w:rsidRPr="00F34F79">
              <w:rPr>
                <w:rFonts w:cstheme="minorHAnsi"/>
                <w:i/>
                <w:sz w:val="22"/>
              </w:rPr>
              <w:t xml:space="preserve"> Emissão de Debêntures, Não Conversíveis em Ações, em </w:t>
            </w:r>
            <w:r w:rsidR="001828ED" w:rsidRPr="00F34F79">
              <w:rPr>
                <w:rFonts w:cstheme="minorHAnsi"/>
                <w:i/>
                <w:sz w:val="22"/>
              </w:rPr>
              <w:t>[</w:t>
            </w:r>
            <w:r w:rsidR="00B4543D" w:rsidRPr="00CE010E">
              <w:rPr>
                <w:rFonts w:cstheme="minorHAnsi"/>
                <w:i/>
                <w:sz w:val="22"/>
                <w:highlight w:val="yellow"/>
              </w:rPr>
              <w:t>3 (</w:t>
            </w:r>
            <w:r w:rsidR="001828ED" w:rsidRPr="00B4543D">
              <w:rPr>
                <w:rFonts w:cstheme="minorHAnsi"/>
                <w:i/>
                <w:sz w:val="22"/>
                <w:highlight w:val="yellow"/>
              </w:rPr>
              <w:t>Três</w:t>
            </w:r>
            <w:r w:rsidR="00B4543D" w:rsidRPr="00B4543D">
              <w:rPr>
                <w:rFonts w:cstheme="minorHAnsi"/>
                <w:i/>
                <w:sz w:val="22"/>
                <w:highlight w:val="yellow"/>
              </w:rPr>
              <w:t>)</w:t>
            </w:r>
            <w:r w:rsidR="001828ED" w:rsidRPr="00F34F79">
              <w:rPr>
                <w:rFonts w:cstheme="minorHAnsi"/>
                <w:i/>
                <w:sz w:val="22"/>
                <w:highlight w:val="yellow"/>
              </w:rPr>
              <w:t xml:space="preserve"> Séries</w:t>
            </w:r>
            <w:r w:rsidR="001828ED" w:rsidRPr="00F34F79">
              <w:rPr>
                <w:rFonts w:cstheme="minorHAnsi"/>
                <w:i/>
                <w:sz w:val="22"/>
              </w:rPr>
              <w:t>]</w:t>
            </w:r>
            <w:r w:rsidRPr="00F34F79">
              <w:rPr>
                <w:rFonts w:cstheme="minorHAnsi"/>
                <w:i/>
                <w:sz w:val="22"/>
              </w:rPr>
              <w:t xml:space="preserve">, da Espécie com Garantia Real e Garantia Adicional Fidejussória, para </w:t>
            </w:r>
            <w:r w:rsidR="001F54E7">
              <w:rPr>
                <w:rFonts w:cstheme="minorHAnsi"/>
                <w:i/>
                <w:sz w:val="22"/>
              </w:rPr>
              <w:t>Colocação Privada</w:t>
            </w:r>
            <w:r w:rsidRPr="00F34F79">
              <w:rPr>
                <w:rFonts w:cstheme="minorHAnsi"/>
                <w:i/>
                <w:sz w:val="22"/>
              </w:rPr>
              <w:t xml:space="preserve">, da </w:t>
            </w:r>
            <w:r w:rsidR="001828ED" w:rsidRPr="00F34F79">
              <w:rPr>
                <w:rFonts w:cstheme="minorHAnsi"/>
                <w:i/>
                <w:sz w:val="22"/>
              </w:rPr>
              <w:t>[</w:t>
            </w:r>
            <w:r w:rsidRPr="00F34F79">
              <w:rPr>
                <w:rFonts w:cstheme="minorHAnsi"/>
                <w:i/>
                <w:sz w:val="22"/>
                <w:highlight w:val="yellow"/>
              </w:rPr>
              <w:t xml:space="preserve">RZK </w:t>
            </w:r>
            <w:r w:rsidR="001828ED" w:rsidRPr="00F34F79">
              <w:rPr>
                <w:rFonts w:cstheme="minorHAnsi"/>
                <w:i/>
                <w:sz w:val="22"/>
                <w:highlight w:val="yellow"/>
              </w:rPr>
              <w:t>Solar 03</w:t>
            </w:r>
            <w:r w:rsidRPr="00F34F79">
              <w:rPr>
                <w:rFonts w:cstheme="minorHAnsi"/>
                <w:i/>
                <w:sz w:val="22"/>
                <w:highlight w:val="yellow"/>
              </w:rPr>
              <w:t xml:space="preserve"> S.A.</w:t>
            </w:r>
            <w:r w:rsidR="001828ED" w:rsidRPr="00F34F79">
              <w:rPr>
                <w:rFonts w:cstheme="minorHAnsi"/>
                <w:i/>
                <w:sz w:val="22"/>
              </w:rPr>
              <w:t>]</w:t>
            </w:r>
            <w:r w:rsidRPr="00F34F79">
              <w:rPr>
                <w:rFonts w:cstheme="minorHAnsi"/>
                <w:sz w:val="22"/>
              </w:rPr>
              <w:t>”.</w:t>
            </w:r>
          </w:p>
          <w:p w14:paraId="5964492A" w14:textId="77777777" w:rsidR="008D7E9B" w:rsidRPr="00F34F79" w:rsidRDefault="008D7E9B" w:rsidP="008D7E9B">
            <w:pPr>
              <w:rPr>
                <w:rFonts w:cstheme="minorHAnsi"/>
                <w:sz w:val="22"/>
              </w:rPr>
            </w:pPr>
          </w:p>
        </w:tc>
      </w:tr>
      <w:tr w:rsidR="008D7E9B" w:rsidRPr="00544772" w14:paraId="4D13FF7C" w14:textId="77777777" w:rsidTr="00266D9B">
        <w:trPr>
          <w:jc w:val="center"/>
        </w:trPr>
        <w:tc>
          <w:tcPr>
            <w:tcW w:w="2700" w:type="dxa"/>
          </w:tcPr>
          <w:p w14:paraId="3971BEE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3307DD0D" w:rsidR="008D7E9B" w:rsidRPr="00F34F79" w:rsidRDefault="008D7E9B" w:rsidP="008D7E9B">
            <w:pPr>
              <w:rPr>
                <w:rFonts w:cstheme="minorHAnsi"/>
                <w:sz w:val="22"/>
              </w:rPr>
            </w:pPr>
            <w:r w:rsidRPr="00F34F79">
              <w:rPr>
                <w:rFonts w:cstheme="minorHAnsi"/>
                <w:sz w:val="22"/>
              </w:rPr>
              <w:t xml:space="preserve">Significa a </w:t>
            </w:r>
            <w:r w:rsidR="00B4543D">
              <w:rPr>
                <w:rFonts w:cstheme="minorHAnsi"/>
                <w:sz w:val="22"/>
              </w:rPr>
              <w:t>[</w:t>
            </w:r>
            <w:r w:rsidRPr="00CE010E">
              <w:rPr>
                <w:rFonts w:cstheme="minorHAnsi"/>
                <w:sz w:val="22"/>
                <w:highlight w:val="yellow"/>
              </w:rPr>
              <w:t>1ª (primeira)</w:t>
            </w:r>
            <w:r w:rsidR="00B4543D">
              <w:rPr>
                <w:rFonts w:cstheme="minorHAnsi"/>
                <w:sz w:val="22"/>
              </w:rPr>
              <w:t>]</w:t>
            </w:r>
            <w:r w:rsidRPr="00F34F79">
              <w:rPr>
                <w:rFonts w:cstheme="minorHAnsi"/>
                <w:sz w:val="22"/>
              </w:rPr>
              <w:t xml:space="preserve"> emissão de Debêntures, não conversíveis em ações, em </w:t>
            </w:r>
            <w:r w:rsidR="001828ED" w:rsidRPr="00F34F79">
              <w:rPr>
                <w:rFonts w:cstheme="minorHAnsi"/>
                <w:sz w:val="22"/>
              </w:rPr>
              <w:t>[</w:t>
            </w:r>
            <w:r w:rsidR="00B4543D" w:rsidRPr="00CE010E">
              <w:rPr>
                <w:rFonts w:cstheme="minorHAnsi"/>
                <w:sz w:val="22"/>
                <w:highlight w:val="yellow"/>
              </w:rPr>
              <w:t>3 (</w:t>
            </w:r>
            <w:r w:rsidR="001828ED" w:rsidRPr="00B4543D">
              <w:rPr>
                <w:rFonts w:cstheme="minorHAnsi"/>
                <w:sz w:val="22"/>
                <w:highlight w:val="yellow"/>
              </w:rPr>
              <w:t>três</w:t>
            </w:r>
            <w:r w:rsidR="00B4543D" w:rsidRPr="00B4543D">
              <w:rPr>
                <w:rFonts w:cstheme="minorHAnsi"/>
                <w:sz w:val="22"/>
                <w:highlight w:val="yellow"/>
              </w:rPr>
              <w:t>)</w:t>
            </w:r>
            <w:r w:rsidR="001828ED" w:rsidRPr="00F34F79">
              <w:rPr>
                <w:rFonts w:cstheme="minorHAnsi"/>
                <w:sz w:val="22"/>
                <w:highlight w:val="yellow"/>
              </w:rPr>
              <w:t xml:space="preserve"> séries</w:t>
            </w:r>
            <w:r w:rsidR="001828ED" w:rsidRPr="00F34F79">
              <w:rPr>
                <w:rFonts w:cstheme="minorHAnsi"/>
                <w:sz w:val="22"/>
              </w:rPr>
              <w:t>]</w:t>
            </w:r>
            <w:r w:rsidRPr="00F34F79">
              <w:rPr>
                <w:rFonts w:cstheme="minorHAnsi"/>
                <w:sz w:val="22"/>
              </w:rPr>
              <w:t xml:space="preserve">, da espécie com garantia real e garantia adicional fidejussória, para </w:t>
            </w:r>
            <w:r w:rsidR="001F54E7">
              <w:rPr>
                <w:rFonts w:cstheme="minorHAnsi"/>
                <w:sz w:val="22"/>
              </w:rPr>
              <w:t>colocação privada</w:t>
            </w:r>
            <w:r w:rsidRPr="00F34F79">
              <w:rPr>
                <w:rFonts w:cstheme="minorHAnsi"/>
                <w:sz w:val="22"/>
              </w:rPr>
              <w:t>, da Emissora.</w:t>
            </w:r>
          </w:p>
          <w:p w14:paraId="5F2FEFEB" w14:textId="77777777" w:rsidR="008D7E9B" w:rsidRPr="00F34F79" w:rsidRDefault="008D7E9B" w:rsidP="008D7E9B">
            <w:pPr>
              <w:rPr>
                <w:rFonts w:cstheme="minorHAnsi"/>
                <w:sz w:val="22"/>
              </w:rPr>
            </w:pPr>
          </w:p>
        </w:tc>
      </w:tr>
      <w:tr w:rsidR="008D7E9B" w:rsidRPr="00544772" w14:paraId="2CD5931A" w14:textId="77777777" w:rsidTr="00266D9B">
        <w:trPr>
          <w:jc w:val="center"/>
        </w:trPr>
        <w:tc>
          <w:tcPr>
            <w:tcW w:w="2700" w:type="dxa"/>
          </w:tcPr>
          <w:p w14:paraId="133D0E3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8D7E9B" w:rsidRPr="00F34F79" w:rsidRDefault="008D7E9B" w:rsidP="008D7E9B">
            <w:pPr>
              <w:rPr>
                <w:rFonts w:cstheme="minorHAnsi"/>
                <w:color w:val="000000"/>
                <w:sz w:val="22"/>
              </w:rPr>
            </w:pPr>
            <w:r w:rsidRPr="00F34F79">
              <w:rPr>
                <w:rFonts w:cstheme="minorHAnsi"/>
                <w:sz w:val="22"/>
              </w:rPr>
              <w:t xml:space="preserve">Significa a </w:t>
            </w:r>
            <w:r w:rsidR="001828ED" w:rsidRPr="00F34F79">
              <w:rPr>
                <w:rFonts w:cstheme="minorHAnsi"/>
                <w:b/>
                <w:smallCaps/>
                <w:sz w:val="22"/>
              </w:rPr>
              <w:t>RZK SOLAR 03 S.A.</w:t>
            </w:r>
            <w:r w:rsidR="001828ED" w:rsidRPr="00F34F79">
              <w:rPr>
                <w:rFonts w:cstheme="minorHAnsi"/>
                <w:sz w:val="22"/>
              </w:rPr>
              <w:t>,</w:t>
            </w:r>
            <w:r w:rsidR="001828ED" w:rsidRPr="00F34F79">
              <w:rPr>
                <w:rFonts w:cstheme="minorHAnsi"/>
                <w:b/>
                <w:sz w:val="22"/>
              </w:rPr>
              <w:t xml:space="preserve"> </w:t>
            </w:r>
            <w:r w:rsidR="001828ED"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09526B" w:rsidRPr="00F34F79">
              <w:rPr>
                <w:rFonts w:cstheme="minorHAnsi"/>
                <w:color w:val="000000"/>
                <w:sz w:val="22"/>
              </w:rPr>
              <w:t>/ME</w:t>
            </w:r>
            <w:r w:rsidRPr="00F34F79">
              <w:rPr>
                <w:rFonts w:cstheme="minorHAnsi"/>
                <w:color w:val="000000"/>
                <w:sz w:val="22"/>
              </w:rPr>
              <w:t xml:space="preserv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8D7E9B" w:rsidRPr="00F34F79" w:rsidRDefault="008D7E9B" w:rsidP="008D7E9B">
            <w:pPr>
              <w:rPr>
                <w:rFonts w:cstheme="minorHAnsi"/>
                <w:sz w:val="22"/>
              </w:rPr>
            </w:pPr>
          </w:p>
        </w:tc>
      </w:tr>
      <w:tr w:rsidR="008D7E9B" w:rsidRPr="00544772" w14:paraId="34F798CC" w14:textId="77777777" w:rsidTr="00266D9B">
        <w:trPr>
          <w:jc w:val="center"/>
        </w:trPr>
        <w:tc>
          <w:tcPr>
            <w:tcW w:w="2700" w:type="dxa"/>
          </w:tcPr>
          <w:p w14:paraId="187904F2"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8D7E9B" w:rsidRPr="00F34F79" w:rsidRDefault="008D7E9B" w:rsidP="008D7E9B">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F63CD4" w:rsidRPr="00F34F79" w:rsidRDefault="00F63CD4" w:rsidP="008D7E9B">
            <w:pPr>
              <w:rPr>
                <w:rFonts w:cstheme="minorHAnsi"/>
                <w:sz w:val="22"/>
              </w:rPr>
            </w:pPr>
          </w:p>
        </w:tc>
      </w:tr>
      <w:tr w:rsidR="008D7E9B" w:rsidRPr="00544772" w14:paraId="19F1419E" w14:textId="77777777" w:rsidTr="00266D9B">
        <w:trPr>
          <w:jc w:val="center"/>
        </w:trPr>
        <w:tc>
          <w:tcPr>
            <w:tcW w:w="2700" w:type="dxa"/>
          </w:tcPr>
          <w:p w14:paraId="19AD9018" w14:textId="77777777" w:rsidR="008D7E9B" w:rsidRPr="00F34F79" w:rsidRDefault="008D7E9B" w:rsidP="008D7E9B">
            <w:pPr>
              <w:rPr>
                <w:rFonts w:cstheme="minorHAnsi"/>
                <w:sz w:val="22"/>
              </w:rPr>
            </w:pPr>
            <w:r w:rsidRPr="00F34F79">
              <w:rPr>
                <w:rFonts w:cstheme="minorHAnsi"/>
                <w:sz w:val="22"/>
              </w:rPr>
              <w:lastRenderedPageBreak/>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8D7E9B" w:rsidRPr="00F34F79" w:rsidRDefault="008D7E9B" w:rsidP="008D7E9B">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00F63CD4" w:rsidRPr="00F34F79">
              <w:rPr>
                <w:rFonts w:cstheme="minorHAnsi"/>
                <w:color w:val="000000"/>
                <w:sz w:val="22"/>
              </w:rPr>
              <w:t xml:space="preserve"> de Emissão</w:t>
            </w:r>
            <w:r w:rsidRPr="00F34F79">
              <w:rPr>
                <w:rFonts w:cstheme="minorHAnsi"/>
                <w:sz w:val="22"/>
              </w:rPr>
              <w:t>.</w:t>
            </w:r>
          </w:p>
          <w:p w14:paraId="1B9E10A5" w14:textId="77777777" w:rsidR="00F63CD4" w:rsidRPr="00F34F79" w:rsidRDefault="00F63CD4" w:rsidP="008D7E9B">
            <w:pPr>
              <w:rPr>
                <w:rFonts w:cstheme="minorHAnsi"/>
                <w:sz w:val="22"/>
              </w:rPr>
            </w:pPr>
          </w:p>
        </w:tc>
      </w:tr>
      <w:tr w:rsidR="008D7E9B" w:rsidRPr="00544772" w14:paraId="3C0C9CB8" w14:textId="77777777" w:rsidTr="00266D9B">
        <w:trPr>
          <w:jc w:val="center"/>
        </w:trPr>
        <w:tc>
          <w:tcPr>
            <w:tcW w:w="2700" w:type="dxa"/>
          </w:tcPr>
          <w:p w14:paraId="576EFC4D" w14:textId="1A715B55"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Fiadora</w:t>
            </w:r>
            <w:r w:rsidRPr="00F34F79">
              <w:rPr>
                <w:rFonts w:cstheme="minorHAnsi"/>
                <w:sz w:val="22"/>
              </w:rPr>
              <w:t>”</w:t>
            </w:r>
          </w:p>
        </w:tc>
        <w:tc>
          <w:tcPr>
            <w:tcW w:w="5794" w:type="dxa"/>
          </w:tcPr>
          <w:p w14:paraId="2BC1920C" w14:textId="3F7CBAF2" w:rsidR="00F63CD4" w:rsidRPr="00F34F79" w:rsidRDefault="008D7E9B" w:rsidP="00EF6403">
            <w:pPr>
              <w:rPr>
                <w:rFonts w:cstheme="minorHAnsi"/>
                <w:sz w:val="22"/>
              </w:rPr>
            </w:pPr>
            <w:r w:rsidRPr="00F34F79">
              <w:rPr>
                <w:rFonts w:cstheme="minorHAnsi"/>
                <w:sz w:val="22"/>
              </w:rPr>
              <w:t>Significa</w:t>
            </w:r>
            <w:r w:rsidR="00EF6403" w:rsidRPr="00F34F79">
              <w:rPr>
                <w:rFonts w:cstheme="minorHAnsi"/>
                <w:sz w:val="22"/>
              </w:rPr>
              <w:t xml:space="preserve"> a</w:t>
            </w:r>
            <w:r w:rsidRPr="00F34F79">
              <w:rPr>
                <w:rFonts w:cstheme="minorHAnsi"/>
                <w:sz w:val="22"/>
              </w:rPr>
              <w:t xml:space="preserve"> WTS</w:t>
            </w:r>
            <w:r w:rsidR="00EF6403" w:rsidRPr="00F34F79">
              <w:rPr>
                <w:rFonts w:cstheme="minorHAnsi"/>
                <w:sz w:val="22"/>
              </w:rPr>
              <w:t>.</w:t>
            </w:r>
          </w:p>
        </w:tc>
      </w:tr>
      <w:tr w:rsidR="008D7E9B" w:rsidRPr="00544772" w14:paraId="6E19F165" w14:textId="77777777" w:rsidTr="00266D9B">
        <w:trPr>
          <w:jc w:val="center"/>
        </w:trPr>
        <w:tc>
          <w:tcPr>
            <w:tcW w:w="2700" w:type="dxa"/>
          </w:tcPr>
          <w:p w14:paraId="4AE507D3"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8D7E9B" w:rsidRPr="00F34F79" w:rsidRDefault="008D7E9B" w:rsidP="008D7E9B">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F3EBD">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F63CD4" w:rsidRPr="00F34F79" w:rsidRDefault="00F63CD4" w:rsidP="008D7E9B">
            <w:pPr>
              <w:rPr>
                <w:rFonts w:cstheme="minorHAnsi"/>
                <w:sz w:val="22"/>
              </w:rPr>
            </w:pPr>
          </w:p>
        </w:tc>
      </w:tr>
      <w:tr w:rsidR="008D7E9B" w:rsidRPr="00544772" w14:paraId="73A1ECB6" w14:textId="77777777" w:rsidTr="00266D9B">
        <w:trPr>
          <w:jc w:val="center"/>
        </w:trPr>
        <w:tc>
          <w:tcPr>
            <w:tcW w:w="2700" w:type="dxa"/>
          </w:tcPr>
          <w:p w14:paraId="744E948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77777777" w:rsidR="00F63CD4" w:rsidRPr="00F34F79" w:rsidRDefault="008D7E9B">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 xml:space="preserve">a Fiança, a Cessão Fiduciária </w:t>
            </w:r>
            <w:r w:rsidRPr="00F34F79">
              <w:rPr>
                <w:rFonts w:eastAsia="Arial Unicode MS" w:cstheme="minorHAnsi"/>
                <w:bCs/>
                <w:w w:val="0"/>
                <w:sz w:val="22"/>
              </w:rPr>
              <w:t>e</w:t>
            </w:r>
            <w:r w:rsidRPr="00F34F79">
              <w:rPr>
                <w:rFonts w:eastAsia="Arial Unicode MS" w:cstheme="minorHAnsi"/>
                <w:w w:val="0"/>
                <w:sz w:val="22"/>
              </w:rPr>
              <w:t xml:space="preserve"> a Alienação Fiduciária de </w:t>
            </w:r>
            <w:r w:rsidRPr="00F34F79">
              <w:rPr>
                <w:rFonts w:cstheme="minorHAnsi"/>
                <w:sz w:val="22"/>
              </w:rPr>
              <w:t>Participações Societárias</w:t>
            </w:r>
            <w:r w:rsidRPr="00F34F79">
              <w:rPr>
                <w:rFonts w:eastAsia="Arial Unicode MS" w:cstheme="minorHAnsi"/>
                <w:w w:val="0"/>
                <w:sz w:val="22"/>
              </w:rPr>
              <w:t>.</w:t>
            </w:r>
          </w:p>
          <w:p w14:paraId="39F47E66" w14:textId="77777777" w:rsidR="008D7E9B" w:rsidRPr="00F34F79" w:rsidRDefault="008D7E9B">
            <w:pPr>
              <w:rPr>
                <w:rFonts w:cstheme="minorHAnsi"/>
                <w:sz w:val="22"/>
              </w:rPr>
            </w:pPr>
          </w:p>
        </w:tc>
      </w:tr>
      <w:tr w:rsidR="007D0C37" w:rsidRPr="00544772" w14:paraId="73A8E65D" w14:textId="77777777" w:rsidTr="00266D9B">
        <w:trPr>
          <w:jc w:val="center"/>
        </w:trPr>
        <w:tc>
          <w:tcPr>
            <w:tcW w:w="2700" w:type="dxa"/>
          </w:tcPr>
          <w:p w14:paraId="26030445" w14:textId="77777777" w:rsidR="007D0C37" w:rsidRPr="00F34F79" w:rsidRDefault="007D0C37" w:rsidP="007D0C37">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7D0C37" w:rsidRPr="00F34F79" w:rsidRDefault="007D0C37" w:rsidP="007D0C37">
            <w:pPr>
              <w:rPr>
                <w:rFonts w:cstheme="minorHAnsi"/>
                <w:sz w:val="22"/>
              </w:rPr>
            </w:pPr>
            <w:r w:rsidRPr="00F34F79">
              <w:rPr>
                <w:rFonts w:cstheme="minorHAnsi"/>
                <w:sz w:val="22"/>
              </w:rPr>
              <w:t>Tem o significado previsto na Cláusula 6.1</w:t>
            </w:r>
            <w:r w:rsidR="00742D83">
              <w:rPr>
                <w:rFonts w:cstheme="minorHAnsi"/>
                <w:sz w:val="22"/>
              </w:rPr>
              <w:t>.3</w:t>
            </w:r>
            <w:r w:rsidRPr="00F34F79">
              <w:rPr>
                <w:rFonts w:cstheme="minorHAnsi"/>
                <w:sz w:val="22"/>
              </w:rPr>
              <w:t>, item (xi)(a).</w:t>
            </w:r>
          </w:p>
          <w:p w14:paraId="6F3F8A48" w14:textId="77777777" w:rsidR="00CB205D" w:rsidRPr="00F34F79" w:rsidRDefault="00CB205D" w:rsidP="007D0C37">
            <w:pPr>
              <w:rPr>
                <w:rFonts w:cstheme="minorHAnsi"/>
                <w:sz w:val="22"/>
              </w:rPr>
            </w:pPr>
          </w:p>
        </w:tc>
      </w:tr>
      <w:tr w:rsidR="005E11A8" w:rsidRPr="00544772" w14:paraId="3D25B662" w14:textId="77777777" w:rsidTr="00266D9B">
        <w:trPr>
          <w:jc w:val="center"/>
        </w:trPr>
        <w:tc>
          <w:tcPr>
            <w:tcW w:w="2700" w:type="dxa"/>
          </w:tcPr>
          <w:p w14:paraId="319A6184" w14:textId="77777777" w:rsidR="005E11A8" w:rsidRPr="00F34F79" w:rsidRDefault="005E11A8" w:rsidP="005E11A8">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w:t>
            </w:r>
            <w:r w:rsidR="007D0C37" w:rsidRPr="00F34F79">
              <w:rPr>
                <w:rFonts w:ascii="Verdana" w:hAnsi="Verdana" w:cstheme="minorHAnsi"/>
                <w:sz w:val="20"/>
                <w:szCs w:val="20"/>
                <w:u w:val="single"/>
              </w:rPr>
              <w:t xml:space="preserve"> Emissora</w:t>
            </w:r>
            <w:r w:rsidRPr="00F34F79">
              <w:rPr>
                <w:rFonts w:ascii="Verdana" w:hAnsi="Verdana" w:cstheme="minorHAnsi"/>
                <w:sz w:val="20"/>
                <w:szCs w:val="20"/>
              </w:rPr>
              <w:t>”</w:t>
            </w:r>
          </w:p>
        </w:tc>
        <w:tc>
          <w:tcPr>
            <w:tcW w:w="5794" w:type="dxa"/>
          </w:tcPr>
          <w:p w14:paraId="0A9BD5CE" w14:textId="514A71A9" w:rsidR="005E11A8" w:rsidRPr="00F34F79" w:rsidRDefault="005E11A8" w:rsidP="005E11A8">
            <w:pPr>
              <w:rPr>
                <w:rFonts w:ascii="Verdana" w:hAnsi="Verdana" w:cstheme="minorHAnsi"/>
                <w:sz w:val="20"/>
                <w:szCs w:val="20"/>
              </w:rPr>
            </w:pPr>
            <w:r w:rsidRPr="00F34F79">
              <w:rPr>
                <w:rFonts w:ascii="Verdana" w:hAnsi="Verdana" w:cstheme="minorHAnsi"/>
                <w:sz w:val="20"/>
                <w:szCs w:val="20"/>
              </w:rPr>
              <w:t>Tem o significado previsto na Cláusula 6.1</w:t>
            </w:r>
            <w:r w:rsidR="00742D83">
              <w:rPr>
                <w:rFonts w:ascii="Verdana" w:hAnsi="Verdana" w:cstheme="minorHAnsi"/>
                <w:sz w:val="20"/>
                <w:szCs w:val="20"/>
              </w:rPr>
              <w:t>.3</w:t>
            </w:r>
            <w:r w:rsidRPr="00F34F79">
              <w:rPr>
                <w:rFonts w:ascii="Verdana" w:hAnsi="Verdana" w:cstheme="minorHAnsi"/>
                <w:sz w:val="20"/>
                <w:szCs w:val="20"/>
              </w:rPr>
              <w:t>, item (xi)</w:t>
            </w:r>
            <w:r w:rsidR="00BD70D4" w:rsidRPr="00F34F79">
              <w:rPr>
                <w:rFonts w:ascii="Verdana" w:hAnsi="Verdana" w:cstheme="minorHAnsi"/>
                <w:sz w:val="20"/>
                <w:szCs w:val="20"/>
              </w:rPr>
              <w:t>(a).</w:t>
            </w:r>
          </w:p>
          <w:p w14:paraId="1765F2F1" w14:textId="77777777" w:rsidR="00CB205D" w:rsidRPr="00F34F79" w:rsidRDefault="00CB205D" w:rsidP="005E11A8">
            <w:pPr>
              <w:rPr>
                <w:rFonts w:ascii="Verdana" w:hAnsi="Verdana" w:cstheme="minorHAnsi"/>
                <w:sz w:val="20"/>
                <w:szCs w:val="20"/>
              </w:rPr>
            </w:pPr>
          </w:p>
        </w:tc>
      </w:tr>
      <w:tr w:rsidR="005E11A8" w:rsidRPr="00544772" w14:paraId="78E8E744" w14:textId="77777777" w:rsidTr="00266D9B">
        <w:trPr>
          <w:jc w:val="center"/>
        </w:trPr>
        <w:tc>
          <w:tcPr>
            <w:tcW w:w="2700" w:type="dxa"/>
          </w:tcPr>
          <w:p w14:paraId="79E7742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5E11A8" w:rsidRPr="00F34F79" w:rsidRDefault="005E11A8" w:rsidP="005E11A8">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CB205D" w:rsidRPr="00F34F79" w:rsidRDefault="00CB205D" w:rsidP="005E11A8">
            <w:pPr>
              <w:rPr>
                <w:rFonts w:cstheme="minorHAnsi"/>
                <w:sz w:val="22"/>
              </w:rPr>
            </w:pPr>
          </w:p>
        </w:tc>
      </w:tr>
      <w:tr w:rsidR="005E11A8" w:rsidRPr="00544772" w14:paraId="4CDF405C" w14:textId="77777777" w:rsidTr="00266D9B">
        <w:trPr>
          <w:jc w:val="center"/>
        </w:trPr>
        <w:tc>
          <w:tcPr>
            <w:tcW w:w="2700" w:type="dxa"/>
          </w:tcPr>
          <w:p w14:paraId="19FD09E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5E11A8" w:rsidRPr="00F34F79" w:rsidRDefault="005E11A8" w:rsidP="005E11A8">
            <w:pPr>
              <w:rPr>
                <w:rFonts w:cstheme="minorHAnsi"/>
                <w:sz w:val="22"/>
              </w:rPr>
            </w:pPr>
            <w:r w:rsidRPr="00F34F79">
              <w:rPr>
                <w:rFonts w:cstheme="minorHAnsi"/>
                <w:sz w:val="22"/>
              </w:rPr>
              <w:t>Significa a Instrução CVM nº 476, de 16 de janeiro de 2009, conforme alterada.</w:t>
            </w:r>
          </w:p>
          <w:p w14:paraId="13415825" w14:textId="77777777" w:rsidR="00CB205D" w:rsidRPr="00F34F79" w:rsidRDefault="00CB205D" w:rsidP="005E11A8">
            <w:pPr>
              <w:rPr>
                <w:rFonts w:cstheme="minorHAnsi"/>
                <w:sz w:val="22"/>
              </w:rPr>
            </w:pPr>
          </w:p>
        </w:tc>
      </w:tr>
      <w:tr w:rsidR="005E11A8" w:rsidRPr="00544772" w14:paraId="4FB2B20C" w14:textId="77777777" w:rsidTr="00266D9B">
        <w:trPr>
          <w:jc w:val="center"/>
        </w:trPr>
        <w:tc>
          <w:tcPr>
            <w:tcW w:w="2700" w:type="dxa"/>
          </w:tcPr>
          <w:p w14:paraId="2BB4D6C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5E11A8" w:rsidRPr="00F34F79" w:rsidRDefault="005E11A8" w:rsidP="005E11A8">
            <w:pPr>
              <w:rPr>
                <w:rFonts w:cstheme="minorHAnsi"/>
                <w:sz w:val="22"/>
              </w:rPr>
            </w:pPr>
            <w:r w:rsidRPr="00F34F79">
              <w:rPr>
                <w:rFonts w:cstheme="minorHAnsi"/>
                <w:sz w:val="22"/>
              </w:rPr>
              <w:t>Significa a Instrução CVM nº 539, de 13 de novembro de 2013, conforme alterada.</w:t>
            </w:r>
          </w:p>
          <w:p w14:paraId="20B15FBE" w14:textId="77777777" w:rsidR="005E11A8" w:rsidRPr="00F34F79" w:rsidRDefault="005E11A8" w:rsidP="005E11A8">
            <w:pPr>
              <w:rPr>
                <w:rFonts w:cstheme="minorHAnsi"/>
                <w:sz w:val="22"/>
              </w:rPr>
            </w:pPr>
          </w:p>
        </w:tc>
      </w:tr>
      <w:tr w:rsidR="005E11A8" w:rsidRPr="00544772" w14:paraId="1155A90E" w14:textId="77777777" w:rsidTr="00266D9B">
        <w:trPr>
          <w:jc w:val="center"/>
        </w:trPr>
        <w:tc>
          <w:tcPr>
            <w:tcW w:w="2700" w:type="dxa"/>
          </w:tcPr>
          <w:p w14:paraId="453F515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5E11A8" w:rsidRPr="00F34F79" w:rsidRDefault="005E11A8" w:rsidP="005E11A8">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5E11A8" w:rsidRPr="00F34F79" w:rsidRDefault="005E11A8" w:rsidP="005E11A8">
            <w:pPr>
              <w:rPr>
                <w:rFonts w:cstheme="minorHAnsi"/>
                <w:sz w:val="22"/>
              </w:rPr>
            </w:pPr>
          </w:p>
        </w:tc>
      </w:tr>
      <w:tr w:rsidR="005E11A8" w:rsidRPr="00544772" w14:paraId="78143AB1" w14:textId="77777777" w:rsidTr="00266D9B">
        <w:trPr>
          <w:jc w:val="center"/>
        </w:trPr>
        <w:tc>
          <w:tcPr>
            <w:tcW w:w="2700" w:type="dxa"/>
          </w:tcPr>
          <w:p w14:paraId="1E432E5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Investidores Qualificados</w:t>
            </w:r>
            <w:r w:rsidRPr="00F34F79">
              <w:rPr>
                <w:rFonts w:cstheme="minorHAnsi"/>
                <w:sz w:val="22"/>
              </w:rPr>
              <w:t>”</w:t>
            </w:r>
          </w:p>
        </w:tc>
        <w:tc>
          <w:tcPr>
            <w:tcW w:w="5794" w:type="dxa"/>
          </w:tcPr>
          <w:p w14:paraId="1255988C" w14:textId="77777777" w:rsidR="005E11A8" w:rsidRPr="00F34F79" w:rsidRDefault="005E11A8" w:rsidP="005E11A8">
            <w:pPr>
              <w:rPr>
                <w:rFonts w:cstheme="minorHAnsi"/>
                <w:sz w:val="22"/>
              </w:rPr>
            </w:pPr>
            <w:r w:rsidRPr="00F34F79">
              <w:rPr>
                <w:rFonts w:cstheme="minorHAnsi"/>
                <w:sz w:val="22"/>
              </w:rPr>
              <w:t>Significa</w:t>
            </w:r>
            <w:r w:rsidRPr="00F34F79">
              <w:rPr>
                <w:rFonts w:eastAsia="MS Mincho" w:cstheme="minorHAnsi"/>
                <w:sz w:val="22"/>
              </w:rPr>
              <w:t xml:space="preserve"> </w:t>
            </w:r>
            <w:r w:rsidRPr="00F34F79">
              <w:rPr>
                <w:rFonts w:cstheme="minorHAnsi"/>
                <w:sz w:val="22"/>
              </w:rPr>
              <w:t>os investidores qualificados, conforme definido no artigo 9º-B e 9º-C da Instrução CVM 539.</w:t>
            </w:r>
          </w:p>
          <w:p w14:paraId="78C9FDA2" w14:textId="77777777" w:rsidR="005E11A8" w:rsidRPr="00F34F79" w:rsidRDefault="005E11A8" w:rsidP="005E11A8">
            <w:pPr>
              <w:rPr>
                <w:rFonts w:cstheme="minorHAnsi"/>
                <w:sz w:val="22"/>
              </w:rPr>
            </w:pPr>
          </w:p>
        </w:tc>
      </w:tr>
      <w:tr w:rsidR="005E11A8" w:rsidRPr="00544772" w14:paraId="7A44E26D" w14:textId="77777777" w:rsidTr="00266D9B">
        <w:trPr>
          <w:jc w:val="center"/>
        </w:trPr>
        <w:tc>
          <w:tcPr>
            <w:tcW w:w="2700" w:type="dxa"/>
          </w:tcPr>
          <w:p w14:paraId="3B1C887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5E11A8" w:rsidRPr="00F34F79" w:rsidRDefault="005E11A8" w:rsidP="005E11A8">
            <w:pPr>
              <w:rPr>
                <w:rFonts w:cstheme="minorHAnsi"/>
                <w:sz w:val="22"/>
              </w:rPr>
            </w:pPr>
            <w:r w:rsidRPr="00F34F79">
              <w:rPr>
                <w:rFonts w:cstheme="minorHAnsi"/>
                <w:sz w:val="22"/>
              </w:rPr>
              <w:t>Significa os investimentos permitidos no âmbito do Contrato de Cessão Fiduciária.</w:t>
            </w:r>
          </w:p>
        </w:tc>
      </w:tr>
      <w:tr w:rsidR="005E11A8" w:rsidRPr="00544772" w14:paraId="07DFC897" w14:textId="77777777" w:rsidTr="00266D9B">
        <w:trPr>
          <w:jc w:val="center"/>
        </w:trPr>
        <w:tc>
          <w:tcPr>
            <w:tcW w:w="2700" w:type="dxa"/>
          </w:tcPr>
          <w:p w14:paraId="3FAF5C9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5E11A8" w:rsidRPr="00F34F79" w:rsidRDefault="005E11A8" w:rsidP="005E11A8">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5E11A8" w:rsidRPr="00F34F79" w:rsidRDefault="005E11A8" w:rsidP="005E11A8">
            <w:pPr>
              <w:rPr>
                <w:rFonts w:cstheme="minorHAnsi"/>
                <w:sz w:val="22"/>
              </w:rPr>
            </w:pPr>
          </w:p>
        </w:tc>
      </w:tr>
      <w:tr w:rsidR="005E11A8" w:rsidRPr="00544772" w14:paraId="7CF4EE3D" w14:textId="77777777" w:rsidTr="00266D9B">
        <w:trPr>
          <w:jc w:val="center"/>
        </w:trPr>
        <w:tc>
          <w:tcPr>
            <w:tcW w:w="2700" w:type="dxa"/>
          </w:tcPr>
          <w:p w14:paraId="2F1F01C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CB205D" w:rsidRPr="00F34F79" w:rsidRDefault="00CB205D" w:rsidP="005E11A8">
            <w:pPr>
              <w:rPr>
                <w:rFonts w:cstheme="minorHAnsi"/>
                <w:sz w:val="22"/>
              </w:rPr>
            </w:pPr>
          </w:p>
        </w:tc>
      </w:tr>
      <w:tr w:rsidR="005E11A8" w:rsidRPr="00544772" w14:paraId="2E38A0AF" w14:textId="77777777" w:rsidTr="00266D9B">
        <w:trPr>
          <w:jc w:val="center"/>
        </w:trPr>
        <w:tc>
          <w:tcPr>
            <w:tcW w:w="2700" w:type="dxa"/>
          </w:tcPr>
          <w:p w14:paraId="5B64943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5E11A8" w:rsidRPr="00F34F79" w:rsidRDefault="005E11A8" w:rsidP="005E11A8">
            <w:pPr>
              <w:rPr>
                <w:rFonts w:cstheme="minorHAnsi"/>
                <w:sz w:val="22"/>
              </w:rPr>
            </w:pPr>
            <w:r w:rsidRPr="00F34F79">
              <w:rPr>
                <w:rFonts w:cstheme="minorHAnsi"/>
                <w:sz w:val="22"/>
              </w:rPr>
              <w:t>Significa a Lei nº 6.404, de 15 de dezembro de 1976, conforme alterada.</w:t>
            </w:r>
          </w:p>
          <w:p w14:paraId="07A05DBC" w14:textId="77777777" w:rsidR="005E11A8" w:rsidRPr="00F34F79" w:rsidRDefault="005E11A8" w:rsidP="005E11A8">
            <w:pPr>
              <w:rPr>
                <w:rFonts w:cstheme="minorHAnsi"/>
                <w:sz w:val="22"/>
              </w:rPr>
            </w:pPr>
          </w:p>
        </w:tc>
      </w:tr>
      <w:tr w:rsidR="005E11A8" w:rsidRPr="00544772" w14:paraId="6862E67E" w14:textId="77777777" w:rsidTr="00266D9B">
        <w:trPr>
          <w:jc w:val="center"/>
        </w:trPr>
        <w:tc>
          <w:tcPr>
            <w:tcW w:w="2700" w:type="dxa"/>
          </w:tcPr>
          <w:p w14:paraId="4D791391"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5E11A8" w:rsidRPr="00F34F79" w:rsidRDefault="005E11A8" w:rsidP="005E11A8">
            <w:pPr>
              <w:rPr>
                <w:rFonts w:cstheme="minorHAnsi"/>
                <w:sz w:val="22"/>
              </w:rPr>
            </w:pPr>
            <w:r w:rsidRPr="00F34F79">
              <w:rPr>
                <w:rFonts w:cstheme="minorHAnsi"/>
                <w:sz w:val="22"/>
              </w:rPr>
              <w:t>Significa a Lei nº 6.385, de 7 de dezembro de 1976, conforme alterada.</w:t>
            </w:r>
          </w:p>
          <w:p w14:paraId="00236193" w14:textId="77777777" w:rsidR="005E11A8" w:rsidRPr="00F34F79" w:rsidRDefault="005E11A8" w:rsidP="005E11A8">
            <w:pPr>
              <w:rPr>
                <w:rFonts w:cstheme="minorHAnsi"/>
                <w:sz w:val="22"/>
              </w:rPr>
            </w:pPr>
          </w:p>
        </w:tc>
      </w:tr>
      <w:tr w:rsidR="005E11A8" w:rsidRPr="00544772" w14:paraId="628871CA" w14:textId="77777777" w:rsidTr="00266D9B">
        <w:trPr>
          <w:jc w:val="center"/>
        </w:trPr>
        <w:tc>
          <w:tcPr>
            <w:tcW w:w="2700" w:type="dxa"/>
          </w:tcPr>
          <w:p w14:paraId="3531626B"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5E11A8" w:rsidRPr="00F34F79" w:rsidRDefault="005E11A8" w:rsidP="005E11A8">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5E11A8" w:rsidRPr="00F34F79" w:rsidRDefault="005E11A8" w:rsidP="005E11A8">
            <w:pPr>
              <w:rPr>
                <w:rFonts w:cstheme="minorHAnsi"/>
                <w:sz w:val="22"/>
              </w:rPr>
            </w:pPr>
          </w:p>
        </w:tc>
      </w:tr>
      <w:tr w:rsidR="005E11A8" w:rsidRPr="00544772" w14:paraId="3D075D7D" w14:textId="77777777" w:rsidTr="00266D9B">
        <w:trPr>
          <w:jc w:val="center"/>
        </w:trPr>
        <w:tc>
          <w:tcPr>
            <w:tcW w:w="2700" w:type="dxa"/>
          </w:tcPr>
          <w:p w14:paraId="278230F2"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5E11A8" w:rsidRPr="00F34F79" w:rsidRDefault="005E11A8" w:rsidP="005E11A8">
            <w:pPr>
              <w:rPr>
                <w:rFonts w:cstheme="minorHAnsi"/>
                <w:color w:val="000000"/>
                <w:sz w:val="22"/>
              </w:rPr>
            </w:pPr>
            <w:r w:rsidRPr="00F34F79">
              <w:rPr>
                <w:rFonts w:cstheme="minorHAnsi"/>
                <w:sz w:val="22"/>
              </w:rPr>
              <w:t xml:space="preserve">Significa, em conjunto, </w:t>
            </w:r>
            <w:bookmarkStart w:id="509" w:name="_Hlk32265493"/>
            <w:r w:rsidRPr="00F34F79">
              <w:rPr>
                <w:rFonts w:cstheme="minorHAnsi"/>
                <w:color w:val="000000"/>
                <w:sz w:val="22"/>
              </w:rPr>
              <w:t>a Lei nº 12.846, de 1º de agosto de 2013, o Decreto nº 8.420, de 18 de março de 2015</w:t>
            </w:r>
            <w:bookmarkEnd w:id="509"/>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5E11A8" w:rsidRPr="00F34F79" w:rsidRDefault="005E11A8" w:rsidP="005E11A8">
            <w:pPr>
              <w:rPr>
                <w:rFonts w:cstheme="minorHAnsi"/>
                <w:sz w:val="22"/>
              </w:rPr>
            </w:pPr>
          </w:p>
        </w:tc>
      </w:tr>
      <w:tr w:rsidR="005E11A8" w:rsidRPr="00544772" w14:paraId="799EF33C" w14:textId="77777777" w:rsidTr="00266D9B">
        <w:trPr>
          <w:jc w:val="center"/>
        </w:trPr>
        <w:tc>
          <w:tcPr>
            <w:tcW w:w="2700" w:type="dxa"/>
          </w:tcPr>
          <w:p w14:paraId="5E9A587A"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MDA</w:t>
            </w:r>
            <w:r w:rsidRPr="00F34F79">
              <w:rPr>
                <w:rFonts w:cstheme="minorHAnsi"/>
                <w:sz w:val="22"/>
              </w:rPr>
              <w:t>”</w:t>
            </w:r>
          </w:p>
        </w:tc>
        <w:tc>
          <w:tcPr>
            <w:tcW w:w="5794" w:type="dxa"/>
          </w:tcPr>
          <w:p w14:paraId="624138E1" w14:textId="77777777" w:rsidR="005E11A8" w:rsidRPr="00F34F79" w:rsidRDefault="005E11A8" w:rsidP="005E11A8">
            <w:pPr>
              <w:rPr>
                <w:rFonts w:cstheme="minorHAnsi"/>
                <w:sz w:val="22"/>
              </w:rPr>
            </w:pPr>
            <w:r w:rsidRPr="00F34F79">
              <w:rPr>
                <w:rFonts w:cstheme="minorHAnsi"/>
                <w:sz w:val="22"/>
              </w:rPr>
              <w:t>Significa o MDA - Módulo de Distribuição de Ativos, administrado e operacionalizado pela B3.</w:t>
            </w:r>
          </w:p>
          <w:p w14:paraId="7B2FF38A" w14:textId="77777777" w:rsidR="005E11A8" w:rsidRPr="00F34F79" w:rsidRDefault="005E11A8" w:rsidP="005E11A8">
            <w:pPr>
              <w:rPr>
                <w:rFonts w:cstheme="minorHAnsi"/>
                <w:sz w:val="22"/>
              </w:rPr>
            </w:pPr>
          </w:p>
        </w:tc>
      </w:tr>
      <w:tr w:rsidR="005E11A8" w:rsidRPr="00544772" w14:paraId="7D8B5FAB" w14:textId="77777777" w:rsidTr="00266D9B">
        <w:trPr>
          <w:jc w:val="center"/>
        </w:trPr>
        <w:tc>
          <w:tcPr>
            <w:tcW w:w="2700" w:type="dxa"/>
          </w:tcPr>
          <w:p w14:paraId="61E639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5E11A8" w:rsidRPr="00F34F79" w:rsidRDefault="005E11A8" w:rsidP="005E11A8">
            <w:pPr>
              <w:rPr>
                <w:rFonts w:cstheme="minorHAnsi"/>
                <w:sz w:val="22"/>
              </w:rPr>
            </w:pPr>
            <w:r w:rsidRPr="00F34F79">
              <w:rPr>
                <w:rFonts w:cstheme="minorHAnsi"/>
                <w:sz w:val="22"/>
              </w:rPr>
              <w:t xml:space="preserve">Significa o total da Emissão de </w:t>
            </w:r>
            <w:r w:rsidR="00CB205D" w:rsidRPr="00F34F79">
              <w:rPr>
                <w:rFonts w:cstheme="minorHAnsi"/>
                <w:sz w:val="22"/>
              </w:rPr>
              <w:t xml:space="preserve">até </w:t>
            </w:r>
            <w:r w:rsidRPr="00F34F79">
              <w:rPr>
                <w:rFonts w:cstheme="minorHAnsi"/>
                <w:sz w:val="22"/>
              </w:rPr>
              <w:t xml:space="preserve">R$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w:t>
            </w:r>
          </w:p>
          <w:p w14:paraId="35C5BA5D" w14:textId="77777777" w:rsidR="005E11A8" w:rsidRPr="00F34F79" w:rsidRDefault="005E11A8" w:rsidP="005E11A8">
            <w:pPr>
              <w:rPr>
                <w:rFonts w:cstheme="minorHAnsi"/>
                <w:sz w:val="22"/>
              </w:rPr>
            </w:pPr>
          </w:p>
        </w:tc>
      </w:tr>
      <w:tr w:rsidR="005E11A8" w:rsidRPr="00544772" w14:paraId="5AE4EA3F" w14:textId="77777777" w:rsidTr="00266D9B">
        <w:trPr>
          <w:jc w:val="center"/>
        </w:trPr>
        <w:tc>
          <w:tcPr>
            <w:tcW w:w="2700" w:type="dxa"/>
          </w:tcPr>
          <w:p w14:paraId="66E213D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42D83">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5E11A8" w:rsidRPr="00F34F79" w:rsidRDefault="005E11A8" w:rsidP="005E11A8">
            <w:pPr>
              <w:rPr>
                <w:rFonts w:cstheme="minorHAnsi"/>
                <w:sz w:val="22"/>
              </w:rPr>
            </w:pPr>
          </w:p>
        </w:tc>
      </w:tr>
      <w:tr w:rsidR="005E11A8" w:rsidRPr="00544772" w14:paraId="5636DD22" w14:textId="77777777" w:rsidTr="00266D9B">
        <w:trPr>
          <w:jc w:val="center"/>
        </w:trPr>
        <w:tc>
          <w:tcPr>
            <w:tcW w:w="2700" w:type="dxa"/>
          </w:tcPr>
          <w:p w14:paraId="1AFB651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5E11A8" w:rsidRPr="00F34F79" w:rsidRDefault="005E11A8" w:rsidP="005E11A8">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5E11A8" w:rsidRPr="00F34F79" w:rsidRDefault="005E11A8" w:rsidP="005E11A8">
            <w:pPr>
              <w:rPr>
                <w:rFonts w:cstheme="minorHAnsi"/>
                <w:sz w:val="22"/>
              </w:rPr>
            </w:pPr>
          </w:p>
        </w:tc>
      </w:tr>
      <w:tr w:rsidR="005E11A8" w:rsidRPr="00544772" w14:paraId="126DB6E1" w14:textId="77777777" w:rsidTr="00266D9B">
        <w:trPr>
          <w:jc w:val="center"/>
        </w:trPr>
        <w:tc>
          <w:tcPr>
            <w:tcW w:w="2700" w:type="dxa"/>
          </w:tcPr>
          <w:p w14:paraId="11CE338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5E11A8" w:rsidRPr="00F34F79" w:rsidRDefault="005E11A8" w:rsidP="005E11A8">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5E11A8" w:rsidRPr="00F34F79" w:rsidRDefault="005E11A8" w:rsidP="005E11A8">
            <w:pPr>
              <w:rPr>
                <w:rFonts w:cstheme="minorHAnsi"/>
                <w:sz w:val="22"/>
              </w:rPr>
            </w:pPr>
          </w:p>
        </w:tc>
      </w:tr>
      <w:tr w:rsidR="005E11A8" w:rsidRPr="00544772" w14:paraId="7D604144" w14:textId="77777777" w:rsidTr="00266D9B">
        <w:trPr>
          <w:jc w:val="center"/>
        </w:trPr>
        <w:tc>
          <w:tcPr>
            <w:tcW w:w="2700" w:type="dxa"/>
          </w:tcPr>
          <w:p w14:paraId="160D8911"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29BFE266" w:rsidR="005E11A8" w:rsidRPr="00F34F79" w:rsidRDefault="005E11A8" w:rsidP="005E11A8">
            <w:pPr>
              <w:rPr>
                <w:rFonts w:cstheme="minorHAnsi"/>
                <w:sz w:val="22"/>
              </w:rPr>
            </w:pPr>
            <w:r w:rsidRPr="00F34F79">
              <w:rPr>
                <w:rFonts w:cstheme="minorHAnsi"/>
                <w:sz w:val="22"/>
              </w:rPr>
              <w:t xml:space="preserve">Significa, em conjunto, a Emissora, </w:t>
            </w:r>
            <w:r w:rsidR="00145C2D" w:rsidRPr="00F34F79">
              <w:rPr>
                <w:rFonts w:cstheme="minorHAnsi"/>
                <w:sz w:val="22"/>
              </w:rPr>
              <w:t>a De</w:t>
            </w:r>
            <w:r w:rsidR="00F34F79">
              <w:rPr>
                <w:rFonts w:cstheme="minorHAnsi"/>
                <w:sz w:val="22"/>
              </w:rPr>
              <w:t>b</w:t>
            </w:r>
            <w:r w:rsidR="00145C2D" w:rsidRPr="00F34F79">
              <w:rPr>
                <w:rFonts w:cstheme="minorHAnsi"/>
                <w:sz w:val="22"/>
              </w:rPr>
              <w:t>e</w:t>
            </w:r>
            <w:r w:rsidR="00F34F79">
              <w:rPr>
                <w:rFonts w:cstheme="minorHAnsi"/>
                <w:sz w:val="22"/>
              </w:rPr>
              <w:t>n</w:t>
            </w:r>
            <w:r w:rsidR="00145C2D" w:rsidRPr="00F34F79">
              <w:rPr>
                <w:rFonts w:cstheme="minorHAnsi"/>
                <w:sz w:val="22"/>
              </w:rPr>
              <w:t>turista</w:t>
            </w:r>
            <w:r w:rsidRPr="00F34F79">
              <w:rPr>
                <w:rFonts w:cstheme="minorHAnsi"/>
                <w:sz w:val="22"/>
              </w:rPr>
              <w:t xml:space="preserve"> e a Fiadora.</w:t>
            </w:r>
          </w:p>
          <w:p w14:paraId="3B3F1047" w14:textId="77777777" w:rsidR="005E11A8" w:rsidRPr="00F34F79" w:rsidRDefault="005E11A8" w:rsidP="005E11A8">
            <w:pPr>
              <w:rPr>
                <w:rFonts w:cstheme="minorHAnsi"/>
                <w:sz w:val="22"/>
              </w:rPr>
            </w:pPr>
          </w:p>
        </w:tc>
      </w:tr>
      <w:tr w:rsidR="005E11A8" w:rsidRPr="00544772" w14:paraId="190E57D6" w14:textId="77777777" w:rsidTr="00266D9B">
        <w:trPr>
          <w:jc w:val="center"/>
        </w:trPr>
        <w:tc>
          <w:tcPr>
            <w:tcW w:w="2700" w:type="dxa"/>
          </w:tcPr>
          <w:p w14:paraId="70B4C6D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 Relacionadas</w:t>
            </w:r>
            <w:r w:rsidRPr="00F34F79">
              <w:rPr>
                <w:rFonts w:cstheme="minorHAnsi"/>
                <w:sz w:val="22"/>
              </w:rPr>
              <w:t>”</w:t>
            </w:r>
          </w:p>
        </w:tc>
        <w:tc>
          <w:tcPr>
            <w:tcW w:w="5794" w:type="dxa"/>
          </w:tcPr>
          <w:p w14:paraId="623DDB2F" w14:textId="13879262" w:rsidR="005E11A8" w:rsidRPr="00F34F79" w:rsidRDefault="005E11A8" w:rsidP="005E11A8">
            <w:pPr>
              <w:rPr>
                <w:rFonts w:cstheme="minorHAnsi"/>
                <w:color w:val="000000"/>
                <w:sz w:val="22"/>
              </w:rPr>
            </w:pPr>
            <w:r w:rsidRPr="00F34F79">
              <w:rPr>
                <w:rFonts w:cstheme="minorHAnsi"/>
                <w:sz w:val="22"/>
              </w:rPr>
              <w:t xml:space="preserve">Significa qualquer </w:t>
            </w:r>
            <w:r w:rsidRPr="00F34F79">
              <w:rPr>
                <w:rFonts w:cstheme="minorHAnsi"/>
                <w:color w:val="000000"/>
                <w:sz w:val="22"/>
              </w:rPr>
              <w:t>administrador, sócio ou representante das seguintes pessoas:</w:t>
            </w:r>
            <w:r w:rsidRPr="00F34F79">
              <w:rPr>
                <w:rFonts w:cstheme="minorHAnsi"/>
                <w:b/>
                <w:color w:val="000000"/>
                <w:sz w:val="22"/>
              </w:rPr>
              <w:t xml:space="preserve"> (i)</w:t>
            </w:r>
            <w:r w:rsidRPr="00F34F79">
              <w:rPr>
                <w:rFonts w:cstheme="minorHAnsi"/>
                <w:color w:val="000000"/>
                <w:sz w:val="22"/>
              </w:rPr>
              <w:t xml:space="preserve"> Emissora; </w:t>
            </w:r>
            <w:r w:rsidRPr="00F34F79">
              <w:rPr>
                <w:rFonts w:cstheme="minorHAnsi"/>
                <w:b/>
                <w:color w:val="000000"/>
                <w:sz w:val="22"/>
              </w:rPr>
              <w:t>(ii)</w:t>
            </w:r>
            <w:r w:rsidRPr="00F34F79">
              <w:rPr>
                <w:rFonts w:cstheme="minorHAnsi"/>
                <w:color w:val="000000"/>
                <w:sz w:val="22"/>
              </w:rPr>
              <w:t xml:space="preserve"> Fiadora; </w:t>
            </w:r>
            <w:r w:rsidRPr="00F34F79">
              <w:rPr>
                <w:rFonts w:cstheme="minorHAnsi"/>
                <w:b/>
                <w:color w:val="000000"/>
                <w:sz w:val="22"/>
              </w:rPr>
              <w:t>(iii)</w:t>
            </w:r>
            <w:r w:rsidRPr="00F34F79">
              <w:rPr>
                <w:rFonts w:cstheme="minorHAnsi"/>
                <w:color w:val="000000"/>
                <w:sz w:val="22"/>
              </w:rPr>
              <w:t xml:space="preserve"> qualquer controladora da Emissora; </w:t>
            </w:r>
            <w:r w:rsidRPr="00F34F79">
              <w:rPr>
                <w:rFonts w:cstheme="minorHAnsi"/>
                <w:b/>
                <w:color w:val="000000"/>
                <w:sz w:val="22"/>
              </w:rPr>
              <w:t>(iv)</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w:t>
            </w:r>
            <w:r w:rsidRPr="00F34F79">
              <w:rPr>
                <w:rFonts w:cstheme="minorHAnsi"/>
                <w:b/>
                <w:color w:val="000000"/>
                <w:sz w:val="22"/>
              </w:rPr>
              <w:t>(v)</w:t>
            </w:r>
            <w:r w:rsidRPr="00F34F79">
              <w:rPr>
                <w:rFonts w:cstheme="minorHAnsi"/>
                <w:color w:val="000000"/>
                <w:sz w:val="22"/>
              </w:rPr>
              <w:t xml:space="preserve"> qualquer sociedade ou veículo de investimento coligado da </w:t>
            </w:r>
            <w:r w:rsidRPr="00F34F79">
              <w:rPr>
                <w:rFonts w:cstheme="minorHAnsi"/>
                <w:color w:val="000000"/>
                <w:sz w:val="22"/>
              </w:rPr>
              <w:lastRenderedPageBreak/>
              <w:t xml:space="preserve">Emissora e/ou Fiadora; e </w:t>
            </w:r>
            <w:r w:rsidR="00661104" w:rsidRPr="00F34F79">
              <w:rPr>
                <w:rFonts w:cstheme="minorHAnsi"/>
                <w:b/>
                <w:bCs/>
                <w:color w:val="000000"/>
                <w:sz w:val="22"/>
              </w:rPr>
              <w:t>(v</w:t>
            </w:r>
            <w:r w:rsidRPr="00F34F79">
              <w:rPr>
                <w:rFonts w:cstheme="minorHAnsi"/>
                <w:b/>
                <w:bCs/>
                <w:color w:val="000000"/>
                <w:sz w:val="22"/>
              </w:rPr>
              <w:t>i</w:t>
            </w:r>
            <w:r w:rsidRPr="00F34F79">
              <w:rPr>
                <w:rFonts w:cstheme="minorHAnsi"/>
                <w:b/>
                <w:color w:val="000000"/>
                <w:sz w:val="22"/>
              </w:rPr>
              <w:t>)</w:t>
            </w:r>
            <w:r w:rsidRPr="00F34F79">
              <w:rPr>
                <w:rFonts w:cstheme="minorHAnsi"/>
                <w:color w:val="000000"/>
                <w:sz w:val="22"/>
              </w:rPr>
              <w:t xml:space="preserve"> qualquer sociedade ou veículo de investimento sob controle comum da Emissora e/ou da Fiadora.</w:t>
            </w:r>
          </w:p>
          <w:p w14:paraId="7A0E7E40" w14:textId="77777777" w:rsidR="005E11A8" w:rsidRPr="00F34F79" w:rsidRDefault="005E11A8" w:rsidP="005E11A8">
            <w:pPr>
              <w:rPr>
                <w:rFonts w:cstheme="minorHAnsi"/>
                <w:sz w:val="22"/>
              </w:rPr>
            </w:pPr>
          </w:p>
        </w:tc>
      </w:tr>
      <w:tr w:rsidR="005E11A8" w:rsidRPr="00544772" w14:paraId="34092DBA" w14:textId="77777777" w:rsidTr="00266D9B">
        <w:trPr>
          <w:jc w:val="center"/>
        </w:trPr>
        <w:tc>
          <w:tcPr>
            <w:tcW w:w="2700" w:type="dxa"/>
          </w:tcPr>
          <w:p w14:paraId="564C6683"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5E11A8" w:rsidRPr="00F34F79" w:rsidRDefault="005E11A8" w:rsidP="005E11A8">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CB205D" w:rsidRPr="00F34F79" w:rsidRDefault="00CB205D" w:rsidP="005E11A8">
            <w:pPr>
              <w:rPr>
                <w:rFonts w:cstheme="minorHAnsi"/>
                <w:sz w:val="22"/>
              </w:rPr>
            </w:pPr>
          </w:p>
        </w:tc>
      </w:tr>
      <w:tr w:rsidR="005E11A8" w:rsidRPr="00544772" w14:paraId="350A178B" w14:textId="77777777" w:rsidTr="00266D9B">
        <w:trPr>
          <w:jc w:val="center"/>
        </w:trPr>
        <w:tc>
          <w:tcPr>
            <w:tcW w:w="2700" w:type="dxa"/>
          </w:tcPr>
          <w:p w14:paraId="5F2C0F69"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5E11A8" w:rsidRPr="00F34F79" w:rsidRDefault="005E11A8" w:rsidP="005E11A8">
            <w:pPr>
              <w:rPr>
                <w:rFonts w:cstheme="minorHAnsi"/>
                <w:sz w:val="22"/>
              </w:rPr>
            </w:pPr>
          </w:p>
        </w:tc>
      </w:tr>
      <w:tr w:rsidR="005E11A8" w:rsidRPr="00544772" w14:paraId="0D491219" w14:textId="77777777" w:rsidTr="00266D9B">
        <w:trPr>
          <w:jc w:val="center"/>
        </w:trPr>
        <w:tc>
          <w:tcPr>
            <w:tcW w:w="2700" w:type="dxa"/>
          </w:tcPr>
          <w:p w14:paraId="5F35EEA9"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Plano de Distribuição</w:t>
            </w:r>
            <w:r w:rsidRPr="00F34F79">
              <w:rPr>
                <w:rFonts w:cstheme="minorHAnsi"/>
                <w:sz w:val="22"/>
              </w:rPr>
              <w:t>”</w:t>
            </w:r>
          </w:p>
        </w:tc>
        <w:tc>
          <w:tcPr>
            <w:tcW w:w="5794" w:type="dxa"/>
          </w:tcPr>
          <w:p w14:paraId="3311A7F5" w14:textId="77777777" w:rsidR="005E11A8" w:rsidRPr="00F34F79" w:rsidRDefault="005E11A8" w:rsidP="005E11A8">
            <w:pPr>
              <w:rPr>
                <w:rFonts w:cstheme="minorHAnsi"/>
                <w:sz w:val="22"/>
              </w:rPr>
            </w:pPr>
            <w:r w:rsidRPr="00F34F79">
              <w:rPr>
                <w:rFonts w:cstheme="minorHAnsi"/>
                <w:sz w:val="22"/>
              </w:rPr>
              <w:t>Significa o plano de distribuição das Debêntures, conforme o procedimento descrito na Instrução CVM 476 e no Contrato de Distribuição.</w:t>
            </w:r>
          </w:p>
          <w:p w14:paraId="47651E52" w14:textId="77777777" w:rsidR="002431CC" w:rsidRPr="00F34F79" w:rsidRDefault="002431CC" w:rsidP="005E11A8">
            <w:pPr>
              <w:rPr>
                <w:rFonts w:cstheme="minorHAnsi"/>
                <w:sz w:val="22"/>
              </w:rPr>
            </w:pPr>
          </w:p>
        </w:tc>
      </w:tr>
      <w:tr w:rsidR="00E730DC" w:rsidRPr="00544772" w14:paraId="22986F6A" w14:textId="77777777" w:rsidTr="00266D9B">
        <w:trPr>
          <w:jc w:val="center"/>
        </w:trPr>
        <w:tc>
          <w:tcPr>
            <w:tcW w:w="2700" w:type="dxa"/>
          </w:tcPr>
          <w:p w14:paraId="507F5EDB" w14:textId="78BA9233" w:rsidR="00E730DC" w:rsidRPr="00F34F79" w:rsidRDefault="00E730DC" w:rsidP="005E11A8">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E730DC" w:rsidRPr="00F34F79" w:rsidRDefault="00E730DC" w:rsidP="005E11A8">
            <w:pPr>
              <w:rPr>
                <w:rFonts w:cstheme="minorHAnsi"/>
                <w:sz w:val="22"/>
              </w:rPr>
            </w:pPr>
            <w:r>
              <w:rPr>
                <w:rFonts w:cstheme="minorHAnsi"/>
                <w:sz w:val="22"/>
              </w:rPr>
              <w:t>Tem o significado atribuído à expressão da Cláusula 5.1.4 acima.</w:t>
            </w:r>
          </w:p>
        </w:tc>
      </w:tr>
      <w:tr w:rsidR="005E11A8" w:rsidRPr="00544772" w14:paraId="4ED42372" w14:textId="77777777" w:rsidTr="00266D9B">
        <w:trPr>
          <w:jc w:val="center"/>
        </w:trPr>
        <w:tc>
          <w:tcPr>
            <w:tcW w:w="2700" w:type="dxa"/>
          </w:tcPr>
          <w:p w14:paraId="5832C1E1" w14:textId="496DB768"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 xml:space="preserve">Projeto </w:t>
            </w:r>
            <w:r w:rsidR="00423AF9" w:rsidRPr="00F34F79">
              <w:rPr>
                <w:rFonts w:cstheme="minorHAnsi"/>
                <w:sz w:val="22"/>
                <w:highlight w:val="yellow"/>
                <w:u w:val="single"/>
              </w:rPr>
              <w:t>[●]</w:t>
            </w:r>
            <w:r w:rsidRPr="00F34F79">
              <w:rPr>
                <w:rFonts w:cstheme="minorHAnsi"/>
                <w:sz w:val="22"/>
              </w:rPr>
              <w:t>”</w:t>
            </w:r>
          </w:p>
        </w:tc>
        <w:tc>
          <w:tcPr>
            <w:tcW w:w="5794" w:type="dxa"/>
          </w:tcPr>
          <w:p w14:paraId="2E44C476" w14:textId="420C2F0D" w:rsidR="005E11A8" w:rsidRPr="00F34F79" w:rsidRDefault="005E11A8" w:rsidP="005E11A8">
            <w:pPr>
              <w:rPr>
                <w:rFonts w:eastAsia="Arial Unicode MS" w:cstheme="minorHAnsi"/>
                <w:w w:val="0"/>
                <w:sz w:val="22"/>
              </w:rPr>
            </w:pPr>
            <w:r w:rsidRPr="00F34F79">
              <w:rPr>
                <w:rFonts w:cstheme="minorHAnsi"/>
                <w:sz w:val="22"/>
              </w:rPr>
              <w:t xml:space="preserve">Significa o projeto de geração de energia </w:t>
            </w:r>
            <w:r w:rsidR="004F43A8" w:rsidRPr="00F34F79">
              <w:rPr>
                <w:rFonts w:cstheme="minorHAnsi"/>
                <w:sz w:val="22"/>
              </w:rPr>
              <w:t>solar</w:t>
            </w:r>
            <w:r w:rsidRPr="00F34F79">
              <w:rPr>
                <w:rFonts w:cstheme="minorHAnsi"/>
                <w:sz w:val="22"/>
              </w:rPr>
              <w:t xml:space="preserve"> a partir de </w:t>
            </w:r>
            <w:r w:rsidR="004F43A8" w:rsidRPr="00F34F79">
              <w:rPr>
                <w:rFonts w:cstheme="minorHAnsi"/>
                <w:sz w:val="22"/>
                <w:highlight w:val="yellow"/>
              </w:rPr>
              <w:t>[●]</w:t>
            </w:r>
            <w:r w:rsidRPr="00F34F79">
              <w:rPr>
                <w:rFonts w:cstheme="minorHAnsi"/>
                <w:sz w:val="22"/>
              </w:rPr>
              <w:t xml:space="preserve">, denominado Projeto </w:t>
            </w:r>
            <w:r w:rsidR="004F43A8"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w:t>
            </w:r>
            <w:r w:rsidR="004F43A8" w:rsidRPr="00F34F79">
              <w:rPr>
                <w:rFonts w:eastAsia="Arial Unicode MS" w:cstheme="minorHAnsi"/>
                <w:w w:val="0"/>
                <w:sz w:val="22"/>
              </w:rPr>
              <w:t xml:space="preserve"> </w:t>
            </w:r>
          </w:p>
          <w:p w14:paraId="1F31A6AE" w14:textId="77777777" w:rsidR="005E11A8" w:rsidRPr="00F34F79" w:rsidRDefault="005E11A8" w:rsidP="005E11A8">
            <w:pPr>
              <w:rPr>
                <w:rFonts w:cstheme="minorHAnsi"/>
                <w:sz w:val="22"/>
              </w:rPr>
            </w:pPr>
          </w:p>
        </w:tc>
      </w:tr>
      <w:tr w:rsidR="004F43A8" w:rsidRPr="00544772" w14:paraId="5791BE14" w14:textId="77777777" w:rsidTr="00266D9B">
        <w:trPr>
          <w:jc w:val="center"/>
        </w:trPr>
        <w:tc>
          <w:tcPr>
            <w:tcW w:w="2700" w:type="dxa"/>
          </w:tcPr>
          <w:p w14:paraId="3B60BC22" w14:textId="67230E3A"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46E5C7B9"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4F43A8" w:rsidRPr="00F34F79" w:rsidRDefault="004F43A8" w:rsidP="004F43A8">
            <w:pPr>
              <w:rPr>
                <w:rFonts w:cstheme="minorHAnsi"/>
                <w:sz w:val="22"/>
              </w:rPr>
            </w:pPr>
          </w:p>
        </w:tc>
      </w:tr>
      <w:tr w:rsidR="004F43A8" w:rsidRPr="00544772" w14:paraId="338D1D49" w14:textId="77777777" w:rsidTr="00266D9B">
        <w:trPr>
          <w:jc w:val="center"/>
        </w:trPr>
        <w:tc>
          <w:tcPr>
            <w:tcW w:w="2700" w:type="dxa"/>
          </w:tcPr>
          <w:p w14:paraId="0D35D884" w14:textId="7F532F35"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3547050E"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4F43A8" w:rsidRPr="00F34F79" w:rsidRDefault="004F43A8" w:rsidP="004F43A8">
            <w:pPr>
              <w:rPr>
                <w:rFonts w:cstheme="minorHAnsi"/>
                <w:sz w:val="22"/>
              </w:rPr>
            </w:pPr>
          </w:p>
        </w:tc>
      </w:tr>
      <w:tr w:rsidR="005E11A8" w:rsidRPr="00544772" w14:paraId="007D6F56" w14:textId="77777777" w:rsidTr="00266D9B">
        <w:trPr>
          <w:jc w:val="center"/>
        </w:trPr>
        <w:tc>
          <w:tcPr>
            <w:tcW w:w="2700" w:type="dxa"/>
          </w:tcPr>
          <w:p w14:paraId="269EDE3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7E9CF775" w:rsidR="005E11A8" w:rsidRPr="00F34F79" w:rsidRDefault="005E11A8" w:rsidP="005E11A8">
            <w:pPr>
              <w:rPr>
                <w:rFonts w:cstheme="minorHAnsi"/>
                <w:sz w:val="22"/>
              </w:rPr>
            </w:pPr>
            <w:r w:rsidRPr="00F34F79">
              <w:rPr>
                <w:rFonts w:cstheme="minorHAnsi"/>
                <w:sz w:val="22"/>
              </w:rPr>
              <w:t xml:space="preserve">Significa, em conjunto, o Projeto </w:t>
            </w:r>
            <w:r w:rsidR="004F43A8" w:rsidRPr="00F34F79">
              <w:rPr>
                <w:rFonts w:cstheme="minorHAnsi"/>
                <w:sz w:val="22"/>
                <w:highlight w:val="yellow"/>
              </w:rPr>
              <w:t>[●]</w:t>
            </w:r>
            <w:r w:rsidRPr="00F34F79">
              <w:rPr>
                <w:rFonts w:cstheme="minorHAnsi"/>
                <w:sz w:val="22"/>
              </w:rPr>
              <w:t xml:space="preserve">, o Projeto </w:t>
            </w:r>
            <w:r w:rsidR="004F43A8" w:rsidRPr="00F34F79">
              <w:rPr>
                <w:rFonts w:cstheme="minorHAnsi"/>
                <w:sz w:val="22"/>
                <w:highlight w:val="yellow"/>
              </w:rPr>
              <w:t>[●]</w:t>
            </w:r>
            <w:r w:rsidR="004F43A8" w:rsidRPr="00F34F79">
              <w:rPr>
                <w:rFonts w:cstheme="minorHAnsi"/>
                <w:sz w:val="22"/>
              </w:rPr>
              <w:t xml:space="preserve"> e </w:t>
            </w:r>
            <w:r w:rsidRPr="00F34F79">
              <w:rPr>
                <w:rFonts w:cstheme="minorHAnsi"/>
                <w:sz w:val="22"/>
              </w:rPr>
              <w:t xml:space="preserve">o Projeto </w:t>
            </w:r>
            <w:r w:rsidR="004F43A8" w:rsidRPr="00F34F79">
              <w:rPr>
                <w:rFonts w:cstheme="minorHAnsi"/>
                <w:sz w:val="22"/>
                <w:highlight w:val="yellow"/>
              </w:rPr>
              <w:t>[●]</w:t>
            </w:r>
            <w:r w:rsidRPr="00F34F79">
              <w:rPr>
                <w:rFonts w:cstheme="minorHAnsi"/>
                <w:sz w:val="22"/>
              </w:rPr>
              <w:t>.</w:t>
            </w:r>
          </w:p>
          <w:p w14:paraId="35E3D55F" w14:textId="77777777" w:rsidR="002431CC" w:rsidRPr="00F34F79" w:rsidRDefault="002431CC" w:rsidP="005E11A8">
            <w:pPr>
              <w:rPr>
                <w:rFonts w:cstheme="minorHAnsi"/>
                <w:sz w:val="22"/>
              </w:rPr>
            </w:pPr>
          </w:p>
        </w:tc>
      </w:tr>
      <w:tr w:rsidR="005E11A8" w:rsidRPr="00544772" w14:paraId="4685BCE8" w14:textId="77777777" w:rsidTr="00266D9B">
        <w:trPr>
          <w:jc w:val="center"/>
        </w:trPr>
        <w:tc>
          <w:tcPr>
            <w:tcW w:w="2700" w:type="dxa"/>
          </w:tcPr>
          <w:p w14:paraId="6724F73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5E11A8" w:rsidRPr="00F34F79" w:rsidRDefault="005E11A8" w:rsidP="005E11A8">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2431CC" w:rsidRPr="00F34F79" w:rsidRDefault="002431CC" w:rsidP="005E11A8">
            <w:pPr>
              <w:rPr>
                <w:rFonts w:cstheme="minorHAnsi"/>
                <w:sz w:val="22"/>
              </w:rPr>
            </w:pPr>
          </w:p>
        </w:tc>
      </w:tr>
      <w:tr w:rsidR="005E11A8" w:rsidRPr="00544772" w14:paraId="143AB459" w14:textId="77777777" w:rsidTr="00266D9B">
        <w:trPr>
          <w:jc w:val="center"/>
        </w:trPr>
        <w:tc>
          <w:tcPr>
            <w:tcW w:w="2700" w:type="dxa"/>
          </w:tcPr>
          <w:p w14:paraId="13ACDD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005571A7">
              <w:rPr>
                <w:rFonts w:cstheme="minorHAnsi"/>
                <w:sz w:val="22"/>
              </w:rPr>
              <w:t>4.2.3.1</w:t>
            </w:r>
            <w:r w:rsidRPr="00F34F79">
              <w:rPr>
                <w:rFonts w:cstheme="minorHAnsi"/>
                <w:sz w:val="22"/>
              </w:rPr>
              <w:t xml:space="preserve"> desta Escritura de Emissão.</w:t>
            </w:r>
          </w:p>
          <w:p w14:paraId="49A32E79" w14:textId="77777777" w:rsidR="005E11A8" w:rsidRPr="00F34F79" w:rsidRDefault="005E11A8" w:rsidP="005E11A8">
            <w:pPr>
              <w:rPr>
                <w:rFonts w:cstheme="minorHAnsi"/>
                <w:sz w:val="22"/>
              </w:rPr>
            </w:pPr>
          </w:p>
        </w:tc>
      </w:tr>
      <w:tr w:rsidR="005E11A8" w:rsidRPr="00544772" w14:paraId="62A524CA" w14:textId="77777777" w:rsidTr="00266D9B">
        <w:trPr>
          <w:jc w:val="center"/>
        </w:trPr>
        <w:tc>
          <w:tcPr>
            <w:tcW w:w="2700" w:type="dxa"/>
          </w:tcPr>
          <w:p w14:paraId="2B256C6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5E11A8" w:rsidRPr="00F34F79" w:rsidRDefault="005E11A8" w:rsidP="005E11A8">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 xml:space="preserve">relatório anual emitido </w:t>
            </w:r>
            <w:r w:rsidR="00145C2D" w:rsidRPr="00F34F79">
              <w:rPr>
                <w:rFonts w:eastAsia="Arial Unicode MS" w:cstheme="minorHAnsi"/>
                <w:w w:val="0"/>
                <w:sz w:val="22"/>
              </w:rPr>
              <w:t>pela Debenturista</w:t>
            </w:r>
            <w:r w:rsidRPr="00F34F79">
              <w:rPr>
                <w:rFonts w:eastAsia="Arial Unicode MS" w:cstheme="minorHAnsi"/>
                <w:w w:val="0"/>
                <w:sz w:val="22"/>
              </w:rPr>
              <w:t xml:space="preserve">, nos termos do artigo 68, parágrafo 1º, alínea b, da Lei das </w:t>
            </w:r>
            <w:r w:rsidRPr="00F34F79">
              <w:rPr>
                <w:rFonts w:eastAsia="Arial Unicode MS" w:cstheme="minorHAnsi"/>
                <w:w w:val="0"/>
                <w:sz w:val="22"/>
              </w:rPr>
              <w:lastRenderedPageBreak/>
              <w:t xml:space="preserve">Sociedades por Ações e nos termos do artigo 15 </w:t>
            </w:r>
            <w:r w:rsidR="00D519FF" w:rsidRPr="00F34F79">
              <w:rPr>
                <w:rFonts w:eastAsia="Arial Unicode MS" w:cstheme="minorHAnsi"/>
                <w:w w:val="0"/>
                <w:sz w:val="22"/>
              </w:rPr>
              <w:t>da Resolução CVM nº 17</w:t>
            </w:r>
            <w:r w:rsidRPr="00F34F79">
              <w:rPr>
                <w:rFonts w:eastAsia="Arial Unicode MS" w:cstheme="minorHAnsi"/>
                <w:w w:val="0"/>
                <w:sz w:val="22"/>
              </w:rPr>
              <w:t>.</w:t>
            </w:r>
          </w:p>
          <w:p w14:paraId="2180BB7B" w14:textId="77777777" w:rsidR="005E11A8" w:rsidRPr="00F34F79" w:rsidRDefault="005E11A8" w:rsidP="005E11A8">
            <w:pPr>
              <w:rPr>
                <w:rFonts w:cstheme="minorHAnsi"/>
                <w:sz w:val="22"/>
              </w:rPr>
            </w:pPr>
          </w:p>
        </w:tc>
      </w:tr>
      <w:tr w:rsidR="005E11A8" w:rsidRPr="00544772" w14:paraId="6D3E1AB7" w14:textId="77777777" w:rsidTr="00266D9B">
        <w:trPr>
          <w:jc w:val="center"/>
        </w:trPr>
        <w:tc>
          <w:tcPr>
            <w:tcW w:w="2700" w:type="dxa"/>
          </w:tcPr>
          <w:p w14:paraId="748141AE"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5E11A8" w:rsidRPr="00F34F79" w:rsidRDefault="005E11A8" w:rsidP="005E11A8">
            <w:pPr>
              <w:rPr>
                <w:rFonts w:cstheme="minorHAnsi"/>
                <w:sz w:val="22"/>
              </w:rPr>
            </w:pPr>
          </w:p>
        </w:tc>
      </w:tr>
      <w:tr w:rsidR="005E11A8" w:rsidRPr="00544772" w14:paraId="52561A1D" w14:textId="77777777" w:rsidTr="00266D9B">
        <w:trPr>
          <w:jc w:val="center"/>
        </w:trPr>
        <w:tc>
          <w:tcPr>
            <w:tcW w:w="2700" w:type="dxa"/>
          </w:tcPr>
          <w:p w14:paraId="0293D75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2431CC" w:rsidRPr="00F34F79" w:rsidRDefault="002431CC" w:rsidP="005E11A8">
            <w:pPr>
              <w:rPr>
                <w:rFonts w:cstheme="minorHAnsi"/>
                <w:sz w:val="22"/>
              </w:rPr>
            </w:pPr>
          </w:p>
        </w:tc>
      </w:tr>
      <w:tr w:rsidR="00423AF9" w:rsidRPr="00544772" w14:paraId="1DCE4BC8" w14:textId="77777777" w:rsidTr="00266D9B">
        <w:trPr>
          <w:jc w:val="center"/>
        </w:trPr>
        <w:tc>
          <w:tcPr>
            <w:tcW w:w="2700" w:type="dxa"/>
          </w:tcPr>
          <w:p w14:paraId="37A80A46" w14:textId="6C0E2C5D"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423AF9" w:rsidRPr="00F34F79" w:rsidRDefault="00423AF9" w:rsidP="00423AF9">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423AF9" w:rsidRPr="00F34F79" w:rsidRDefault="00423AF9" w:rsidP="00423AF9">
            <w:pPr>
              <w:rPr>
                <w:rFonts w:cstheme="minorHAnsi"/>
                <w:smallCaps/>
                <w:sz w:val="22"/>
              </w:rPr>
            </w:pPr>
          </w:p>
        </w:tc>
      </w:tr>
      <w:tr w:rsidR="00423AF9" w:rsidRPr="00544772" w14:paraId="144D212A" w14:textId="77777777" w:rsidTr="00266D9B">
        <w:trPr>
          <w:jc w:val="center"/>
        </w:trPr>
        <w:tc>
          <w:tcPr>
            <w:tcW w:w="2700" w:type="dxa"/>
          </w:tcPr>
          <w:p w14:paraId="7F4CAC6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423AF9" w:rsidRPr="00F34F79" w:rsidRDefault="00423AF9" w:rsidP="00423AF9">
            <w:pPr>
              <w:rPr>
                <w:rFonts w:cstheme="minorHAnsi"/>
                <w:color w:val="000000"/>
                <w:sz w:val="22"/>
              </w:rPr>
            </w:pPr>
            <w:r w:rsidRPr="00F34F79">
              <w:rPr>
                <w:rFonts w:cstheme="minorHAnsi"/>
                <w:sz w:val="22"/>
              </w:rPr>
              <w:t xml:space="preserve">Significa as seguintes seguradoras: </w:t>
            </w:r>
            <w:r w:rsidR="00D519FF" w:rsidRPr="00F34F79">
              <w:rPr>
                <w:rFonts w:cstheme="minorHAnsi"/>
                <w:sz w:val="22"/>
              </w:rPr>
              <w:t>[</w:t>
            </w:r>
            <w:r w:rsidRPr="00F34F79">
              <w:rPr>
                <w:rFonts w:cstheme="minorHAnsi"/>
                <w:sz w:val="22"/>
                <w:highlight w:val="yellow"/>
              </w:rPr>
              <w:t>Bradesco Seguros, SulAmerica, BB Mapfre, Porto Seguro, Caixa Seguros, Tokio Marine, Zurich, Allianz, Liberty, HDI, Itaú, Sompo, Chubb, Axa, Swiss Re, AIG Seguros, Pottencial, Fairfax, Berkley, JMalucelli (Junto), QBE, Euler Hermes, IRB, Munich RE</w:t>
            </w:r>
            <w:r w:rsidR="00D519FF" w:rsidRPr="00F34F79">
              <w:rPr>
                <w:rFonts w:cstheme="minorHAnsi"/>
                <w:sz w:val="22"/>
              </w:rPr>
              <w:t>]</w:t>
            </w:r>
            <w:r w:rsidRPr="00F34F79">
              <w:rPr>
                <w:rFonts w:cstheme="minorHAnsi"/>
                <w:color w:val="000000"/>
                <w:sz w:val="22"/>
              </w:rPr>
              <w:t>.</w:t>
            </w:r>
          </w:p>
          <w:p w14:paraId="09A183E2" w14:textId="77777777" w:rsidR="00423AF9" w:rsidRPr="00F34F79" w:rsidRDefault="00423AF9" w:rsidP="00423AF9">
            <w:pPr>
              <w:rPr>
                <w:rFonts w:cstheme="minorHAnsi"/>
                <w:sz w:val="22"/>
              </w:rPr>
            </w:pPr>
          </w:p>
        </w:tc>
      </w:tr>
      <w:tr w:rsidR="00423AF9" w:rsidRPr="00544772" w14:paraId="6AF871BC" w14:textId="77777777" w:rsidTr="00266D9B">
        <w:trPr>
          <w:jc w:val="center"/>
        </w:trPr>
        <w:tc>
          <w:tcPr>
            <w:tcW w:w="2700" w:type="dxa"/>
          </w:tcPr>
          <w:p w14:paraId="6DFDF43D"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1DDE280E" w:rsidR="00423AF9" w:rsidRPr="00F34F79" w:rsidRDefault="00423AF9" w:rsidP="00423AF9">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w:t>
            </w:r>
            <w:r w:rsidRPr="00F34F79">
              <w:rPr>
                <w:rFonts w:cstheme="minorHAnsi"/>
                <w:sz w:val="22"/>
              </w:rPr>
              <w:t>.</w:t>
            </w:r>
          </w:p>
          <w:p w14:paraId="1EDBA292" w14:textId="77777777" w:rsidR="00423AF9" w:rsidRPr="00F34F79" w:rsidRDefault="00423AF9" w:rsidP="00423AF9">
            <w:pPr>
              <w:rPr>
                <w:rFonts w:cstheme="minorHAnsi"/>
                <w:sz w:val="22"/>
              </w:rPr>
            </w:pPr>
          </w:p>
        </w:tc>
      </w:tr>
      <w:tr w:rsidR="00423AF9" w:rsidRPr="00544772" w14:paraId="67683B38" w14:textId="77777777" w:rsidTr="00266D9B">
        <w:trPr>
          <w:jc w:val="center"/>
        </w:trPr>
        <w:tc>
          <w:tcPr>
            <w:tcW w:w="2700" w:type="dxa"/>
          </w:tcPr>
          <w:p w14:paraId="58302A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4E73B3F8"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não seja atribuível a qualquer das SPEs, Emissora, Fiadora,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423AF9" w:rsidRPr="00F34F79" w:rsidRDefault="00423AF9" w:rsidP="00423AF9">
            <w:pPr>
              <w:rPr>
                <w:rFonts w:cstheme="minorHAnsi"/>
                <w:sz w:val="22"/>
              </w:rPr>
            </w:pPr>
          </w:p>
        </w:tc>
      </w:tr>
      <w:tr w:rsidR="00423AF9" w:rsidRPr="00544772" w14:paraId="4C1AFEE7" w14:textId="77777777" w:rsidTr="00266D9B">
        <w:trPr>
          <w:jc w:val="center"/>
        </w:trPr>
        <w:tc>
          <w:tcPr>
            <w:tcW w:w="2700" w:type="dxa"/>
          </w:tcPr>
          <w:p w14:paraId="24B4C264"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1AD21C87"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seja atribuível a qualquer das SPEs, Emissora, Fiadora,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147448D6" w14:textId="77777777" w:rsidR="00423AF9" w:rsidRPr="00F34F79" w:rsidRDefault="00423AF9" w:rsidP="00423AF9">
            <w:pPr>
              <w:rPr>
                <w:rFonts w:cstheme="minorHAnsi"/>
                <w:sz w:val="22"/>
              </w:rPr>
            </w:pPr>
          </w:p>
        </w:tc>
      </w:tr>
      <w:tr w:rsidR="00423AF9" w:rsidRPr="00544772" w14:paraId="37080C80" w14:textId="77777777" w:rsidTr="00266D9B">
        <w:trPr>
          <w:jc w:val="center"/>
        </w:trPr>
        <w:tc>
          <w:tcPr>
            <w:tcW w:w="2700" w:type="dxa"/>
          </w:tcPr>
          <w:p w14:paraId="42B1B07F" w14:textId="4EE280C5"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 xml:space="preserve">SPE </w:t>
            </w:r>
            <w:r w:rsidR="00D519FF" w:rsidRPr="00F34F79">
              <w:rPr>
                <w:rFonts w:cstheme="minorHAnsi"/>
                <w:color w:val="000000"/>
                <w:sz w:val="22"/>
              </w:rPr>
              <w:t>[</w:t>
            </w:r>
            <w:r w:rsidR="00D519FF" w:rsidRPr="00F34F79">
              <w:rPr>
                <w:rFonts w:cstheme="minorHAnsi"/>
                <w:color w:val="000000"/>
                <w:sz w:val="22"/>
                <w:highlight w:val="yellow"/>
              </w:rPr>
              <w:t>•</w:t>
            </w:r>
            <w:r w:rsidR="00D519FF" w:rsidRPr="00F34F79">
              <w:rPr>
                <w:rFonts w:cstheme="minorHAnsi"/>
                <w:color w:val="000000"/>
                <w:sz w:val="22"/>
              </w:rPr>
              <w:t>]</w:t>
            </w:r>
            <w:r w:rsidRPr="00F34F79">
              <w:rPr>
                <w:rFonts w:cstheme="minorHAnsi"/>
                <w:sz w:val="22"/>
              </w:rPr>
              <w:t>”</w:t>
            </w:r>
          </w:p>
        </w:tc>
        <w:tc>
          <w:tcPr>
            <w:tcW w:w="5794" w:type="dxa"/>
          </w:tcPr>
          <w:p w14:paraId="35CCC40A" w14:textId="1FD4DF76" w:rsidR="00423AF9" w:rsidRPr="00F34F79" w:rsidRDefault="00423AF9" w:rsidP="00423AF9">
            <w:pPr>
              <w:rPr>
                <w:rFonts w:cstheme="minorHAnsi"/>
                <w:sz w:val="22"/>
              </w:rPr>
            </w:pPr>
            <w:r w:rsidRPr="00F34F79">
              <w:rPr>
                <w:rFonts w:cstheme="minorHAnsi"/>
                <w:sz w:val="22"/>
              </w:rPr>
              <w:t xml:space="preserve">Significa a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125ECD" w:rsidRPr="00F34F79">
              <w:rPr>
                <w:rFonts w:cstheme="minorHAnsi"/>
                <w:color w:val="000000"/>
                <w:sz w:val="22"/>
              </w:rPr>
              <w:t>/ME</w:t>
            </w:r>
            <w:r w:rsidRPr="00F34F79">
              <w:rPr>
                <w:rFonts w:cstheme="minorHAnsi"/>
                <w:color w:val="000000"/>
                <w:sz w:val="22"/>
              </w:rPr>
              <w:t xml:space="preserve"> sob o nº</w:t>
            </w:r>
            <w:r w:rsidR="00D519FF" w:rsidRPr="00F34F79">
              <w:rPr>
                <w:rFonts w:cstheme="minorHAnsi"/>
                <w:color w:val="000000"/>
                <w:sz w:val="22"/>
              </w:rPr>
              <w:t xml:space="preserv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0B898D8D" w14:textId="77777777" w:rsidR="00423AF9" w:rsidRPr="00F34F79" w:rsidRDefault="00423AF9" w:rsidP="00423AF9">
            <w:pPr>
              <w:rPr>
                <w:rFonts w:cstheme="minorHAnsi"/>
                <w:sz w:val="22"/>
              </w:rPr>
            </w:pPr>
          </w:p>
        </w:tc>
      </w:tr>
      <w:tr w:rsidR="00125ECD" w:rsidRPr="00544772" w14:paraId="393D0CEE" w14:textId="77777777" w:rsidTr="00266D9B">
        <w:trPr>
          <w:jc w:val="center"/>
        </w:trPr>
        <w:tc>
          <w:tcPr>
            <w:tcW w:w="2700" w:type="dxa"/>
          </w:tcPr>
          <w:p w14:paraId="4AD45FC5" w14:textId="3697062E"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5AD4D7B8"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CD54DA" w14:textId="77777777" w:rsidR="00125ECD" w:rsidRPr="00F34F79" w:rsidRDefault="00125ECD" w:rsidP="00125ECD">
            <w:pPr>
              <w:rPr>
                <w:rFonts w:cstheme="minorHAnsi"/>
                <w:sz w:val="22"/>
              </w:rPr>
            </w:pPr>
          </w:p>
        </w:tc>
      </w:tr>
      <w:tr w:rsidR="00125ECD" w:rsidRPr="00544772" w14:paraId="4019ED1B" w14:textId="77777777" w:rsidTr="00266D9B">
        <w:trPr>
          <w:jc w:val="center"/>
        </w:trPr>
        <w:tc>
          <w:tcPr>
            <w:tcW w:w="2700" w:type="dxa"/>
          </w:tcPr>
          <w:p w14:paraId="7625E937" w14:textId="238BE6F3"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4927B93D"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58BB65" w14:textId="77777777" w:rsidR="00125ECD" w:rsidRPr="00F34F79" w:rsidRDefault="00125ECD" w:rsidP="00125ECD">
            <w:pPr>
              <w:rPr>
                <w:rFonts w:cstheme="minorHAnsi"/>
                <w:sz w:val="22"/>
              </w:rPr>
            </w:pPr>
          </w:p>
        </w:tc>
      </w:tr>
      <w:tr w:rsidR="00423AF9" w:rsidRPr="00544772" w14:paraId="76F97EB5" w14:textId="77777777" w:rsidTr="00266D9B">
        <w:trPr>
          <w:jc w:val="center"/>
        </w:trPr>
        <w:tc>
          <w:tcPr>
            <w:tcW w:w="2700" w:type="dxa"/>
          </w:tcPr>
          <w:p w14:paraId="4D265EF2"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47203134" w:rsidR="00423AF9" w:rsidRPr="00F34F79" w:rsidRDefault="00423AF9" w:rsidP="00423AF9">
            <w:pPr>
              <w:rPr>
                <w:rFonts w:cstheme="minorHAnsi"/>
                <w:sz w:val="22"/>
              </w:rPr>
            </w:pPr>
            <w:r w:rsidRPr="00F34F79">
              <w:rPr>
                <w:rFonts w:cstheme="minorHAnsi"/>
                <w:sz w:val="22"/>
              </w:rPr>
              <w:t xml:space="preserve">Significa, em conjunto, a </w:t>
            </w:r>
            <w:r w:rsidRPr="00F34F79">
              <w:rPr>
                <w:rFonts w:cstheme="minorHAnsi"/>
                <w:color w:val="000000"/>
                <w:sz w:val="22"/>
              </w:rPr>
              <w:t xml:space="preserve">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color w:val="000000"/>
                <w:sz w:val="22"/>
              </w:rPr>
              <w:t xml:space="preserve">, 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e </w:t>
            </w:r>
            <w:r w:rsidRPr="00F34F79">
              <w:rPr>
                <w:rFonts w:cstheme="minorHAnsi"/>
                <w:color w:val="000000"/>
                <w:sz w:val="22"/>
              </w:rPr>
              <w:t xml:space="preserve">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sz w:val="22"/>
              </w:rPr>
              <w:t>.</w:t>
            </w:r>
          </w:p>
          <w:p w14:paraId="5008A6F2" w14:textId="77777777" w:rsidR="00423AF9" w:rsidRPr="00F34F79" w:rsidRDefault="00423AF9" w:rsidP="00423AF9">
            <w:pPr>
              <w:rPr>
                <w:rFonts w:cstheme="minorHAnsi"/>
                <w:sz w:val="22"/>
              </w:rPr>
            </w:pPr>
          </w:p>
        </w:tc>
      </w:tr>
      <w:tr w:rsidR="003A5021" w:rsidRPr="00544772" w14:paraId="0435F3B6" w14:textId="77777777" w:rsidTr="00266D9B">
        <w:trPr>
          <w:jc w:val="center"/>
        </w:trPr>
        <w:tc>
          <w:tcPr>
            <w:tcW w:w="2700" w:type="dxa"/>
          </w:tcPr>
          <w:p w14:paraId="6D93E730" w14:textId="5DDE5CB1" w:rsidR="003A5021" w:rsidRPr="00F34F79" w:rsidRDefault="003A5021" w:rsidP="00423AF9">
            <w:pPr>
              <w:rPr>
                <w:rFonts w:cstheme="minorHAnsi"/>
                <w:sz w:val="22"/>
              </w:rPr>
            </w:pPr>
            <w:r>
              <w:rPr>
                <w:rFonts w:cstheme="minorHAnsi"/>
                <w:sz w:val="22"/>
              </w:rPr>
              <w:lastRenderedPageBreak/>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3A5021" w:rsidRPr="00F34F79" w:rsidRDefault="003A5021" w:rsidP="00423AF9">
            <w:pPr>
              <w:rPr>
                <w:rFonts w:cstheme="minorHAnsi"/>
                <w:sz w:val="22"/>
              </w:rPr>
            </w:pPr>
            <w:r>
              <w:rPr>
                <w:rFonts w:cstheme="minorHAnsi"/>
                <w:sz w:val="22"/>
              </w:rPr>
              <w:t xml:space="preserve">Tem o significado atribuído à </w:t>
            </w:r>
            <w:r w:rsidR="00C50443">
              <w:rPr>
                <w:rFonts w:cstheme="minorHAnsi"/>
                <w:sz w:val="22"/>
              </w:rPr>
              <w:t>expressão da Cláusula 5.1.4 acima.</w:t>
            </w:r>
          </w:p>
        </w:tc>
      </w:tr>
      <w:tr w:rsidR="00423AF9" w:rsidRPr="00544772" w14:paraId="082B3084" w14:textId="77777777" w:rsidTr="00266D9B">
        <w:trPr>
          <w:jc w:val="center"/>
        </w:trPr>
        <w:tc>
          <w:tcPr>
            <w:tcW w:w="2700" w:type="dxa"/>
          </w:tcPr>
          <w:p w14:paraId="5C7EDC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423AF9" w:rsidRPr="00F34F79" w:rsidRDefault="00423AF9" w:rsidP="00423AF9">
            <w:pPr>
              <w:rPr>
                <w:rFonts w:cstheme="minorHAnsi"/>
                <w:sz w:val="22"/>
              </w:rPr>
            </w:pPr>
            <w:r w:rsidRPr="00F34F79">
              <w:rPr>
                <w:rFonts w:cstheme="minorHAnsi"/>
                <w:sz w:val="22"/>
              </w:rPr>
              <w:t>Significa o valor nominal unitário das Debêntures de R$ 1.000,00 (mil reais), na Data de Emissão.</w:t>
            </w:r>
          </w:p>
          <w:p w14:paraId="23BC418B" w14:textId="77777777" w:rsidR="00423AF9" w:rsidRPr="00F34F79" w:rsidRDefault="00423AF9" w:rsidP="00423AF9">
            <w:pPr>
              <w:rPr>
                <w:rFonts w:cstheme="minorHAnsi"/>
                <w:sz w:val="22"/>
              </w:rPr>
            </w:pPr>
          </w:p>
        </w:tc>
      </w:tr>
      <w:tr w:rsidR="00423AF9" w:rsidRPr="00544772" w14:paraId="17D21BAF" w14:textId="77777777" w:rsidTr="00266D9B">
        <w:trPr>
          <w:jc w:val="center"/>
        </w:trPr>
        <w:tc>
          <w:tcPr>
            <w:tcW w:w="2700" w:type="dxa"/>
          </w:tcPr>
          <w:p w14:paraId="7BF0E23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423AF9" w:rsidRPr="00F34F79" w:rsidRDefault="00423AF9" w:rsidP="00423AF9">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423AF9" w:rsidRPr="00F34F79" w:rsidRDefault="00423AF9" w:rsidP="00423AF9">
            <w:pPr>
              <w:rPr>
                <w:rFonts w:cstheme="minorHAnsi"/>
                <w:sz w:val="22"/>
              </w:rPr>
            </w:pPr>
          </w:p>
        </w:tc>
      </w:tr>
    </w:tbl>
    <w:p w14:paraId="163A1AEF" w14:textId="77777777"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510" w:name="_Toc32274102"/>
      <w:bookmarkStart w:id="511" w:name="_Toc32274103"/>
      <w:bookmarkEnd w:id="510"/>
      <w:bookmarkEnd w:id="511"/>
      <w:r>
        <w:rPr>
          <w:rFonts w:cstheme="minorHAnsi"/>
          <w:sz w:val="22"/>
        </w:rPr>
        <w:br w:type="page"/>
      </w:r>
    </w:p>
    <w:p w14:paraId="3F9E15C8" w14:textId="77777777" w:rsidR="00633060" w:rsidRDefault="00633060" w:rsidP="00633060">
      <w:pPr>
        <w:rPr>
          <w:rFonts w:cstheme="minorHAnsi"/>
          <w:b/>
          <w:sz w:val="22"/>
        </w:rPr>
      </w:pPr>
    </w:p>
    <w:p w14:paraId="797DB76B" w14:textId="470FC698"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512" w:name="_Toc71289894"/>
      <w:r w:rsidRPr="00E820FE">
        <w:rPr>
          <w:rFonts w:cstheme="minorHAnsi"/>
          <w:smallCaps/>
          <w:sz w:val="22"/>
        </w:rPr>
        <w:t xml:space="preserve">Anexo </w:t>
      </w:r>
      <w:r>
        <w:rPr>
          <w:rFonts w:cstheme="minorHAnsi"/>
          <w:smallCaps/>
          <w:sz w:val="22"/>
        </w:rPr>
        <w:t>II</w:t>
      </w:r>
      <w:bookmarkEnd w:id="512"/>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CC5541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513" w:name="_Toc71289895"/>
      <w:r w:rsidRPr="00E820FE">
        <w:rPr>
          <w:rFonts w:cstheme="minorHAnsi"/>
          <w:smallCaps/>
          <w:sz w:val="22"/>
        </w:rPr>
        <w:t xml:space="preserve">Anexo </w:t>
      </w:r>
      <w:r>
        <w:rPr>
          <w:rFonts w:cstheme="minorHAnsi"/>
          <w:smallCaps/>
          <w:sz w:val="22"/>
        </w:rPr>
        <w:t>IIi</w:t>
      </w:r>
      <w:bookmarkEnd w:id="513"/>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1C218679"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514" w:name="_Toc71289896"/>
      <w:r w:rsidRPr="00F34F79">
        <w:rPr>
          <w:rFonts w:cstheme="minorHAnsi"/>
          <w:smallCaps/>
          <w:sz w:val="22"/>
        </w:rPr>
        <w:t xml:space="preserve">Anexo </w:t>
      </w:r>
      <w:r w:rsidR="0067636B">
        <w:rPr>
          <w:rFonts w:cstheme="minorHAnsi"/>
          <w:smallCaps/>
          <w:sz w:val="22"/>
        </w:rPr>
        <w:t>IV</w:t>
      </w:r>
      <w:bookmarkEnd w:id="514"/>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5CE64D8B"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515" w:name="_Toc71289897"/>
      <w:r w:rsidRPr="00F34F79">
        <w:rPr>
          <w:rFonts w:cstheme="minorHAnsi"/>
          <w:smallCaps/>
          <w:sz w:val="22"/>
        </w:rPr>
        <w:t>Anexo</w:t>
      </w:r>
      <w:r w:rsidR="00633060">
        <w:rPr>
          <w:rFonts w:cstheme="minorHAnsi"/>
          <w:smallCaps/>
          <w:sz w:val="22"/>
        </w:rPr>
        <w:t xml:space="preserve"> V</w:t>
      </w:r>
      <w:bookmarkEnd w:id="515"/>
    </w:p>
    <w:p w14:paraId="497664CB" w14:textId="2412BEC0" w:rsidR="001F24B5" w:rsidRPr="00F34F79" w:rsidRDefault="001F24B5" w:rsidP="0008319D">
      <w:pPr>
        <w:pBdr>
          <w:bottom w:val="double" w:sz="4" w:space="1" w:color="auto"/>
        </w:pBdr>
        <w:jc w:val="center"/>
        <w:rPr>
          <w:rFonts w:cstheme="minorHAnsi"/>
          <w:b/>
          <w:smallCaps/>
          <w:sz w:val="22"/>
        </w:rPr>
      </w:pPr>
      <w:commentRangeStart w:id="516"/>
      <w:r w:rsidRPr="00F34F79">
        <w:rPr>
          <w:rFonts w:cstheme="minorHAnsi"/>
          <w:b/>
          <w:smallCaps/>
          <w:sz w:val="22"/>
        </w:rPr>
        <w:t>Fluxo de Amortização</w:t>
      </w:r>
      <w:r w:rsidR="00262B2C" w:rsidRPr="00F34F79">
        <w:rPr>
          <w:rFonts w:cstheme="minorHAnsi"/>
          <w:b/>
          <w:smallCaps/>
          <w:sz w:val="22"/>
        </w:rPr>
        <w:t xml:space="preserve"> e Datas de Pagamento de Remuneração</w:t>
      </w:r>
      <w:commentRangeEnd w:id="516"/>
      <w:r w:rsidR="00D87AA0">
        <w:rPr>
          <w:rStyle w:val="Refdecomentrio"/>
          <w:lang w:val="x-none" w:eastAsia="x-none"/>
        </w:rPr>
        <w:commentReference w:id="516"/>
      </w:r>
    </w:p>
    <w:p w14:paraId="5E05A3C6" w14:textId="77777777" w:rsidR="001F24B5" w:rsidRPr="00F34F79" w:rsidRDefault="001F24B5" w:rsidP="0008319D">
      <w:pPr>
        <w:rPr>
          <w:rFonts w:cstheme="minorHAnsi"/>
          <w:b/>
          <w:sz w:val="22"/>
        </w:rPr>
      </w:pPr>
    </w:p>
    <w:p w14:paraId="3D10E4DF" w14:textId="77777777" w:rsidR="00125ECD" w:rsidRPr="00F34F79"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7A37156D"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517" w:name="_Toc44603244"/>
      <w:bookmarkStart w:id="518" w:name="_Toc71289898"/>
      <w:r w:rsidRPr="00F34F79">
        <w:rPr>
          <w:rFonts w:cstheme="minorHAnsi"/>
          <w:smallCaps/>
          <w:sz w:val="22"/>
        </w:rPr>
        <w:t xml:space="preserve">Anexo </w:t>
      </w:r>
      <w:bookmarkEnd w:id="517"/>
      <w:r w:rsidR="00633060">
        <w:rPr>
          <w:rFonts w:cstheme="minorHAnsi"/>
          <w:smallCaps/>
          <w:sz w:val="22"/>
        </w:rPr>
        <w:t>V</w:t>
      </w:r>
      <w:r w:rsidR="003111BE">
        <w:rPr>
          <w:rFonts w:cstheme="minorHAnsi"/>
          <w:smallCaps/>
          <w:sz w:val="22"/>
        </w:rPr>
        <w:t>I</w:t>
      </w:r>
      <w:bookmarkEnd w:id="518"/>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A998268"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519"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519"/>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77777777" w:rsidR="00BD147C" w:rsidRPr="00F34F79" w:rsidRDefault="00BD147C" w:rsidP="001362C1">
      <w:pPr>
        <w:rPr>
          <w:rFonts w:cstheme="minorHAnsi"/>
          <w:sz w:val="22"/>
        </w:rPr>
      </w:pPr>
    </w:p>
    <w:p w14:paraId="54EC06B4" w14:textId="03F6C5BB" w:rsidR="007D0C37" w:rsidRPr="00F34F79" w:rsidRDefault="007D0C37" w:rsidP="001362C1">
      <w:pPr>
        <w:rPr>
          <w:rFonts w:cstheme="minorHAnsi"/>
          <w:sz w:val="22"/>
        </w:rPr>
      </w:pPr>
      <w:r w:rsidRPr="00F34F79">
        <w:rPr>
          <w:rFonts w:cstheme="minorHAnsi"/>
          <w:sz w:val="22"/>
        </w:rPr>
        <w:t>(EBITDA + Receitas Financeiras incidentes sobre a Conta Vinculada da Emissora</w:t>
      </w:r>
      <w:r w:rsidRPr="00F34F79">
        <w:rPr>
          <w:rFonts w:cstheme="minorHAnsi"/>
          <w:bCs/>
          <w:sz w:val="22"/>
        </w:rPr>
        <w:t xml:space="preserve"> + Saldo Médio da Conta Reserva de Overhaul</w:t>
      </w:r>
      <w:r w:rsidRPr="00F34F79">
        <w:rPr>
          <w:rFonts w:cstheme="minorHAnsi"/>
          <w:sz w:val="22"/>
        </w:rPr>
        <w:t>) / (Amortizações de Principal e/ou Pagamento de Juros da Dívida Total).</w:t>
      </w:r>
    </w:p>
    <w:p w14:paraId="7DCA06B2" w14:textId="77777777" w:rsidR="007D0C37" w:rsidRPr="00F34F79" w:rsidRDefault="007D0C37" w:rsidP="001362C1">
      <w:pPr>
        <w:rPr>
          <w:rFonts w:cstheme="minorHAnsi"/>
          <w:sz w:val="22"/>
        </w:rPr>
      </w:pPr>
    </w:p>
    <w:p w14:paraId="4A6FDCAA" w14:textId="77777777" w:rsidR="007D0C37" w:rsidRPr="00F34F79" w:rsidRDefault="007D0C37" w:rsidP="001362C1">
      <w:pPr>
        <w:rPr>
          <w:rFonts w:cstheme="minorHAnsi"/>
          <w:sz w:val="22"/>
        </w:rPr>
      </w:pPr>
      <w:r w:rsidRPr="00F34F79">
        <w:rPr>
          <w:rFonts w:cstheme="minorHAnsi"/>
          <w:sz w:val="22"/>
        </w:rPr>
        <w:t>Amortizações de Principal significa os valores pagos a título de principal em relação à Dívida Total, durante o referido período.</w:t>
      </w:r>
    </w:p>
    <w:p w14:paraId="4071454B" w14:textId="77777777" w:rsidR="007D0C37" w:rsidRPr="00F34F79" w:rsidRDefault="007D0C37" w:rsidP="007D0C37">
      <w:pPr>
        <w:rPr>
          <w:rFonts w:cstheme="minorHAnsi"/>
          <w:sz w:val="22"/>
        </w:rPr>
      </w:pPr>
    </w:p>
    <w:p w14:paraId="547C186D" w14:textId="77777777" w:rsidR="00472A17" w:rsidRPr="00F34F79" w:rsidRDefault="007D0C37" w:rsidP="001362C1">
      <w:pPr>
        <w:autoSpaceDE w:val="0"/>
        <w:autoSpaceDN w:val="0"/>
        <w:adjustRightInd w:val="0"/>
        <w:rPr>
          <w:rFonts w:cstheme="minorHAnsi"/>
          <w:color w:val="000000"/>
          <w:sz w:val="22"/>
          <w:highlight w:val="green"/>
        </w:rPr>
      </w:pPr>
      <w:r w:rsidRPr="00F34F79">
        <w:rPr>
          <w:rFonts w:cstheme="minorHAnsi"/>
          <w:sz w:val="22"/>
        </w:rPr>
        <w:t>Pagamento de Juros significa os valores pagos a título de juros em relação à Dívida Total, durante o referido período</w:t>
      </w:r>
      <w:r w:rsidRPr="00F34F79">
        <w:rPr>
          <w:rFonts w:cstheme="minorHAnsi"/>
          <w:bCs/>
          <w:sz w:val="22"/>
        </w:rPr>
        <w:t>.</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6133E9F4"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520" w:name="_Toc71289900"/>
      <w:r w:rsidRPr="00F34F79">
        <w:rPr>
          <w:rFonts w:cstheme="minorHAnsi"/>
          <w:color w:val="000000"/>
          <w:sz w:val="22"/>
          <w:u w:val="single"/>
        </w:rPr>
        <w:t xml:space="preserve">Anexo </w:t>
      </w:r>
      <w:r w:rsidR="0042673C">
        <w:rPr>
          <w:rFonts w:cstheme="minorHAnsi"/>
          <w:color w:val="000000"/>
          <w:sz w:val="22"/>
          <w:u w:val="single"/>
        </w:rPr>
        <w:t>VII</w:t>
      </w:r>
      <w:r w:rsidR="003111BE">
        <w:rPr>
          <w:rFonts w:cstheme="minorHAnsi"/>
          <w:color w:val="000000"/>
          <w:sz w:val="22"/>
          <w:u w:val="single"/>
        </w:rPr>
        <w:t>I</w:t>
      </w:r>
      <w:bookmarkEnd w:id="520"/>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0A39AF6E"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521" w:name="_Toc71289901"/>
      <w:r w:rsidRPr="00F34F79">
        <w:rPr>
          <w:rFonts w:cstheme="minorHAnsi"/>
          <w:color w:val="000000"/>
          <w:sz w:val="22"/>
          <w:u w:val="single"/>
        </w:rPr>
        <w:lastRenderedPageBreak/>
        <w:t xml:space="preserve">Anexo </w:t>
      </w:r>
      <w:r w:rsidR="003111BE">
        <w:rPr>
          <w:rFonts w:cstheme="minorHAnsi"/>
          <w:color w:val="000000"/>
          <w:sz w:val="22"/>
          <w:u w:val="single"/>
        </w:rPr>
        <w:t>IX</w:t>
      </w:r>
      <w:bookmarkEnd w:id="521"/>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77777777" w:rsidR="00E8605A" w:rsidRPr="00F34F79" w:rsidRDefault="00E8605A" w:rsidP="00E8605A">
      <w:pPr>
        <w:spacing w:line="240" w:lineRule="auto"/>
        <w:jc w:val="left"/>
        <w:rPr>
          <w:rFonts w:cstheme="minorHAnsi"/>
          <w:sz w:val="22"/>
        </w:rPr>
      </w:pPr>
    </w:p>
    <w:p w14:paraId="564232FC" w14:textId="341029AE"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522" w:name="_Toc71289902"/>
      <w:r w:rsidRPr="00F34F79">
        <w:rPr>
          <w:rFonts w:cstheme="minorHAnsi"/>
          <w:color w:val="000000"/>
          <w:sz w:val="22"/>
          <w:u w:val="single"/>
        </w:rPr>
        <w:t xml:space="preserve">Anexo </w:t>
      </w:r>
      <w:r w:rsidR="0042673C">
        <w:rPr>
          <w:rFonts w:cstheme="minorHAnsi"/>
          <w:color w:val="000000"/>
          <w:sz w:val="22"/>
          <w:u w:val="single"/>
        </w:rPr>
        <w:t>X</w:t>
      </w:r>
      <w:bookmarkEnd w:id="522"/>
    </w:p>
    <w:p w14:paraId="66093A23" w14:textId="12DC2093"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54974CC6" w14:textId="77777777" w:rsidR="00FB1FE0" w:rsidRPr="00F34F79" w:rsidRDefault="00FB1FE0">
      <w:pPr>
        <w:rPr>
          <w:rFonts w:cstheme="minorHAnsi"/>
          <w:sz w:val="22"/>
        </w:rPr>
      </w:pPr>
    </w:p>
    <w:p w14:paraId="4B69201F" w14:textId="77777777" w:rsidR="00FB1FE0" w:rsidRPr="00F34F79" w:rsidRDefault="00FB1FE0">
      <w:pPr>
        <w:rPr>
          <w:rFonts w:cstheme="minorHAnsi"/>
          <w:sz w:val="22"/>
        </w:rPr>
      </w:pPr>
    </w:p>
    <w:p w14:paraId="1B021716" w14:textId="77777777" w:rsidR="00FB1FE0" w:rsidRPr="00F34F79" w:rsidRDefault="00FB1FE0" w:rsidP="00FB1FE0">
      <w:pPr>
        <w:spacing w:line="252" w:lineRule="auto"/>
        <w:jc w:val="center"/>
        <w:rPr>
          <w:rFonts w:cstheme="minorHAnsi"/>
          <w:b/>
          <w:bCs/>
          <w:color w:val="000000"/>
          <w:sz w:val="22"/>
        </w:rPr>
      </w:pPr>
      <w:r w:rsidRPr="00F34F79">
        <w:rPr>
          <w:rFonts w:cstheme="minorHAnsi"/>
          <w:b/>
          <w:bCs/>
          <w:color w:val="000000"/>
          <w:sz w:val="22"/>
        </w:rPr>
        <w:t>ANEXO A</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13B319A0" w:rsidR="002E23B4" w:rsidRDefault="002E23B4" w:rsidP="00817593">
      <w:pPr>
        <w:pStyle w:val="PargrafodaLista"/>
        <w:ind w:left="0"/>
        <w:jc w:val="center"/>
        <w:rPr>
          <w:ins w:id="523" w:author="Matheus Gomes Faria" w:date="2021-05-11T15:52:00Z"/>
          <w:rFonts w:cstheme="minorHAnsi"/>
          <w:sz w:val="28"/>
          <w:szCs w:val="24"/>
        </w:rPr>
      </w:pPr>
    </w:p>
    <w:p w14:paraId="58EAC12D" w14:textId="7406D5BF" w:rsidR="0035534B" w:rsidRDefault="0035534B">
      <w:pPr>
        <w:spacing w:line="240" w:lineRule="auto"/>
        <w:jc w:val="left"/>
        <w:rPr>
          <w:ins w:id="524" w:author="Matheus Gomes Faria" w:date="2021-05-11T15:52:00Z"/>
          <w:rFonts w:cstheme="minorHAnsi"/>
          <w:sz w:val="28"/>
          <w:szCs w:val="24"/>
        </w:rPr>
      </w:pPr>
      <w:ins w:id="525" w:author="Matheus Gomes Faria" w:date="2021-05-11T15:52:00Z">
        <w:r>
          <w:rPr>
            <w:rFonts w:cstheme="minorHAnsi"/>
            <w:sz w:val="28"/>
            <w:szCs w:val="24"/>
          </w:rPr>
          <w:br w:type="page"/>
        </w:r>
      </w:ins>
    </w:p>
    <w:p w14:paraId="1778B837" w14:textId="40573280" w:rsidR="0035534B" w:rsidRPr="00D30712" w:rsidRDefault="0035534B" w:rsidP="0035534B">
      <w:pPr>
        <w:pStyle w:val="DeltaViewTableBody"/>
        <w:widowControl w:val="0"/>
        <w:suppressAutoHyphens/>
        <w:spacing w:line="312" w:lineRule="auto"/>
        <w:jc w:val="center"/>
        <w:rPr>
          <w:ins w:id="526" w:author="Matheus Gomes Faria" w:date="2021-05-11T15:52:00Z"/>
          <w:rFonts w:ascii="Times New Roman" w:hAnsi="Times New Roman"/>
          <w:b/>
          <w:bCs/>
          <w:lang w:val="pt-BR"/>
        </w:rPr>
      </w:pPr>
      <w:ins w:id="527" w:author="Matheus Gomes Faria" w:date="2021-05-11T15:52:00Z">
        <w:r w:rsidRPr="00D30712">
          <w:rPr>
            <w:rFonts w:ascii="Times New Roman" w:hAnsi="Times New Roman"/>
            <w:b/>
            <w:bCs/>
            <w:lang w:val="pt-BR"/>
          </w:rPr>
          <w:lastRenderedPageBreak/>
          <w:t>ANEXO X</w:t>
        </w:r>
        <w:r>
          <w:rPr>
            <w:rFonts w:ascii="Times New Roman" w:hAnsi="Times New Roman"/>
            <w:b/>
            <w:bCs/>
            <w:lang w:val="pt-BR"/>
          </w:rPr>
          <w:t>I</w:t>
        </w:r>
      </w:ins>
    </w:p>
    <w:p w14:paraId="0D3FD4C6" w14:textId="270F456E" w:rsidR="0035534B" w:rsidRPr="00D30712" w:rsidRDefault="0035534B" w:rsidP="0035534B">
      <w:pPr>
        <w:pStyle w:val="DeltaViewTableBody"/>
        <w:widowControl w:val="0"/>
        <w:suppressAutoHyphens/>
        <w:spacing w:line="312" w:lineRule="auto"/>
        <w:jc w:val="center"/>
        <w:rPr>
          <w:ins w:id="528" w:author="Matheus Gomes Faria" w:date="2021-05-11T15:52:00Z"/>
          <w:rFonts w:ascii="Times New Roman" w:hAnsi="Times New Roman"/>
          <w:b/>
          <w:bCs/>
          <w:lang w:val="pt-BR"/>
        </w:rPr>
      </w:pPr>
      <w:ins w:id="529" w:author="Matheus Gomes Faria" w:date="2021-05-11T15:52:00Z">
        <w:r w:rsidRPr="00D30712">
          <w:rPr>
            <w:rFonts w:ascii="Times New Roman" w:hAnsi="Times New Roman"/>
            <w:b/>
            <w:bCs/>
            <w:lang w:val="pt-BR"/>
          </w:rPr>
          <w:t xml:space="preserve">MODELO DE DECLARAÇÃO DA </w:t>
        </w:r>
        <w:r>
          <w:rPr>
            <w:rFonts w:ascii="Times New Roman" w:hAnsi="Times New Roman"/>
            <w:b/>
            <w:bCs/>
            <w:lang w:val="pt-BR"/>
          </w:rPr>
          <w:t>EMISORA</w:t>
        </w:r>
        <w:r w:rsidRPr="00D30712">
          <w:rPr>
            <w:rFonts w:ascii="Times New Roman" w:hAnsi="Times New Roman"/>
            <w:b/>
            <w:bCs/>
            <w:lang w:val="pt-BR"/>
          </w:rPr>
          <w:t xml:space="preserve"> RELATIVA </w:t>
        </w:r>
        <w:proofErr w:type="gramStart"/>
        <w:r w:rsidRPr="00D30712">
          <w:rPr>
            <w:rFonts w:ascii="Times New Roman" w:hAnsi="Times New Roman"/>
            <w:b/>
            <w:bCs/>
            <w:lang w:val="pt-BR"/>
          </w:rPr>
          <w:t>A</w:t>
        </w:r>
        <w:proofErr w:type="gramEnd"/>
        <w:r w:rsidRPr="00D30712">
          <w:rPr>
            <w:rFonts w:ascii="Times New Roman" w:hAnsi="Times New Roman"/>
            <w:b/>
            <w:bCs/>
            <w:lang w:val="pt-BR"/>
          </w:rPr>
          <w:t xml:space="preserve"> DESTINAÇÃO DOS RECURSOS </w:t>
        </w:r>
        <w:r w:rsidRPr="00D30712">
          <w:rPr>
            <w:rFonts w:ascii="Times New Roman" w:hAnsi="Times New Roman"/>
            <w:b/>
            <w:bCs/>
            <w:lang w:val="pt-BR"/>
          </w:rPr>
          <w:br/>
        </w:r>
      </w:ins>
    </w:p>
    <w:p w14:paraId="64D26BA5" w14:textId="5F330DF5" w:rsidR="0035534B" w:rsidRPr="00D30712" w:rsidRDefault="0035534B" w:rsidP="0035534B">
      <w:pPr>
        <w:pStyle w:val="DeltaViewTableBody"/>
        <w:widowControl w:val="0"/>
        <w:suppressAutoHyphens/>
        <w:spacing w:line="312" w:lineRule="auto"/>
        <w:jc w:val="both"/>
        <w:rPr>
          <w:ins w:id="530" w:author="Matheus Gomes Faria" w:date="2021-05-11T15:52:00Z"/>
          <w:rFonts w:ascii="Times New Roman" w:hAnsi="Times New Roman"/>
          <w:lang w:val="pt-BR"/>
        </w:rPr>
      </w:pPr>
      <w:ins w:id="531" w:author="Matheus Gomes Faria" w:date="2021-05-11T15:52:00Z">
        <w:r w:rsidRPr="00D30712">
          <w:rPr>
            <w:rFonts w:ascii="Times New Roman" w:hAnsi="Times New Roman"/>
            <w:lang w:val="pt-BR"/>
          </w:rPr>
          <w:t xml:space="preserve">Declaramos, em cumprimento ao disposto nas Cláusula </w:t>
        </w:r>
        <w:r>
          <w:rPr>
            <w:rFonts w:ascii="Times New Roman" w:hAnsi="Times New Roman"/>
            <w:lang w:val="pt-BR"/>
          </w:rPr>
          <w:t>[.]</w:t>
        </w:r>
        <w:r w:rsidRPr="00D30712">
          <w:rPr>
            <w:rFonts w:ascii="Times New Roman" w:hAnsi="Times New Roman"/>
            <w:lang w:val="pt-BR"/>
          </w:rPr>
          <w:t xml:space="preserve">do Termo de Securitização de Créditos Imobiliários das </w:t>
        </w:r>
        <w:r>
          <w:rPr>
            <w:rFonts w:ascii="Times New Roman" w:hAnsi="Times New Roman"/>
            <w:lang w:val="pt-BR"/>
          </w:rPr>
          <w:t>[.]</w:t>
        </w:r>
        <w:r w:rsidRPr="00D30712">
          <w:rPr>
            <w:rFonts w:ascii="Times New Roman" w:hAnsi="Times New Roman"/>
            <w:lang w:val="pt-BR"/>
          </w:rPr>
          <w:t xml:space="preserve"> Séries da 4ª Emissão de Certificados de Recebíveis Imobiliários da ISEC SECURITIZADORA S.A. (“</w:t>
        </w:r>
        <w:r w:rsidRPr="00D30712">
          <w:rPr>
            <w:rFonts w:ascii="Times New Roman" w:hAnsi="Times New Roman"/>
            <w:u w:val="single"/>
            <w:lang w:val="pt-BR"/>
          </w:rPr>
          <w:t>Termo de Securitização</w:t>
        </w:r>
        <w:r w:rsidRPr="00D30712">
          <w:rPr>
            <w:rFonts w:ascii="Times New Roman" w:hAnsi="Times New Roman"/>
            <w:lang w:val="pt-BR"/>
          </w:rPr>
          <w:t xml:space="preserve">”), que os recursos disponibilizados na operação firmada por meio da </w:t>
        </w:r>
      </w:ins>
      <w:ins w:id="532" w:author="Matheus Gomes Faria" w:date="2021-05-11T15:53:00Z">
        <w:r>
          <w:rPr>
            <w:rFonts w:ascii="Times New Roman" w:hAnsi="Times New Roman"/>
            <w:lang w:val="pt-BR"/>
          </w:rPr>
          <w:t>DEBÊNTURE</w:t>
        </w:r>
      </w:ins>
      <w:ins w:id="533" w:author="Matheus Gomes Faria" w:date="2021-05-11T15:52:00Z">
        <w:r w:rsidRPr="00D30712">
          <w:rPr>
            <w:rFonts w:ascii="Times New Roman" w:hAnsi="Times New Roman"/>
            <w:lang w:val="pt-BR"/>
          </w:rPr>
          <w:t xml:space="preserve"> foram utilizados até a presente data para a construção, reforma ou aquisição dos imóveis conforme listados abaixo:</w:t>
        </w:r>
      </w:ins>
    </w:p>
    <w:p w14:paraId="77789039" w14:textId="77777777" w:rsidR="0035534B" w:rsidRPr="00D30712" w:rsidRDefault="0035534B" w:rsidP="0035534B">
      <w:pPr>
        <w:pStyle w:val="DeltaViewTableBody"/>
        <w:widowControl w:val="0"/>
        <w:suppressAutoHyphens/>
        <w:spacing w:line="312" w:lineRule="auto"/>
        <w:jc w:val="center"/>
        <w:rPr>
          <w:ins w:id="534" w:author="Matheus Gomes Faria" w:date="2021-05-11T15:52:00Z"/>
          <w:rFonts w:ascii="Times New Roman" w:eastAsia="MS Mincho" w:hAnsi="Times New Roman"/>
          <w:b/>
          <w:bCs/>
          <w:color w:val="000000"/>
          <w:lang w:val="pt-BR"/>
        </w:rPr>
      </w:pPr>
    </w:p>
    <w:p w14:paraId="6741E180" w14:textId="77777777" w:rsidR="0035534B" w:rsidRPr="00D30712" w:rsidRDefault="0035534B" w:rsidP="0035534B">
      <w:pPr>
        <w:pStyle w:val="DeltaViewTableBody"/>
        <w:widowControl w:val="0"/>
        <w:suppressAutoHyphens/>
        <w:spacing w:line="312" w:lineRule="auto"/>
        <w:jc w:val="center"/>
        <w:rPr>
          <w:ins w:id="535" w:author="Matheus Gomes Faria" w:date="2021-05-11T15:52:00Z"/>
          <w:rFonts w:ascii="Times New Roman" w:eastAsia="MS Mincho" w:hAnsi="Times New Roman"/>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488"/>
        <w:gridCol w:w="1487"/>
        <w:gridCol w:w="1487"/>
        <w:gridCol w:w="568"/>
        <w:gridCol w:w="458"/>
        <w:gridCol w:w="2164"/>
        <w:gridCol w:w="1146"/>
        <w:gridCol w:w="2063"/>
      </w:tblGrid>
      <w:tr w:rsidR="0035534B" w:rsidRPr="00D30712" w14:paraId="32DD3AE8" w14:textId="77777777" w:rsidTr="005303BE">
        <w:trPr>
          <w:trHeight w:val="574"/>
          <w:ins w:id="536" w:author="Matheus Gomes Faria" w:date="2021-05-11T15:52:00Z"/>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6574E302" w14:textId="77777777" w:rsidR="0035534B" w:rsidRPr="008451C6" w:rsidRDefault="0035534B" w:rsidP="005303BE">
            <w:pPr>
              <w:jc w:val="center"/>
              <w:rPr>
                <w:ins w:id="537" w:author="Matheus Gomes Faria" w:date="2021-05-11T15:52:00Z"/>
                <w:color w:val="000000"/>
              </w:rPr>
            </w:pPr>
            <w:ins w:id="538" w:author="Matheus Gomes Faria" w:date="2021-05-11T15:52:00Z">
              <w:r w:rsidRPr="008451C6">
                <w:rPr>
                  <w:color w:val="000000"/>
                </w:rPr>
                <w:t>Período da utilização dos recursos</w:t>
              </w:r>
            </w:ins>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35B910" w14:textId="77777777" w:rsidR="0035534B" w:rsidRPr="008451C6" w:rsidRDefault="0035534B" w:rsidP="005303BE">
            <w:pPr>
              <w:jc w:val="center"/>
              <w:rPr>
                <w:ins w:id="539" w:author="Matheus Gomes Faria" w:date="2021-05-11T15:52:00Z"/>
                <w:color w:val="000000"/>
              </w:rPr>
            </w:pPr>
            <w:ins w:id="540" w:author="Matheus Gomes Faria" w:date="2021-05-11T15:52:00Z">
              <w:r w:rsidRPr="008451C6">
                <w:rPr>
                  <w:color w:val="000000"/>
                </w:rPr>
                <w:t>Valor Utilizado por Período</w:t>
              </w:r>
            </w:ins>
          </w:p>
        </w:tc>
        <w:tc>
          <w:tcPr>
            <w:tcW w:w="232" w:type="pct"/>
            <w:vMerge w:val="restart"/>
            <w:tcBorders>
              <w:top w:val="single" w:sz="8" w:space="0" w:color="auto"/>
              <w:left w:val="nil"/>
              <w:bottom w:val="single" w:sz="8" w:space="0" w:color="auto"/>
              <w:right w:val="single" w:sz="8" w:space="0" w:color="auto"/>
            </w:tcBorders>
            <w:vAlign w:val="center"/>
            <w:hideMark/>
          </w:tcPr>
          <w:p w14:paraId="380985E3" w14:textId="77777777" w:rsidR="0035534B" w:rsidRPr="008451C6" w:rsidRDefault="0035534B" w:rsidP="005303BE">
            <w:pPr>
              <w:jc w:val="center"/>
              <w:rPr>
                <w:ins w:id="541" w:author="Matheus Gomes Faria" w:date="2021-05-11T15:52:00Z"/>
                <w:color w:val="000000"/>
              </w:rPr>
            </w:pPr>
            <w:ins w:id="542" w:author="Matheus Gomes Faria" w:date="2021-05-11T15:52:00Z">
              <w:r w:rsidRPr="008451C6">
                <w:rPr>
                  <w:color w:val="000000"/>
                </w:rPr>
                <w:t>Valor Total Utilizado por Período</w:t>
              </w:r>
            </w:ins>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621E98" w14:textId="77777777" w:rsidR="0035534B" w:rsidRPr="008451C6" w:rsidRDefault="0035534B" w:rsidP="005303BE">
            <w:pPr>
              <w:jc w:val="center"/>
              <w:rPr>
                <w:ins w:id="543" w:author="Matheus Gomes Faria" w:date="2021-05-11T15:52:00Z"/>
                <w:color w:val="000000"/>
              </w:rPr>
            </w:pPr>
            <w:ins w:id="544" w:author="Matheus Gomes Faria" w:date="2021-05-11T15:52:00Z">
              <w:r w:rsidRPr="008451C6">
                <w:rPr>
                  <w:color w:val="000000"/>
                </w:rPr>
                <w:t>Percentual utilizado no referido Período, com relação ao valor total captado na oferta</w:t>
              </w:r>
            </w:ins>
          </w:p>
        </w:tc>
        <w:tc>
          <w:tcPr>
            <w:tcW w:w="581" w:type="pct"/>
            <w:vMerge w:val="restart"/>
            <w:tcBorders>
              <w:top w:val="single" w:sz="8" w:space="0" w:color="auto"/>
              <w:left w:val="nil"/>
              <w:bottom w:val="single" w:sz="8" w:space="0" w:color="auto"/>
              <w:right w:val="single" w:sz="8" w:space="0" w:color="auto"/>
            </w:tcBorders>
            <w:vAlign w:val="center"/>
            <w:hideMark/>
          </w:tcPr>
          <w:p w14:paraId="2F3C91D9" w14:textId="77777777" w:rsidR="0035534B" w:rsidRPr="008451C6" w:rsidRDefault="0035534B" w:rsidP="005303BE">
            <w:pPr>
              <w:jc w:val="center"/>
              <w:rPr>
                <w:ins w:id="545" w:author="Matheus Gomes Faria" w:date="2021-05-11T15:52:00Z"/>
                <w:color w:val="000000"/>
              </w:rPr>
            </w:pPr>
            <w:ins w:id="546" w:author="Matheus Gomes Faria" w:date="2021-05-11T15:52:00Z">
              <w:r w:rsidRPr="008451C6">
                <w:rPr>
                  <w:color w:val="000000"/>
                </w:rPr>
                <w:t xml:space="preserve">Valor Total Utilizado </w:t>
              </w:r>
            </w:ins>
          </w:p>
        </w:tc>
        <w:tc>
          <w:tcPr>
            <w:tcW w:w="1046" w:type="pct"/>
            <w:vMerge w:val="restart"/>
            <w:tcBorders>
              <w:top w:val="single" w:sz="8" w:space="0" w:color="auto"/>
              <w:left w:val="nil"/>
              <w:bottom w:val="single" w:sz="8" w:space="0" w:color="auto"/>
              <w:right w:val="single" w:sz="8" w:space="0" w:color="auto"/>
            </w:tcBorders>
            <w:vAlign w:val="center"/>
            <w:hideMark/>
          </w:tcPr>
          <w:p w14:paraId="41B40980" w14:textId="77777777" w:rsidR="0035534B" w:rsidRPr="008451C6" w:rsidRDefault="0035534B" w:rsidP="005303BE">
            <w:pPr>
              <w:jc w:val="center"/>
              <w:rPr>
                <w:ins w:id="547" w:author="Matheus Gomes Faria" w:date="2021-05-11T15:52:00Z"/>
                <w:color w:val="000000"/>
              </w:rPr>
            </w:pPr>
            <w:ins w:id="548" w:author="Matheus Gomes Faria" w:date="2021-05-11T15:52:00Z">
              <w:r w:rsidRPr="008451C6">
                <w:rPr>
                  <w:color w:val="000000"/>
                </w:rPr>
                <w:t>Percentual total já utilizado, com relação ao valor total captado na oferta</w:t>
              </w:r>
            </w:ins>
          </w:p>
        </w:tc>
      </w:tr>
      <w:tr w:rsidR="0035534B" w:rsidRPr="00D30712" w14:paraId="22F4035D" w14:textId="77777777" w:rsidTr="005303BE">
        <w:trPr>
          <w:trHeight w:val="574"/>
          <w:ins w:id="549" w:author="Matheus Gomes Faria" w:date="2021-05-11T15:52:00Z"/>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6C29B417" w14:textId="77777777" w:rsidR="0035534B" w:rsidRPr="008451C6" w:rsidRDefault="0035534B" w:rsidP="005303BE">
            <w:pPr>
              <w:rPr>
                <w:ins w:id="550" w:author="Matheus Gomes Faria" w:date="2021-05-11T15:52:00Z"/>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EEC015" w14:textId="77777777" w:rsidR="0035534B" w:rsidRPr="008451C6" w:rsidRDefault="0035534B" w:rsidP="005303BE">
            <w:pPr>
              <w:jc w:val="center"/>
              <w:rPr>
                <w:ins w:id="551" w:author="Matheus Gomes Faria" w:date="2021-05-11T15:52:00Z"/>
                <w:color w:val="000000"/>
              </w:rPr>
            </w:pPr>
            <w:ins w:id="552" w:author="Matheus Gomes Faria" w:date="2021-05-11T15:52:00Z">
              <w:r w:rsidRPr="008451C6">
                <w:rPr>
                  <w:color w:val="000000"/>
                </w:rPr>
                <w:t xml:space="preserve">SPE / Imóvel Destinação </w:t>
              </w:r>
              <w:r w:rsidRPr="008451C6">
                <w:t>[●]</w:t>
              </w:r>
            </w:ins>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4BA47E" w14:textId="77777777" w:rsidR="0035534B" w:rsidRPr="008451C6" w:rsidRDefault="0035534B" w:rsidP="005303BE">
            <w:pPr>
              <w:jc w:val="center"/>
              <w:rPr>
                <w:ins w:id="553" w:author="Matheus Gomes Faria" w:date="2021-05-11T15:52:00Z"/>
                <w:color w:val="000000"/>
              </w:rPr>
            </w:pPr>
            <w:ins w:id="554" w:author="Matheus Gomes Faria" w:date="2021-05-11T15:52:00Z">
              <w:r w:rsidRPr="008451C6">
                <w:rPr>
                  <w:color w:val="000000"/>
                </w:rPr>
                <w:t xml:space="preserve">SPE / Imóvel Destinação </w:t>
              </w:r>
              <w:r w:rsidRPr="008451C6">
                <w:t>[●]</w:t>
              </w:r>
            </w:ins>
          </w:p>
        </w:tc>
        <w:tc>
          <w:tcPr>
            <w:tcW w:w="288" w:type="pct"/>
            <w:tcBorders>
              <w:top w:val="single" w:sz="8" w:space="0" w:color="auto"/>
              <w:left w:val="nil"/>
              <w:bottom w:val="single" w:sz="8" w:space="0" w:color="auto"/>
              <w:right w:val="single" w:sz="8" w:space="0" w:color="auto"/>
            </w:tcBorders>
            <w:vAlign w:val="center"/>
            <w:hideMark/>
          </w:tcPr>
          <w:p w14:paraId="50F25ED2" w14:textId="77777777" w:rsidR="0035534B" w:rsidRPr="008451C6" w:rsidRDefault="0035534B" w:rsidP="005303BE">
            <w:pPr>
              <w:jc w:val="center"/>
              <w:rPr>
                <w:ins w:id="555" w:author="Matheus Gomes Faria" w:date="2021-05-11T15:52:00Z"/>
                <w:color w:val="000000"/>
              </w:rPr>
            </w:pPr>
            <w:ins w:id="556" w:author="Matheus Gomes Faria" w:date="2021-05-11T15:52:00Z">
              <w:r w:rsidRPr="008451C6">
                <w:rPr>
                  <w:color w:val="000000"/>
                </w:rPr>
                <w:t xml:space="preserve">SPE / Imóvel Destinação </w:t>
              </w:r>
              <w:r w:rsidRPr="008451C6">
                <w:t>[●]</w:t>
              </w:r>
            </w:ins>
          </w:p>
        </w:tc>
        <w:tc>
          <w:tcPr>
            <w:tcW w:w="232" w:type="pct"/>
            <w:vMerge/>
            <w:tcBorders>
              <w:top w:val="single" w:sz="8" w:space="0" w:color="auto"/>
              <w:left w:val="nil"/>
              <w:bottom w:val="single" w:sz="8" w:space="0" w:color="auto"/>
              <w:right w:val="single" w:sz="8" w:space="0" w:color="auto"/>
            </w:tcBorders>
            <w:vAlign w:val="center"/>
            <w:hideMark/>
          </w:tcPr>
          <w:p w14:paraId="7D2C9173" w14:textId="77777777" w:rsidR="0035534B" w:rsidRPr="008451C6" w:rsidRDefault="0035534B" w:rsidP="005303BE">
            <w:pPr>
              <w:rPr>
                <w:ins w:id="557" w:author="Matheus Gomes Faria" w:date="2021-05-11T15:52:00Z"/>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31D4EFF3" w14:textId="77777777" w:rsidR="0035534B" w:rsidRPr="008451C6" w:rsidRDefault="0035534B" w:rsidP="005303BE">
            <w:pPr>
              <w:rPr>
                <w:ins w:id="558" w:author="Matheus Gomes Faria" w:date="2021-05-11T15:52:00Z"/>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51060AD4" w14:textId="77777777" w:rsidR="0035534B" w:rsidRPr="008451C6" w:rsidRDefault="0035534B" w:rsidP="005303BE">
            <w:pPr>
              <w:rPr>
                <w:ins w:id="559" w:author="Matheus Gomes Faria" w:date="2021-05-11T15:52:00Z"/>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6FDA40C7" w14:textId="77777777" w:rsidR="0035534B" w:rsidRPr="008451C6" w:rsidRDefault="0035534B" w:rsidP="005303BE">
            <w:pPr>
              <w:rPr>
                <w:ins w:id="560" w:author="Matheus Gomes Faria" w:date="2021-05-11T15:52:00Z"/>
                <w:color w:val="000000"/>
              </w:rPr>
            </w:pPr>
          </w:p>
        </w:tc>
      </w:tr>
      <w:tr w:rsidR="0035534B" w:rsidRPr="00D30712" w14:paraId="68E95273" w14:textId="77777777" w:rsidTr="005303BE">
        <w:trPr>
          <w:trHeight w:val="301"/>
          <w:ins w:id="561" w:author="Matheus Gomes Faria" w:date="2021-05-11T15:52:00Z"/>
        </w:trPr>
        <w:tc>
          <w:tcPr>
            <w:tcW w:w="248" w:type="pct"/>
            <w:tcBorders>
              <w:top w:val="nil"/>
              <w:left w:val="single" w:sz="8" w:space="0" w:color="auto"/>
              <w:bottom w:val="single" w:sz="8" w:space="0" w:color="auto"/>
              <w:right w:val="single" w:sz="8" w:space="0" w:color="auto"/>
            </w:tcBorders>
            <w:hideMark/>
          </w:tcPr>
          <w:p w14:paraId="0631BE03" w14:textId="77777777" w:rsidR="0035534B" w:rsidRPr="008451C6" w:rsidRDefault="0035534B" w:rsidP="005303BE">
            <w:pPr>
              <w:jc w:val="center"/>
              <w:rPr>
                <w:ins w:id="562" w:author="Matheus Gomes Faria" w:date="2021-05-11T15:52:00Z"/>
                <w:color w:val="000000"/>
              </w:rPr>
            </w:pPr>
            <w:ins w:id="563" w:author="Matheus Gomes Faria" w:date="2021-05-11T15:52:00Z">
              <w:r w:rsidRPr="008451C6">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D53278C" w14:textId="77777777" w:rsidR="0035534B" w:rsidRPr="008451C6" w:rsidRDefault="0035534B" w:rsidP="005303BE">
            <w:pPr>
              <w:jc w:val="center"/>
              <w:rPr>
                <w:ins w:id="564" w:author="Matheus Gomes Faria" w:date="2021-05-11T15:52:00Z"/>
                <w:color w:val="000000"/>
              </w:rPr>
            </w:pPr>
            <w:ins w:id="565" w:author="Matheus Gomes Faria" w:date="2021-05-11T15:52:00Z">
              <w:r w:rsidRPr="008451C6">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A20F103" w14:textId="77777777" w:rsidR="0035534B" w:rsidRPr="008451C6" w:rsidRDefault="0035534B" w:rsidP="005303BE">
            <w:pPr>
              <w:jc w:val="center"/>
              <w:rPr>
                <w:ins w:id="566" w:author="Matheus Gomes Faria" w:date="2021-05-11T15:52:00Z"/>
                <w:color w:val="000000"/>
              </w:rPr>
            </w:pPr>
            <w:ins w:id="567" w:author="Matheus Gomes Faria" w:date="2021-05-11T15:52:00Z">
              <w:r w:rsidRPr="008451C6">
                <w:t>[●]</w:t>
              </w:r>
            </w:ins>
          </w:p>
        </w:tc>
        <w:tc>
          <w:tcPr>
            <w:tcW w:w="288" w:type="pct"/>
            <w:tcBorders>
              <w:top w:val="nil"/>
              <w:left w:val="nil"/>
              <w:bottom w:val="single" w:sz="8" w:space="0" w:color="auto"/>
              <w:right w:val="single" w:sz="8" w:space="0" w:color="auto"/>
            </w:tcBorders>
            <w:hideMark/>
          </w:tcPr>
          <w:p w14:paraId="1CCAE10D" w14:textId="77777777" w:rsidR="0035534B" w:rsidRPr="008451C6" w:rsidRDefault="0035534B" w:rsidP="005303BE">
            <w:pPr>
              <w:jc w:val="center"/>
              <w:rPr>
                <w:ins w:id="568" w:author="Matheus Gomes Faria" w:date="2021-05-11T15:52:00Z"/>
              </w:rPr>
            </w:pPr>
            <w:ins w:id="569" w:author="Matheus Gomes Faria" w:date="2021-05-11T15:52:00Z">
              <w:r w:rsidRPr="008451C6">
                <w:t>[●]</w:t>
              </w:r>
            </w:ins>
          </w:p>
        </w:tc>
        <w:tc>
          <w:tcPr>
            <w:tcW w:w="232" w:type="pct"/>
            <w:tcBorders>
              <w:top w:val="nil"/>
              <w:left w:val="nil"/>
              <w:bottom w:val="single" w:sz="8" w:space="0" w:color="auto"/>
              <w:right w:val="single" w:sz="8" w:space="0" w:color="auto"/>
            </w:tcBorders>
          </w:tcPr>
          <w:p w14:paraId="2E2864D9" w14:textId="77777777" w:rsidR="0035534B" w:rsidRPr="008451C6" w:rsidRDefault="0035534B" w:rsidP="005303BE">
            <w:pPr>
              <w:jc w:val="center"/>
              <w:rPr>
                <w:ins w:id="570" w:author="Matheus Gomes Faria" w:date="2021-05-11T15:52:00Z"/>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5EB1AA5A" w14:textId="77777777" w:rsidR="0035534B" w:rsidRPr="008451C6" w:rsidRDefault="0035534B" w:rsidP="005303BE">
            <w:pPr>
              <w:jc w:val="center"/>
              <w:rPr>
                <w:ins w:id="571" w:author="Matheus Gomes Faria" w:date="2021-05-11T15:52:00Z"/>
              </w:rPr>
            </w:pPr>
            <w:ins w:id="572" w:author="Matheus Gomes Faria" w:date="2021-05-11T15:52:00Z">
              <w:r w:rsidRPr="008451C6">
                <w:t>[●]</w:t>
              </w:r>
            </w:ins>
          </w:p>
        </w:tc>
        <w:tc>
          <w:tcPr>
            <w:tcW w:w="581" w:type="pct"/>
            <w:tcBorders>
              <w:top w:val="nil"/>
              <w:left w:val="nil"/>
              <w:bottom w:val="single" w:sz="8" w:space="0" w:color="auto"/>
              <w:right w:val="single" w:sz="8" w:space="0" w:color="auto"/>
            </w:tcBorders>
            <w:vAlign w:val="center"/>
          </w:tcPr>
          <w:p w14:paraId="60E13082" w14:textId="77777777" w:rsidR="0035534B" w:rsidRPr="008451C6" w:rsidRDefault="0035534B" w:rsidP="005303BE">
            <w:pPr>
              <w:jc w:val="center"/>
              <w:rPr>
                <w:ins w:id="573" w:author="Matheus Gomes Faria" w:date="2021-05-11T15:52:00Z"/>
              </w:rPr>
            </w:pPr>
          </w:p>
        </w:tc>
        <w:tc>
          <w:tcPr>
            <w:tcW w:w="1046" w:type="pct"/>
            <w:tcBorders>
              <w:top w:val="nil"/>
              <w:left w:val="nil"/>
              <w:bottom w:val="single" w:sz="8" w:space="0" w:color="auto"/>
              <w:right w:val="single" w:sz="8" w:space="0" w:color="auto"/>
            </w:tcBorders>
            <w:vAlign w:val="center"/>
            <w:hideMark/>
          </w:tcPr>
          <w:p w14:paraId="3A0EE80F" w14:textId="77777777" w:rsidR="0035534B" w:rsidRPr="008451C6" w:rsidRDefault="0035534B" w:rsidP="005303BE">
            <w:pPr>
              <w:jc w:val="center"/>
              <w:rPr>
                <w:ins w:id="574" w:author="Matheus Gomes Faria" w:date="2021-05-11T15:52:00Z"/>
              </w:rPr>
            </w:pPr>
            <w:ins w:id="575" w:author="Matheus Gomes Faria" w:date="2021-05-11T15:52:00Z">
              <w:r w:rsidRPr="008451C6">
                <w:t>[●]</w:t>
              </w:r>
            </w:ins>
          </w:p>
        </w:tc>
      </w:tr>
      <w:tr w:rsidR="0035534B" w:rsidRPr="00D30712" w14:paraId="5D849FC0" w14:textId="77777777" w:rsidTr="005303BE">
        <w:trPr>
          <w:trHeight w:val="301"/>
          <w:ins w:id="576" w:author="Matheus Gomes Faria" w:date="2021-05-11T15:52:00Z"/>
        </w:trPr>
        <w:tc>
          <w:tcPr>
            <w:tcW w:w="248" w:type="pct"/>
            <w:tcBorders>
              <w:top w:val="nil"/>
              <w:left w:val="single" w:sz="8" w:space="0" w:color="auto"/>
              <w:bottom w:val="single" w:sz="8" w:space="0" w:color="auto"/>
              <w:right w:val="single" w:sz="8" w:space="0" w:color="auto"/>
            </w:tcBorders>
            <w:hideMark/>
          </w:tcPr>
          <w:p w14:paraId="5A0CFF29" w14:textId="77777777" w:rsidR="0035534B" w:rsidRPr="008451C6" w:rsidRDefault="0035534B" w:rsidP="005303BE">
            <w:pPr>
              <w:jc w:val="center"/>
              <w:rPr>
                <w:ins w:id="577" w:author="Matheus Gomes Faria" w:date="2021-05-11T15:52:00Z"/>
              </w:rPr>
            </w:pPr>
            <w:ins w:id="578" w:author="Matheus Gomes Faria" w:date="2021-05-11T15:52:00Z">
              <w:r w:rsidRPr="008451C6">
                <w:t>Total</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FA5ABA0" w14:textId="77777777" w:rsidR="0035534B" w:rsidRPr="008451C6" w:rsidRDefault="0035534B" w:rsidP="005303BE">
            <w:pPr>
              <w:jc w:val="center"/>
              <w:rPr>
                <w:ins w:id="579" w:author="Matheus Gomes Faria" w:date="2021-05-11T15:52:00Z"/>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51B5E9E6" w14:textId="77777777" w:rsidR="0035534B" w:rsidRPr="008451C6" w:rsidRDefault="0035534B" w:rsidP="005303BE">
            <w:pPr>
              <w:jc w:val="center"/>
              <w:rPr>
                <w:ins w:id="580" w:author="Matheus Gomes Faria" w:date="2021-05-11T15:52:00Z"/>
              </w:rPr>
            </w:pPr>
          </w:p>
        </w:tc>
        <w:tc>
          <w:tcPr>
            <w:tcW w:w="288" w:type="pct"/>
            <w:tcBorders>
              <w:top w:val="nil"/>
              <w:left w:val="nil"/>
              <w:bottom w:val="single" w:sz="8" w:space="0" w:color="auto"/>
              <w:right w:val="single" w:sz="8" w:space="0" w:color="auto"/>
            </w:tcBorders>
          </w:tcPr>
          <w:p w14:paraId="4ADAEF0D" w14:textId="77777777" w:rsidR="0035534B" w:rsidRPr="008451C6" w:rsidRDefault="0035534B" w:rsidP="005303BE">
            <w:pPr>
              <w:jc w:val="center"/>
              <w:rPr>
                <w:ins w:id="581" w:author="Matheus Gomes Faria" w:date="2021-05-11T15:52:00Z"/>
              </w:rPr>
            </w:pPr>
          </w:p>
        </w:tc>
        <w:tc>
          <w:tcPr>
            <w:tcW w:w="232" w:type="pct"/>
            <w:tcBorders>
              <w:top w:val="nil"/>
              <w:left w:val="nil"/>
              <w:bottom w:val="single" w:sz="8" w:space="0" w:color="auto"/>
              <w:right w:val="single" w:sz="8" w:space="0" w:color="auto"/>
            </w:tcBorders>
          </w:tcPr>
          <w:p w14:paraId="4C119F09" w14:textId="77777777" w:rsidR="0035534B" w:rsidRPr="008451C6" w:rsidRDefault="0035534B" w:rsidP="005303BE">
            <w:pPr>
              <w:jc w:val="center"/>
              <w:rPr>
                <w:ins w:id="582" w:author="Matheus Gomes Faria" w:date="2021-05-11T15:52:00Z"/>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5B0F09E3" w14:textId="77777777" w:rsidR="0035534B" w:rsidRPr="008451C6" w:rsidRDefault="0035534B" w:rsidP="005303BE">
            <w:pPr>
              <w:jc w:val="center"/>
              <w:rPr>
                <w:ins w:id="583" w:author="Matheus Gomes Faria" w:date="2021-05-11T15:52:00Z"/>
              </w:rPr>
            </w:pPr>
          </w:p>
        </w:tc>
        <w:tc>
          <w:tcPr>
            <w:tcW w:w="581" w:type="pct"/>
            <w:tcBorders>
              <w:top w:val="nil"/>
              <w:left w:val="nil"/>
              <w:bottom w:val="single" w:sz="8" w:space="0" w:color="auto"/>
              <w:right w:val="single" w:sz="8" w:space="0" w:color="auto"/>
            </w:tcBorders>
            <w:vAlign w:val="center"/>
          </w:tcPr>
          <w:p w14:paraId="6AFB3FB3" w14:textId="77777777" w:rsidR="0035534B" w:rsidRPr="008451C6" w:rsidRDefault="0035534B" w:rsidP="005303BE">
            <w:pPr>
              <w:jc w:val="center"/>
              <w:rPr>
                <w:ins w:id="584" w:author="Matheus Gomes Faria" w:date="2021-05-11T15:52:00Z"/>
              </w:rPr>
            </w:pPr>
          </w:p>
        </w:tc>
        <w:tc>
          <w:tcPr>
            <w:tcW w:w="1046" w:type="pct"/>
            <w:tcBorders>
              <w:top w:val="nil"/>
              <w:left w:val="nil"/>
              <w:bottom w:val="single" w:sz="8" w:space="0" w:color="auto"/>
              <w:right w:val="single" w:sz="8" w:space="0" w:color="auto"/>
            </w:tcBorders>
            <w:vAlign w:val="center"/>
          </w:tcPr>
          <w:p w14:paraId="43C7A7FE" w14:textId="77777777" w:rsidR="0035534B" w:rsidRPr="008451C6" w:rsidRDefault="0035534B" w:rsidP="005303BE">
            <w:pPr>
              <w:jc w:val="center"/>
              <w:rPr>
                <w:ins w:id="585" w:author="Matheus Gomes Faria" w:date="2021-05-11T15:52:00Z"/>
              </w:rPr>
            </w:pPr>
          </w:p>
        </w:tc>
      </w:tr>
    </w:tbl>
    <w:p w14:paraId="43F178D8" w14:textId="77777777" w:rsidR="0035534B" w:rsidRPr="00D30712" w:rsidRDefault="0035534B" w:rsidP="0035534B">
      <w:pPr>
        <w:pStyle w:val="DeltaViewTableBody"/>
        <w:widowControl w:val="0"/>
        <w:suppressAutoHyphens/>
        <w:spacing w:line="312" w:lineRule="auto"/>
        <w:jc w:val="center"/>
        <w:rPr>
          <w:ins w:id="586" w:author="Matheus Gomes Faria" w:date="2021-05-11T15:52:00Z"/>
          <w:rFonts w:ascii="Times New Roman" w:hAnsi="Times New Roman"/>
          <w:lang w:val="pt-BR"/>
        </w:rPr>
      </w:pPr>
    </w:p>
    <w:p w14:paraId="21B5C61F" w14:textId="77777777" w:rsidR="0035534B" w:rsidRPr="00D30712" w:rsidRDefault="0035534B" w:rsidP="0035534B">
      <w:pPr>
        <w:pStyle w:val="DeltaViewTableBody"/>
        <w:widowControl w:val="0"/>
        <w:suppressAutoHyphens/>
        <w:spacing w:line="312" w:lineRule="auto"/>
        <w:jc w:val="center"/>
        <w:rPr>
          <w:ins w:id="587" w:author="Matheus Gomes Faria" w:date="2021-05-11T15:52:00Z"/>
          <w:rFonts w:ascii="Times New Roman" w:hAnsi="Times New Roman"/>
          <w:lang w:val="pt-BR"/>
        </w:rPr>
      </w:pPr>
    </w:p>
    <w:p w14:paraId="4542FC9E" w14:textId="6497E9FD" w:rsidR="0035534B" w:rsidRDefault="0035534B" w:rsidP="00817593">
      <w:pPr>
        <w:pStyle w:val="PargrafodaLista"/>
        <w:ind w:left="0"/>
        <w:jc w:val="center"/>
        <w:rPr>
          <w:ins w:id="588" w:author="Matheus Gomes Faria" w:date="2021-05-11T15:59:00Z"/>
          <w:rFonts w:cstheme="minorHAnsi"/>
          <w:sz w:val="28"/>
          <w:szCs w:val="24"/>
        </w:rPr>
      </w:pPr>
    </w:p>
    <w:p w14:paraId="32F88958" w14:textId="1417E21A" w:rsidR="0035534B" w:rsidRDefault="0035534B" w:rsidP="00817593">
      <w:pPr>
        <w:pStyle w:val="PargrafodaLista"/>
        <w:ind w:left="0"/>
        <w:jc w:val="center"/>
        <w:rPr>
          <w:ins w:id="589" w:author="Matheus Gomes Faria" w:date="2021-05-11T15:59:00Z"/>
          <w:rFonts w:cstheme="minorHAnsi"/>
          <w:sz w:val="28"/>
          <w:szCs w:val="24"/>
        </w:rPr>
      </w:pPr>
    </w:p>
    <w:p w14:paraId="007382EC" w14:textId="0DAC283C" w:rsidR="00D87AA0" w:rsidRPr="00E820FE" w:rsidRDefault="00D87AA0" w:rsidP="00D87AA0">
      <w:pPr>
        <w:rPr>
          <w:ins w:id="590" w:author="Matheus Gomes Faria" w:date="2021-05-11T16:38:00Z"/>
          <w:rFonts w:cstheme="minorHAnsi"/>
          <w:sz w:val="22"/>
        </w:rPr>
        <w:pPrChange w:id="591" w:author="Matheus Gomes Faria" w:date="2021-05-11T16:38:00Z">
          <w:pPr>
            <w:jc w:val="center"/>
          </w:pPr>
        </w:pPrChange>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87AA0" w:rsidRPr="00544772" w14:paraId="50AB1C22" w14:textId="77777777" w:rsidTr="005303BE">
        <w:trPr>
          <w:jc w:val="center"/>
          <w:ins w:id="592" w:author="Matheus Gomes Faria" w:date="2021-05-11T16:38:00Z"/>
        </w:trPr>
        <w:tc>
          <w:tcPr>
            <w:tcW w:w="8645" w:type="dxa"/>
            <w:gridSpan w:val="2"/>
            <w:tcBorders>
              <w:top w:val="single" w:sz="4" w:space="0" w:color="auto"/>
            </w:tcBorders>
          </w:tcPr>
          <w:p w14:paraId="6A725745" w14:textId="77777777" w:rsidR="00D87AA0" w:rsidRPr="00E820FE" w:rsidRDefault="00D87AA0" w:rsidP="005303BE">
            <w:pPr>
              <w:jc w:val="center"/>
              <w:rPr>
                <w:ins w:id="593" w:author="Matheus Gomes Faria" w:date="2021-05-11T16:38:00Z"/>
                <w:rFonts w:cstheme="minorHAnsi"/>
                <w:b/>
                <w:smallCaps/>
                <w:sz w:val="22"/>
              </w:rPr>
            </w:pPr>
            <w:ins w:id="594" w:author="Matheus Gomes Faria" w:date="2021-05-11T16:38:00Z">
              <w:r w:rsidRPr="00E820FE">
                <w:rPr>
                  <w:rFonts w:cstheme="minorHAnsi"/>
                  <w:b/>
                  <w:smallCaps/>
                  <w:sz w:val="22"/>
                </w:rPr>
                <w:t>RZK SOLAR 03 S.A.</w:t>
              </w:r>
            </w:ins>
          </w:p>
          <w:p w14:paraId="3F8AF378" w14:textId="77777777" w:rsidR="00D87AA0" w:rsidRPr="00E820FE" w:rsidRDefault="00D87AA0" w:rsidP="005303BE">
            <w:pPr>
              <w:jc w:val="center"/>
              <w:outlineLvl w:val="0"/>
              <w:rPr>
                <w:ins w:id="595" w:author="Matheus Gomes Faria" w:date="2021-05-11T16:38:00Z"/>
                <w:rFonts w:eastAsia="Arial Unicode MS" w:cstheme="minorHAnsi"/>
                <w:w w:val="0"/>
                <w:sz w:val="22"/>
              </w:rPr>
            </w:pPr>
          </w:p>
        </w:tc>
      </w:tr>
      <w:tr w:rsidR="00D87AA0" w:rsidRPr="00544772" w14:paraId="157FC025" w14:textId="77777777" w:rsidTr="005303BE">
        <w:trPr>
          <w:jc w:val="center"/>
          <w:ins w:id="596" w:author="Matheus Gomes Faria" w:date="2021-05-11T16:38:00Z"/>
        </w:trPr>
        <w:tc>
          <w:tcPr>
            <w:tcW w:w="4323" w:type="dxa"/>
          </w:tcPr>
          <w:p w14:paraId="4F632083" w14:textId="77777777" w:rsidR="00D87AA0" w:rsidRPr="00E820FE" w:rsidRDefault="00D87AA0" w:rsidP="005303BE">
            <w:pPr>
              <w:rPr>
                <w:ins w:id="597" w:author="Matheus Gomes Faria" w:date="2021-05-11T16:38:00Z"/>
                <w:rFonts w:eastAsia="Arial Unicode MS" w:cstheme="minorHAnsi"/>
                <w:w w:val="0"/>
                <w:sz w:val="22"/>
              </w:rPr>
            </w:pPr>
            <w:ins w:id="598" w:author="Matheus Gomes Faria" w:date="2021-05-11T16:38:00Z">
              <w:r w:rsidRPr="00E820FE">
                <w:rPr>
                  <w:rFonts w:eastAsia="Arial Unicode MS" w:cstheme="minorHAnsi"/>
                  <w:smallCaps/>
                  <w:w w:val="0"/>
                  <w:sz w:val="22"/>
                </w:rPr>
                <w:t>P</w:t>
              </w:r>
              <w:r w:rsidRPr="00E820FE">
                <w:rPr>
                  <w:rFonts w:eastAsia="Arial Unicode MS" w:cstheme="minorHAnsi"/>
                  <w:w w:val="0"/>
                  <w:sz w:val="22"/>
                </w:rPr>
                <w:t>or:</w:t>
              </w:r>
            </w:ins>
          </w:p>
          <w:p w14:paraId="28E32B77" w14:textId="77777777" w:rsidR="00D87AA0" w:rsidRPr="00E820FE" w:rsidRDefault="00D87AA0" w:rsidP="005303BE">
            <w:pPr>
              <w:rPr>
                <w:ins w:id="599" w:author="Matheus Gomes Faria" w:date="2021-05-11T16:38:00Z"/>
                <w:rFonts w:eastAsia="Arial Unicode MS" w:cstheme="minorHAnsi"/>
                <w:w w:val="0"/>
                <w:sz w:val="22"/>
              </w:rPr>
            </w:pPr>
            <w:ins w:id="600" w:author="Matheus Gomes Faria" w:date="2021-05-11T16:38:00Z">
              <w:r w:rsidRPr="00E820FE">
                <w:rPr>
                  <w:rFonts w:eastAsia="Arial Unicode MS" w:cstheme="minorHAnsi"/>
                  <w:w w:val="0"/>
                  <w:sz w:val="22"/>
                </w:rPr>
                <w:t>Cargo:</w:t>
              </w:r>
            </w:ins>
          </w:p>
        </w:tc>
        <w:tc>
          <w:tcPr>
            <w:tcW w:w="4322" w:type="dxa"/>
          </w:tcPr>
          <w:p w14:paraId="2E0740F5" w14:textId="77777777" w:rsidR="00D87AA0" w:rsidRPr="00E820FE" w:rsidRDefault="00D87AA0" w:rsidP="005303BE">
            <w:pPr>
              <w:rPr>
                <w:ins w:id="601" w:author="Matheus Gomes Faria" w:date="2021-05-11T16:38:00Z"/>
                <w:rFonts w:eastAsia="Arial Unicode MS" w:cstheme="minorHAnsi"/>
                <w:w w:val="0"/>
                <w:sz w:val="22"/>
              </w:rPr>
            </w:pPr>
            <w:ins w:id="602" w:author="Matheus Gomes Faria" w:date="2021-05-11T16:38:00Z">
              <w:r w:rsidRPr="00E820FE">
                <w:rPr>
                  <w:rFonts w:eastAsia="Arial Unicode MS" w:cstheme="minorHAnsi"/>
                  <w:w w:val="0"/>
                  <w:sz w:val="22"/>
                </w:rPr>
                <w:t>Por:</w:t>
              </w:r>
            </w:ins>
          </w:p>
          <w:p w14:paraId="6753D0D7" w14:textId="77777777" w:rsidR="00D87AA0" w:rsidRPr="00E820FE" w:rsidRDefault="00D87AA0" w:rsidP="005303BE">
            <w:pPr>
              <w:rPr>
                <w:ins w:id="603" w:author="Matheus Gomes Faria" w:date="2021-05-11T16:38:00Z"/>
                <w:rFonts w:eastAsia="Arial Unicode MS" w:cstheme="minorHAnsi"/>
                <w:w w:val="0"/>
                <w:sz w:val="22"/>
              </w:rPr>
            </w:pPr>
            <w:ins w:id="604" w:author="Matheus Gomes Faria" w:date="2021-05-11T16:38:00Z">
              <w:r w:rsidRPr="00E820FE">
                <w:rPr>
                  <w:rFonts w:eastAsia="Arial Unicode MS" w:cstheme="minorHAnsi"/>
                  <w:w w:val="0"/>
                  <w:sz w:val="22"/>
                </w:rPr>
                <w:t>Cargo:</w:t>
              </w:r>
            </w:ins>
          </w:p>
        </w:tc>
      </w:tr>
    </w:tbl>
    <w:p w14:paraId="60FAFE77" w14:textId="77777777" w:rsidR="00D87AA0" w:rsidRPr="00E820FE" w:rsidRDefault="00D87AA0" w:rsidP="00D87AA0">
      <w:pPr>
        <w:jc w:val="center"/>
        <w:rPr>
          <w:ins w:id="605" w:author="Matheus Gomes Faria" w:date="2021-05-11T16:38:00Z"/>
          <w:rFonts w:cstheme="minorHAnsi"/>
          <w:sz w:val="22"/>
        </w:rPr>
      </w:pPr>
    </w:p>
    <w:p w14:paraId="7349CC52" w14:textId="18010FD2" w:rsidR="0035534B" w:rsidRDefault="0035534B">
      <w:pPr>
        <w:spacing w:line="240" w:lineRule="auto"/>
        <w:jc w:val="left"/>
        <w:rPr>
          <w:ins w:id="606" w:author="Matheus Gomes Faria" w:date="2021-05-11T15:59:00Z"/>
          <w:rFonts w:cstheme="minorHAnsi"/>
          <w:sz w:val="28"/>
          <w:szCs w:val="24"/>
        </w:rPr>
      </w:pPr>
    </w:p>
    <w:p w14:paraId="172EAD55" w14:textId="77777777" w:rsidR="00D87AA0" w:rsidRDefault="00D87AA0">
      <w:pPr>
        <w:spacing w:line="240" w:lineRule="auto"/>
        <w:jc w:val="left"/>
        <w:rPr>
          <w:ins w:id="607" w:author="Matheus Gomes Faria" w:date="2021-05-11T16:38:00Z"/>
          <w:rFonts w:ascii="Times New Roman" w:eastAsia="Times New Roman" w:hAnsi="Times New Roman" w:cs="Times New Roman"/>
          <w:b/>
          <w:bCs/>
          <w:szCs w:val="24"/>
        </w:rPr>
      </w:pPr>
      <w:ins w:id="608" w:author="Matheus Gomes Faria" w:date="2021-05-11T16:38:00Z">
        <w:r>
          <w:rPr>
            <w:rFonts w:ascii="Times New Roman" w:hAnsi="Times New Roman"/>
            <w:b/>
            <w:bCs/>
          </w:rPr>
          <w:br w:type="page"/>
        </w:r>
      </w:ins>
    </w:p>
    <w:p w14:paraId="3C6325D4" w14:textId="25A3C7A4" w:rsidR="0035534B" w:rsidRPr="00D30712" w:rsidRDefault="0035534B" w:rsidP="0035534B">
      <w:pPr>
        <w:pStyle w:val="DeltaViewTableBody"/>
        <w:widowControl w:val="0"/>
        <w:suppressAutoHyphens/>
        <w:spacing w:line="312" w:lineRule="auto"/>
        <w:jc w:val="center"/>
        <w:rPr>
          <w:ins w:id="609" w:author="Matheus Gomes Faria" w:date="2021-05-11T15:59:00Z"/>
          <w:rFonts w:ascii="Times New Roman" w:hAnsi="Times New Roman"/>
          <w:b/>
          <w:bCs/>
          <w:lang w:val="pt-BR"/>
        </w:rPr>
      </w:pPr>
      <w:ins w:id="610" w:author="Matheus Gomes Faria" w:date="2021-05-11T15:59:00Z">
        <w:r w:rsidRPr="00D30712">
          <w:rPr>
            <w:rFonts w:ascii="Times New Roman" w:hAnsi="Times New Roman"/>
            <w:b/>
            <w:bCs/>
            <w:lang w:val="pt-BR"/>
          </w:rPr>
          <w:lastRenderedPageBreak/>
          <w:t>ANEXO X</w:t>
        </w:r>
        <w:r>
          <w:rPr>
            <w:rFonts w:ascii="Times New Roman" w:hAnsi="Times New Roman"/>
            <w:b/>
            <w:bCs/>
            <w:lang w:val="pt-BR"/>
          </w:rPr>
          <w:t>I</w:t>
        </w:r>
        <w:r w:rsidRPr="00D30712">
          <w:rPr>
            <w:rFonts w:ascii="Times New Roman" w:hAnsi="Times New Roman"/>
            <w:b/>
            <w:bCs/>
            <w:lang w:val="pt-BR"/>
          </w:rPr>
          <w:t>I</w:t>
        </w:r>
      </w:ins>
    </w:p>
    <w:p w14:paraId="42AF09DC" w14:textId="70801E32" w:rsidR="0035534B" w:rsidRPr="00D30712" w:rsidRDefault="0035534B" w:rsidP="0035534B">
      <w:pPr>
        <w:pStyle w:val="DeltaViewTableBody"/>
        <w:widowControl w:val="0"/>
        <w:suppressAutoHyphens/>
        <w:spacing w:line="312" w:lineRule="auto"/>
        <w:jc w:val="center"/>
        <w:rPr>
          <w:ins w:id="611" w:author="Matheus Gomes Faria" w:date="2021-05-11T15:59:00Z"/>
          <w:rFonts w:ascii="Times New Roman" w:hAnsi="Times New Roman"/>
          <w:b/>
          <w:bCs/>
          <w:lang w:val="pt-BR"/>
        </w:rPr>
      </w:pPr>
      <w:ins w:id="612" w:author="Matheus Gomes Faria" w:date="2021-05-11T15:59:00Z">
        <w:r w:rsidRPr="00D30712">
          <w:rPr>
            <w:rFonts w:ascii="Times New Roman" w:hAnsi="Times New Roman"/>
            <w:b/>
            <w:bCs/>
            <w:lang w:val="pt-BR"/>
          </w:rPr>
          <w:t xml:space="preserve">CRONOGRAMA INDICATIVO DE UTILIZAÇÃO DOS RECURSOS </w:t>
        </w:r>
      </w:ins>
    </w:p>
    <w:p w14:paraId="072F9EFC" w14:textId="77777777" w:rsidR="0035534B" w:rsidRPr="00F34F79" w:rsidRDefault="0035534B" w:rsidP="00817593">
      <w:pPr>
        <w:pStyle w:val="PargrafodaLista"/>
        <w:ind w:left="0"/>
        <w:jc w:val="center"/>
        <w:rPr>
          <w:rFonts w:cstheme="minorHAnsi"/>
          <w:sz w:val="28"/>
          <w:szCs w:val="24"/>
        </w:rPr>
      </w:pPr>
    </w:p>
    <w:sectPr w:rsidR="0035534B" w:rsidRPr="00F34F79" w:rsidSect="00ED5DDA">
      <w:headerReference w:type="default" r:id="rId25"/>
      <w:footerReference w:type="default" r:id="rId26"/>
      <w:headerReference w:type="first" r:id="rId27"/>
      <w:footerReference w:type="first" r:id="rId28"/>
      <w:pgSz w:w="11907" w:h="16839"/>
      <w:pgMar w:top="1700" w:right="992"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theus Gomes Faria" w:date="2021-05-11T14:52:00Z" w:initials="MGF">
    <w:p w14:paraId="5CC644F5" w14:textId="7B890B83" w:rsidR="006462A5" w:rsidRPr="006462A5" w:rsidRDefault="006462A5">
      <w:pPr>
        <w:pStyle w:val="Textodecomentrio"/>
        <w:rPr>
          <w:lang w:val="en-US"/>
        </w:rPr>
      </w:pPr>
      <w:r>
        <w:rPr>
          <w:rStyle w:val="Refdecomentrio"/>
        </w:rPr>
        <w:annotationRef/>
      </w:r>
      <w:r>
        <w:rPr>
          <w:lang w:val="en-US"/>
        </w:rPr>
        <w:t xml:space="preserve">Favor </w:t>
      </w:r>
      <w:proofErr w:type="spellStart"/>
      <w:r>
        <w:rPr>
          <w:lang w:val="en-US"/>
        </w:rPr>
        <w:t>encaminhar</w:t>
      </w:r>
      <w:proofErr w:type="spellEnd"/>
    </w:p>
  </w:comment>
  <w:comment w:id="8" w:author="Matheus Gomes Faria" w:date="2021-05-11T14:52:00Z" w:initials="MGF">
    <w:p w14:paraId="146E0D81" w14:textId="33A33BA4" w:rsidR="006462A5" w:rsidRDefault="006462A5">
      <w:pPr>
        <w:pStyle w:val="Textodecomentrio"/>
      </w:pPr>
      <w:r>
        <w:rPr>
          <w:rStyle w:val="Refdecomentrio"/>
        </w:rPr>
        <w:annotationRef/>
      </w:r>
      <w:r>
        <w:rPr>
          <w:lang w:val="en-US"/>
        </w:rPr>
        <w:t xml:space="preserve">Favor </w:t>
      </w:r>
      <w:proofErr w:type="spellStart"/>
      <w:r>
        <w:rPr>
          <w:lang w:val="en-US"/>
        </w:rPr>
        <w:t>encaminhar</w:t>
      </w:r>
      <w:proofErr w:type="spellEnd"/>
    </w:p>
  </w:comment>
  <w:comment w:id="185" w:author="Matheus Gomes Faria" w:date="2021-05-11T16:29:00Z" w:initials="MGF">
    <w:p w14:paraId="66B16430" w14:textId="65EBCAC1" w:rsidR="000C3811" w:rsidRPr="000C3811" w:rsidRDefault="000C3811">
      <w:pPr>
        <w:pStyle w:val="Textodecomentrio"/>
        <w:rPr>
          <w:lang w:val="pt-BR"/>
        </w:rPr>
      </w:pPr>
      <w:r>
        <w:rPr>
          <w:rStyle w:val="Refdecomentrio"/>
        </w:rPr>
        <w:annotationRef/>
      </w:r>
      <w:r>
        <w:rPr>
          <w:lang w:val="pt-BR"/>
        </w:rPr>
        <w:t>Em revisão</w:t>
      </w:r>
    </w:p>
  </w:comment>
  <w:comment w:id="190" w:author="Matheus Gomes Faria" w:date="2021-05-11T16:30:00Z" w:initials="MGF">
    <w:p w14:paraId="7D3D49AE" w14:textId="197989A2" w:rsidR="000C3811" w:rsidRPr="000C3811" w:rsidRDefault="000C3811">
      <w:pPr>
        <w:pStyle w:val="Textodecomentrio"/>
        <w:rPr>
          <w:lang w:val="pt-BR"/>
        </w:rPr>
      </w:pPr>
      <w:r>
        <w:rPr>
          <w:rStyle w:val="Refdecomentrio"/>
        </w:rPr>
        <w:annotationRef/>
      </w:r>
      <w:r>
        <w:rPr>
          <w:lang w:val="pt-BR"/>
        </w:rPr>
        <w:t>Em revisão</w:t>
      </w:r>
    </w:p>
  </w:comment>
  <w:comment w:id="232" w:author="Matheus Gomes Faria" w:date="2021-05-11T16:31:00Z" w:initials="MGF">
    <w:p w14:paraId="0F49026D" w14:textId="1E4775B9" w:rsidR="00D87AA0" w:rsidRPr="00D87AA0" w:rsidRDefault="00D87AA0">
      <w:pPr>
        <w:pStyle w:val="Textodecomentrio"/>
        <w:rPr>
          <w:lang w:val="pt-BR"/>
        </w:rPr>
      </w:pPr>
      <w:r>
        <w:rPr>
          <w:rStyle w:val="Refdecomentrio"/>
        </w:rPr>
        <w:annotationRef/>
      </w:r>
      <w:r>
        <w:rPr>
          <w:lang w:val="pt-BR"/>
        </w:rPr>
        <w:t>Aguardando confirmação se terá</w:t>
      </w:r>
    </w:p>
  </w:comment>
  <w:comment w:id="516" w:author="Matheus Gomes Faria" w:date="2021-05-11T16:37:00Z" w:initials="MGF">
    <w:p w14:paraId="720F77F9" w14:textId="77777777" w:rsidR="00D87AA0" w:rsidRDefault="00D87AA0">
      <w:pPr>
        <w:pStyle w:val="Textodecomentrio"/>
        <w:rPr>
          <w:lang w:val="pt-BR"/>
        </w:rPr>
      </w:pPr>
      <w:r>
        <w:rPr>
          <w:rStyle w:val="Refdecomentrio"/>
        </w:rPr>
        <w:annotationRef/>
      </w:r>
      <w:r>
        <w:rPr>
          <w:lang w:val="pt-BR"/>
        </w:rPr>
        <w:t>Aguardando para validação.</w:t>
      </w:r>
    </w:p>
    <w:p w14:paraId="07C197EF" w14:textId="31ECADE5" w:rsidR="00D87AA0" w:rsidRPr="00D87AA0" w:rsidRDefault="00D87AA0">
      <w:pPr>
        <w:pStyle w:val="Textodecomentrio"/>
        <w:rPr>
          <w:lang w:val="pt-BR"/>
        </w:rPr>
      </w:pPr>
      <w:r>
        <w:rPr>
          <w:lang w:val="pt-BR"/>
        </w:rPr>
        <w:t xml:space="preserve">Favor informar o % de </w:t>
      </w:r>
      <w:proofErr w:type="spellStart"/>
      <w:r>
        <w:rPr>
          <w:lang w:val="pt-BR"/>
        </w:rPr>
        <w:t>Amort</w:t>
      </w:r>
      <w:proofErr w:type="spellEnd"/>
      <w:r>
        <w:rPr>
          <w:lang w:val="pt-BR"/>
        </w:rPr>
        <w:t xml:space="preserve"> com 4 casas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C644F5" w15:done="0"/>
  <w15:commentEx w15:paraId="146E0D81" w15:done="0"/>
  <w15:commentEx w15:paraId="66B16430" w15:done="0"/>
  <w15:commentEx w15:paraId="7D3D49AE" w15:done="0"/>
  <w15:commentEx w15:paraId="0F49026D" w15:done="0"/>
  <w15:commentEx w15:paraId="07C197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18B3" w16cex:dateUtc="2021-05-11T17:52:00Z"/>
  <w16cex:commentExtensible w16cex:durableId="244518C4" w16cex:dateUtc="2021-05-11T17:52:00Z"/>
  <w16cex:commentExtensible w16cex:durableId="24452F81" w16cex:dateUtc="2021-05-11T19:29:00Z"/>
  <w16cex:commentExtensible w16cex:durableId="24452F8B" w16cex:dateUtc="2021-05-11T19:30:00Z"/>
  <w16cex:commentExtensible w16cex:durableId="24452FD6" w16cex:dateUtc="2021-05-11T19:31:00Z"/>
  <w16cex:commentExtensible w16cex:durableId="24453151" w16cex:dateUtc="2021-05-11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644F5" w16cid:durableId="244518B3"/>
  <w16cid:commentId w16cid:paraId="146E0D81" w16cid:durableId="244518C4"/>
  <w16cid:commentId w16cid:paraId="66B16430" w16cid:durableId="24452F81"/>
  <w16cid:commentId w16cid:paraId="7D3D49AE" w16cid:durableId="24452F8B"/>
  <w16cid:commentId w16cid:paraId="0F49026D" w16cid:durableId="24452FD6"/>
  <w16cid:commentId w16cid:paraId="07C197EF" w16cid:durableId="244531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8417AB" w:rsidRDefault="008417AB">
      <w:r>
        <w:separator/>
      </w:r>
    </w:p>
    <w:p w14:paraId="576B7025" w14:textId="77777777" w:rsidR="008417AB" w:rsidRDefault="008417AB"/>
  </w:endnote>
  <w:endnote w:type="continuationSeparator" w:id="0">
    <w:p w14:paraId="306201BE" w14:textId="77777777" w:rsidR="008417AB" w:rsidRDefault="008417AB">
      <w:r>
        <w:continuationSeparator/>
      </w:r>
    </w:p>
    <w:p w14:paraId="3AE9B28F" w14:textId="77777777" w:rsidR="008417AB" w:rsidRDefault="008417AB"/>
  </w:endnote>
  <w:endnote w:type="continuationNotice" w:id="1">
    <w:p w14:paraId="26EFAE76" w14:textId="77777777" w:rsidR="008417AB" w:rsidRDefault="008417AB"/>
    <w:p w14:paraId="54049A37" w14:textId="77777777" w:rsidR="008417AB" w:rsidRDefault="0084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Negrito">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77777777" w:rsidR="008417AB" w:rsidRDefault="008417AB">
        <w:pPr>
          <w:pStyle w:val="Rodap"/>
          <w:jc w:val="right"/>
        </w:pPr>
        <w:r>
          <w:fldChar w:fldCharType="begin"/>
        </w:r>
        <w:r>
          <w:instrText>PAGE   \* MERGEFORMAT</w:instrText>
        </w:r>
        <w:r>
          <w:fldChar w:fldCharType="separate"/>
        </w:r>
        <w:r>
          <w:rPr>
            <w:noProof/>
          </w:rPr>
          <w:t>20</w:t>
        </w:r>
        <w:r>
          <w:fldChar w:fldCharType="end"/>
        </w:r>
      </w:p>
    </w:sdtContent>
  </w:sdt>
  <w:p w14:paraId="5A8297D1" w14:textId="5ADE8882" w:rsidR="008417AB" w:rsidRPr="00B370C0" w:rsidRDefault="008417AB"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- 7937136v8</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8417AB" w:rsidRDefault="008417AB">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8417AB" w:rsidRPr="00755645" w:rsidRDefault="008417AB"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8417AB" w:rsidRPr="00755645" w:rsidRDefault="008417AB"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8417AB" w:rsidRDefault="008417AB"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8417AB" w:rsidRDefault="008417AB">
      <w:r>
        <w:separator/>
      </w:r>
    </w:p>
    <w:p w14:paraId="7386DBBE" w14:textId="77777777" w:rsidR="008417AB" w:rsidRDefault="008417AB"/>
  </w:footnote>
  <w:footnote w:type="continuationSeparator" w:id="0">
    <w:p w14:paraId="4A2650D2" w14:textId="77777777" w:rsidR="008417AB" w:rsidRDefault="008417AB">
      <w:r>
        <w:continuationSeparator/>
      </w:r>
    </w:p>
    <w:p w14:paraId="3AF7638D" w14:textId="77777777" w:rsidR="008417AB" w:rsidRDefault="008417AB"/>
  </w:footnote>
  <w:footnote w:type="continuationNotice" w:id="1">
    <w:p w14:paraId="505BD1B5" w14:textId="77777777" w:rsidR="008417AB" w:rsidRDefault="008417AB"/>
    <w:p w14:paraId="6D88E218" w14:textId="77777777" w:rsidR="008417AB" w:rsidRDefault="00841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8417AB" w:rsidRPr="00DF6431" w:rsidRDefault="008417AB" w:rsidP="007D2B5E">
    <w:pPr>
      <w:pStyle w:val="Cabealho"/>
    </w:pPr>
  </w:p>
  <w:p w14:paraId="7B4A2722" w14:textId="77777777" w:rsidR="008417AB" w:rsidRDefault="008417AB"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8417AB" w:rsidRPr="009A7A2F" w:rsidRDefault="008417AB" w:rsidP="007D2B5E">
    <w:pPr>
      <w:pStyle w:val="Cabealho"/>
      <w:rPr>
        <w:rFonts w:ascii="Verdana" w:hAnsi="Verdana"/>
        <w:i/>
        <w:sz w:val="20"/>
        <w:szCs w:val="20"/>
      </w:rPr>
    </w:pPr>
    <w:r w:rsidRPr="009A7A2F">
      <w:rPr>
        <w:rFonts w:ascii="Verdana" w:hAnsi="Verdana"/>
        <w:i/>
        <w:sz w:val="20"/>
        <w:szCs w:val="20"/>
      </w:rPr>
      <w:t>Minuta KLA Advogados</w:t>
    </w:r>
  </w:p>
  <w:p w14:paraId="048366B1" w14:textId="1B28CA63" w:rsidR="008417AB" w:rsidRPr="009A7A2F" w:rsidRDefault="008417AB" w:rsidP="007D2B5E">
    <w:pPr>
      <w:pStyle w:val="Cabealho"/>
      <w:rPr>
        <w:rFonts w:ascii="Verdana" w:hAnsi="Verdana"/>
        <w:sz w:val="20"/>
        <w:szCs w:val="20"/>
      </w:rPr>
    </w:pPr>
    <w:r>
      <w:rPr>
        <w:rFonts w:ascii="Verdana" w:hAnsi="Verdana"/>
        <w:i/>
        <w:sz w:val="20"/>
        <w:szCs w:val="20"/>
      </w:rPr>
      <w:t>07</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29F20"/>
    <w:multiLevelType w:val="hybridMultilevel"/>
    <w:tmpl w:val="A2964C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10" w15:restartNumberingAfterBreak="0">
    <w:nsid w:val="00770EDD"/>
    <w:multiLevelType w:val="hybridMultilevel"/>
    <w:tmpl w:val="E864CF48"/>
    <w:lvl w:ilvl="0" w:tplc="BB30AE68">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0CC5142"/>
    <w:multiLevelType w:val="multilevel"/>
    <w:tmpl w:val="06E04192"/>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23B4887"/>
    <w:multiLevelType w:val="multilevel"/>
    <w:tmpl w:val="AEEC266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hAnsiTheme="minorHAnsi" w:cstheme="minorHAnsi"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2935D3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540145C"/>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6397A70"/>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065F19F3"/>
    <w:multiLevelType w:val="singleLevel"/>
    <w:tmpl w:val="C358B04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6855ACB"/>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B6158A"/>
    <w:multiLevelType w:val="hybridMultilevel"/>
    <w:tmpl w:val="29A643B6"/>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6D43073"/>
    <w:multiLevelType w:val="multilevel"/>
    <w:tmpl w:val="BD18DFE2"/>
    <w:lvl w:ilvl="0">
      <w:start w:val="8"/>
      <w:numFmt w:val="decimal"/>
      <w:lvlText w:val="%1"/>
      <w:lvlJc w:val="left"/>
      <w:pPr>
        <w:ind w:left="480" w:hanging="480"/>
      </w:pPr>
      <w:rPr>
        <w:rFonts w:hint="default"/>
      </w:rPr>
    </w:lvl>
    <w:lvl w:ilvl="1">
      <w:start w:val="4"/>
      <w:numFmt w:val="decimal"/>
      <w:lvlText w:val="%1.%2"/>
      <w:lvlJc w:val="left"/>
      <w:pPr>
        <w:ind w:left="1185" w:hanging="480"/>
      </w:pPr>
      <w:rPr>
        <w:rFonts w:hint="default"/>
        <w:i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08664EDF"/>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0BDE700C"/>
    <w:multiLevelType w:val="multilevel"/>
    <w:tmpl w:val="E9A87E72"/>
    <w:lvl w:ilvl="0">
      <w:start w:val="9"/>
      <w:numFmt w:val="decimal"/>
      <w:lvlText w:val="%1."/>
      <w:lvlJc w:val="left"/>
      <w:pPr>
        <w:ind w:left="360" w:hanging="360"/>
      </w:pPr>
      <w:rPr>
        <w:rFonts w:eastAsia="Arial Unicode MS" w:hint="default"/>
        <w:w w:val="0"/>
      </w:rPr>
    </w:lvl>
    <w:lvl w:ilvl="1">
      <w:start w:val="1"/>
      <w:numFmt w:val="decimal"/>
      <w:lvlText w:val="%1.%2."/>
      <w:lvlJc w:val="left"/>
      <w:pPr>
        <w:ind w:left="1069" w:hanging="360"/>
      </w:pPr>
      <w:rPr>
        <w:rFonts w:eastAsia="Arial Unicode MS" w:hint="default"/>
        <w:b/>
        <w:w w:val="0"/>
      </w:rPr>
    </w:lvl>
    <w:lvl w:ilvl="2">
      <w:start w:val="1"/>
      <w:numFmt w:val="decimal"/>
      <w:lvlText w:val="%1.%2.%3."/>
      <w:lvlJc w:val="left"/>
      <w:pPr>
        <w:ind w:left="2138" w:hanging="720"/>
      </w:pPr>
      <w:rPr>
        <w:rFonts w:eastAsia="Arial Unicode MS" w:hint="default"/>
        <w:w w:val="0"/>
      </w:rPr>
    </w:lvl>
    <w:lvl w:ilvl="3">
      <w:start w:val="1"/>
      <w:numFmt w:val="decimal"/>
      <w:lvlText w:val="%1.%2.%3.%4."/>
      <w:lvlJc w:val="left"/>
      <w:pPr>
        <w:ind w:left="2847" w:hanging="720"/>
      </w:pPr>
      <w:rPr>
        <w:rFonts w:eastAsia="Arial Unicode MS" w:hint="default"/>
        <w:w w:val="0"/>
      </w:rPr>
    </w:lvl>
    <w:lvl w:ilvl="4">
      <w:start w:val="1"/>
      <w:numFmt w:val="decimal"/>
      <w:lvlText w:val="%1.%2.%3.%4.%5."/>
      <w:lvlJc w:val="left"/>
      <w:pPr>
        <w:ind w:left="3916" w:hanging="1080"/>
      </w:pPr>
      <w:rPr>
        <w:rFonts w:eastAsia="Arial Unicode MS" w:hint="default"/>
        <w:w w:val="0"/>
      </w:rPr>
    </w:lvl>
    <w:lvl w:ilvl="5">
      <w:start w:val="1"/>
      <w:numFmt w:val="decimal"/>
      <w:lvlText w:val="%1.%2.%3.%4.%5.%6."/>
      <w:lvlJc w:val="left"/>
      <w:pPr>
        <w:ind w:left="4625" w:hanging="1080"/>
      </w:pPr>
      <w:rPr>
        <w:rFonts w:eastAsia="Arial Unicode MS" w:hint="default"/>
        <w:w w:val="0"/>
      </w:rPr>
    </w:lvl>
    <w:lvl w:ilvl="6">
      <w:start w:val="1"/>
      <w:numFmt w:val="decimal"/>
      <w:lvlText w:val="%1.%2.%3.%4.%5.%6.%7."/>
      <w:lvlJc w:val="left"/>
      <w:pPr>
        <w:ind w:left="5694" w:hanging="1440"/>
      </w:pPr>
      <w:rPr>
        <w:rFonts w:eastAsia="Arial Unicode MS" w:hint="default"/>
        <w:w w:val="0"/>
      </w:rPr>
    </w:lvl>
    <w:lvl w:ilvl="7">
      <w:start w:val="1"/>
      <w:numFmt w:val="decimal"/>
      <w:lvlText w:val="%1.%2.%3.%4.%5.%6.%7.%8."/>
      <w:lvlJc w:val="left"/>
      <w:pPr>
        <w:ind w:left="6403" w:hanging="1440"/>
      </w:pPr>
      <w:rPr>
        <w:rFonts w:eastAsia="Arial Unicode MS" w:hint="default"/>
        <w:w w:val="0"/>
      </w:rPr>
    </w:lvl>
    <w:lvl w:ilvl="8">
      <w:start w:val="1"/>
      <w:numFmt w:val="decimal"/>
      <w:lvlText w:val="%1.%2.%3.%4.%5.%6.%7.%8.%9."/>
      <w:lvlJc w:val="left"/>
      <w:pPr>
        <w:ind w:left="7472" w:hanging="1800"/>
      </w:pPr>
      <w:rPr>
        <w:rFonts w:eastAsia="Arial Unicode MS" w:hint="default"/>
        <w:w w:val="0"/>
      </w:rPr>
    </w:lvl>
  </w:abstractNum>
  <w:abstractNum w:abstractNumId="31" w15:restartNumberingAfterBreak="0">
    <w:nsid w:val="0C8A4B7B"/>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0CE5607D"/>
    <w:multiLevelType w:val="hybridMultilevel"/>
    <w:tmpl w:val="C6A8B806"/>
    <w:lvl w:ilvl="0" w:tplc="D9FE796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0D9716B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0E614868"/>
    <w:multiLevelType w:val="hybridMultilevel"/>
    <w:tmpl w:val="D6D08B5E"/>
    <w:lvl w:ilvl="0" w:tplc="5A909D94">
      <w:start w:val="1"/>
      <w:numFmt w:val="lowerRoman"/>
      <w:lvlText w:val="(%1)"/>
      <w:lvlJc w:val="left"/>
      <w:pPr>
        <w:ind w:left="1080" w:hanging="720"/>
      </w:pPr>
      <w:rPr>
        <w:rFonts w:hint="default"/>
        <w:b/>
      </w:rPr>
    </w:lvl>
    <w:lvl w:ilvl="1" w:tplc="1B2816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0F195FA3"/>
    <w:multiLevelType w:val="hybridMultilevel"/>
    <w:tmpl w:val="794E19F4"/>
    <w:lvl w:ilvl="0" w:tplc="59DE0A50">
      <w:start w:val="1"/>
      <w:numFmt w:val="lowerRoman"/>
      <w:lvlText w:val="(%1)"/>
      <w:lvlJc w:val="left"/>
      <w:pPr>
        <w:ind w:left="720" w:hanging="360"/>
      </w:pPr>
      <w:rPr>
        <w:rFonts w:hint="default"/>
        <w:b/>
        <w:i w:val="0"/>
      </w:rPr>
    </w:lvl>
    <w:lvl w:ilvl="1" w:tplc="F67EE6C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0A7125F"/>
    <w:multiLevelType w:val="hybridMultilevel"/>
    <w:tmpl w:val="00E2579C"/>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16E51A7"/>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15:restartNumberingAfterBreak="0">
    <w:nsid w:val="135B495E"/>
    <w:multiLevelType w:val="hybridMultilevel"/>
    <w:tmpl w:val="61E6484E"/>
    <w:lvl w:ilvl="0" w:tplc="5732ACE0">
      <w:start w:val="1"/>
      <w:numFmt w:val="lowerRoman"/>
      <w:lvlText w:val="(%1)"/>
      <w:lvlJc w:val="left"/>
      <w:pPr>
        <w:ind w:left="1440"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D110FF"/>
    <w:multiLevelType w:val="multilevel"/>
    <w:tmpl w:val="FAD2F170"/>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rPr>
    </w:lvl>
    <w:lvl w:ilvl="3">
      <w:start w:val="1"/>
      <w:numFmt w:val="decimal"/>
      <w:lvlText w:val="%1.%2.%3.%4"/>
      <w:lvlJc w:val="left"/>
      <w:pPr>
        <w:ind w:left="810" w:hanging="720"/>
      </w:pPr>
      <w:rPr>
        <w:rFonts w:hint="default"/>
        <w:b/>
        <w:i w:val="0"/>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45"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1839765D"/>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C3A18"/>
    <w:multiLevelType w:val="hybridMultilevel"/>
    <w:tmpl w:val="DEB6B13C"/>
    <w:lvl w:ilvl="0" w:tplc="F79015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B5F5302"/>
    <w:multiLevelType w:val="multilevel"/>
    <w:tmpl w:val="9E103EFC"/>
    <w:lvl w:ilvl="0">
      <w:start w:val="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7"/>
      <w:numFmt w:val="decimal"/>
      <w:lvlText w:val="%1.%2.%3."/>
      <w:lvlJc w:val="left"/>
      <w:pPr>
        <w:ind w:left="784" w:hanging="780"/>
      </w:pPr>
      <w:rPr>
        <w:rFonts w:hint="default"/>
      </w:rPr>
    </w:lvl>
    <w:lvl w:ilvl="3">
      <w:start w:val="1"/>
      <w:numFmt w:val="decimal"/>
      <w:lvlText w:val="%1.%2.%3.%4."/>
      <w:lvlJc w:val="left"/>
      <w:pPr>
        <w:ind w:left="1086" w:hanging="1080"/>
      </w:pPr>
      <w:rPr>
        <w:rFonts w:hint="default"/>
        <w:b/>
        <w:bCs/>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176" w:hanging="2160"/>
      </w:pPr>
      <w:rPr>
        <w:rFonts w:hint="default"/>
      </w:rPr>
    </w:lvl>
  </w:abstractNum>
  <w:abstractNum w:abstractNumId="50" w15:restartNumberingAfterBreak="0">
    <w:nsid w:val="1B6702E3"/>
    <w:multiLevelType w:val="multilevel"/>
    <w:tmpl w:val="9DA077B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C680236"/>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CA39C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1D4A4BE3"/>
    <w:multiLevelType w:val="hybridMultilevel"/>
    <w:tmpl w:val="7FE6FFF4"/>
    <w:lvl w:ilvl="0" w:tplc="BCC2CEBA">
      <w:start w:val="1"/>
      <w:numFmt w:val="lowerRoman"/>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D980087"/>
    <w:multiLevelType w:val="hybridMultilevel"/>
    <w:tmpl w:val="CFEC3C98"/>
    <w:lvl w:ilvl="0" w:tplc="2264DD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1DD23642"/>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1F717533"/>
    <w:multiLevelType w:val="hybridMultilevel"/>
    <w:tmpl w:val="258A63F4"/>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0B17054"/>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213B7DC0"/>
    <w:multiLevelType w:val="hybridMultilevel"/>
    <w:tmpl w:val="37B6C5DC"/>
    <w:lvl w:ilvl="0" w:tplc="3D38E286">
      <w:start w:val="1"/>
      <w:numFmt w:val="lowerRoman"/>
      <w:lvlText w:val="(%1)"/>
      <w:lvlJc w:val="left"/>
      <w:pPr>
        <w:ind w:left="1425"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222B0B7D"/>
    <w:multiLevelType w:val="hybridMultilevel"/>
    <w:tmpl w:val="BD54EB18"/>
    <w:lvl w:ilvl="0" w:tplc="8C9001B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23286414"/>
    <w:multiLevelType w:val="multilevel"/>
    <w:tmpl w:val="95D213E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3F80B77"/>
    <w:multiLevelType w:val="multilevel"/>
    <w:tmpl w:val="266C64A4"/>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2"/>
      <w:numFmt w:val="decimal"/>
      <w:lvlText w:val="%1.%2.%3.%4."/>
      <w:lvlJc w:val="left"/>
      <w:pPr>
        <w:ind w:left="846" w:hanging="84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0"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1"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26F24BB8"/>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4" w15:restartNumberingAfterBreak="0">
    <w:nsid w:val="283E0114"/>
    <w:multiLevelType w:val="hybridMultilevel"/>
    <w:tmpl w:val="293EBAD2"/>
    <w:lvl w:ilvl="0" w:tplc="F6C482AA">
      <w:start w:val="1"/>
      <w:numFmt w:val="lowerLetter"/>
      <w:lvlText w:val="(%1)"/>
      <w:lvlJc w:val="left"/>
      <w:pPr>
        <w:ind w:left="1065" w:hanging="360"/>
      </w:pPr>
      <w:rPr>
        <w:rFonts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5" w15:restartNumberingAfterBreak="0">
    <w:nsid w:val="28784AAE"/>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28CC5029"/>
    <w:multiLevelType w:val="hybridMultilevel"/>
    <w:tmpl w:val="16E4671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7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9" w15:restartNumberingAfterBreak="0">
    <w:nsid w:val="2AE01B13"/>
    <w:multiLevelType w:val="hybridMultilevel"/>
    <w:tmpl w:val="08EC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CB37CE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3" w15:restartNumberingAfterBreak="0">
    <w:nsid w:val="2D7F1F7B"/>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2FF74036"/>
    <w:multiLevelType w:val="multilevel"/>
    <w:tmpl w:val="2318B9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0600571"/>
    <w:multiLevelType w:val="multilevel"/>
    <w:tmpl w:val="B46044B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8" w15:restartNumberingAfterBreak="0">
    <w:nsid w:val="31250F1D"/>
    <w:multiLevelType w:val="hybridMultilevel"/>
    <w:tmpl w:val="E4067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1" w15:restartNumberingAfterBreak="0">
    <w:nsid w:val="346F4331"/>
    <w:multiLevelType w:val="multilevel"/>
    <w:tmpl w:val="5CDE0EB4"/>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377242F8"/>
    <w:multiLevelType w:val="hybridMultilevel"/>
    <w:tmpl w:val="C298E82C"/>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7877811"/>
    <w:multiLevelType w:val="hybridMultilevel"/>
    <w:tmpl w:val="904C3A4A"/>
    <w:lvl w:ilvl="0" w:tplc="74FC62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8990B9E"/>
    <w:multiLevelType w:val="multilevel"/>
    <w:tmpl w:val="D0944B7C"/>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9F404EE"/>
    <w:multiLevelType w:val="hybridMultilevel"/>
    <w:tmpl w:val="19E6DC3A"/>
    <w:lvl w:ilvl="0" w:tplc="2C2E4AD0">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3AE948F9"/>
    <w:multiLevelType w:val="multilevel"/>
    <w:tmpl w:val="8EE0AA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C860F9F"/>
    <w:multiLevelType w:val="hybridMultilevel"/>
    <w:tmpl w:val="D5C6BACE"/>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04"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5" w15:restartNumberingAfterBreak="0">
    <w:nsid w:val="4053022C"/>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6" w15:restartNumberingAfterBreak="0">
    <w:nsid w:val="40606215"/>
    <w:multiLevelType w:val="multilevel"/>
    <w:tmpl w:val="12767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8" w15:restartNumberingAfterBreak="0">
    <w:nsid w:val="40CA5681"/>
    <w:multiLevelType w:val="multilevel"/>
    <w:tmpl w:val="7EFA9DC4"/>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9" w15:restartNumberingAfterBreak="0">
    <w:nsid w:val="416616AA"/>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24814E7"/>
    <w:multiLevelType w:val="hybridMultilevel"/>
    <w:tmpl w:val="5B86C0B2"/>
    <w:lvl w:ilvl="0" w:tplc="048008C6">
      <w:start w:val="1"/>
      <w:numFmt w:val="decimal"/>
      <w:lvlText w:val="1.1.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2FC0004"/>
    <w:multiLevelType w:val="multilevel"/>
    <w:tmpl w:val="F9ACCC1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357A8C"/>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114" w15:restartNumberingAfterBreak="0">
    <w:nsid w:val="44704260"/>
    <w:multiLevelType w:val="hybridMultilevel"/>
    <w:tmpl w:val="EB440DAC"/>
    <w:lvl w:ilvl="0" w:tplc="D10C723C">
      <w:start w:val="1"/>
      <w:numFmt w:val="lowerLetter"/>
      <w:lvlText w:val="(%1)"/>
      <w:lvlJc w:val="left"/>
      <w:pPr>
        <w:ind w:left="2123" w:hanging="705"/>
      </w:pPr>
      <w:rPr>
        <w:rFonts w:ascii="Times New Roman" w:hAnsi="Times New Roman" w:hint="default"/>
        <w:b w:val="0"/>
        <w:i w:val="0"/>
        <w:caps w:val="0"/>
        <w:color w:val="000000"/>
        <w:sz w:val="22"/>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5" w15:restartNumberingAfterBreak="0">
    <w:nsid w:val="44727F57"/>
    <w:multiLevelType w:val="hybridMultilevel"/>
    <w:tmpl w:val="32289D2A"/>
    <w:lvl w:ilvl="0" w:tplc="D3A4B1B6">
      <w:start w:val="1"/>
      <w:numFmt w:val="lowerRoman"/>
      <w:lvlText w:val="(%1)"/>
      <w:lvlJc w:val="left"/>
      <w:pPr>
        <w:ind w:left="862"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117"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8"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12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685216A"/>
    <w:multiLevelType w:val="hybridMultilevel"/>
    <w:tmpl w:val="7840BD42"/>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3" w15:restartNumberingAfterBreak="0">
    <w:nsid w:val="470D095A"/>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BD561F6"/>
    <w:multiLevelType w:val="hybridMultilevel"/>
    <w:tmpl w:val="57DE3D7C"/>
    <w:lvl w:ilvl="0" w:tplc="2B6E7106">
      <w:start w:val="1"/>
      <w:numFmt w:val="lowerRoman"/>
      <w:lvlText w:val="(%1)"/>
      <w:lvlJc w:val="left"/>
      <w:pPr>
        <w:ind w:left="1423" w:hanging="72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28" w15:restartNumberingAfterBreak="0">
    <w:nsid w:val="4C940FA0"/>
    <w:multiLevelType w:val="multilevel"/>
    <w:tmpl w:val="82A2FD1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2" w15:restartNumberingAfterBreak="0">
    <w:nsid w:val="51160A93"/>
    <w:multiLevelType w:val="hybridMultilevel"/>
    <w:tmpl w:val="AEE6242E"/>
    <w:lvl w:ilvl="0" w:tplc="F4E2342A">
      <w:start w:val="1"/>
      <w:numFmt w:val="decimal"/>
      <w:lvlText w:val="1.%1."/>
      <w:lvlJc w:val="left"/>
      <w:pPr>
        <w:ind w:left="717"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1557A33"/>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4" w15:restartNumberingAfterBreak="0">
    <w:nsid w:val="517C3A34"/>
    <w:multiLevelType w:val="hybridMultilevel"/>
    <w:tmpl w:val="AAE48D92"/>
    <w:lvl w:ilvl="0" w:tplc="59DE0A50">
      <w:start w:val="1"/>
      <w:numFmt w:val="lowerRoman"/>
      <w:lvlText w:val="(%1)"/>
      <w:lvlJc w:val="left"/>
      <w:pPr>
        <w:ind w:left="1989" w:hanging="360"/>
      </w:pPr>
      <w:rPr>
        <w:rFonts w:hint="default"/>
        <w:b/>
        <w:i w:val="0"/>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35"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4074F93"/>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38" w15:restartNumberingAfterBreak="0">
    <w:nsid w:val="569E28CE"/>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2" w15:restartNumberingAfterBreak="0">
    <w:nsid w:val="5854590E"/>
    <w:multiLevelType w:val="multilevel"/>
    <w:tmpl w:val="4380F8EC"/>
    <w:lvl w:ilvl="0">
      <w:start w:val="1"/>
      <w:numFmt w:val="decimal"/>
      <w:lvlText w:val="%1."/>
      <w:lvlJc w:val="left"/>
      <w:pPr>
        <w:ind w:left="360" w:hanging="360"/>
      </w:pPr>
    </w:lvl>
    <w:lvl w:ilvl="1">
      <w:start w:val="1"/>
      <w:numFmt w:val="decimal"/>
      <w:lvlText w:val="%1.%2."/>
      <w:lvlJc w:val="left"/>
      <w:pPr>
        <w:ind w:left="8513" w:hanging="432"/>
      </w:pPr>
      <w:rPr>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7453"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5"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146" w15:restartNumberingAfterBreak="0">
    <w:nsid w:val="5A8C72B1"/>
    <w:multiLevelType w:val="hybridMultilevel"/>
    <w:tmpl w:val="0F104DDC"/>
    <w:lvl w:ilvl="0" w:tplc="5368378E">
      <w:start w:val="1"/>
      <w:numFmt w:val="lowerRoman"/>
      <w:lvlText w:val="(%1)"/>
      <w:lvlJc w:val="left"/>
      <w:pPr>
        <w:ind w:left="1429" w:hanging="360"/>
      </w:pPr>
      <w:rPr>
        <w:rFonts w:cs="Times New Roman"/>
        <w:b/>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47" w15:restartNumberingAfterBreak="0">
    <w:nsid w:val="5C4A5A2D"/>
    <w:multiLevelType w:val="multilevel"/>
    <w:tmpl w:val="9ECC69CA"/>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8" w15:restartNumberingAfterBreak="0">
    <w:nsid w:val="5D4C7859"/>
    <w:multiLevelType w:val="hybridMultilevel"/>
    <w:tmpl w:val="76A61F64"/>
    <w:lvl w:ilvl="0" w:tplc="F67EE6C2">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8660E5"/>
    <w:multiLevelType w:val="hybridMultilevel"/>
    <w:tmpl w:val="A11665E4"/>
    <w:lvl w:ilvl="0" w:tplc="5558998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F882778"/>
    <w:multiLevelType w:val="hybridMultilevel"/>
    <w:tmpl w:val="3C04C96A"/>
    <w:lvl w:ilvl="0" w:tplc="6F6853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0946AF0"/>
    <w:multiLevelType w:val="hybridMultilevel"/>
    <w:tmpl w:val="04EAEA12"/>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2D30BC3"/>
    <w:multiLevelType w:val="multilevel"/>
    <w:tmpl w:val="3ADC6B3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3"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4" w15:restartNumberingAfterBreak="0">
    <w:nsid w:val="649D160D"/>
    <w:multiLevelType w:val="multilevel"/>
    <w:tmpl w:val="D332AC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lang w:val="x-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6" w15:restartNumberingAfterBreak="0">
    <w:nsid w:val="66D54FA2"/>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57"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8" w15:restartNumberingAfterBreak="0">
    <w:nsid w:val="689432D8"/>
    <w:multiLevelType w:val="hybridMultilevel"/>
    <w:tmpl w:val="0B6EBF8E"/>
    <w:lvl w:ilvl="0" w:tplc="459CF17E">
      <w:start w:val="1"/>
      <w:numFmt w:val="lowerLetter"/>
      <w:lvlText w:val="(%1)"/>
      <w:lvlJc w:val="left"/>
      <w:pPr>
        <w:ind w:left="1070" w:hanging="360"/>
      </w:pPr>
      <w:rPr>
        <w:rFonts w:ascii="Times New Roman" w:hAnsi="Times New Roman" w:hint="default"/>
        <w:b w:val="0"/>
        <w:i w:val="0"/>
        <w:caps w:val="0"/>
        <w:color w:val="000000"/>
        <w:sz w:val="22"/>
        <w:u w:val="non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9"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1" w15:restartNumberingAfterBreak="0">
    <w:nsid w:val="6AED5728"/>
    <w:multiLevelType w:val="hybridMultilevel"/>
    <w:tmpl w:val="08F62002"/>
    <w:lvl w:ilvl="0" w:tplc="5EA448D6">
      <w:start w:val="1"/>
      <w:numFmt w:val="lowerLetter"/>
      <w:lvlText w:val="(%1)"/>
      <w:lvlJc w:val="left"/>
      <w:pPr>
        <w:ind w:left="1211" w:hanging="360"/>
      </w:pPr>
      <w:rPr>
        <w:rFonts w:eastAsia="Times New Roman" w:hint="default"/>
        <w:b/>
        <w:w w:val="1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2" w15:restartNumberingAfterBreak="0">
    <w:nsid w:val="6B200110"/>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3" w15:restartNumberingAfterBreak="0">
    <w:nsid w:val="6B3A591E"/>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4" w15:restartNumberingAfterBreak="0">
    <w:nsid w:val="6B8C35B0"/>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5"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D454429"/>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8" w15:restartNumberingAfterBreak="0">
    <w:nsid w:val="6FF729B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1"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2" w15:restartNumberingAfterBreak="0">
    <w:nsid w:val="75687549"/>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3" w15:restartNumberingAfterBreak="0">
    <w:nsid w:val="75E409CD"/>
    <w:multiLevelType w:val="hybridMultilevel"/>
    <w:tmpl w:val="07A00252"/>
    <w:lvl w:ilvl="0" w:tplc="66400620">
      <w:start w:val="1"/>
      <w:numFmt w:val="lowerRoman"/>
      <w:lvlText w:val="(%1)"/>
      <w:lvlJc w:val="left"/>
      <w:pPr>
        <w:ind w:left="1069" w:hanging="36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4" w15:restartNumberingAfterBreak="0">
    <w:nsid w:val="76654082"/>
    <w:multiLevelType w:val="multilevel"/>
    <w:tmpl w:val="0720A85A"/>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3594" w:hanging="3594"/>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5" w15:restartNumberingAfterBreak="0">
    <w:nsid w:val="76AA17E8"/>
    <w:multiLevelType w:val="multilevel"/>
    <w:tmpl w:val="6256147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81101C1"/>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7" w15:restartNumberingAfterBreak="0">
    <w:nsid w:val="794643FB"/>
    <w:multiLevelType w:val="multilevel"/>
    <w:tmpl w:val="5FCC808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eastAsia="Times New Roman" w:hAnsiTheme="minorHAnsi" w:cstheme="minorHAnsi"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0" w15:restartNumberingAfterBreak="0">
    <w:nsid w:val="7AF72947"/>
    <w:multiLevelType w:val="hybridMultilevel"/>
    <w:tmpl w:val="6E369DF4"/>
    <w:lvl w:ilvl="0" w:tplc="8B3058CC">
      <w:start w:val="1"/>
      <w:numFmt w:val="decimal"/>
      <w:lvlText w:val="1.%1"/>
      <w:lvlJc w:val="left"/>
      <w:pPr>
        <w:ind w:left="1429" w:hanging="360"/>
      </w:pPr>
      <w:rPr>
        <w:rFonts w:ascii="Calibri" w:hAnsi="Calibri" w:hint="default"/>
        <w:sz w:val="24"/>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1" w15:restartNumberingAfterBreak="0">
    <w:nsid w:val="7B647EFD"/>
    <w:multiLevelType w:val="hybridMultilevel"/>
    <w:tmpl w:val="6D12DB4A"/>
    <w:lvl w:ilvl="0" w:tplc="67C43D74">
      <w:start w:val="1"/>
      <w:numFmt w:val="lowerRoman"/>
      <w:lvlText w:val="(%1)"/>
      <w:lvlJc w:val="left"/>
      <w:pPr>
        <w:ind w:left="720" w:hanging="720"/>
      </w:pPr>
      <w:rPr>
        <w:rFonts w:asciiTheme="minorHAnsi" w:hAnsiTheme="minorHAnsi" w:hint="default"/>
        <w:b/>
        <w:i w:val="0"/>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2"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D1F74BD"/>
    <w:multiLevelType w:val="multilevel"/>
    <w:tmpl w:val="E83E352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84" w15:restartNumberingAfterBreak="0">
    <w:nsid w:val="7DD530D5"/>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5" w15:restartNumberingAfterBreak="0">
    <w:nsid w:val="7E043132"/>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7" w15:restartNumberingAfterBreak="0">
    <w:nsid w:val="7F07081E"/>
    <w:multiLevelType w:val="multilevel"/>
    <w:tmpl w:val="358454A0"/>
    <w:lvl w:ilvl="0">
      <w:start w:val="1"/>
      <w:numFmt w:val="upperRoman"/>
      <w:lvlText w:val="CLÁUSULA %1."/>
      <w:lvlJc w:val="center"/>
      <w:pPr>
        <w:tabs>
          <w:tab w:val="num" w:pos="0"/>
        </w:tabs>
        <w:ind w:firstLine="288"/>
      </w:pPr>
      <w:rPr>
        <w:rFonts w:cs="Times New Roman" w:hint="default"/>
        <w:b w:val="0"/>
        <w:i w:val="0"/>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3"/>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55"/>
  </w:num>
  <w:num w:numId="5">
    <w:abstractNumId w:val="98"/>
  </w:num>
  <w:num w:numId="6">
    <w:abstractNumId w:val="168"/>
  </w:num>
  <w:num w:numId="7">
    <w:abstractNumId w:val="80"/>
  </w:num>
  <w:num w:numId="8">
    <w:abstractNumId w:val="94"/>
  </w:num>
  <w:num w:numId="9">
    <w:abstractNumId w:val="187"/>
  </w:num>
  <w:num w:numId="10">
    <w:abstractNumId w:val="74"/>
  </w:num>
  <w:num w:numId="11">
    <w:abstractNumId w:val="95"/>
  </w:num>
  <w:num w:numId="12">
    <w:abstractNumId w:val="44"/>
  </w:num>
  <w:num w:numId="13">
    <w:abstractNumId w:val="172"/>
  </w:num>
  <w:num w:numId="14">
    <w:abstractNumId w:val="20"/>
  </w:num>
  <w:num w:numId="15">
    <w:abstractNumId w:val="115"/>
  </w:num>
  <w:num w:numId="16">
    <w:abstractNumId w:val="178"/>
  </w:num>
  <w:num w:numId="17">
    <w:abstractNumId w:val="158"/>
  </w:num>
  <w:num w:numId="18">
    <w:abstractNumId w:val="114"/>
  </w:num>
  <w:num w:numId="19">
    <w:abstractNumId w:val="56"/>
  </w:num>
  <w:num w:numId="20">
    <w:abstractNumId w:val="91"/>
  </w:num>
  <w:num w:numId="21">
    <w:abstractNumId w:val="26"/>
  </w:num>
  <w:num w:numId="22">
    <w:abstractNumId w:val="30"/>
  </w:num>
  <w:num w:numId="23">
    <w:abstractNumId w:val="64"/>
  </w:num>
  <w:num w:numId="24">
    <w:abstractNumId w:val="154"/>
  </w:num>
  <w:num w:numId="25">
    <w:abstractNumId w:val="120"/>
  </w:num>
  <w:num w:numId="26">
    <w:abstractNumId w:val="90"/>
  </w:num>
  <w:num w:numId="27">
    <w:abstractNumId w:val="40"/>
  </w:num>
  <w:num w:numId="28">
    <w:abstractNumId w:val="182"/>
  </w:num>
  <w:num w:numId="29">
    <w:abstractNumId w:val="127"/>
  </w:num>
  <w:num w:numId="30">
    <w:abstractNumId w:val="52"/>
  </w:num>
  <w:num w:numId="31">
    <w:abstractNumId w:val="28"/>
  </w:num>
  <w:num w:numId="32">
    <w:abstractNumId w:val="62"/>
  </w:num>
  <w:num w:numId="33">
    <w:abstractNumId w:val="141"/>
  </w:num>
  <w:num w:numId="34">
    <w:abstractNumId w:val="128"/>
  </w:num>
  <w:num w:numId="35">
    <w:abstractNumId w:val="16"/>
  </w:num>
  <w:num w:numId="36">
    <w:abstractNumId w:val="145"/>
  </w:num>
  <w:num w:numId="37">
    <w:abstractNumId w:val="117"/>
  </w:num>
  <w:num w:numId="38">
    <w:abstractNumId w:val="184"/>
  </w:num>
  <w:num w:numId="39">
    <w:abstractNumId w:val="142"/>
  </w:num>
  <w:num w:numId="40">
    <w:abstractNumId w:val="130"/>
  </w:num>
  <w:num w:numId="41">
    <w:abstractNumId w:val="143"/>
  </w:num>
  <w:num w:numId="42">
    <w:abstractNumId w:val="45"/>
  </w:num>
  <w:num w:numId="43">
    <w:abstractNumId w:val="125"/>
  </w:num>
  <w:num w:numId="44">
    <w:abstractNumId w:val="157"/>
  </w:num>
  <w:num w:numId="45">
    <w:abstractNumId w:val="81"/>
  </w:num>
  <w:num w:numId="46">
    <w:abstractNumId w:val="97"/>
  </w:num>
  <w:num w:numId="47">
    <w:abstractNumId w:val="135"/>
  </w:num>
  <w:num w:numId="48">
    <w:abstractNumId w:val="32"/>
  </w:num>
  <w:num w:numId="49">
    <w:abstractNumId w:val="137"/>
  </w:num>
  <w:num w:numId="50">
    <w:abstractNumId w:val="25"/>
  </w:num>
  <w:num w:numId="51">
    <w:abstractNumId w:val="121"/>
  </w:num>
  <w:num w:numId="52">
    <w:abstractNumId w:val="93"/>
  </w:num>
  <w:num w:numId="53">
    <w:abstractNumId w:val="88"/>
  </w:num>
  <w:num w:numId="54">
    <w:abstractNumId w:val="59"/>
  </w:num>
  <w:num w:numId="55">
    <w:abstractNumId w:val="185"/>
  </w:num>
  <w:num w:numId="56">
    <w:abstractNumId w:val="17"/>
  </w:num>
  <w:num w:numId="57">
    <w:abstractNumId w:val="53"/>
  </w:num>
  <w:num w:numId="58">
    <w:abstractNumId w:val="85"/>
  </w:num>
  <w:num w:numId="59">
    <w:abstractNumId w:val="174"/>
  </w:num>
  <w:num w:numId="60">
    <w:abstractNumId w:val="96"/>
  </w:num>
  <w:num w:numId="61">
    <w:abstractNumId w:val="176"/>
  </w:num>
  <w:num w:numId="62">
    <w:abstractNumId w:val="133"/>
  </w:num>
  <w:num w:numId="63">
    <w:abstractNumId w:val="38"/>
  </w:num>
  <w:num w:numId="64">
    <w:abstractNumId w:val="101"/>
  </w:num>
  <w:num w:numId="65">
    <w:abstractNumId w:val="63"/>
  </w:num>
  <w:num w:numId="66">
    <w:abstractNumId w:val="10"/>
  </w:num>
  <w:num w:numId="67">
    <w:abstractNumId w:val="61"/>
  </w:num>
  <w:num w:numId="68">
    <w:abstractNumId w:val="156"/>
  </w:num>
  <w:num w:numId="69">
    <w:abstractNumId w:val="177"/>
  </w:num>
  <w:num w:numId="70">
    <w:abstractNumId w:val="151"/>
  </w:num>
  <w:num w:numId="71">
    <w:abstractNumId w:val="27"/>
  </w:num>
  <w:num w:numId="72">
    <w:abstractNumId w:val="84"/>
  </w:num>
  <w:num w:numId="73">
    <w:abstractNumId w:val="36"/>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162"/>
  </w:num>
  <w:num w:numId="77">
    <w:abstractNumId w:val="83"/>
  </w:num>
  <w:num w:numId="78">
    <w:abstractNumId w:val="170"/>
  </w:num>
  <w:num w:numId="79">
    <w:abstractNumId w:val="35"/>
  </w:num>
  <w:num w:numId="80">
    <w:abstractNumId w:val="173"/>
  </w:num>
  <w:num w:numId="81">
    <w:abstractNumId w:val="164"/>
  </w:num>
  <w:num w:numId="82">
    <w:abstractNumId w:val="100"/>
  </w:num>
  <w:num w:numId="83">
    <w:abstractNumId w:val="161"/>
  </w:num>
  <w:num w:numId="84">
    <w:abstractNumId w:val="37"/>
  </w:num>
  <w:num w:numId="85">
    <w:abstractNumId w:val="148"/>
  </w:num>
  <w:num w:numId="86">
    <w:abstractNumId w:val="153"/>
  </w:num>
  <w:num w:numId="87">
    <w:abstractNumId w:val="144"/>
  </w:num>
  <w:num w:numId="88">
    <w:abstractNumId w:val="181"/>
  </w:num>
  <w:num w:numId="89">
    <w:abstractNumId w:val="89"/>
  </w:num>
  <w:num w:numId="90">
    <w:abstractNumId w:val="171"/>
  </w:num>
  <w:num w:numId="91">
    <w:abstractNumId w:val="19"/>
  </w:num>
  <w:num w:numId="92">
    <w:abstractNumId w:val="138"/>
  </w:num>
  <w:num w:numId="93">
    <w:abstractNumId w:val="118"/>
  </w:num>
  <w:num w:numId="94">
    <w:abstractNumId w:val="69"/>
  </w:num>
  <w:num w:numId="95">
    <w:abstractNumId w:val="46"/>
  </w:num>
  <w:num w:numId="96">
    <w:abstractNumId w:val="163"/>
  </w:num>
  <w:num w:numId="97">
    <w:abstractNumId w:val="82"/>
  </w:num>
  <w:num w:numId="98">
    <w:abstractNumId w:val="75"/>
  </w:num>
  <w:num w:numId="99">
    <w:abstractNumId w:val="72"/>
  </w:num>
  <w:num w:numId="100">
    <w:abstractNumId w:val="34"/>
  </w:num>
  <w:num w:numId="101">
    <w:abstractNumId w:val="39"/>
  </w:num>
  <w:num w:numId="102">
    <w:abstractNumId w:val="51"/>
  </w:num>
  <w:num w:numId="103">
    <w:abstractNumId w:val="24"/>
  </w:num>
  <w:num w:numId="104">
    <w:abstractNumId w:val="57"/>
  </w:num>
  <w:num w:numId="105">
    <w:abstractNumId w:val="76"/>
  </w:num>
  <w:num w:numId="106">
    <w:abstractNumId w:val="136"/>
  </w:num>
  <w:num w:numId="107">
    <w:abstractNumId w:val="155"/>
  </w:num>
  <w:num w:numId="108">
    <w:abstractNumId w:val="15"/>
  </w:num>
  <w:num w:numId="109">
    <w:abstractNumId w:val="66"/>
  </w:num>
  <w:num w:numId="110">
    <w:abstractNumId w:val="60"/>
  </w:num>
  <w:num w:numId="111">
    <w:abstractNumId w:val="41"/>
  </w:num>
  <w:num w:numId="112">
    <w:abstractNumId w:val="8"/>
  </w:num>
  <w:num w:numId="113">
    <w:abstractNumId w:val="7"/>
  </w:num>
  <w:num w:numId="114">
    <w:abstractNumId w:val="6"/>
  </w:num>
  <w:num w:numId="115">
    <w:abstractNumId w:val="5"/>
  </w:num>
  <w:num w:numId="116">
    <w:abstractNumId w:val="9"/>
  </w:num>
  <w:num w:numId="117">
    <w:abstractNumId w:val="4"/>
  </w:num>
  <w:num w:numId="118">
    <w:abstractNumId w:val="3"/>
  </w:num>
  <w:num w:numId="119">
    <w:abstractNumId w:val="2"/>
  </w:num>
  <w:num w:numId="120">
    <w:abstractNumId w:val="1"/>
  </w:num>
  <w:num w:numId="121">
    <w:abstractNumId w:val="160"/>
  </w:num>
  <w:num w:numId="122">
    <w:abstractNumId w:val="107"/>
  </w:num>
  <w:num w:numId="123">
    <w:abstractNumId w:val="104"/>
  </w:num>
  <w:num w:numId="124">
    <w:abstractNumId w:val="186"/>
  </w:num>
  <w:num w:numId="125">
    <w:abstractNumId w:val="126"/>
  </w:num>
  <w:num w:numId="126">
    <w:abstractNumId w:val="119"/>
  </w:num>
  <w:num w:numId="127">
    <w:abstractNumId w:val="180"/>
  </w:num>
  <w:num w:numId="128">
    <w:abstractNumId w:val="132"/>
  </w:num>
  <w:num w:numId="129">
    <w:abstractNumId w:val="110"/>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9"/>
  </w:num>
  <w:num w:numId="134">
    <w:abstractNumId w:val="119"/>
    <w:lvlOverride w:ilvl="0">
      <w:lvl w:ilvl="0">
        <w:start w:val="1"/>
        <w:numFmt w:val="decimal"/>
        <w:pStyle w:val="CabealhodoSumrio1"/>
        <w:lvlText w:val="%1."/>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1">
      <w:lvl w:ilvl="1">
        <w:start w:val="1"/>
        <w:numFmt w:val="decimal"/>
        <w:lvlText w:val="%1.%2"/>
        <w:lvlJc w:val="left"/>
        <w:pPr>
          <w:tabs>
            <w:tab w:val="num" w:pos="851"/>
          </w:tabs>
          <w:ind w:left="0" w:firstLine="0"/>
        </w:pPr>
        <w:rPr>
          <w:rFonts w:ascii="Trebuchet MS Negrito" w:hAnsi="Trebuchet MS Negrito" w:hint="default"/>
          <w:b/>
          <w:i w:val="0"/>
          <w:caps w:val="0"/>
          <w:strike w:val="0"/>
          <w:dstrike w:val="0"/>
          <w:vanish w:val="0"/>
          <w:sz w:val="22"/>
          <w:u w:val="none"/>
          <w:vertAlign w:val="baseline"/>
        </w:rPr>
      </w:lvl>
    </w:lvlOverride>
    <w:lvlOverride w:ilvl="2">
      <w:lvl w:ilvl="2">
        <w:start w:val="1"/>
        <w:numFmt w:val="decimal"/>
        <w:lvlText w:val="%1.%2.%3"/>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3">
      <w:lvl w:ilvl="3">
        <w:start w:val="1"/>
        <w:numFmt w:val="decimal"/>
        <w:lvlText w:val="%1.%2.%3.%4"/>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4">
      <w:lvl w:ilvl="4">
        <w:start w:val="1"/>
        <w:numFmt w:val="decimal"/>
        <w:lvlText w:val="%1.%2.%3.%4.%5"/>
        <w:lvlJc w:val="left"/>
        <w:pPr>
          <w:ind w:left="0" w:firstLine="0"/>
        </w:pPr>
        <w:rPr>
          <w:rFonts w:ascii="Trebuchet MS Negrito" w:hAnsi="Trebuchet MS Negrito" w:hint="default"/>
          <w:b/>
          <w:i w:val="0"/>
          <w:caps w:val="0"/>
          <w:strike w:val="0"/>
          <w:dstrike w:val="0"/>
          <w:vanish w:val="0"/>
          <w:sz w:val="22"/>
          <w:vertAlign w:val="baseline"/>
        </w:rPr>
      </w:lvl>
    </w:lvlOverride>
    <w:lvlOverride w:ilvl="5">
      <w:lvl w:ilvl="5">
        <w:start w:val="1"/>
        <w:numFmt w:val="decimal"/>
        <w:lvlText w:val="%1.%2.%3.%4.%5.%6"/>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6">
      <w:lvl w:ilvl="6">
        <w:start w:val="1"/>
        <w:numFmt w:val="decimal"/>
        <w:lvlText w:val="%1.%2.%3.%4.%5.%6.%7"/>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7">
      <w:lvl w:ilvl="7">
        <w:start w:val="1"/>
        <w:numFmt w:val="decimal"/>
        <w:lvlText w:val="%1.%2.%3.%4.%5.%6.%7.%8"/>
        <w:lvlJc w:val="left"/>
        <w:pPr>
          <w:ind w:left="0" w:firstLine="0"/>
        </w:pPr>
        <w:rPr>
          <w:rFonts w:ascii="Trebuchet MS Negrito" w:hAnsi="Trebuchet MS Negrito" w:hint="default"/>
          <w:b/>
          <w:i w:val="0"/>
          <w:caps w:val="0"/>
          <w:strike w:val="0"/>
          <w:dstrike w:val="0"/>
          <w:vanish w:val="0"/>
          <w:sz w:val="22"/>
          <w:vertAlign w:val="baseline"/>
        </w:rPr>
      </w:lvl>
    </w:lvlOverride>
    <w:lvlOverride w:ilvl="8">
      <w:lvl w:ilvl="8">
        <w:start w:val="1"/>
        <w:numFmt w:val="decimal"/>
        <w:lvlText w:val="%1.%2.%3.%4.%6.%7.%8.%9"/>
        <w:lvlJc w:val="left"/>
        <w:pPr>
          <w:ind w:left="0" w:firstLine="0"/>
        </w:pPr>
        <w:rPr>
          <w:rFonts w:ascii="Trebuchet MS Negrito" w:hAnsi="Trebuchet MS Negrito" w:hint="default"/>
          <w:b/>
          <w:i w:val="0"/>
          <w:caps w:val="0"/>
          <w:strike w:val="0"/>
          <w:dstrike w:val="0"/>
          <w:vanish w:val="0"/>
          <w:sz w:val="22"/>
          <w:u w:val="none"/>
          <w:vertAlign w:val="baseline"/>
        </w:rPr>
      </w:lvl>
    </w:lvlOverride>
  </w:num>
  <w:num w:numId="135">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Restart w:val="0"/>
        <w:lvlText w:val="%1.%2"/>
        <w:lvlJc w:val="left"/>
        <w:pPr>
          <w:ind w:left="709" w:hanging="709"/>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709" w:hanging="709"/>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4">
      <w:lvl w:ilvl="4">
        <w:start w:val="1"/>
        <w:numFmt w:val="decimal"/>
        <w:lvlText w:val="%1.%2.%3.%4.%5"/>
        <w:lvlJc w:val="left"/>
        <w:pPr>
          <w:ind w:left="709" w:hanging="709"/>
        </w:pPr>
        <w:rPr>
          <w:rFonts w:asciiTheme="minorHAnsi" w:hAnsiTheme="minorHAnsi" w:cstheme="minorHAnsi" w:hint="default"/>
          <w:b/>
          <w:i w:val="0"/>
          <w:caps w:val="0"/>
          <w:strike w:val="0"/>
          <w:dstrike w:val="0"/>
          <w:vanish w:val="0"/>
          <w:sz w:val="24"/>
          <w:vertAlign w:val="baseline"/>
        </w:rPr>
      </w:lvl>
    </w:lvlOverride>
    <w:lvlOverride w:ilvl="5">
      <w:lvl w:ilvl="5">
        <w:start w:val="1"/>
        <w:numFmt w:val="decimal"/>
        <w:lvlText w:val="%1.%2.%3.%4.%5.%6"/>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6">
      <w:lvl w:ilvl="6">
        <w:start w:val="1"/>
        <w:numFmt w:val="decimal"/>
        <w:lvlText w:val="%1.%2.%3.%4.%5.%6.%7"/>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709" w:hanging="709"/>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num>
  <w:num w:numId="136">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8">
    <w:abstractNumId w:val="1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9">
    <w:abstractNumId w:val="77"/>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num>
  <w:num w:numId="142">
    <w:abstractNumId w:val="54"/>
  </w:num>
  <w:num w:numId="143">
    <w:abstractNumId w:val="175"/>
  </w:num>
  <w:num w:numId="144">
    <w:abstractNumId w:val="71"/>
  </w:num>
  <w:num w:numId="145">
    <w:abstractNumId w:val="147"/>
  </w:num>
  <w:num w:numId="146">
    <w:abstractNumId w:val="152"/>
  </w:num>
  <w:num w:numId="147">
    <w:abstractNumId w:val="73"/>
  </w:num>
  <w:num w:numId="148">
    <w:abstractNumId w:val="70"/>
  </w:num>
  <w:num w:numId="149">
    <w:abstractNumId w:val="78"/>
  </w:num>
  <w:num w:numId="150">
    <w:abstractNumId w:val="12"/>
  </w:num>
  <w:num w:numId="151">
    <w:abstractNumId w:val="183"/>
  </w:num>
  <w:num w:numId="152">
    <w:abstractNumId w:val="18"/>
  </w:num>
  <w:num w:numId="153">
    <w:abstractNumId w:val="29"/>
  </w:num>
  <w:num w:numId="154">
    <w:abstractNumId w:val="131"/>
  </w:num>
  <w:num w:numId="155">
    <w:abstractNumId w:val="87"/>
  </w:num>
  <w:num w:numId="156">
    <w:abstractNumId w:val="167"/>
  </w:num>
  <w:num w:numId="157">
    <w:abstractNumId w:val="113"/>
  </w:num>
  <w:num w:numId="158">
    <w:abstractNumId w:val="11"/>
  </w:num>
  <w:num w:numId="159">
    <w:abstractNumId w:val="13"/>
  </w:num>
  <w:num w:numId="160">
    <w:abstractNumId w:val="14"/>
  </w:num>
  <w:num w:numId="161">
    <w:abstractNumId w:val="42"/>
  </w:num>
  <w:num w:numId="162">
    <w:abstractNumId w:val="159"/>
  </w:num>
  <w:num w:numId="163">
    <w:abstractNumId w:val="122"/>
  </w:num>
  <w:num w:numId="164">
    <w:abstractNumId w:val="68"/>
  </w:num>
  <w:num w:numId="165">
    <w:abstractNumId w:val="116"/>
  </w:num>
  <w:num w:numId="166">
    <w:abstractNumId w:val="58"/>
  </w:num>
  <w:num w:numId="167">
    <w:abstractNumId w:val="33"/>
  </w:num>
  <w:num w:numId="168">
    <w:abstractNumId w:val="67"/>
  </w:num>
  <w:num w:numId="169">
    <w:abstractNumId w:val="99"/>
  </w:num>
  <w:num w:numId="170">
    <w:abstractNumId w:val="134"/>
  </w:num>
  <w:num w:numId="171">
    <w:abstractNumId w:val="139"/>
  </w:num>
  <w:num w:numId="172">
    <w:abstractNumId w:val="129"/>
  </w:num>
  <w:num w:numId="173">
    <w:abstractNumId w:val="111"/>
  </w:num>
  <w:num w:numId="174">
    <w:abstractNumId w:val="150"/>
  </w:num>
  <w:num w:numId="175">
    <w:abstractNumId w:val="112"/>
  </w:num>
  <w:num w:numId="176">
    <w:abstractNumId w:val="105"/>
  </w:num>
  <w:num w:numId="177">
    <w:abstractNumId w:val="31"/>
  </w:num>
  <w:num w:numId="178">
    <w:abstractNumId w:val="149"/>
  </w:num>
  <w:num w:numId="179">
    <w:abstractNumId w:val="22"/>
  </w:num>
  <w:num w:numId="180">
    <w:abstractNumId w:val="166"/>
  </w:num>
  <w:num w:numId="181">
    <w:abstractNumId w:val="77"/>
  </w:num>
  <w:num w:numId="182">
    <w:abstractNumId w:val="50"/>
  </w:num>
  <w:num w:numId="183">
    <w:abstractNumId w:val="65"/>
  </w:num>
  <w:num w:numId="184">
    <w:abstractNumId w:val="103"/>
  </w:num>
  <w:num w:numId="185">
    <w:abstractNumId w:val="77"/>
  </w:num>
  <w:num w:numId="186">
    <w:abstractNumId w:val="0"/>
  </w:num>
  <w:num w:numId="187">
    <w:abstractNumId w:val="123"/>
  </w:num>
  <w:num w:numId="188">
    <w:abstractNumId w:val="21"/>
  </w:num>
  <w:num w:numId="189">
    <w:abstractNumId w:val="49"/>
  </w:num>
  <w:num w:numId="190">
    <w:abstractNumId w:val="86"/>
  </w:num>
  <w:num w:numId="191">
    <w:abstractNumId w:val="169"/>
  </w:num>
  <w:num w:numId="192">
    <w:abstractNumId w:val="106"/>
  </w:num>
  <w:num w:numId="193">
    <w:abstractNumId w:val="102"/>
  </w:num>
  <w:num w:numId="194">
    <w:abstractNumId w:val="43"/>
  </w:num>
  <w:num w:numId="195">
    <w:abstractNumId w:val="92"/>
  </w:num>
  <w:num w:numId="196">
    <w:abstractNumId w:val="79"/>
  </w:num>
  <w:num w:numId="197">
    <w:abstractNumId w:val="47"/>
  </w:num>
  <w:num w:numId="198">
    <w:abstractNumId w:val="165"/>
  </w:num>
  <w:num w:numId="199">
    <w:abstractNumId w:val="108"/>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3D57"/>
    <w:rsid w:val="00004530"/>
    <w:rsid w:val="00005D68"/>
    <w:rsid w:val="00012E76"/>
    <w:rsid w:val="000135D2"/>
    <w:rsid w:val="00016D8D"/>
    <w:rsid w:val="00020809"/>
    <w:rsid w:val="00021EEF"/>
    <w:rsid w:val="00022425"/>
    <w:rsid w:val="00024D64"/>
    <w:rsid w:val="00030CE4"/>
    <w:rsid w:val="00031FE4"/>
    <w:rsid w:val="00033346"/>
    <w:rsid w:val="0003540D"/>
    <w:rsid w:val="0003618A"/>
    <w:rsid w:val="00036305"/>
    <w:rsid w:val="00036D91"/>
    <w:rsid w:val="00040577"/>
    <w:rsid w:val="00041DC1"/>
    <w:rsid w:val="0004312C"/>
    <w:rsid w:val="00044677"/>
    <w:rsid w:val="00045D02"/>
    <w:rsid w:val="000476AF"/>
    <w:rsid w:val="00050597"/>
    <w:rsid w:val="00050AE1"/>
    <w:rsid w:val="00052557"/>
    <w:rsid w:val="00052C12"/>
    <w:rsid w:val="00052DD0"/>
    <w:rsid w:val="00054042"/>
    <w:rsid w:val="0005536C"/>
    <w:rsid w:val="000555C3"/>
    <w:rsid w:val="00057AC4"/>
    <w:rsid w:val="0006028C"/>
    <w:rsid w:val="00060CCF"/>
    <w:rsid w:val="00061692"/>
    <w:rsid w:val="000647DA"/>
    <w:rsid w:val="0006683E"/>
    <w:rsid w:val="000679F0"/>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68C9"/>
    <w:rsid w:val="000A7633"/>
    <w:rsid w:val="000B054C"/>
    <w:rsid w:val="000B0BA0"/>
    <w:rsid w:val="000B58A8"/>
    <w:rsid w:val="000B595A"/>
    <w:rsid w:val="000B5FCA"/>
    <w:rsid w:val="000B60AE"/>
    <w:rsid w:val="000B6825"/>
    <w:rsid w:val="000C076B"/>
    <w:rsid w:val="000C124C"/>
    <w:rsid w:val="000C1624"/>
    <w:rsid w:val="000C2DEA"/>
    <w:rsid w:val="000C2E33"/>
    <w:rsid w:val="000C3811"/>
    <w:rsid w:val="000C7870"/>
    <w:rsid w:val="000C7CF3"/>
    <w:rsid w:val="000D3A9F"/>
    <w:rsid w:val="000E0CC2"/>
    <w:rsid w:val="000E2769"/>
    <w:rsid w:val="000E35C6"/>
    <w:rsid w:val="000E3D3D"/>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5444"/>
    <w:rsid w:val="00105922"/>
    <w:rsid w:val="00105E70"/>
    <w:rsid w:val="00106B38"/>
    <w:rsid w:val="00107382"/>
    <w:rsid w:val="00107B7C"/>
    <w:rsid w:val="00107F3D"/>
    <w:rsid w:val="0011291E"/>
    <w:rsid w:val="00113E2D"/>
    <w:rsid w:val="00113EC9"/>
    <w:rsid w:val="001144C0"/>
    <w:rsid w:val="00114D38"/>
    <w:rsid w:val="00117556"/>
    <w:rsid w:val="00121467"/>
    <w:rsid w:val="00121EC9"/>
    <w:rsid w:val="00121F67"/>
    <w:rsid w:val="001220A4"/>
    <w:rsid w:val="001227B6"/>
    <w:rsid w:val="00123A63"/>
    <w:rsid w:val="00124814"/>
    <w:rsid w:val="00125155"/>
    <w:rsid w:val="0012565A"/>
    <w:rsid w:val="00125ECD"/>
    <w:rsid w:val="0012747F"/>
    <w:rsid w:val="00130136"/>
    <w:rsid w:val="00130772"/>
    <w:rsid w:val="0013229F"/>
    <w:rsid w:val="00133AF0"/>
    <w:rsid w:val="001342A7"/>
    <w:rsid w:val="00134C1C"/>
    <w:rsid w:val="001362C1"/>
    <w:rsid w:val="001370FC"/>
    <w:rsid w:val="0014263F"/>
    <w:rsid w:val="00142B24"/>
    <w:rsid w:val="00142B7E"/>
    <w:rsid w:val="00143041"/>
    <w:rsid w:val="00143D9E"/>
    <w:rsid w:val="00145C2D"/>
    <w:rsid w:val="00146CB5"/>
    <w:rsid w:val="00147212"/>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71BCF"/>
    <w:rsid w:val="00172534"/>
    <w:rsid w:val="00172C49"/>
    <w:rsid w:val="00174190"/>
    <w:rsid w:val="0017726F"/>
    <w:rsid w:val="00180E4C"/>
    <w:rsid w:val="0018289A"/>
    <w:rsid w:val="001828ED"/>
    <w:rsid w:val="001839A2"/>
    <w:rsid w:val="00184098"/>
    <w:rsid w:val="00185DE0"/>
    <w:rsid w:val="001873FA"/>
    <w:rsid w:val="00190ECB"/>
    <w:rsid w:val="00191B58"/>
    <w:rsid w:val="001933D5"/>
    <w:rsid w:val="00194AB7"/>
    <w:rsid w:val="00194C27"/>
    <w:rsid w:val="00195831"/>
    <w:rsid w:val="00196473"/>
    <w:rsid w:val="001964D9"/>
    <w:rsid w:val="001A01DE"/>
    <w:rsid w:val="001A1A8F"/>
    <w:rsid w:val="001A5BC9"/>
    <w:rsid w:val="001A6149"/>
    <w:rsid w:val="001A68F1"/>
    <w:rsid w:val="001B033C"/>
    <w:rsid w:val="001B3B0C"/>
    <w:rsid w:val="001B5645"/>
    <w:rsid w:val="001B74D7"/>
    <w:rsid w:val="001C4A86"/>
    <w:rsid w:val="001C6028"/>
    <w:rsid w:val="001C6E9B"/>
    <w:rsid w:val="001C7BD2"/>
    <w:rsid w:val="001C7FEE"/>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60E"/>
    <w:rsid w:val="001F09A9"/>
    <w:rsid w:val="001F1B84"/>
    <w:rsid w:val="001F24B5"/>
    <w:rsid w:val="001F326B"/>
    <w:rsid w:val="001F375E"/>
    <w:rsid w:val="001F54E7"/>
    <w:rsid w:val="001F7AE9"/>
    <w:rsid w:val="001F7FB4"/>
    <w:rsid w:val="00204FD1"/>
    <w:rsid w:val="002063F1"/>
    <w:rsid w:val="00210C3B"/>
    <w:rsid w:val="00211267"/>
    <w:rsid w:val="00211C86"/>
    <w:rsid w:val="00216F00"/>
    <w:rsid w:val="0021796F"/>
    <w:rsid w:val="00220752"/>
    <w:rsid w:val="002209FB"/>
    <w:rsid w:val="00220B59"/>
    <w:rsid w:val="00221A47"/>
    <w:rsid w:val="00222469"/>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804"/>
    <w:rsid w:val="00245F01"/>
    <w:rsid w:val="00247F9C"/>
    <w:rsid w:val="002503CD"/>
    <w:rsid w:val="002528E2"/>
    <w:rsid w:val="00252BA7"/>
    <w:rsid w:val="00253C93"/>
    <w:rsid w:val="00255BF5"/>
    <w:rsid w:val="002606E5"/>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3E35"/>
    <w:rsid w:val="0028422A"/>
    <w:rsid w:val="00285115"/>
    <w:rsid w:val="00285694"/>
    <w:rsid w:val="00285C33"/>
    <w:rsid w:val="00286DF4"/>
    <w:rsid w:val="0029616E"/>
    <w:rsid w:val="002978DF"/>
    <w:rsid w:val="002A0713"/>
    <w:rsid w:val="002A2444"/>
    <w:rsid w:val="002A2E0E"/>
    <w:rsid w:val="002A37B4"/>
    <w:rsid w:val="002A4A81"/>
    <w:rsid w:val="002A5879"/>
    <w:rsid w:val="002A59E3"/>
    <w:rsid w:val="002A5A16"/>
    <w:rsid w:val="002A6821"/>
    <w:rsid w:val="002A7045"/>
    <w:rsid w:val="002A73CA"/>
    <w:rsid w:val="002B04DD"/>
    <w:rsid w:val="002B67A7"/>
    <w:rsid w:val="002C0552"/>
    <w:rsid w:val="002C1A1E"/>
    <w:rsid w:val="002C1FB9"/>
    <w:rsid w:val="002C2A34"/>
    <w:rsid w:val="002C3C2D"/>
    <w:rsid w:val="002C46FA"/>
    <w:rsid w:val="002C4740"/>
    <w:rsid w:val="002C5968"/>
    <w:rsid w:val="002D014C"/>
    <w:rsid w:val="002D17B0"/>
    <w:rsid w:val="002D2703"/>
    <w:rsid w:val="002D47F4"/>
    <w:rsid w:val="002D54FB"/>
    <w:rsid w:val="002D65FD"/>
    <w:rsid w:val="002E0093"/>
    <w:rsid w:val="002E0C68"/>
    <w:rsid w:val="002E23B4"/>
    <w:rsid w:val="002E29DC"/>
    <w:rsid w:val="002E5786"/>
    <w:rsid w:val="002E6E2D"/>
    <w:rsid w:val="002F1E06"/>
    <w:rsid w:val="002F32CC"/>
    <w:rsid w:val="002F3683"/>
    <w:rsid w:val="002F36AC"/>
    <w:rsid w:val="002F485E"/>
    <w:rsid w:val="002F51C2"/>
    <w:rsid w:val="002F6015"/>
    <w:rsid w:val="002F6577"/>
    <w:rsid w:val="002F77E7"/>
    <w:rsid w:val="00301213"/>
    <w:rsid w:val="00302039"/>
    <w:rsid w:val="003022ED"/>
    <w:rsid w:val="0030280E"/>
    <w:rsid w:val="003035FF"/>
    <w:rsid w:val="00303C94"/>
    <w:rsid w:val="003042DC"/>
    <w:rsid w:val="00306627"/>
    <w:rsid w:val="00310DA2"/>
    <w:rsid w:val="003111BE"/>
    <w:rsid w:val="00312350"/>
    <w:rsid w:val="00313778"/>
    <w:rsid w:val="00314480"/>
    <w:rsid w:val="003156B1"/>
    <w:rsid w:val="0031613C"/>
    <w:rsid w:val="003161F7"/>
    <w:rsid w:val="003165BC"/>
    <w:rsid w:val="00316BA9"/>
    <w:rsid w:val="003230C6"/>
    <w:rsid w:val="003239CC"/>
    <w:rsid w:val="00327C0D"/>
    <w:rsid w:val="00330BE8"/>
    <w:rsid w:val="00331FDC"/>
    <w:rsid w:val="00332AF6"/>
    <w:rsid w:val="00332D7E"/>
    <w:rsid w:val="00336121"/>
    <w:rsid w:val="00336513"/>
    <w:rsid w:val="00336F02"/>
    <w:rsid w:val="003374D3"/>
    <w:rsid w:val="00341D6C"/>
    <w:rsid w:val="003436FD"/>
    <w:rsid w:val="00345B4B"/>
    <w:rsid w:val="00346A31"/>
    <w:rsid w:val="003478E3"/>
    <w:rsid w:val="00347E99"/>
    <w:rsid w:val="003500CA"/>
    <w:rsid w:val="00354C2C"/>
    <w:rsid w:val="0035534B"/>
    <w:rsid w:val="00355A4C"/>
    <w:rsid w:val="00356E57"/>
    <w:rsid w:val="00360958"/>
    <w:rsid w:val="00360F19"/>
    <w:rsid w:val="003610DD"/>
    <w:rsid w:val="00361FAD"/>
    <w:rsid w:val="003647E1"/>
    <w:rsid w:val="00364C58"/>
    <w:rsid w:val="00372861"/>
    <w:rsid w:val="00372D9D"/>
    <w:rsid w:val="00373334"/>
    <w:rsid w:val="0037504F"/>
    <w:rsid w:val="00376A34"/>
    <w:rsid w:val="00377432"/>
    <w:rsid w:val="00377FD1"/>
    <w:rsid w:val="0038084D"/>
    <w:rsid w:val="00384BCE"/>
    <w:rsid w:val="003903E6"/>
    <w:rsid w:val="003905B3"/>
    <w:rsid w:val="00390D66"/>
    <w:rsid w:val="00393407"/>
    <w:rsid w:val="00394673"/>
    <w:rsid w:val="00394E75"/>
    <w:rsid w:val="003955A1"/>
    <w:rsid w:val="0039631C"/>
    <w:rsid w:val="003A25A3"/>
    <w:rsid w:val="003A430C"/>
    <w:rsid w:val="003A5021"/>
    <w:rsid w:val="003A6203"/>
    <w:rsid w:val="003A7AF7"/>
    <w:rsid w:val="003B1851"/>
    <w:rsid w:val="003B20A4"/>
    <w:rsid w:val="003B428D"/>
    <w:rsid w:val="003B4519"/>
    <w:rsid w:val="003B47E9"/>
    <w:rsid w:val="003B5B40"/>
    <w:rsid w:val="003B607C"/>
    <w:rsid w:val="003B6F8F"/>
    <w:rsid w:val="003B78DA"/>
    <w:rsid w:val="003C28C0"/>
    <w:rsid w:val="003C341F"/>
    <w:rsid w:val="003C6AFF"/>
    <w:rsid w:val="003C7B11"/>
    <w:rsid w:val="003D008E"/>
    <w:rsid w:val="003D10F9"/>
    <w:rsid w:val="003D1854"/>
    <w:rsid w:val="003D2E28"/>
    <w:rsid w:val="003D365A"/>
    <w:rsid w:val="003D365F"/>
    <w:rsid w:val="003D480F"/>
    <w:rsid w:val="003D4DA1"/>
    <w:rsid w:val="003D577A"/>
    <w:rsid w:val="003D61E1"/>
    <w:rsid w:val="003E2846"/>
    <w:rsid w:val="003E2F3C"/>
    <w:rsid w:val="003E5D08"/>
    <w:rsid w:val="003E5E10"/>
    <w:rsid w:val="003F1148"/>
    <w:rsid w:val="003F3D5A"/>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7A58"/>
    <w:rsid w:val="00417CB4"/>
    <w:rsid w:val="00420036"/>
    <w:rsid w:val="00420242"/>
    <w:rsid w:val="00423AF9"/>
    <w:rsid w:val="0042673C"/>
    <w:rsid w:val="00430496"/>
    <w:rsid w:val="00434615"/>
    <w:rsid w:val="004358C0"/>
    <w:rsid w:val="00436373"/>
    <w:rsid w:val="00436C2F"/>
    <w:rsid w:val="00436DC8"/>
    <w:rsid w:val="00441B56"/>
    <w:rsid w:val="004420AC"/>
    <w:rsid w:val="00444C34"/>
    <w:rsid w:val="00445619"/>
    <w:rsid w:val="00445C5D"/>
    <w:rsid w:val="004473BD"/>
    <w:rsid w:val="00451642"/>
    <w:rsid w:val="004532A4"/>
    <w:rsid w:val="00454B12"/>
    <w:rsid w:val="004562DC"/>
    <w:rsid w:val="00460449"/>
    <w:rsid w:val="004610C8"/>
    <w:rsid w:val="00462084"/>
    <w:rsid w:val="00463170"/>
    <w:rsid w:val="00465E15"/>
    <w:rsid w:val="0046706F"/>
    <w:rsid w:val="00472A17"/>
    <w:rsid w:val="00474000"/>
    <w:rsid w:val="004753AE"/>
    <w:rsid w:val="00475BC9"/>
    <w:rsid w:val="00481870"/>
    <w:rsid w:val="00482F3D"/>
    <w:rsid w:val="004850E9"/>
    <w:rsid w:val="004862BE"/>
    <w:rsid w:val="00486E24"/>
    <w:rsid w:val="004904D1"/>
    <w:rsid w:val="00491726"/>
    <w:rsid w:val="00492944"/>
    <w:rsid w:val="004929E2"/>
    <w:rsid w:val="004A1FB2"/>
    <w:rsid w:val="004A37F2"/>
    <w:rsid w:val="004A450C"/>
    <w:rsid w:val="004A6F7F"/>
    <w:rsid w:val="004A7317"/>
    <w:rsid w:val="004B09EE"/>
    <w:rsid w:val="004B5A6D"/>
    <w:rsid w:val="004B60C6"/>
    <w:rsid w:val="004B6BED"/>
    <w:rsid w:val="004B6C5B"/>
    <w:rsid w:val="004B6E8A"/>
    <w:rsid w:val="004B74B5"/>
    <w:rsid w:val="004B7DF3"/>
    <w:rsid w:val="004C158A"/>
    <w:rsid w:val="004C17A1"/>
    <w:rsid w:val="004C577A"/>
    <w:rsid w:val="004C6C3F"/>
    <w:rsid w:val="004C6E6B"/>
    <w:rsid w:val="004C75C6"/>
    <w:rsid w:val="004D1325"/>
    <w:rsid w:val="004D20E2"/>
    <w:rsid w:val="004D2871"/>
    <w:rsid w:val="004D44F8"/>
    <w:rsid w:val="004D5C7D"/>
    <w:rsid w:val="004D6829"/>
    <w:rsid w:val="004D6EE5"/>
    <w:rsid w:val="004E218B"/>
    <w:rsid w:val="004E529A"/>
    <w:rsid w:val="004E5B58"/>
    <w:rsid w:val="004E7E84"/>
    <w:rsid w:val="004F0B04"/>
    <w:rsid w:val="004F35B1"/>
    <w:rsid w:val="004F3D1B"/>
    <w:rsid w:val="004F43A8"/>
    <w:rsid w:val="004F4749"/>
    <w:rsid w:val="004F6332"/>
    <w:rsid w:val="00501469"/>
    <w:rsid w:val="005028E4"/>
    <w:rsid w:val="00503CAB"/>
    <w:rsid w:val="00505217"/>
    <w:rsid w:val="0050647F"/>
    <w:rsid w:val="005068FC"/>
    <w:rsid w:val="00506933"/>
    <w:rsid w:val="005105D4"/>
    <w:rsid w:val="005122D1"/>
    <w:rsid w:val="0051589A"/>
    <w:rsid w:val="00516186"/>
    <w:rsid w:val="00516C5E"/>
    <w:rsid w:val="005176CD"/>
    <w:rsid w:val="00517D85"/>
    <w:rsid w:val="00517FB8"/>
    <w:rsid w:val="0052409F"/>
    <w:rsid w:val="00524962"/>
    <w:rsid w:val="00524D1C"/>
    <w:rsid w:val="005321DC"/>
    <w:rsid w:val="005337AE"/>
    <w:rsid w:val="00533BB9"/>
    <w:rsid w:val="00534B65"/>
    <w:rsid w:val="00535E6E"/>
    <w:rsid w:val="00536DAD"/>
    <w:rsid w:val="00537690"/>
    <w:rsid w:val="00540180"/>
    <w:rsid w:val="00541743"/>
    <w:rsid w:val="00541CB0"/>
    <w:rsid w:val="00544772"/>
    <w:rsid w:val="00544907"/>
    <w:rsid w:val="00546CF3"/>
    <w:rsid w:val="0055062E"/>
    <w:rsid w:val="00555A7D"/>
    <w:rsid w:val="005571A7"/>
    <w:rsid w:val="0055792D"/>
    <w:rsid w:val="00560C2E"/>
    <w:rsid w:val="005630E4"/>
    <w:rsid w:val="005638C2"/>
    <w:rsid w:val="00563C68"/>
    <w:rsid w:val="00566787"/>
    <w:rsid w:val="0056798F"/>
    <w:rsid w:val="00576854"/>
    <w:rsid w:val="00581256"/>
    <w:rsid w:val="00583C18"/>
    <w:rsid w:val="005840B2"/>
    <w:rsid w:val="00585099"/>
    <w:rsid w:val="00586D9F"/>
    <w:rsid w:val="00587585"/>
    <w:rsid w:val="00587596"/>
    <w:rsid w:val="00590356"/>
    <w:rsid w:val="0059131A"/>
    <w:rsid w:val="0059244C"/>
    <w:rsid w:val="005956E9"/>
    <w:rsid w:val="00595728"/>
    <w:rsid w:val="00595B18"/>
    <w:rsid w:val="005968F7"/>
    <w:rsid w:val="005977FA"/>
    <w:rsid w:val="00597A12"/>
    <w:rsid w:val="005A16F3"/>
    <w:rsid w:val="005A2474"/>
    <w:rsid w:val="005A3A2B"/>
    <w:rsid w:val="005A489F"/>
    <w:rsid w:val="005A4AA6"/>
    <w:rsid w:val="005A542A"/>
    <w:rsid w:val="005A754F"/>
    <w:rsid w:val="005A77A9"/>
    <w:rsid w:val="005A7D10"/>
    <w:rsid w:val="005B29AC"/>
    <w:rsid w:val="005B3949"/>
    <w:rsid w:val="005B3C89"/>
    <w:rsid w:val="005B48B4"/>
    <w:rsid w:val="005B57D7"/>
    <w:rsid w:val="005B5D4F"/>
    <w:rsid w:val="005C029D"/>
    <w:rsid w:val="005C12CC"/>
    <w:rsid w:val="005C33FF"/>
    <w:rsid w:val="005C3845"/>
    <w:rsid w:val="005C453B"/>
    <w:rsid w:val="005C4DF8"/>
    <w:rsid w:val="005C4F9D"/>
    <w:rsid w:val="005C605A"/>
    <w:rsid w:val="005C6DBB"/>
    <w:rsid w:val="005C71A7"/>
    <w:rsid w:val="005C7414"/>
    <w:rsid w:val="005C781D"/>
    <w:rsid w:val="005D1134"/>
    <w:rsid w:val="005D149B"/>
    <w:rsid w:val="005D2A60"/>
    <w:rsid w:val="005D763F"/>
    <w:rsid w:val="005D77FE"/>
    <w:rsid w:val="005E11A8"/>
    <w:rsid w:val="005E193B"/>
    <w:rsid w:val="005E2C54"/>
    <w:rsid w:val="005E317D"/>
    <w:rsid w:val="005E5635"/>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F9"/>
    <w:rsid w:val="006158E9"/>
    <w:rsid w:val="0061662B"/>
    <w:rsid w:val="006167BA"/>
    <w:rsid w:val="00616CCA"/>
    <w:rsid w:val="00624F86"/>
    <w:rsid w:val="0062539B"/>
    <w:rsid w:val="006269A5"/>
    <w:rsid w:val="00626ED7"/>
    <w:rsid w:val="00630839"/>
    <w:rsid w:val="00633060"/>
    <w:rsid w:val="00633FCA"/>
    <w:rsid w:val="006342B7"/>
    <w:rsid w:val="006346D6"/>
    <w:rsid w:val="00641744"/>
    <w:rsid w:val="006427B0"/>
    <w:rsid w:val="006428B2"/>
    <w:rsid w:val="00642E95"/>
    <w:rsid w:val="006461F1"/>
    <w:rsid w:val="006462A5"/>
    <w:rsid w:val="00647D0E"/>
    <w:rsid w:val="006512A2"/>
    <w:rsid w:val="006520AE"/>
    <w:rsid w:val="0065455F"/>
    <w:rsid w:val="00654594"/>
    <w:rsid w:val="0065501B"/>
    <w:rsid w:val="0065602E"/>
    <w:rsid w:val="00656114"/>
    <w:rsid w:val="006575BD"/>
    <w:rsid w:val="00661104"/>
    <w:rsid w:val="0066249F"/>
    <w:rsid w:val="0066347D"/>
    <w:rsid w:val="00664B0E"/>
    <w:rsid w:val="006658AA"/>
    <w:rsid w:val="0066605A"/>
    <w:rsid w:val="006671EE"/>
    <w:rsid w:val="006709AB"/>
    <w:rsid w:val="00670D7F"/>
    <w:rsid w:val="006710DF"/>
    <w:rsid w:val="006720C9"/>
    <w:rsid w:val="006722EA"/>
    <w:rsid w:val="00672506"/>
    <w:rsid w:val="00672FDA"/>
    <w:rsid w:val="0067636B"/>
    <w:rsid w:val="006769A2"/>
    <w:rsid w:val="00676DEC"/>
    <w:rsid w:val="0067783F"/>
    <w:rsid w:val="006845B2"/>
    <w:rsid w:val="0068543E"/>
    <w:rsid w:val="00691596"/>
    <w:rsid w:val="00693346"/>
    <w:rsid w:val="0069443B"/>
    <w:rsid w:val="00695EB5"/>
    <w:rsid w:val="00695F1B"/>
    <w:rsid w:val="00696413"/>
    <w:rsid w:val="0069764D"/>
    <w:rsid w:val="006976C0"/>
    <w:rsid w:val="00697F94"/>
    <w:rsid w:val="006A2197"/>
    <w:rsid w:val="006A4DAC"/>
    <w:rsid w:val="006A4DD0"/>
    <w:rsid w:val="006A52B0"/>
    <w:rsid w:val="006B02F2"/>
    <w:rsid w:val="006B1994"/>
    <w:rsid w:val="006B222D"/>
    <w:rsid w:val="006B25FA"/>
    <w:rsid w:val="006B7253"/>
    <w:rsid w:val="006B7C4A"/>
    <w:rsid w:val="006C0E6A"/>
    <w:rsid w:val="006C248E"/>
    <w:rsid w:val="006C2703"/>
    <w:rsid w:val="006C2D28"/>
    <w:rsid w:val="006C354D"/>
    <w:rsid w:val="006C4EC2"/>
    <w:rsid w:val="006C542B"/>
    <w:rsid w:val="006C6D37"/>
    <w:rsid w:val="006C72E0"/>
    <w:rsid w:val="006C7638"/>
    <w:rsid w:val="006C76BA"/>
    <w:rsid w:val="006C771A"/>
    <w:rsid w:val="006D0D4A"/>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2FF2"/>
    <w:rsid w:val="006F38A7"/>
    <w:rsid w:val="006F3923"/>
    <w:rsid w:val="006F3B0F"/>
    <w:rsid w:val="006F474E"/>
    <w:rsid w:val="006F4C5D"/>
    <w:rsid w:val="006F58E3"/>
    <w:rsid w:val="00700E34"/>
    <w:rsid w:val="007105BA"/>
    <w:rsid w:val="007124CE"/>
    <w:rsid w:val="00712DFC"/>
    <w:rsid w:val="00715809"/>
    <w:rsid w:val="00716236"/>
    <w:rsid w:val="00720A9D"/>
    <w:rsid w:val="00721B84"/>
    <w:rsid w:val="00722320"/>
    <w:rsid w:val="0072530E"/>
    <w:rsid w:val="00727CB5"/>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50501"/>
    <w:rsid w:val="00750896"/>
    <w:rsid w:val="00752655"/>
    <w:rsid w:val="00754E21"/>
    <w:rsid w:val="00755645"/>
    <w:rsid w:val="00756884"/>
    <w:rsid w:val="007574AE"/>
    <w:rsid w:val="00757976"/>
    <w:rsid w:val="00765F84"/>
    <w:rsid w:val="0076773E"/>
    <w:rsid w:val="007709C6"/>
    <w:rsid w:val="0077355C"/>
    <w:rsid w:val="00774456"/>
    <w:rsid w:val="00774977"/>
    <w:rsid w:val="0077595A"/>
    <w:rsid w:val="0077668C"/>
    <w:rsid w:val="00777C48"/>
    <w:rsid w:val="0078032C"/>
    <w:rsid w:val="00782D62"/>
    <w:rsid w:val="0078350B"/>
    <w:rsid w:val="00784046"/>
    <w:rsid w:val="00784218"/>
    <w:rsid w:val="0078673C"/>
    <w:rsid w:val="00786F9F"/>
    <w:rsid w:val="00786FC7"/>
    <w:rsid w:val="00787219"/>
    <w:rsid w:val="00787910"/>
    <w:rsid w:val="00790A12"/>
    <w:rsid w:val="00791117"/>
    <w:rsid w:val="00791450"/>
    <w:rsid w:val="00791B2A"/>
    <w:rsid w:val="007A0FF8"/>
    <w:rsid w:val="007A29DA"/>
    <w:rsid w:val="007A3535"/>
    <w:rsid w:val="007A5293"/>
    <w:rsid w:val="007B0062"/>
    <w:rsid w:val="007B00E1"/>
    <w:rsid w:val="007B1035"/>
    <w:rsid w:val="007B1541"/>
    <w:rsid w:val="007B1A95"/>
    <w:rsid w:val="007B46CE"/>
    <w:rsid w:val="007B5BA9"/>
    <w:rsid w:val="007B6CD9"/>
    <w:rsid w:val="007C08D8"/>
    <w:rsid w:val="007C1603"/>
    <w:rsid w:val="007C194F"/>
    <w:rsid w:val="007C34DC"/>
    <w:rsid w:val="007C446D"/>
    <w:rsid w:val="007C5416"/>
    <w:rsid w:val="007D0218"/>
    <w:rsid w:val="007D0C37"/>
    <w:rsid w:val="007D1A58"/>
    <w:rsid w:val="007D1D3E"/>
    <w:rsid w:val="007D2B5E"/>
    <w:rsid w:val="007D2CBD"/>
    <w:rsid w:val="007D3645"/>
    <w:rsid w:val="007D3C63"/>
    <w:rsid w:val="007D4706"/>
    <w:rsid w:val="007D5B5B"/>
    <w:rsid w:val="007E0836"/>
    <w:rsid w:val="007E0BED"/>
    <w:rsid w:val="007E16F3"/>
    <w:rsid w:val="007E1723"/>
    <w:rsid w:val="007E2EE8"/>
    <w:rsid w:val="007E4652"/>
    <w:rsid w:val="007E4F6E"/>
    <w:rsid w:val="007E5ACB"/>
    <w:rsid w:val="007E72B8"/>
    <w:rsid w:val="007F1474"/>
    <w:rsid w:val="007F28C1"/>
    <w:rsid w:val="007F3EBD"/>
    <w:rsid w:val="007F4D36"/>
    <w:rsid w:val="007F5AF3"/>
    <w:rsid w:val="007F62FC"/>
    <w:rsid w:val="007F682D"/>
    <w:rsid w:val="007F72FB"/>
    <w:rsid w:val="007F7FB4"/>
    <w:rsid w:val="008007CA"/>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B6F"/>
    <w:rsid w:val="008316CC"/>
    <w:rsid w:val="00831E65"/>
    <w:rsid w:val="00832A0A"/>
    <w:rsid w:val="00833097"/>
    <w:rsid w:val="008334C9"/>
    <w:rsid w:val="00833F1F"/>
    <w:rsid w:val="0083557F"/>
    <w:rsid w:val="008356C6"/>
    <w:rsid w:val="0083585A"/>
    <w:rsid w:val="00835EBC"/>
    <w:rsid w:val="00836635"/>
    <w:rsid w:val="00836EDB"/>
    <w:rsid w:val="0083777E"/>
    <w:rsid w:val="00837894"/>
    <w:rsid w:val="0084119E"/>
    <w:rsid w:val="008412B2"/>
    <w:rsid w:val="008417AB"/>
    <w:rsid w:val="00843998"/>
    <w:rsid w:val="00846626"/>
    <w:rsid w:val="00847EA3"/>
    <w:rsid w:val="0085041C"/>
    <w:rsid w:val="00851496"/>
    <w:rsid w:val="008528CA"/>
    <w:rsid w:val="00853C6D"/>
    <w:rsid w:val="00854ABE"/>
    <w:rsid w:val="00855DBA"/>
    <w:rsid w:val="00856177"/>
    <w:rsid w:val="00857CC4"/>
    <w:rsid w:val="0086057C"/>
    <w:rsid w:val="0086152B"/>
    <w:rsid w:val="0086532E"/>
    <w:rsid w:val="0086550A"/>
    <w:rsid w:val="00865BC0"/>
    <w:rsid w:val="00866064"/>
    <w:rsid w:val="00866193"/>
    <w:rsid w:val="00871D56"/>
    <w:rsid w:val="00872631"/>
    <w:rsid w:val="00875A7A"/>
    <w:rsid w:val="008803C1"/>
    <w:rsid w:val="00880F6F"/>
    <w:rsid w:val="00881030"/>
    <w:rsid w:val="0088444C"/>
    <w:rsid w:val="0088457A"/>
    <w:rsid w:val="008851EF"/>
    <w:rsid w:val="008929FF"/>
    <w:rsid w:val="00896846"/>
    <w:rsid w:val="00896904"/>
    <w:rsid w:val="00896FD7"/>
    <w:rsid w:val="008A00E8"/>
    <w:rsid w:val="008A1248"/>
    <w:rsid w:val="008A14B3"/>
    <w:rsid w:val="008A1532"/>
    <w:rsid w:val="008A444C"/>
    <w:rsid w:val="008A5D7F"/>
    <w:rsid w:val="008A66F9"/>
    <w:rsid w:val="008A68A4"/>
    <w:rsid w:val="008A7377"/>
    <w:rsid w:val="008A7583"/>
    <w:rsid w:val="008B371D"/>
    <w:rsid w:val="008B4002"/>
    <w:rsid w:val="008C33C6"/>
    <w:rsid w:val="008C47D2"/>
    <w:rsid w:val="008C5471"/>
    <w:rsid w:val="008C6B51"/>
    <w:rsid w:val="008D0117"/>
    <w:rsid w:val="008D025C"/>
    <w:rsid w:val="008D0E47"/>
    <w:rsid w:val="008D13DA"/>
    <w:rsid w:val="008D3284"/>
    <w:rsid w:val="008D37DB"/>
    <w:rsid w:val="008D7E9B"/>
    <w:rsid w:val="008E04F0"/>
    <w:rsid w:val="008E0BE2"/>
    <w:rsid w:val="008E165A"/>
    <w:rsid w:val="008E37BE"/>
    <w:rsid w:val="008E3C2D"/>
    <w:rsid w:val="008E3CB4"/>
    <w:rsid w:val="008E53DF"/>
    <w:rsid w:val="008E5B18"/>
    <w:rsid w:val="008E6D11"/>
    <w:rsid w:val="008E7D0B"/>
    <w:rsid w:val="008F1D3C"/>
    <w:rsid w:val="008F377A"/>
    <w:rsid w:val="008F540D"/>
    <w:rsid w:val="008F582D"/>
    <w:rsid w:val="008F6061"/>
    <w:rsid w:val="009006DE"/>
    <w:rsid w:val="00900C00"/>
    <w:rsid w:val="009011C8"/>
    <w:rsid w:val="009015FC"/>
    <w:rsid w:val="00901A3C"/>
    <w:rsid w:val="009058C9"/>
    <w:rsid w:val="009065DA"/>
    <w:rsid w:val="00906A17"/>
    <w:rsid w:val="00907275"/>
    <w:rsid w:val="0090736D"/>
    <w:rsid w:val="00912549"/>
    <w:rsid w:val="009125A8"/>
    <w:rsid w:val="009135DA"/>
    <w:rsid w:val="009143CD"/>
    <w:rsid w:val="00915CE7"/>
    <w:rsid w:val="00917BDE"/>
    <w:rsid w:val="009221C6"/>
    <w:rsid w:val="00922384"/>
    <w:rsid w:val="00922C75"/>
    <w:rsid w:val="009232DD"/>
    <w:rsid w:val="00923B3B"/>
    <w:rsid w:val="00924306"/>
    <w:rsid w:val="009251CA"/>
    <w:rsid w:val="00925222"/>
    <w:rsid w:val="009254D2"/>
    <w:rsid w:val="009255E8"/>
    <w:rsid w:val="00926019"/>
    <w:rsid w:val="009319EA"/>
    <w:rsid w:val="00932404"/>
    <w:rsid w:val="009329C6"/>
    <w:rsid w:val="0093323B"/>
    <w:rsid w:val="009340D1"/>
    <w:rsid w:val="009342D0"/>
    <w:rsid w:val="00934D15"/>
    <w:rsid w:val="00935C76"/>
    <w:rsid w:val="00936AB9"/>
    <w:rsid w:val="00937249"/>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1D6D"/>
    <w:rsid w:val="009525AF"/>
    <w:rsid w:val="00953766"/>
    <w:rsid w:val="00955CAA"/>
    <w:rsid w:val="0095798D"/>
    <w:rsid w:val="00957D2B"/>
    <w:rsid w:val="009703D9"/>
    <w:rsid w:val="00972295"/>
    <w:rsid w:val="009739BD"/>
    <w:rsid w:val="00974089"/>
    <w:rsid w:val="00975118"/>
    <w:rsid w:val="00975B75"/>
    <w:rsid w:val="00977748"/>
    <w:rsid w:val="00981DBA"/>
    <w:rsid w:val="00982743"/>
    <w:rsid w:val="00982DD7"/>
    <w:rsid w:val="009845F7"/>
    <w:rsid w:val="0098512F"/>
    <w:rsid w:val="00985377"/>
    <w:rsid w:val="00985A46"/>
    <w:rsid w:val="00987154"/>
    <w:rsid w:val="00987CFE"/>
    <w:rsid w:val="00990A74"/>
    <w:rsid w:val="009914BA"/>
    <w:rsid w:val="00991E78"/>
    <w:rsid w:val="00992B8C"/>
    <w:rsid w:val="009964A2"/>
    <w:rsid w:val="009979AE"/>
    <w:rsid w:val="009A0A3E"/>
    <w:rsid w:val="009A23B8"/>
    <w:rsid w:val="009A26D4"/>
    <w:rsid w:val="009A4705"/>
    <w:rsid w:val="009A54E3"/>
    <w:rsid w:val="009A67E5"/>
    <w:rsid w:val="009A7A2F"/>
    <w:rsid w:val="009B0FD1"/>
    <w:rsid w:val="009B58DD"/>
    <w:rsid w:val="009B5CE4"/>
    <w:rsid w:val="009B706B"/>
    <w:rsid w:val="009B761A"/>
    <w:rsid w:val="009C26DE"/>
    <w:rsid w:val="009C357A"/>
    <w:rsid w:val="009C6A71"/>
    <w:rsid w:val="009D0039"/>
    <w:rsid w:val="009D1FEE"/>
    <w:rsid w:val="009D2D63"/>
    <w:rsid w:val="009D4C37"/>
    <w:rsid w:val="009D5C69"/>
    <w:rsid w:val="009D7259"/>
    <w:rsid w:val="009D7E61"/>
    <w:rsid w:val="009E07A0"/>
    <w:rsid w:val="009E3698"/>
    <w:rsid w:val="009E4CE2"/>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78A3"/>
    <w:rsid w:val="00A17B36"/>
    <w:rsid w:val="00A201EA"/>
    <w:rsid w:val="00A20AEF"/>
    <w:rsid w:val="00A22981"/>
    <w:rsid w:val="00A22A7C"/>
    <w:rsid w:val="00A23693"/>
    <w:rsid w:val="00A23D15"/>
    <w:rsid w:val="00A2556D"/>
    <w:rsid w:val="00A257D5"/>
    <w:rsid w:val="00A268F4"/>
    <w:rsid w:val="00A3026C"/>
    <w:rsid w:val="00A30C4B"/>
    <w:rsid w:val="00A3206B"/>
    <w:rsid w:val="00A352A3"/>
    <w:rsid w:val="00A35C93"/>
    <w:rsid w:val="00A35EAA"/>
    <w:rsid w:val="00A37550"/>
    <w:rsid w:val="00A40595"/>
    <w:rsid w:val="00A41006"/>
    <w:rsid w:val="00A4246B"/>
    <w:rsid w:val="00A437DC"/>
    <w:rsid w:val="00A43B31"/>
    <w:rsid w:val="00A47587"/>
    <w:rsid w:val="00A50426"/>
    <w:rsid w:val="00A512D4"/>
    <w:rsid w:val="00A53DDE"/>
    <w:rsid w:val="00A57650"/>
    <w:rsid w:val="00A61C18"/>
    <w:rsid w:val="00A644CB"/>
    <w:rsid w:val="00A649EE"/>
    <w:rsid w:val="00A654D7"/>
    <w:rsid w:val="00A658A3"/>
    <w:rsid w:val="00A709AF"/>
    <w:rsid w:val="00A7168B"/>
    <w:rsid w:val="00A736A0"/>
    <w:rsid w:val="00A74810"/>
    <w:rsid w:val="00A75B1B"/>
    <w:rsid w:val="00A80078"/>
    <w:rsid w:val="00A80634"/>
    <w:rsid w:val="00A80BE1"/>
    <w:rsid w:val="00A81B8A"/>
    <w:rsid w:val="00A82215"/>
    <w:rsid w:val="00A8285C"/>
    <w:rsid w:val="00A82CD4"/>
    <w:rsid w:val="00A858B6"/>
    <w:rsid w:val="00A86201"/>
    <w:rsid w:val="00A901B4"/>
    <w:rsid w:val="00A9144B"/>
    <w:rsid w:val="00A95354"/>
    <w:rsid w:val="00A95D37"/>
    <w:rsid w:val="00AA47C2"/>
    <w:rsid w:val="00AA5D47"/>
    <w:rsid w:val="00AA6447"/>
    <w:rsid w:val="00AB1448"/>
    <w:rsid w:val="00AB4C27"/>
    <w:rsid w:val="00AB53D8"/>
    <w:rsid w:val="00AB6D33"/>
    <w:rsid w:val="00AC1C5B"/>
    <w:rsid w:val="00AC3396"/>
    <w:rsid w:val="00AC3EAD"/>
    <w:rsid w:val="00AC41AB"/>
    <w:rsid w:val="00AC5CB2"/>
    <w:rsid w:val="00AC6DE7"/>
    <w:rsid w:val="00AD14E2"/>
    <w:rsid w:val="00AD2983"/>
    <w:rsid w:val="00AD47F9"/>
    <w:rsid w:val="00AD6C4E"/>
    <w:rsid w:val="00AD74BC"/>
    <w:rsid w:val="00AE115B"/>
    <w:rsid w:val="00AE1213"/>
    <w:rsid w:val="00AE3D3A"/>
    <w:rsid w:val="00AE5071"/>
    <w:rsid w:val="00AF0B83"/>
    <w:rsid w:val="00AF2497"/>
    <w:rsid w:val="00AF2CF8"/>
    <w:rsid w:val="00AF394A"/>
    <w:rsid w:val="00AF5357"/>
    <w:rsid w:val="00AF6D64"/>
    <w:rsid w:val="00AF6E44"/>
    <w:rsid w:val="00B012F2"/>
    <w:rsid w:val="00B02510"/>
    <w:rsid w:val="00B0284D"/>
    <w:rsid w:val="00B0307C"/>
    <w:rsid w:val="00B05170"/>
    <w:rsid w:val="00B05B56"/>
    <w:rsid w:val="00B06803"/>
    <w:rsid w:val="00B071BE"/>
    <w:rsid w:val="00B07AF9"/>
    <w:rsid w:val="00B10E60"/>
    <w:rsid w:val="00B1117D"/>
    <w:rsid w:val="00B11F1B"/>
    <w:rsid w:val="00B12361"/>
    <w:rsid w:val="00B12913"/>
    <w:rsid w:val="00B15840"/>
    <w:rsid w:val="00B15CD7"/>
    <w:rsid w:val="00B1726F"/>
    <w:rsid w:val="00B209DC"/>
    <w:rsid w:val="00B240C2"/>
    <w:rsid w:val="00B24A40"/>
    <w:rsid w:val="00B2520A"/>
    <w:rsid w:val="00B27911"/>
    <w:rsid w:val="00B35657"/>
    <w:rsid w:val="00B370C0"/>
    <w:rsid w:val="00B37514"/>
    <w:rsid w:val="00B40E3A"/>
    <w:rsid w:val="00B411E7"/>
    <w:rsid w:val="00B4128D"/>
    <w:rsid w:val="00B41B8A"/>
    <w:rsid w:val="00B44426"/>
    <w:rsid w:val="00B4543D"/>
    <w:rsid w:val="00B45682"/>
    <w:rsid w:val="00B50590"/>
    <w:rsid w:val="00B50EAB"/>
    <w:rsid w:val="00B54201"/>
    <w:rsid w:val="00B551C6"/>
    <w:rsid w:val="00B552C3"/>
    <w:rsid w:val="00B57352"/>
    <w:rsid w:val="00B5768A"/>
    <w:rsid w:val="00B60048"/>
    <w:rsid w:val="00B60988"/>
    <w:rsid w:val="00B613D2"/>
    <w:rsid w:val="00B639BA"/>
    <w:rsid w:val="00B6582C"/>
    <w:rsid w:val="00B677A1"/>
    <w:rsid w:val="00B7128C"/>
    <w:rsid w:val="00B717E0"/>
    <w:rsid w:val="00B71932"/>
    <w:rsid w:val="00B745DF"/>
    <w:rsid w:val="00B746D7"/>
    <w:rsid w:val="00B7506F"/>
    <w:rsid w:val="00B76CA1"/>
    <w:rsid w:val="00B7704F"/>
    <w:rsid w:val="00B7771D"/>
    <w:rsid w:val="00B800D6"/>
    <w:rsid w:val="00B817D5"/>
    <w:rsid w:val="00B81A28"/>
    <w:rsid w:val="00B81B8A"/>
    <w:rsid w:val="00B857F8"/>
    <w:rsid w:val="00B86848"/>
    <w:rsid w:val="00B87FF2"/>
    <w:rsid w:val="00B91364"/>
    <w:rsid w:val="00B914DF"/>
    <w:rsid w:val="00B9267F"/>
    <w:rsid w:val="00B94FB1"/>
    <w:rsid w:val="00B96052"/>
    <w:rsid w:val="00B96AF7"/>
    <w:rsid w:val="00B9783F"/>
    <w:rsid w:val="00BA1261"/>
    <w:rsid w:val="00BA3751"/>
    <w:rsid w:val="00BA592A"/>
    <w:rsid w:val="00BA59DA"/>
    <w:rsid w:val="00BA5CBF"/>
    <w:rsid w:val="00BA77D5"/>
    <w:rsid w:val="00BB3C6F"/>
    <w:rsid w:val="00BB3D9E"/>
    <w:rsid w:val="00BB3EC9"/>
    <w:rsid w:val="00BB4322"/>
    <w:rsid w:val="00BB582B"/>
    <w:rsid w:val="00BB5E09"/>
    <w:rsid w:val="00BB743B"/>
    <w:rsid w:val="00BC2DCE"/>
    <w:rsid w:val="00BC3458"/>
    <w:rsid w:val="00BC45BE"/>
    <w:rsid w:val="00BC46D8"/>
    <w:rsid w:val="00BC4A92"/>
    <w:rsid w:val="00BC4FCA"/>
    <w:rsid w:val="00BC7221"/>
    <w:rsid w:val="00BC7556"/>
    <w:rsid w:val="00BD00CF"/>
    <w:rsid w:val="00BD0747"/>
    <w:rsid w:val="00BD0894"/>
    <w:rsid w:val="00BD0AA0"/>
    <w:rsid w:val="00BD147C"/>
    <w:rsid w:val="00BD53F8"/>
    <w:rsid w:val="00BD64BE"/>
    <w:rsid w:val="00BD6B8E"/>
    <w:rsid w:val="00BD70D4"/>
    <w:rsid w:val="00BE11C9"/>
    <w:rsid w:val="00BE4654"/>
    <w:rsid w:val="00BE53ED"/>
    <w:rsid w:val="00BE70C3"/>
    <w:rsid w:val="00BF02C9"/>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619E"/>
    <w:rsid w:val="00C0737F"/>
    <w:rsid w:val="00C105DA"/>
    <w:rsid w:val="00C12204"/>
    <w:rsid w:val="00C13E72"/>
    <w:rsid w:val="00C15532"/>
    <w:rsid w:val="00C15C79"/>
    <w:rsid w:val="00C206B6"/>
    <w:rsid w:val="00C22B00"/>
    <w:rsid w:val="00C24120"/>
    <w:rsid w:val="00C2464D"/>
    <w:rsid w:val="00C24C21"/>
    <w:rsid w:val="00C24FEA"/>
    <w:rsid w:val="00C27315"/>
    <w:rsid w:val="00C30354"/>
    <w:rsid w:val="00C312EC"/>
    <w:rsid w:val="00C31726"/>
    <w:rsid w:val="00C34D19"/>
    <w:rsid w:val="00C354F2"/>
    <w:rsid w:val="00C35538"/>
    <w:rsid w:val="00C360A6"/>
    <w:rsid w:val="00C3658B"/>
    <w:rsid w:val="00C3662F"/>
    <w:rsid w:val="00C377B1"/>
    <w:rsid w:val="00C41103"/>
    <w:rsid w:val="00C416D2"/>
    <w:rsid w:val="00C423CD"/>
    <w:rsid w:val="00C427EB"/>
    <w:rsid w:val="00C42BFF"/>
    <w:rsid w:val="00C43465"/>
    <w:rsid w:val="00C43D35"/>
    <w:rsid w:val="00C43E42"/>
    <w:rsid w:val="00C452F8"/>
    <w:rsid w:val="00C4675F"/>
    <w:rsid w:val="00C47EAE"/>
    <w:rsid w:val="00C50443"/>
    <w:rsid w:val="00C51628"/>
    <w:rsid w:val="00C52860"/>
    <w:rsid w:val="00C53460"/>
    <w:rsid w:val="00C5410D"/>
    <w:rsid w:val="00C544E0"/>
    <w:rsid w:val="00C54FB4"/>
    <w:rsid w:val="00C55763"/>
    <w:rsid w:val="00C56496"/>
    <w:rsid w:val="00C56FAD"/>
    <w:rsid w:val="00C57402"/>
    <w:rsid w:val="00C605B9"/>
    <w:rsid w:val="00C6097B"/>
    <w:rsid w:val="00C63CD4"/>
    <w:rsid w:val="00C64457"/>
    <w:rsid w:val="00C67516"/>
    <w:rsid w:val="00C7139D"/>
    <w:rsid w:val="00C714D6"/>
    <w:rsid w:val="00C7401B"/>
    <w:rsid w:val="00C768AB"/>
    <w:rsid w:val="00C768C6"/>
    <w:rsid w:val="00C77225"/>
    <w:rsid w:val="00C77F66"/>
    <w:rsid w:val="00C8030A"/>
    <w:rsid w:val="00C808B0"/>
    <w:rsid w:val="00C80ED8"/>
    <w:rsid w:val="00C83113"/>
    <w:rsid w:val="00C83588"/>
    <w:rsid w:val="00C84E91"/>
    <w:rsid w:val="00C865E9"/>
    <w:rsid w:val="00C87718"/>
    <w:rsid w:val="00C90356"/>
    <w:rsid w:val="00C90CB4"/>
    <w:rsid w:val="00C9169B"/>
    <w:rsid w:val="00C91DC8"/>
    <w:rsid w:val="00C946A4"/>
    <w:rsid w:val="00C96CB3"/>
    <w:rsid w:val="00CA03F5"/>
    <w:rsid w:val="00CA17CA"/>
    <w:rsid w:val="00CA1C7D"/>
    <w:rsid w:val="00CA2202"/>
    <w:rsid w:val="00CA221A"/>
    <w:rsid w:val="00CA4202"/>
    <w:rsid w:val="00CA42AB"/>
    <w:rsid w:val="00CA44B3"/>
    <w:rsid w:val="00CA453D"/>
    <w:rsid w:val="00CB07EE"/>
    <w:rsid w:val="00CB205D"/>
    <w:rsid w:val="00CB2A73"/>
    <w:rsid w:val="00CB4470"/>
    <w:rsid w:val="00CB6B70"/>
    <w:rsid w:val="00CC0D7A"/>
    <w:rsid w:val="00CC1586"/>
    <w:rsid w:val="00CC1E27"/>
    <w:rsid w:val="00CC2C48"/>
    <w:rsid w:val="00CC36C8"/>
    <w:rsid w:val="00CC4B40"/>
    <w:rsid w:val="00CC65E9"/>
    <w:rsid w:val="00CC7883"/>
    <w:rsid w:val="00CD2A9B"/>
    <w:rsid w:val="00CD31AC"/>
    <w:rsid w:val="00CD66B4"/>
    <w:rsid w:val="00CD672E"/>
    <w:rsid w:val="00CD68E3"/>
    <w:rsid w:val="00CD6B80"/>
    <w:rsid w:val="00CE010E"/>
    <w:rsid w:val="00CE0C0C"/>
    <w:rsid w:val="00CE1ABD"/>
    <w:rsid w:val="00CE2E3B"/>
    <w:rsid w:val="00CE41BD"/>
    <w:rsid w:val="00CF0F3B"/>
    <w:rsid w:val="00CF0F7C"/>
    <w:rsid w:val="00CF1177"/>
    <w:rsid w:val="00CF2372"/>
    <w:rsid w:val="00CF38C4"/>
    <w:rsid w:val="00CF3B52"/>
    <w:rsid w:val="00CF5A21"/>
    <w:rsid w:val="00CF5E71"/>
    <w:rsid w:val="00CF7437"/>
    <w:rsid w:val="00D00657"/>
    <w:rsid w:val="00D00D45"/>
    <w:rsid w:val="00D051E9"/>
    <w:rsid w:val="00D06B93"/>
    <w:rsid w:val="00D0732C"/>
    <w:rsid w:val="00D077C7"/>
    <w:rsid w:val="00D0794D"/>
    <w:rsid w:val="00D11A0C"/>
    <w:rsid w:val="00D11BE4"/>
    <w:rsid w:val="00D1436A"/>
    <w:rsid w:val="00D14C15"/>
    <w:rsid w:val="00D151E7"/>
    <w:rsid w:val="00D168D1"/>
    <w:rsid w:val="00D16C6B"/>
    <w:rsid w:val="00D16DD8"/>
    <w:rsid w:val="00D17602"/>
    <w:rsid w:val="00D20119"/>
    <w:rsid w:val="00D20576"/>
    <w:rsid w:val="00D20993"/>
    <w:rsid w:val="00D23CC4"/>
    <w:rsid w:val="00D26E1B"/>
    <w:rsid w:val="00D31936"/>
    <w:rsid w:val="00D31ECC"/>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EBD"/>
    <w:rsid w:val="00D66705"/>
    <w:rsid w:val="00D66A24"/>
    <w:rsid w:val="00D66F19"/>
    <w:rsid w:val="00D67633"/>
    <w:rsid w:val="00D7006D"/>
    <w:rsid w:val="00D70A98"/>
    <w:rsid w:val="00D717C1"/>
    <w:rsid w:val="00D71F0A"/>
    <w:rsid w:val="00D74164"/>
    <w:rsid w:val="00D77751"/>
    <w:rsid w:val="00D808A1"/>
    <w:rsid w:val="00D81AB9"/>
    <w:rsid w:val="00D833AD"/>
    <w:rsid w:val="00D8403D"/>
    <w:rsid w:val="00D84356"/>
    <w:rsid w:val="00D87AA0"/>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68B1"/>
    <w:rsid w:val="00DA7109"/>
    <w:rsid w:val="00DA7652"/>
    <w:rsid w:val="00DB112F"/>
    <w:rsid w:val="00DB1409"/>
    <w:rsid w:val="00DB154C"/>
    <w:rsid w:val="00DB2C3F"/>
    <w:rsid w:val="00DB7029"/>
    <w:rsid w:val="00DB795E"/>
    <w:rsid w:val="00DC03E1"/>
    <w:rsid w:val="00DC0E7E"/>
    <w:rsid w:val="00DC3095"/>
    <w:rsid w:val="00DC4919"/>
    <w:rsid w:val="00DC4E08"/>
    <w:rsid w:val="00DC781E"/>
    <w:rsid w:val="00DD5C96"/>
    <w:rsid w:val="00DD73D5"/>
    <w:rsid w:val="00DE1191"/>
    <w:rsid w:val="00DE15D8"/>
    <w:rsid w:val="00DE2BA1"/>
    <w:rsid w:val="00DE4C40"/>
    <w:rsid w:val="00DE51E5"/>
    <w:rsid w:val="00DE535E"/>
    <w:rsid w:val="00DE53DE"/>
    <w:rsid w:val="00DE7AEB"/>
    <w:rsid w:val="00DE7D58"/>
    <w:rsid w:val="00DF39E0"/>
    <w:rsid w:val="00DF3CE7"/>
    <w:rsid w:val="00DF3D0B"/>
    <w:rsid w:val="00DF5F2B"/>
    <w:rsid w:val="00DF6431"/>
    <w:rsid w:val="00DF680A"/>
    <w:rsid w:val="00E0125A"/>
    <w:rsid w:val="00E01732"/>
    <w:rsid w:val="00E06FA6"/>
    <w:rsid w:val="00E100B4"/>
    <w:rsid w:val="00E107FD"/>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807"/>
    <w:rsid w:val="00E361EC"/>
    <w:rsid w:val="00E36456"/>
    <w:rsid w:val="00E36F42"/>
    <w:rsid w:val="00E4060B"/>
    <w:rsid w:val="00E41850"/>
    <w:rsid w:val="00E42F4B"/>
    <w:rsid w:val="00E431F9"/>
    <w:rsid w:val="00E45297"/>
    <w:rsid w:val="00E464DA"/>
    <w:rsid w:val="00E46DE5"/>
    <w:rsid w:val="00E51702"/>
    <w:rsid w:val="00E53F81"/>
    <w:rsid w:val="00E5505C"/>
    <w:rsid w:val="00E55563"/>
    <w:rsid w:val="00E566E0"/>
    <w:rsid w:val="00E6086A"/>
    <w:rsid w:val="00E62B13"/>
    <w:rsid w:val="00E63377"/>
    <w:rsid w:val="00E65001"/>
    <w:rsid w:val="00E67360"/>
    <w:rsid w:val="00E70666"/>
    <w:rsid w:val="00E7082D"/>
    <w:rsid w:val="00E71E17"/>
    <w:rsid w:val="00E722FD"/>
    <w:rsid w:val="00E730DC"/>
    <w:rsid w:val="00E73808"/>
    <w:rsid w:val="00E741B3"/>
    <w:rsid w:val="00E74575"/>
    <w:rsid w:val="00E77477"/>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940"/>
    <w:rsid w:val="00E96397"/>
    <w:rsid w:val="00EA1806"/>
    <w:rsid w:val="00EA43F2"/>
    <w:rsid w:val="00EA4406"/>
    <w:rsid w:val="00EA56CD"/>
    <w:rsid w:val="00EA5A64"/>
    <w:rsid w:val="00EA639D"/>
    <w:rsid w:val="00EB087B"/>
    <w:rsid w:val="00EB3124"/>
    <w:rsid w:val="00EB47F9"/>
    <w:rsid w:val="00EB51B1"/>
    <w:rsid w:val="00EB7EEB"/>
    <w:rsid w:val="00EC058E"/>
    <w:rsid w:val="00EC14D3"/>
    <w:rsid w:val="00EC242D"/>
    <w:rsid w:val="00EC3B9F"/>
    <w:rsid w:val="00EC5951"/>
    <w:rsid w:val="00EC7712"/>
    <w:rsid w:val="00ED11BB"/>
    <w:rsid w:val="00ED2CF7"/>
    <w:rsid w:val="00ED2DEF"/>
    <w:rsid w:val="00ED46F9"/>
    <w:rsid w:val="00ED51CE"/>
    <w:rsid w:val="00ED53EC"/>
    <w:rsid w:val="00ED550E"/>
    <w:rsid w:val="00ED5DDA"/>
    <w:rsid w:val="00ED7257"/>
    <w:rsid w:val="00ED7779"/>
    <w:rsid w:val="00EE0963"/>
    <w:rsid w:val="00EE1DDD"/>
    <w:rsid w:val="00EE2530"/>
    <w:rsid w:val="00EE4B6C"/>
    <w:rsid w:val="00EE522D"/>
    <w:rsid w:val="00EE7612"/>
    <w:rsid w:val="00EE7DE7"/>
    <w:rsid w:val="00EF13B9"/>
    <w:rsid w:val="00EF1643"/>
    <w:rsid w:val="00EF23EA"/>
    <w:rsid w:val="00EF2EE0"/>
    <w:rsid w:val="00EF350E"/>
    <w:rsid w:val="00EF503A"/>
    <w:rsid w:val="00EF60F9"/>
    <w:rsid w:val="00EF6403"/>
    <w:rsid w:val="00EF6DA2"/>
    <w:rsid w:val="00EF6FEB"/>
    <w:rsid w:val="00EF7D87"/>
    <w:rsid w:val="00F00445"/>
    <w:rsid w:val="00F0065D"/>
    <w:rsid w:val="00F03ED5"/>
    <w:rsid w:val="00F0444C"/>
    <w:rsid w:val="00F054BF"/>
    <w:rsid w:val="00F05F0B"/>
    <w:rsid w:val="00F06052"/>
    <w:rsid w:val="00F07D6F"/>
    <w:rsid w:val="00F10CC9"/>
    <w:rsid w:val="00F11BA5"/>
    <w:rsid w:val="00F1381E"/>
    <w:rsid w:val="00F2138F"/>
    <w:rsid w:val="00F258C3"/>
    <w:rsid w:val="00F265EE"/>
    <w:rsid w:val="00F26BE5"/>
    <w:rsid w:val="00F272B4"/>
    <w:rsid w:val="00F2748D"/>
    <w:rsid w:val="00F30269"/>
    <w:rsid w:val="00F330B4"/>
    <w:rsid w:val="00F34F79"/>
    <w:rsid w:val="00F37451"/>
    <w:rsid w:val="00F37881"/>
    <w:rsid w:val="00F40BF7"/>
    <w:rsid w:val="00F41806"/>
    <w:rsid w:val="00F430A7"/>
    <w:rsid w:val="00F435DF"/>
    <w:rsid w:val="00F439EE"/>
    <w:rsid w:val="00F43EA1"/>
    <w:rsid w:val="00F4422F"/>
    <w:rsid w:val="00F46709"/>
    <w:rsid w:val="00F46F70"/>
    <w:rsid w:val="00F50352"/>
    <w:rsid w:val="00F517F1"/>
    <w:rsid w:val="00F51E60"/>
    <w:rsid w:val="00F526FF"/>
    <w:rsid w:val="00F53C42"/>
    <w:rsid w:val="00F54939"/>
    <w:rsid w:val="00F60E8E"/>
    <w:rsid w:val="00F63CD4"/>
    <w:rsid w:val="00F65284"/>
    <w:rsid w:val="00F65D5B"/>
    <w:rsid w:val="00F66126"/>
    <w:rsid w:val="00F67AEE"/>
    <w:rsid w:val="00F67E87"/>
    <w:rsid w:val="00F67FE6"/>
    <w:rsid w:val="00F7000F"/>
    <w:rsid w:val="00F711C3"/>
    <w:rsid w:val="00F71F43"/>
    <w:rsid w:val="00F72ED8"/>
    <w:rsid w:val="00F7362C"/>
    <w:rsid w:val="00F742D7"/>
    <w:rsid w:val="00F76E30"/>
    <w:rsid w:val="00F77036"/>
    <w:rsid w:val="00F77049"/>
    <w:rsid w:val="00F7750A"/>
    <w:rsid w:val="00F8072E"/>
    <w:rsid w:val="00F80886"/>
    <w:rsid w:val="00F811AC"/>
    <w:rsid w:val="00F82417"/>
    <w:rsid w:val="00F8291C"/>
    <w:rsid w:val="00F83076"/>
    <w:rsid w:val="00F83B67"/>
    <w:rsid w:val="00F851A5"/>
    <w:rsid w:val="00F871E4"/>
    <w:rsid w:val="00F87869"/>
    <w:rsid w:val="00F87B79"/>
    <w:rsid w:val="00F90797"/>
    <w:rsid w:val="00F9122B"/>
    <w:rsid w:val="00F93503"/>
    <w:rsid w:val="00F93940"/>
    <w:rsid w:val="00F94CDF"/>
    <w:rsid w:val="00F9578C"/>
    <w:rsid w:val="00F9711B"/>
    <w:rsid w:val="00FA11D0"/>
    <w:rsid w:val="00FA1778"/>
    <w:rsid w:val="00FA300E"/>
    <w:rsid w:val="00FA4288"/>
    <w:rsid w:val="00FA6296"/>
    <w:rsid w:val="00FA74AA"/>
    <w:rsid w:val="00FB1FE0"/>
    <w:rsid w:val="00FB2654"/>
    <w:rsid w:val="00FB3CC3"/>
    <w:rsid w:val="00FB3E67"/>
    <w:rsid w:val="00FB4D84"/>
    <w:rsid w:val="00FB524F"/>
    <w:rsid w:val="00FB6425"/>
    <w:rsid w:val="00FB7F26"/>
    <w:rsid w:val="00FC121A"/>
    <w:rsid w:val="00FC1842"/>
    <w:rsid w:val="00FC1F4E"/>
    <w:rsid w:val="00FC2D86"/>
    <w:rsid w:val="00FC4801"/>
    <w:rsid w:val="00FC4D30"/>
    <w:rsid w:val="00FC6267"/>
    <w:rsid w:val="00FC7EE7"/>
    <w:rsid w:val="00FD0C33"/>
    <w:rsid w:val="00FD21DD"/>
    <w:rsid w:val="00FD3DE6"/>
    <w:rsid w:val="00FD521C"/>
    <w:rsid w:val="00FE037E"/>
    <w:rsid w:val="00FE29BE"/>
    <w:rsid w:val="00FE3240"/>
    <w:rsid w:val="00FE3633"/>
    <w:rsid w:val="00FE3833"/>
    <w:rsid w:val="00FE43D4"/>
    <w:rsid w:val="00FE76C2"/>
    <w:rsid w:val="00FE7F58"/>
    <w:rsid w:val="00FF1F98"/>
    <w:rsid w:val="00FF29BB"/>
    <w:rsid w:val="00FF521D"/>
    <w:rsid w:val="00FF549F"/>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3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116"/>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12"/>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13"/>
      </w:numPr>
      <w:contextualSpacing/>
    </w:pPr>
  </w:style>
  <w:style w:type="paragraph" w:styleId="Commarcadores4">
    <w:name w:val="List Bullet 4"/>
    <w:basedOn w:val="Normal"/>
    <w:uiPriority w:val="99"/>
    <w:semiHidden/>
    <w:unhideWhenUsed/>
    <w:rsid w:val="00822514"/>
    <w:pPr>
      <w:numPr>
        <w:numId w:val="114"/>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11"/>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15"/>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23"/>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3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117"/>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18"/>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9"/>
      </w:numPr>
      <w:contextualSpacing/>
    </w:pPr>
  </w:style>
  <w:style w:type="paragraph" w:customStyle="1" w:styleId="Bullets">
    <w:name w:val="Bullets"/>
    <w:basedOn w:val="Normal"/>
    <w:autoRedefine/>
    <w:rsid w:val="00245804"/>
    <w:pPr>
      <w:numPr>
        <w:numId w:val="125"/>
      </w:numPr>
      <w:ind w:left="1418" w:hanging="709"/>
    </w:pPr>
  </w:style>
  <w:style w:type="paragraph" w:customStyle="1" w:styleId="AlneasLetras">
    <w:name w:val="Alíneas (Letras)"/>
    <w:basedOn w:val="Normal"/>
    <w:rsid w:val="00245804"/>
    <w:pPr>
      <w:numPr>
        <w:numId w:val="124"/>
      </w:numPr>
    </w:pPr>
  </w:style>
  <w:style w:type="paragraph" w:customStyle="1" w:styleId="AlneasNmero">
    <w:name w:val="Alíneas (Número)"/>
    <w:basedOn w:val="Normal"/>
    <w:rsid w:val="00245804"/>
    <w:pPr>
      <w:numPr>
        <w:numId w:val="122"/>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09"/>
      </w:numPr>
    </w:pPr>
  </w:style>
  <w:style w:type="numbering" w:styleId="1ai">
    <w:name w:val="Outline List 1"/>
    <w:basedOn w:val="Semlista"/>
    <w:uiPriority w:val="99"/>
    <w:semiHidden/>
    <w:unhideWhenUsed/>
    <w:rsid w:val="00822514"/>
    <w:pPr>
      <w:numPr>
        <w:numId w:val="110"/>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0"/>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33"/>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184"/>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35534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nbima.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04.jpg@01D68B83.C6520910"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jpeg"/><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pestruturacao@simplificpavarini.com.br" TargetMode="External"/><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 K L A _ S P ! 7 9 3 7 1 3 6 . 8 < / d o c u m e n t i d >  
     < s e n d e r i d > R S T U B E R < / s e n d e r i d >  
     < s e n d e r e m a i l > R S T U B E R @ K L A L A W . C O M . B R < / s e n d e r e m a i l >  
     < l a s t m o d i f i e d > 2 0 2 1 - 0 5 - 0 7 T 2 1 : 5 1 : 0 0 . 0 0 0 0 0 0 0 - 0 3 : 0 0 < / l a s t m o d i f i e d >  
     < d a t a b a s e > K L A _ S P < / 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42F08-8B94-4D86-AC3B-341044195CE8}">
  <ds:schemaRefs>
    <ds:schemaRef ds:uri="http://www.imanage.com/work/xmlschema"/>
  </ds:schemaRefs>
</ds:datastoreItem>
</file>

<file path=customXml/itemProps2.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4.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customXml/itemProps6.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7.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21906</Words>
  <Characters>118294</Characters>
  <Application>Microsoft Office Word</Application>
  <DocSecurity>0</DocSecurity>
  <Lines>985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139921</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Matheus Gomes Faria</cp:lastModifiedBy>
  <cp:revision>2</cp:revision>
  <cp:lastPrinted>2019-03-18T20:05:00Z</cp:lastPrinted>
  <dcterms:created xsi:type="dcterms:W3CDTF">2021-05-11T19:39:00Z</dcterms:created>
  <dcterms:modified xsi:type="dcterms:W3CDTF">2021-05-11T19:39:00Z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- 7937136v8</vt:lpwstr>
  </property>
  <property fmtid="{D5CDD505-2E9C-101B-9397-08002B2CF9AE}" pid="10" name="_AdHocReviewCycleID">
    <vt:i4>-1384423458</vt:i4>
  </property>
  <property fmtid="{D5CDD505-2E9C-101B-9397-08002B2CF9AE}" pid="11" name="_EmailSubject">
    <vt:lpwstr>CRI RZK | Minutas Preliminares 07.05</vt:lpwstr>
  </property>
  <property fmtid="{D5CDD505-2E9C-101B-9397-08002B2CF9AE}" pid="12" name="_AuthorEmail">
    <vt:lpwstr>rstuber@klalaw.com.br</vt:lpwstr>
  </property>
  <property fmtid="{D5CDD505-2E9C-101B-9397-08002B2CF9AE}" pid="13" name="_AuthorEmailDisplayName">
    <vt:lpwstr>Ricardo Stuber - RST</vt:lpwstr>
  </property>
  <property fmtid="{D5CDD505-2E9C-101B-9397-08002B2CF9AE}" pid="14" name="_ReviewingToolsShownOnce">
    <vt:lpwstr/>
  </property>
</Properties>
</file>