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DC9E3" w14:textId="40DA1A83" w:rsidR="00DA1E2C" w:rsidRPr="006F3B0F" w:rsidRDefault="00F67FE6" w:rsidP="0008319D">
      <w:pPr>
        <w:pBdr>
          <w:top w:val="double" w:sz="4" w:space="1" w:color="auto"/>
        </w:pBdr>
        <w:rPr>
          <w:rFonts w:cstheme="minorHAnsi"/>
          <w:b/>
          <w:smallCaps/>
          <w:sz w:val="22"/>
        </w:rPr>
      </w:pPr>
      <w:r w:rsidRPr="006F3B0F">
        <w:rPr>
          <w:rFonts w:cstheme="minorHAnsi"/>
          <w:b/>
          <w:smallCaps/>
          <w:sz w:val="22"/>
        </w:rPr>
        <w:t xml:space="preserve">INSTRUMENTO PARTICULAR DE ESCRITURA DA </w:t>
      </w:r>
      <w:r w:rsidR="00843998" w:rsidRPr="006F3B0F">
        <w:rPr>
          <w:rFonts w:cstheme="minorHAnsi"/>
          <w:b/>
          <w:smallCaps/>
          <w:sz w:val="22"/>
        </w:rPr>
        <w:t>[</w:t>
      </w:r>
      <w:r w:rsidRPr="006F3B0F">
        <w:rPr>
          <w:rFonts w:cstheme="minorHAnsi"/>
          <w:b/>
          <w:smallCaps/>
          <w:sz w:val="22"/>
          <w:highlight w:val="yellow"/>
        </w:rPr>
        <w:t>1ª (PRIMEIRA)</w:t>
      </w:r>
      <w:r w:rsidR="00843998" w:rsidRPr="006F3B0F">
        <w:rPr>
          <w:rFonts w:cstheme="minorHAnsi"/>
          <w:b/>
          <w:smallCaps/>
          <w:sz w:val="22"/>
        </w:rPr>
        <w:t>]</w:t>
      </w:r>
      <w:r w:rsidRPr="006F3B0F">
        <w:rPr>
          <w:rFonts w:cstheme="minorHAnsi"/>
          <w:b/>
          <w:smallCaps/>
          <w:sz w:val="22"/>
        </w:rPr>
        <w:t xml:space="preserve"> EMISSÃO DE DEBÊNTURES, NÃO CONVERSÍVEIS EM AÇÕES, EM [</w:t>
      </w:r>
      <w:r w:rsidR="00E74575" w:rsidRPr="006F3B0F">
        <w:rPr>
          <w:rFonts w:cstheme="minorHAnsi"/>
          <w:b/>
          <w:smallCaps/>
          <w:sz w:val="22"/>
          <w:highlight w:val="yellow"/>
        </w:rPr>
        <w:t>3 (</w:t>
      </w:r>
      <w:r w:rsidRPr="006F3B0F">
        <w:rPr>
          <w:rFonts w:cstheme="minorHAnsi"/>
          <w:b/>
          <w:smallCaps/>
          <w:sz w:val="22"/>
          <w:highlight w:val="yellow"/>
        </w:rPr>
        <w:t>TRÊS</w:t>
      </w:r>
      <w:r w:rsidR="00E74575" w:rsidRPr="006F3B0F">
        <w:rPr>
          <w:rFonts w:cstheme="minorHAnsi"/>
          <w:b/>
          <w:smallCaps/>
          <w:sz w:val="22"/>
          <w:highlight w:val="yellow"/>
        </w:rPr>
        <w:t>)</w:t>
      </w:r>
      <w:r w:rsidRPr="006F3B0F">
        <w:rPr>
          <w:rFonts w:cstheme="minorHAnsi"/>
          <w:b/>
          <w:smallCaps/>
          <w:sz w:val="22"/>
          <w:highlight w:val="yellow"/>
        </w:rPr>
        <w:t xml:space="preserve"> SÉRIES</w:t>
      </w:r>
      <w:r w:rsidRPr="006F3B0F">
        <w:rPr>
          <w:rFonts w:cstheme="minorHAnsi"/>
          <w:b/>
          <w:smallCaps/>
          <w:sz w:val="22"/>
        </w:rPr>
        <w:t xml:space="preserve">], DA ESPÉCIE COM GARANTIA REAL E GARANTIA ADICIONAL FIDEJUSSÓRIA, PARA </w:t>
      </w:r>
      <w:r w:rsidR="00985377" w:rsidRPr="006F3B0F">
        <w:rPr>
          <w:rFonts w:cstheme="minorHAnsi"/>
          <w:b/>
          <w:smallCaps/>
          <w:sz w:val="22"/>
        </w:rPr>
        <w:t xml:space="preserve">COLOCAÇÃO </w:t>
      </w:r>
      <w:r w:rsidR="00843998" w:rsidRPr="006F3B0F">
        <w:rPr>
          <w:rFonts w:cstheme="minorHAnsi"/>
          <w:b/>
          <w:smallCaps/>
          <w:sz w:val="22"/>
        </w:rPr>
        <w:t>PRIVADA</w:t>
      </w:r>
      <w:r w:rsidRPr="006F3B0F">
        <w:rPr>
          <w:rFonts w:cstheme="minorHAnsi"/>
          <w:b/>
          <w:smallCaps/>
          <w:sz w:val="22"/>
        </w:rPr>
        <w:t>, DA [</w:t>
      </w:r>
      <w:r w:rsidRPr="006F3B0F">
        <w:rPr>
          <w:rFonts w:cstheme="minorHAnsi"/>
          <w:b/>
          <w:smallCaps/>
          <w:sz w:val="22"/>
          <w:highlight w:val="yellow"/>
        </w:rPr>
        <w:t>RZK SOLAR 03 S.A.</w:t>
      </w:r>
      <w:r w:rsidRPr="006F3B0F">
        <w:rPr>
          <w:rFonts w:cstheme="minorHAnsi"/>
          <w:b/>
          <w:smallCaps/>
          <w:sz w:val="22"/>
        </w:rPr>
        <w:t>]</w:t>
      </w:r>
    </w:p>
    <w:p w14:paraId="43F6B838" w14:textId="77777777" w:rsidR="00DA1E2C" w:rsidRPr="006F3B0F" w:rsidRDefault="00DA1E2C" w:rsidP="0008319D">
      <w:pPr>
        <w:rPr>
          <w:rFonts w:cstheme="minorHAnsi"/>
          <w:b/>
          <w:smallCaps/>
          <w:sz w:val="22"/>
        </w:rPr>
      </w:pPr>
    </w:p>
    <w:p w14:paraId="6B06235E" w14:textId="77777777" w:rsidR="00DA1E2C" w:rsidRPr="006F3B0F" w:rsidRDefault="00DA1E2C" w:rsidP="0008319D">
      <w:pPr>
        <w:rPr>
          <w:rFonts w:cstheme="minorHAnsi"/>
          <w:b/>
          <w:smallCaps/>
          <w:sz w:val="22"/>
        </w:rPr>
      </w:pPr>
    </w:p>
    <w:p w14:paraId="6587C3FC" w14:textId="77777777" w:rsidR="00DA1E2C" w:rsidRPr="006F3B0F" w:rsidRDefault="00DA1E2C" w:rsidP="0008319D">
      <w:pPr>
        <w:rPr>
          <w:rFonts w:cstheme="minorHAnsi"/>
          <w:b/>
          <w:smallCaps/>
          <w:sz w:val="22"/>
        </w:rPr>
      </w:pPr>
    </w:p>
    <w:p w14:paraId="247677AF" w14:textId="77777777" w:rsidR="00DA1E2C" w:rsidRPr="006F3B0F" w:rsidRDefault="003A7AF7" w:rsidP="0008319D">
      <w:pPr>
        <w:jc w:val="center"/>
        <w:rPr>
          <w:rFonts w:cstheme="minorHAnsi"/>
          <w:b/>
          <w:smallCaps/>
          <w:sz w:val="22"/>
          <w:lang w:val="es-CL"/>
        </w:rPr>
      </w:pPr>
      <w:r w:rsidRPr="006F3B0F">
        <w:rPr>
          <w:rFonts w:cstheme="minorHAnsi"/>
          <w:b/>
          <w:smallCaps/>
          <w:sz w:val="22"/>
          <w:lang w:val="es-CL"/>
        </w:rPr>
        <w:t>Entre</w:t>
      </w:r>
    </w:p>
    <w:p w14:paraId="6FDA45F2" w14:textId="77777777" w:rsidR="00DA1E2C" w:rsidRPr="006F3B0F" w:rsidRDefault="00DA1E2C" w:rsidP="0008319D">
      <w:pPr>
        <w:jc w:val="center"/>
        <w:rPr>
          <w:rFonts w:cstheme="minorHAnsi"/>
          <w:b/>
          <w:smallCaps/>
          <w:sz w:val="22"/>
          <w:lang w:val="es-CL"/>
        </w:rPr>
      </w:pPr>
    </w:p>
    <w:p w14:paraId="23BA38CC" w14:textId="77777777" w:rsidR="00DA1E2C" w:rsidRPr="006F3B0F" w:rsidRDefault="00DA1E2C" w:rsidP="0008319D">
      <w:pPr>
        <w:jc w:val="center"/>
        <w:rPr>
          <w:rFonts w:cstheme="minorHAnsi"/>
          <w:b/>
          <w:smallCaps/>
          <w:sz w:val="22"/>
          <w:lang w:val="es-CL"/>
        </w:rPr>
      </w:pPr>
    </w:p>
    <w:p w14:paraId="3A21A288" w14:textId="7EE78995" w:rsidR="00DA1E2C" w:rsidRPr="006F3B0F" w:rsidRDefault="00F67FE6" w:rsidP="0008319D">
      <w:pPr>
        <w:jc w:val="center"/>
        <w:rPr>
          <w:rFonts w:cstheme="minorHAnsi"/>
          <w:b/>
          <w:smallCaps/>
          <w:sz w:val="22"/>
          <w:lang w:val="es-CL"/>
        </w:rPr>
      </w:pPr>
      <w:r w:rsidRPr="006F3B0F">
        <w:rPr>
          <w:rFonts w:cstheme="minorHAnsi"/>
          <w:b/>
          <w:smallCaps/>
          <w:sz w:val="22"/>
          <w:lang w:val="es-CL"/>
        </w:rPr>
        <w:t>[</w:t>
      </w:r>
      <w:r w:rsidRPr="006F3B0F">
        <w:rPr>
          <w:rFonts w:cstheme="minorHAnsi"/>
          <w:b/>
          <w:smallCaps/>
          <w:sz w:val="22"/>
          <w:highlight w:val="yellow"/>
          <w:lang w:val="es-CL"/>
        </w:rPr>
        <w:t>RZK SOLAR 03 S.A.</w:t>
      </w:r>
      <w:r w:rsidRPr="006F3B0F">
        <w:rPr>
          <w:rFonts w:cstheme="minorHAnsi"/>
          <w:b/>
          <w:smallCaps/>
          <w:sz w:val="22"/>
          <w:lang w:val="es-CL"/>
        </w:rPr>
        <w:t>]</w:t>
      </w:r>
    </w:p>
    <w:p w14:paraId="37650CA1" w14:textId="77777777" w:rsidR="00DA1E2C" w:rsidRPr="006F3B0F" w:rsidRDefault="003A7AF7" w:rsidP="0008319D">
      <w:pPr>
        <w:jc w:val="center"/>
        <w:rPr>
          <w:rFonts w:cstheme="minorHAnsi"/>
          <w:i/>
          <w:sz w:val="22"/>
        </w:rPr>
      </w:pPr>
      <w:r w:rsidRPr="006F3B0F">
        <w:rPr>
          <w:rFonts w:cstheme="minorHAnsi"/>
          <w:i/>
          <w:sz w:val="22"/>
        </w:rPr>
        <w:t>Como Emissora</w:t>
      </w:r>
    </w:p>
    <w:p w14:paraId="3AA2526F" w14:textId="77777777" w:rsidR="00DA1E2C" w:rsidRPr="006F3B0F" w:rsidRDefault="00DA1E2C" w:rsidP="0008319D">
      <w:pPr>
        <w:rPr>
          <w:rFonts w:cstheme="minorHAnsi"/>
          <w:b/>
          <w:smallCaps/>
          <w:sz w:val="22"/>
        </w:rPr>
      </w:pPr>
    </w:p>
    <w:p w14:paraId="00412CEB" w14:textId="77777777" w:rsidR="00DA1E2C" w:rsidRPr="006F3B0F" w:rsidRDefault="00DA1E2C" w:rsidP="0008319D">
      <w:pPr>
        <w:rPr>
          <w:rFonts w:cstheme="minorHAnsi"/>
          <w:b/>
          <w:smallCaps/>
          <w:sz w:val="22"/>
        </w:rPr>
      </w:pPr>
    </w:p>
    <w:p w14:paraId="5F64D683" w14:textId="77777777" w:rsidR="00DA1E2C" w:rsidRPr="006F3B0F" w:rsidRDefault="00DA1E2C" w:rsidP="0008319D">
      <w:pPr>
        <w:rPr>
          <w:rFonts w:cstheme="minorHAnsi"/>
          <w:b/>
          <w:smallCaps/>
          <w:sz w:val="22"/>
        </w:rPr>
      </w:pPr>
    </w:p>
    <w:p w14:paraId="3A8640B3" w14:textId="62F94E72" w:rsidR="00DA1E2C" w:rsidRPr="006F3B0F" w:rsidRDefault="00BE4654" w:rsidP="00F67FE6">
      <w:pPr>
        <w:tabs>
          <w:tab w:val="center" w:pos="4607"/>
          <w:tab w:val="right" w:pos="9215"/>
        </w:tabs>
        <w:jc w:val="center"/>
        <w:rPr>
          <w:rFonts w:cstheme="minorHAnsi"/>
          <w:i/>
          <w:sz w:val="22"/>
        </w:rPr>
      </w:pPr>
      <w:r w:rsidRPr="006F3B0F">
        <w:rPr>
          <w:rFonts w:cstheme="minorHAnsi"/>
          <w:b/>
          <w:sz w:val="22"/>
        </w:rPr>
        <w:t>ISEC SECURITIZADORA S.A.</w:t>
      </w:r>
    </w:p>
    <w:p w14:paraId="4B6CE479" w14:textId="60B2B305" w:rsidR="00DA1E2C" w:rsidRPr="006F3B0F" w:rsidRDefault="00BE4654" w:rsidP="0008319D">
      <w:pPr>
        <w:jc w:val="center"/>
        <w:rPr>
          <w:rFonts w:cstheme="minorHAnsi"/>
          <w:i/>
          <w:sz w:val="22"/>
        </w:rPr>
      </w:pPr>
      <w:r w:rsidRPr="006F3B0F">
        <w:rPr>
          <w:rFonts w:cstheme="minorHAnsi"/>
          <w:i/>
          <w:sz w:val="22"/>
        </w:rPr>
        <w:t>na qualidade de subscritora das Debêntures ou Debenturista</w:t>
      </w:r>
    </w:p>
    <w:p w14:paraId="2B85E0CE" w14:textId="77777777" w:rsidR="00DA1E2C" w:rsidRPr="006F3B0F" w:rsidRDefault="00DA1E2C" w:rsidP="0008319D">
      <w:pPr>
        <w:jc w:val="center"/>
        <w:rPr>
          <w:rFonts w:cstheme="minorHAnsi"/>
          <w:b/>
          <w:smallCaps/>
          <w:sz w:val="22"/>
        </w:rPr>
      </w:pPr>
    </w:p>
    <w:p w14:paraId="4A0E196D" w14:textId="77777777" w:rsidR="00DA1E2C" w:rsidRPr="006F3B0F" w:rsidRDefault="00DA1E2C" w:rsidP="0008319D">
      <w:pPr>
        <w:jc w:val="center"/>
        <w:rPr>
          <w:rFonts w:cstheme="minorHAnsi"/>
          <w:b/>
          <w:smallCaps/>
          <w:sz w:val="22"/>
        </w:rPr>
      </w:pPr>
    </w:p>
    <w:p w14:paraId="19F2353B" w14:textId="736178FF" w:rsidR="00DA1E2C" w:rsidRPr="006F3B0F" w:rsidRDefault="00F67FE6" w:rsidP="0008319D">
      <w:pPr>
        <w:jc w:val="center"/>
        <w:rPr>
          <w:rFonts w:cstheme="minorHAnsi"/>
          <w:b/>
          <w:smallCaps/>
          <w:sz w:val="22"/>
        </w:rPr>
      </w:pPr>
      <w:r w:rsidRPr="006F3B0F">
        <w:rPr>
          <w:rFonts w:cstheme="minorHAnsi"/>
          <w:b/>
          <w:smallCaps/>
          <w:sz w:val="22"/>
        </w:rPr>
        <w:t>E</w:t>
      </w:r>
    </w:p>
    <w:p w14:paraId="7BF0C89C" w14:textId="77777777" w:rsidR="00DA1E2C" w:rsidRPr="006F3B0F" w:rsidRDefault="00DA1E2C" w:rsidP="0008319D">
      <w:pPr>
        <w:jc w:val="center"/>
        <w:rPr>
          <w:rFonts w:cstheme="minorHAnsi"/>
          <w:b/>
          <w:smallCaps/>
          <w:sz w:val="22"/>
        </w:rPr>
      </w:pPr>
    </w:p>
    <w:p w14:paraId="030C568B" w14:textId="19A43B20" w:rsidR="00B800D6" w:rsidRPr="006F3B0F" w:rsidRDefault="00B800D6" w:rsidP="002503CD">
      <w:pPr>
        <w:jc w:val="center"/>
        <w:rPr>
          <w:rFonts w:cstheme="minorHAnsi"/>
          <w:b/>
          <w:smallCaps/>
          <w:sz w:val="22"/>
        </w:rPr>
      </w:pPr>
      <w:r w:rsidRPr="006F3B0F">
        <w:rPr>
          <w:rFonts w:cstheme="minorHAnsi"/>
          <w:b/>
          <w:smallCaps/>
          <w:sz w:val="22"/>
        </w:rPr>
        <w:t>[</w:t>
      </w:r>
      <w:r w:rsidR="00F67FE6" w:rsidRPr="006F3B0F">
        <w:rPr>
          <w:rFonts w:cstheme="minorHAnsi"/>
          <w:b/>
          <w:smallCaps/>
          <w:sz w:val="22"/>
          <w:highlight w:val="yellow"/>
        </w:rPr>
        <w:t>WE TRUST IN SUSTAINABLE ENERGY - ENERGIA RENOVÁVEL E PARTICIPAÇÕES S.A.</w:t>
      </w:r>
      <w:r w:rsidR="002503CD" w:rsidRPr="006F3B0F">
        <w:rPr>
          <w:rFonts w:cstheme="minorHAnsi"/>
          <w:b/>
          <w:smallCaps/>
          <w:sz w:val="22"/>
        </w:rPr>
        <w:t>]</w:t>
      </w:r>
    </w:p>
    <w:p w14:paraId="4D2235F8" w14:textId="39357F3D" w:rsidR="00DA1E2C" w:rsidRPr="006F3B0F" w:rsidRDefault="003A7AF7" w:rsidP="0008319D">
      <w:pPr>
        <w:jc w:val="center"/>
        <w:rPr>
          <w:rFonts w:cstheme="minorHAnsi"/>
          <w:i/>
          <w:sz w:val="22"/>
        </w:rPr>
      </w:pPr>
      <w:r w:rsidRPr="006F3B0F">
        <w:rPr>
          <w:rFonts w:cstheme="minorHAnsi"/>
          <w:i/>
          <w:sz w:val="22"/>
        </w:rPr>
        <w:t>Como Fiadora</w:t>
      </w:r>
    </w:p>
    <w:p w14:paraId="347D5678" w14:textId="77777777" w:rsidR="00DA1E2C" w:rsidRPr="006F3B0F" w:rsidRDefault="00DA1E2C" w:rsidP="0008319D">
      <w:pPr>
        <w:jc w:val="center"/>
        <w:rPr>
          <w:rFonts w:cstheme="minorHAnsi"/>
          <w:b/>
          <w:smallCaps/>
          <w:sz w:val="22"/>
        </w:rPr>
      </w:pPr>
    </w:p>
    <w:p w14:paraId="476AF83C"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6DC1E9F0" w14:textId="77777777" w:rsidR="00DA1E2C" w:rsidRPr="006F3B0F" w:rsidRDefault="00DA1E2C" w:rsidP="0008319D">
      <w:pPr>
        <w:rPr>
          <w:rFonts w:cstheme="minorHAnsi"/>
          <w:b/>
          <w:smallCaps/>
          <w:sz w:val="22"/>
        </w:rPr>
      </w:pPr>
    </w:p>
    <w:p w14:paraId="43389BB7" w14:textId="7477584B" w:rsidR="00DA1E2C" w:rsidRPr="006F3B0F" w:rsidRDefault="00F67FE6" w:rsidP="0008319D">
      <w:pPr>
        <w:jc w:val="center"/>
        <w:rPr>
          <w:rFonts w:cstheme="minorHAnsi"/>
          <w:b/>
          <w:smallCaps/>
          <w:sz w:val="22"/>
        </w:rPr>
      </w:pPr>
      <w:r w:rsidRPr="006F3B0F">
        <w:rPr>
          <w:rFonts w:cstheme="minorHAnsi"/>
          <w:b/>
          <w:smallCaps/>
          <w:sz w:val="22"/>
        </w:rPr>
        <w:t xml:space="preserve">DATADO DE </w:t>
      </w:r>
    </w:p>
    <w:p w14:paraId="6DBA9B50" w14:textId="79CE748C" w:rsidR="00DA1E2C" w:rsidRPr="006F3B0F" w:rsidRDefault="00F67FE6" w:rsidP="0008319D">
      <w:pPr>
        <w:jc w:val="center"/>
        <w:rPr>
          <w:rFonts w:cstheme="minorHAnsi"/>
          <w:b/>
          <w:smallCaps/>
          <w:sz w:val="22"/>
        </w:rPr>
      </w:pPr>
      <w:r w:rsidRPr="006F3B0F">
        <w:rPr>
          <w:rFonts w:cstheme="minorHAnsi"/>
          <w:b/>
          <w:smallCaps/>
          <w:sz w:val="22"/>
        </w:rPr>
        <w:t>[</w:t>
      </w:r>
      <w:r w:rsidRPr="006F3B0F">
        <w:rPr>
          <w:rFonts w:cstheme="minorHAnsi"/>
          <w:b/>
          <w:smallCaps/>
          <w:sz w:val="22"/>
          <w:highlight w:val="yellow"/>
        </w:rPr>
        <w:t>•</w:t>
      </w:r>
      <w:r w:rsidRPr="006F3B0F">
        <w:rPr>
          <w:rFonts w:cstheme="minorHAnsi"/>
          <w:b/>
          <w:smallCaps/>
          <w:sz w:val="22"/>
        </w:rPr>
        <w:t xml:space="preserve">] DE MAIO DE </w:t>
      </w:r>
      <w:r w:rsidRPr="006F3B0F">
        <w:rPr>
          <w:rFonts w:cstheme="minorHAnsi"/>
          <w:b/>
          <w:bCs/>
          <w:smallCaps/>
          <w:sz w:val="22"/>
        </w:rPr>
        <w:t>2021</w:t>
      </w:r>
      <w:r w:rsidRPr="006F3B0F">
        <w:rPr>
          <w:rFonts w:cstheme="minorHAnsi"/>
          <w:b/>
          <w:smallCaps/>
          <w:sz w:val="22"/>
        </w:rPr>
        <w:t xml:space="preserve"> </w:t>
      </w:r>
    </w:p>
    <w:p w14:paraId="2AE5321E" w14:textId="77777777" w:rsidR="00DA1E2C" w:rsidRPr="006F3B0F" w:rsidRDefault="00DA1E2C" w:rsidP="0008319D">
      <w:pPr>
        <w:jc w:val="center"/>
        <w:rPr>
          <w:rFonts w:cstheme="minorHAnsi"/>
          <w:b/>
          <w:bCs/>
          <w:smallCaps/>
          <w:sz w:val="22"/>
        </w:rPr>
      </w:pPr>
    </w:p>
    <w:p w14:paraId="35C06BA9" w14:textId="77777777" w:rsidR="00DA1E2C" w:rsidRPr="006F3B0F" w:rsidRDefault="003A7AF7" w:rsidP="0008319D">
      <w:pPr>
        <w:jc w:val="center"/>
        <w:rPr>
          <w:rFonts w:cstheme="minorHAnsi"/>
          <w:b/>
          <w:smallCaps/>
          <w:sz w:val="22"/>
        </w:rPr>
      </w:pPr>
      <w:r w:rsidRPr="006F3B0F">
        <w:rPr>
          <w:rFonts w:cstheme="minorHAnsi"/>
          <w:b/>
          <w:smallCaps/>
          <w:sz w:val="22"/>
        </w:rPr>
        <w:t>________________________</w:t>
      </w:r>
    </w:p>
    <w:p w14:paraId="39CC55F2" w14:textId="77777777" w:rsidR="00E96397" w:rsidRPr="000F631D" w:rsidRDefault="00E96397">
      <w:pPr>
        <w:spacing w:line="240" w:lineRule="auto"/>
        <w:jc w:val="left"/>
        <w:rPr>
          <w:rFonts w:cstheme="minorHAnsi"/>
          <w:b/>
          <w:smallCaps/>
          <w:sz w:val="22"/>
        </w:rPr>
      </w:pPr>
      <w:bookmarkStart w:id="0" w:name="_DV_M4"/>
      <w:bookmarkStart w:id="1" w:name="_DV_C91"/>
      <w:bookmarkEnd w:id="0"/>
      <w:r w:rsidRPr="000F631D">
        <w:rPr>
          <w:rFonts w:cstheme="minorHAnsi"/>
          <w:b/>
          <w:smallCaps/>
          <w:sz w:val="22"/>
        </w:rPr>
        <w:br w:type="page"/>
      </w:r>
    </w:p>
    <w:p w14:paraId="6F09F2D6" w14:textId="77777777" w:rsidR="00DA1E2C" w:rsidRPr="000F631D" w:rsidRDefault="00DA1E2C" w:rsidP="00755645">
      <w:pPr>
        <w:pBdr>
          <w:bottom w:val="double" w:sz="6" w:space="1" w:color="auto"/>
        </w:pBdr>
        <w:jc w:val="center"/>
        <w:rPr>
          <w:rFonts w:cstheme="minorHAnsi"/>
          <w:b/>
          <w:smallCaps/>
          <w:sz w:val="22"/>
        </w:rPr>
      </w:pPr>
    </w:p>
    <w:p w14:paraId="6BB5F858" w14:textId="77777777" w:rsidR="00DA1E2C" w:rsidRPr="000F631D" w:rsidRDefault="003A7AF7" w:rsidP="0008319D">
      <w:pPr>
        <w:jc w:val="center"/>
        <w:rPr>
          <w:rFonts w:cstheme="minorHAnsi"/>
          <w:b/>
          <w:smallCaps/>
          <w:sz w:val="22"/>
        </w:rPr>
      </w:pPr>
      <w:r w:rsidRPr="000F631D">
        <w:rPr>
          <w:rFonts w:cstheme="minorHAnsi"/>
          <w:b/>
          <w:smallCaps/>
          <w:sz w:val="22"/>
        </w:rPr>
        <w:t>Índice</w:t>
      </w:r>
    </w:p>
    <w:sdt>
      <w:sdtPr>
        <w:rPr>
          <w:rFonts w:asciiTheme="minorHAnsi" w:eastAsia="Times New Roman" w:hAnsiTheme="minorHAnsi" w:cstheme="minorHAnsi"/>
          <w:bCs w:val="0"/>
          <w:caps w:val="0"/>
          <w:color w:val="auto"/>
          <w:sz w:val="22"/>
        </w:rPr>
        <w:id w:val="75405489"/>
        <w:docPartObj>
          <w:docPartGallery w:val="Table of Contents"/>
          <w:docPartUnique/>
        </w:docPartObj>
      </w:sdtPr>
      <w:sdtEndPr>
        <w:rPr>
          <w:rFonts w:eastAsia="Calibri"/>
        </w:rPr>
      </w:sdtEndPr>
      <w:sdtContent>
        <w:p w14:paraId="3F054ADE" w14:textId="77777777" w:rsidR="00DA1E2C" w:rsidRPr="004862BE" w:rsidRDefault="00DA1E2C" w:rsidP="00266D9B">
          <w:pPr>
            <w:pStyle w:val="CabealhodoSumrio"/>
            <w:numPr>
              <w:ilvl w:val="0"/>
              <w:numId w:val="0"/>
            </w:numPr>
            <w:spacing w:line="288" w:lineRule="auto"/>
            <w:rPr>
              <w:rFonts w:asciiTheme="minorHAnsi" w:hAnsiTheme="minorHAnsi" w:cstheme="minorHAnsi"/>
              <w:b/>
              <w:smallCaps/>
              <w:sz w:val="22"/>
            </w:rPr>
          </w:pPr>
        </w:p>
        <w:p w14:paraId="2ED121EC" w14:textId="6779CB61" w:rsidR="003D61E1" w:rsidRDefault="003A7AF7">
          <w:pPr>
            <w:pStyle w:val="Sumrio1"/>
            <w:rPr>
              <w:rFonts w:eastAsiaTheme="minorEastAsia" w:cstheme="minorBidi"/>
              <w:caps w:val="0"/>
              <w:noProof/>
              <w:sz w:val="22"/>
            </w:rPr>
          </w:pPr>
          <w:r w:rsidRPr="004862BE">
            <w:rPr>
              <w:rFonts w:cstheme="minorHAnsi"/>
              <w:b/>
              <w:caps w:val="0"/>
              <w:smallCaps/>
              <w:sz w:val="22"/>
            </w:rPr>
            <w:fldChar w:fldCharType="begin"/>
          </w:r>
          <w:r w:rsidRPr="004862BE">
            <w:rPr>
              <w:rFonts w:cstheme="minorHAnsi"/>
              <w:b/>
              <w:bCs/>
              <w:caps w:val="0"/>
              <w:smallCaps/>
              <w:sz w:val="22"/>
            </w:rPr>
            <w:instrText xml:space="preserve"> TOC \o "1-3" \h \z \u </w:instrText>
          </w:r>
          <w:r w:rsidRPr="004862BE">
            <w:rPr>
              <w:rFonts w:cstheme="minorHAnsi"/>
              <w:b/>
              <w:caps w:val="0"/>
              <w:smallCaps/>
              <w:color w:val="000000"/>
              <w:sz w:val="22"/>
            </w:rPr>
            <w:fldChar w:fldCharType="separate"/>
          </w:r>
          <w:hyperlink w:anchor="_Toc71289881" w:history="1">
            <w:r w:rsidR="003D61E1" w:rsidRPr="00E87F26">
              <w:rPr>
                <w:rStyle w:val="Hyperlink"/>
                <w:rFonts w:cstheme="minorHAnsi"/>
                <w:noProof/>
              </w:rPr>
              <w:t>1.</w:t>
            </w:r>
            <w:r w:rsidR="003D61E1">
              <w:rPr>
                <w:rFonts w:eastAsiaTheme="minorEastAsia" w:cstheme="minorBidi"/>
                <w:caps w:val="0"/>
                <w:noProof/>
                <w:sz w:val="22"/>
              </w:rPr>
              <w:tab/>
            </w:r>
            <w:r w:rsidR="003D61E1" w:rsidRPr="00E87F26">
              <w:rPr>
                <w:rStyle w:val="Hyperlink"/>
                <w:rFonts w:cstheme="minorHAnsi"/>
                <w:smallCaps/>
                <w:noProof/>
              </w:rPr>
              <w:t>Definições e Autorizações Societárias</w:t>
            </w:r>
            <w:r w:rsidR="003D61E1">
              <w:rPr>
                <w:noProof/>
                <w:webHidden/>
              </w:rPr>
              <w:tab/>
            </w:r>
            <w:r w:rsidR="003D61E1">
              <w:rPr>
                <w:noProof/>
                <w:webHidden/>
              </w:rPr>
              <w:fldChar w:fldCharType="begin"/>
            </w:r>
            <w:r w:rsidR="003D61E1">
              <w:rPr>
                <w:noProof/>
                <w:webHidden/>
              </w:rPr>
              <w:instrText xml:space="preserve"> PAGEREF _Toc71289881 \h </w:instrText>
            </w:r>
            <w:r w:rsidR="003D61E1">
              <w:rPr>
                <w:noProof/>
                <w:webHidden/>
              </w:rPr>
            </w:r>
            <w:r w:rsidR="003D61E1">
              <w:rPr>
                <w:noProof/>
                <w:webHidden/>
              </w:rPr>
              <w:fldChar w:fldCharType="separate"/>
            </w:r>
            <w:r w:rsidR="003D61E1">
              <w:rPr>
                <w:noProof/>
                <w:webHidden/>
              </w:rPr>
              <w:t>3</w:t>
            </w:r>
            <w:r w:rsidR="003D61E1">
              <w:rPr>
                <w:noProof/>
                <w:webHidden/>
              </w:rPr>
              <w:fldChar w:fldCharType="end"/>
            </w:r>
          </w:hyperlink>
        </w:p>
        <w:p w14:paraId="280F1C39" w14:textId="67C7F0B2" w:rsidR="003D61E1" w:rsidRDefault="009906F3">
          <w:pPr>
            <w:pStyle w:val="Sumrio1"/>
            <w:rPr>
              <w:rFonts w:eastAsiaTheme="minorEastAsia" w:cstheme="minorBidi"/>
              <w:caps w:val="0"/>
              <w:noProof/>
              <w:sz w:val="22"/>
            </w:rPr>
          </w:pPr>
          <w:hyperlink w:anchor="_Toc71289882" w:history="1">
            <w:r w:rsidR="003D61E1" w:rsidRPr="00E87F26">
              <w:rPr>
                <w:rStyle w:val="Hyperlink"/>
                <w:rFonts w:cstheme="minorHAnsi"/>
                <w:smallCaps/>
                <w:noProof/>
              </w:rPr>
              <w:t>2.</w:t>
            </w:r>
            <w:r w:rsidR="003D61E1">
              <w:rPr>
                <w:rFonts w:eastAsiaTheme="minorEastAsia" w:cstheme="minorBidi"/>
                <w:caps w:val="0"/>
                <w:noProof/>
                <w:sz w:val="22"/>
              </w:rPr>
              <w:tab/>
            </w:r>
            <w:r w:rsidR="003D61E1" w:rsidRPr="00E87F26">
              <w:rPr>
                <w:rStyle w:val="Hyperlink"/>
                <w:rFonts w:cstheme="minorHAnsi"/>
                <w:smallCaps/>
                <w:noProof/>
              </w:rPr>
              <w:t>Requisitos</w:t>
            </w:r>
            <w:r w:rsidR="003D61E1">
              <w:rPr>
                <w:noProof/>
                <w:webHidden/>
              </w:rPr>
              <w:tab/>
            </w:r>
            <w:r w:rsidR="003D61E1">
              <w:rPr>
                <w:noProof/>
                <w:webHidden/>
              </w:rPr>
              <w:fldChar w:fldCharType="begin"/>
            </w:r>
            <w:r w:rsidR="003D61E1">
              <w:rPr>
                <w:noProof/>
                <w:webHidden/>
              </w:rPr>
              <w:instrText xml:space="preserve"> PAGEREF _Toc71289882 \h </w:instrText>
            </w:r>
            <w:r w:rsidR="003D61E1">
              <w:rPr>
                <w:noProof/>
                <w:webHidden/>
              </w:rPr>
            </w:r>
            <w:r w:rsidR="003D61E1">
              <w:rPr>
                <w:noProof/>
                <w:webHidden/>
              </w:rPr>
              <w:fldChar w:fldCharType="separate"/>
            </w:r>
            <w:r w:rsidR="003D61E1">
              <w:rPr>
                <w:noProof/>
                <w:webHidden/>
              </w:rPr>
              <w:t>4</w:t>
            </w:r>
            <w:r w:rsidR="003D61E1">
              <w:rPr>
                <w:noProof/>
                <w:webHidden/>
              </w:rPr>
              <w:fldChar w:fldCharType="end"/>
            </w:r>
          </w:hyperlink>
        </w:p>
        <w:p w14:paraId="66BA871A" w14:textId="0C59B7E8" w:rsidR="003D61E1" w:rsidRDefault="009906F3">
          <w:pPr>
            <w:pStyle w:val="Sumrio1"/>
            <w:rPr>
              <w:rFonts w:eastAsiaTheme="minorEastAsia" w:cstheme="minorBidi"/>
              <w:caps w:val="0"/>
              <w:noProof/>
              <w:sz w:val="22"/>
            </w:rPr>
          </w:pPr>
          <w:hyperlink w:anchor="_Toc71289883" w:history="1">
            <w:r w:rsidR="003D61E1" w:rsidRPr="00E87F26">
              <w:rPr>
                <w:rStyle w:val="Hyperlink"/>
                <w:rFonts w:cstheme="minorHAnsi"/>
                <w:smallCaps/>
                <w:noProof/>
              </w:rPr>
              <w:t>3.</w:t>
            </w:r>
            <w:r w:rsidR="003D61E1">
              <w:rPr>
                <w:rFonts w:eastAsiaTheme="minorEastAsia" w:cstheme="minorBidi"/>
                <w:caps w:val="0"/>
                <w:noProof/>
                <w:sz w:val="22"/>
              </w:rPr>
              <w:tab/>
            </w:r>
            <w:r w:rsidR="003D61E1" w:rsidRPr="00E87F26">
              <w:rPr>
                <w:rStyle w:val="Hyperlink"/>
                <w:rFonts w:cstheme="minorHAnsi"/>
                <w:smallCaps/>
                <w:noProof/>
              </w:rPr>
              <w:t>Características da Emissão</w:t>
            </w:r>
            <w:r w:rsidR="003D61E1">
              <w:rPr>
                <w:noProof/>
                <w:webHidden/>
              </w:rPr>
              <w:tab/>
            </w:r>
            <w:r w:rsidR="003D61E1">
              <w:rPr>
                <w:noProof/>
                <w:webHidden/>
              </w:rPr>
              <w:fldChar w:fldCharType="begin"/>
            </w:r>
            <w:r w:rsidR="003D61E1">
              <w:rPr>
                <w:noProof/>
                <w:webHidden/>
              </w:rPr>
              <w:instrText xml:space="preserve"> PAGEREF _Toc71289883 \h </w:instrText>
            </w:r>
            <w:r w:rsidR="003D61E1">
              <w:rPr>
                <w:noProof/>
                <w:webHidden/>
              </w:rPr>
            </w:r>
            <w:r w:rsidR="003D61E1">
              <w:rPr>
                <w:noProof/>
                <w:webHidden/>
              </w:rPr>
              <w:fldChar w:fldCharType="separate"/>
            </w:r>
            <w:r w:rsidR="003D61E1">
              <w:rPr>
                <w:noProof/>
                <w:webHidden/>
              </w:rPr>
              <w:t>7</w:t>
            </w:r>
            <w:r w:rsidR="003D61E1">
              <w:rPr>
                <w:noProof/>
                <w:webHidden/>
              </w:rPr>
              <w:fldChar w:fldCharType="end"/>
            </w:r>
          </w:hyperlink>
        </w:p>
        <w:p w14:paraId="1CDDECD4" w14:textId="353B1BB1" w:rsidR="003D61E1" w:rsidRDefault="009906F3">
          <w:pPr>
            <w:pStyle w:val="Sumrio1"/>
            <w:rPr>
              <w:rFonts w:eastAsiaTheme="minorEastAsia" w:cstheme="minorBidi"/>
              <w:caps w:val="0"/>
              <w:noProof/>
              <w:sz w:val="22"/>
            </w:rPr>
          </w:pPr>
          <w:hyperlink w:anchor="_Toc71289884" w:history="1">
            <w:r w:rsidR="003D61E1" w:rsidRPr="00E87F26">
              <w:rPr>
                <w:rStyle w:val="Hyperlink"/>
                <w:rFonts w:cstheme="minorHAnsi"/>
                <w:smallCaps/>
                <w:noProof/>
              </w:rPr>
              <w:t>4.</w:t>
            </w:r>
            <w:r w:rsidR="003D61E1">
              <w:rPr>
                <w:rFonts w:eastAsiaTheme="minorEastAsia" w:cstheme="minorBidi"/>
                <w:caps w:val="0"/>
                <w:noProof/>
                <w:sz w:val="22"/>
              </w:rPr>
              <w:tab/>
            </w:r>
            <w:r w:rsidR="003D61E1" w:rsidRPr="00E87F26">
              <w:rPr>
                <w:rStyle w:val="Hyperlink"/>
                <w:rFonts w:cstheme="minorHAnsi"/>
                <w:smallCaps/>
                <w:noProof/>
              </w:rPr>
              <w:t>Características GERAIS das Debêntures</w:t>
            </w:r>
            <w:r w:rsidR="003D61E1">
              <w:rPr>
                <w:noProof/>
                <w:webHidden/>
              </w:rPr>
              <w:tab/>
            </w:r>
            <w:r w:rsidR="003D61E1">
              <w:rPr>
                <w:noProof/>
                <w:webHidden/>
              </w:rPr>
              <w:fldChar w:fldCharType="begin"/>
            </w:r>
            <w:r w:rsidR="003D61E1">
              <w:rPr>
                <w:noProof/>
                <w:webHidden/>
              </w:rPr>
              <w:instrText xml:space="preserve"> PAGEREF _Toc71289884 \h </w:instrText>
            </w:r>
            <w:r w:rsidR="003D61E1">
              <w:rPr>
                <w:noProof/>
                <w:webHidden/>
              </w:rPr>
            </w:r>
            <w:r w:rsidR="003D61E1">
              <w:rPr>
                <w:noProof/>
                <w:webHidden/>
              </w:rPr>
              <w:fldChar w:fldCharType="separate"/>
            </w:r>
            <w:r w:rsidR="003D61E1">
              <w:rPr>
                <w:noProof/>
                <w:webHidden/>
              </w:rPr>
              <w:t>8</w:t>
            </w:r>
            <w:r w:rsidR="003D61E1">
              <w:rPr>
                <w:noProof/>
                <w:webHidden/>
              </w:rPr>
              <w:fldChar w:fldCharType="end"/>
            </w:r>
          </w:hyperlink>
        </w:p>
        <w:p w14:paraId="08D34893" w14:textId="708A6681" w:rsidR="003D61E1" w:rsidRDefault="009906F3">
          <w:pPr>
            <w:pStyle w:val="Sumrio1"/>
            <w:rPr>
              <w:rFonts w:eastAsiaTheme="minorEastAsia" w:cstheme="minorBidi"/>
              <w:caps w:val="0"/>
              <w:noProof/>
              <w:sz w:val="22"/>
            </w:rPr>
          </w:pPr>
          <w:hyperlink w:anchor="_Toc71289885" w:history="1">
            <w:r w:rsidR="003D61E1" w:rsidRPr="00E87F26">
              <w:rPr>
                <w:rStyle w:val="Hyperlink"/>
                <w:rFonts w:cstheme="minorHAnsi"/>
                <w:noProof/>
                <w:w w:val="0"/>
              </w:rPr>
              <w:t>5.</w:t>
            </w:r>
            <w:r w:rsidR="003D61E1">
              <w:rPr>
                <w:rFonts w:eastAsiaTheme="minorEastAsia" w:cstheme="minorBidi"/>
                <w:caps w:val="0"/>
                <w:noProof/>
                <w:sz w:val="22"/>
              </w:rPr>
              <w:tab/>
            </w:r>
            <w:r w:rsidR="003D61E1" w:rsidRPr="00E87F26">
              <w:rPr>
                <w:rStyle w:val="Hyperlink"/>
                <w:rFonts w:cstheme="minorHAnsi"/>
                <w:smallCaps/>
                <w:noProof/>
              </w:rPr>
              <w:t>Resgate Antecipado Facultativo total</w:t>
            </w:r>
            <w:r w:rsidR="003D61E1" w:rsidRPr="00E87F26">
              <w:rPr>
                <w:rStyle w:val="Hyperlink"/>
                <w:rFonts w:ascii="Calibri" w:hAnsi="Calibri"/>
                <w:noProof/>
              </w:rPr>
              <w:t xml:space="preserve"> E AMORTIZAÇÃO EXTRAORDINÁRIA FACULTATIVA</w:t>
            </w:r>
            <w:r w:rsidR="003D61E1">
              <w:rPr>
                <w:noProof/>
                <w:webHidden/>
              </w:rPr>
              <w:tab/>
            </w:r>
            <w:r w:rsidR="003D61E1">
              <w:rPr>
                <w:noProof/>
                <w:webHidden/>
              </w:rPr>
              <w:fldChar w:fldCharType="begin"/>
            </w:r>
            <w:r w:rsidR="003D61E1">
              <w:rPr>
                <w:noProof/>
                <w:webHidden/>
              </w:rPr>
              <w:instrText xml:space="preserve"> PAGEREF _Toc71289885 \h </w:instrText>
            </w:r>
            <w:r w:rsidR="003D61E1">
              <w:rPr>
                <w:noProof/>
                <w:webHidden/>
              </w:rPr>
            </w:r>
            <w:r w:rsidR="003D61E1">
              <w:rPr>
                <w:noProof/>
                <w:webHidden/>
              </w:rPr>
              <w:fldChar w:fldCharType="separate"/>
            </w:r>
            <w:r w:rsidR="003D61E1">
              <w:rPr>
                <w:noProof/>
                <w:webHidden/>
              </w:rPr>
              <w:t>19</w:t>
            </w:r>
            <w:r w:rsidR="003D61E1">
              <w:rPr>
                <w:noProof/>
                <w:webHidden/>
              </w:rPr>
              <w:fldChar w:fldCharType="end"/>
            </w:r>
          </w:hyperlink>
        </w:p>
        <w:p w14:paraId="2C93F4CA" w14:textId="1928AD18" w:rsidR="003D61E1" w:rsidRDefault="009906F3">
          <w:pPr>
            <w:pStyle w:val="Sumrio1"/>
            <w:rPr>
              <w:rFonts w:eastAsiaTheme="minorEastAsia" w:cstheme="minorBidi"/>
              <w:caps w:val="0"/>
              <w:noProof/>
              <w:sz w:val="22"/>
            </w:rPr>
          </w:pPr>
          <w:hyperlink w:anchor="_Toc71289886" w:history="1">
            <w:r w:rsidR="003D61E1" w:rsidRPr="00E87F26">
              <w:rPr>
                <w:rStyle w:val="Hyperlink"/>
                <w:rFonts w:cstheme="minorHAnsi"/>
                <w:smallCaps/>
                <w:noProof/>
              </w:rPr>
              <w:t>6.</w:t>
            </w:r>
            <w:r w:rsidR="003D61E1">
              <w:rPr>
                <w:rFonts w:eastAsiaTheme="minorEastAsia" w:cstheme="minorBidi"/>
                <w:caps w:val="0"/>
                <w:noProof/>
                <w:sz w:val="22"/>
              </w:rPr>
              <w:tab/>
            </w:r>
            <w:r w:rsidR="003D61E1" w:rsidRPr="00E87F26">
              <w:rPr>
                <w:rStyle w:val="Hyperlink"/>
                <w:rFonts w:cstheme="minorHAnsi"/>
                <w:smallCaps/>
                <w:noProof/>
              </w:rPr>
              <w:t>Vencimento Antecipado</w:t>
            </w:r>
            <w:r w:rsidR="003D61E1">
              <w:rPr>
                <w:noProof/>
                <w:webHidden/>
              </w:rPr>
              <w:tab/>
            </w:r>
            <w:r w:rsidR="003D61E1">
              <w:rPr>
                <w:noProof/>
                <w:webHidden/>
              </w:rPr>
              <w:fldChar w:fldCharType="begin"/>
            </w:r>
            <w:r w:rsidR="003D61E1">
              <w:rPr>
                <w:noProof/>
                <w:webHidden/>
              </w:rPr>
              <w:instrText xml:space="preserve"> PAGEREF _Toc71289886 \h </w:instrText>
            </w:r>
            <w:r w:rsidR="003D61E1">
              <w:rPr>
                <w:noProof/>
                <w:webHidden/>
              </w:rPr>
            </w:r>
            <w:r w:rsidR="003D61E1">
              <w:rPr>
                <w:noProof/>
                <w:webHidden/>
              </w:rPr>
              <w:fldChar w:fldCharType="separate"/>
            </w:r>
            <w:r w:rsidR="003D61E1">
              <w:rPr>
                <w:noProof/>
                <w:webHidden/>
              </w:rPr>
              <w:t>21</w:t>
            </w:r>
            <w:r w:rsidR="003D61E1">
              <w:rPr>
                <w:noProof/>
                <w:webHidden/>
              </w:rPr>
              <w:fldChar w:fldCharType="end"/>
            </w:r>
          </w:hyperlink>
        </w:p>
        <w:p w14:paraId="4322A480" w14:textId="3BBB6D0B" w:rsidR="003D61E1" w:rsidRDefault="009906F3">
          <w:pPr>
            <w:pStyle w:val="Sumrio1"/>
            <w:rPr>
              <w:rFonts w:eastAsiaTheme="minorEastAsia" w:cstheme="minorBidi"/>
              <w:caps w:val="0"/>
              <w:noProof/>
              <w:sz w:val="22"/>
            </w:rPr>
          </w:pPr>
          <w:hyperlink w:anchor="_Toc71289887" w:history="1">
            <w:r w:rsidR="003D61E1" w:rsidRPr="00E87F26">
              <w:rPr>
                <w:rStyle w:val="Hyperlink"/>
                <w:rFonts w:cstheme="minorHAnsi"/>
                <w:smallCaps/>
                <w:noProof/>
              </w:rPr>
              <w:t>7.</w:t>
            </w:r>
            <w:r w:rsidR="003D61E1">
              <w:rPr>
                <w:rFonts w:eastAsiaTheme="minorEastAsia" w:cstheme="minorBidi"/>
                <w:caps w:val="0"/>
                <w:noProof/>
                <w:sz w:val="22"/>
              </w:rPr>
              <w:tab/>
            </w:r>
            <w:r w:rsidR="003D61E1" w:rsidRPr="00E87F26">
              <w:rPr>
                <w:rStyle w:val="Hyperlink"/>
                <w:rFonts w:cstheme="minorHAnsi"/>
                <w:smallCaps/>
                <w:noProof/>
              </w:rPr>
              <w:t>Obrigações ADICIONAIS da Emissora e da Fiadora</w:t>
            </w:r>
            <w:r w:rsidR="003D61E1">
              <w:rPr>
                <w:noProof/>
                <w:webHidden/>
              </w:rPr>
              <w:tab/>
            </w:r>
            <w:r w:rsidR="003D61E1">
              <w:rPr>
                <w:noProof/>
                <w:webHidden/>
              </w:rPr>
              <w:fldChar w:fldCharType="begin"/>
            </w:r>
            <w:r w:rsidR="003D61E1">
              <w:rPr>
                <w:noProof/>
                <w:webHidden/>
              </w:rPr>
              <w:instrText xml:space="preserve"> PAGEREF _Toc71289887 \h </w:instrText>
            </w:r>
            <w:r w:rsidR="003D61E1">
              <w:rPr>
                <w:noProof/>
                <w:webHidden/>
              </w:rPr>
            </w:r>
            <w:r w:rsidR="003D61E1">
              <w:rPr>
                <w:noProof/>
                <w:webHidden/>
              </w:rPr>
              <w:fldChar w:fldCharType="separate"/>
            </w:r>
            <w:r w:rsidR="003D61E1">
              <w:rPr>
                <w:noProof/>
                <w:webHidden/>
              </w:rPr>
              <w:t>27</w:t>
            </w:r>
            <w:r w:rsidR="003D61E1">
              <w:rPr>
                <w:noProof/>
                <w:webHidden/>
              </w:rPr>
              <w:fldChar w:fldCharType="end"/>
            </w:r>
          </w:hyperlink>
        </w:p>
        <w:p w14:paraId="230DA868" w14:textId="366DFC30" w:rsidR="003D61E1" w:rsidRDefault="009906F3">
          <w:pPr>
            <w:pStyle w:val="Sumrio1"/>
            <w:rPr>
              <w:rFonts w:eastAsiaTheme="minorEastAsia" w:cstheme="minorBidi"/>
              <w:caps w:val="0"/>
              <w:noProof/>
              <w:sz w:val="22"/>
            </w:rPr>
          </w:pPr>
          <w:hyperlink w:anchor="_Toc71289888" w:history="1">
            <w:r w:rsidR="003D61E1" w:rsidRPr="00E87F26">
              <w:rPr>
                <w:rStyle w:val="Hyperlink"/>
                <w:rFonts w:cstheme="minorHAnsi"/>
                <w:smallCaps/>
                <w:noProof/>
              </w:rPr>
              <w:t>8.</w:t>
            </w:r>
            <w:r w:rsidR="003D61E1">
              <w:rPr>
                <w:rFonts w:eastAsiaTheme="minorEastAsia" w:cstheme="minorBidi"/>
                <w:caps w:val="0"/>
                <w:noProof/>
                <w:sz w:val="22"/>
              </w:rPr>
              <w:tab/>
            </w:r>
            <w:r w:rsidR="003D61E1" w:rsidRPr="00E87F26">
              <w:rPr>
                <w:rStyle w:val="Hyperlink"/>
                <w:rFonts w:cstheme="minorHAnsi"/>
                <w:smallCaps/>
                <w:noProof/>
              </w:rPr>
              <w:t>Assembleia Geral de Debenturistas</w:t>
            </w:r>
            <w:r w:rsidR="003D61E1">
              <w:rPr>
                <w:noProof/>
                <w:webHidden/>
              </w:rPr>
              <w:tab/>
            </w:r>
            <w:r w:rsidR="003D61E1">
              <w:rPr>
                <w:noProof/>
                <w:webHidden/>
              </w:rPr>
              <w:fldChar w:fldCharType="begin"/>
            </w:r>
            <w:r w:rsidR="003D61E1">
              <w:rPr>
                <w:noProof/>
                <w:webHidden/>
              </w:rPr>
              <w:instrText xml:space="preserve"> PAGEREF _Toc71289888 \h </w:instrText>
            </w:r>
            <w:r w:rsidR="003D61E1">
              <w:rPr>
                <w:noProof/>
                <w:webHidden/>
              </w:rPr>
            </w:r>
            <w:r w:rsidR="003D61E1">
              <w:rPr>
                <w:noProof/>
                <w:webHidden/>
              </w:rPr>
              <w:fldChar w:fldCharType="separate"/>
            </w:r>
            <w:r w:rsidR="003D61E1">
              <w:rPr>
                <w:noProof/>
                <w:webHidden/>
              </w:rPr>
              <w:t>32</w:t>
            </w:r>
            <w:r w:rsidR="003D61E1">
              <w:rPr>
                <w:noProof/>
                <w:webHidden/>
              </w:rPr>
              <w:fldChar w:fldCharType="end"/>
            </w:r>
          </w:hyperlink>
        </w:p>
        <w:p w14:paraId="5E025274" w14:textId="6DCE2415" w:rsidR="003D61E1" w:rsidRDefault="009906F3">
          <w:pPr>
            <w:pStyle w:val="Sumrio1"/>
            <w:rPr>
              <w:rFonts w:eastAsiaTheme="minorEastAsia" w:cstheme="minorBidi"/>
              <w:caps w:val="0"/>
              <w:noProof/>
              <w:sz w:val="22"/>
            </w:rPr>
          </w:pPr>
          <w:hyperlink w:anchor="_Toc71289889" w:history="1">
            <w:r w:rsidR="003D61E1" w:rsidRPr="00E87F26">
              <w:rPr>
                <w:rStyle w:val="Hyperlink"/>
                <w:rFonts w:cstheme="minorHAnsi"/>
                <w:smallCaps/>
                <w:noProof/>
              </w:rPr>
              <w:t>9.</w:t>
            </w:r>
            <w:r w:rsidR="003D61E1">
              <w:rPr>
                <w:rFonts w:eastAsiaTheme="minorEastAsia" w:cstheme="minorBidi"/>
                <w:caps w:val="0"/>
                <w:noProof/>
                <w:sz w:val="22"/>
              </w:rPr>
              <w:tab/>
            </w:r>
            <w:r w:rsidR="003D61E1" w:rsidRPr="00E87F26">
              <w:rPr>
                <w:rStyle w:val="Hyperlink"/>
                <w:rFonts w:cstheme="minorHAnsi"/>
                <w:smallCaps/>
                <w:noProof/>
              </w:rPr>
              <w:t>Declarações e Garantias da Emissora e da Fiadora</w:t>
            </w:r>
            <w:r w:rsidR="003D61E1">
              <w:rPr>
                <w:noProof/>
                <w:webHidden/>
              </w:rPr>
              <w:tab/>
            </w:r>
            <w:r w:rsidR="003D61E1">
              <w:rPr>
                <w:noProof/>
                <w:webHidden/>
              </w:rPr>
              <w:fldChar w:fldCharType="begin"/>
            </w:r>
            <w:r w:rsidR="003D61E1">
              <w:rPr>
                <w:noProof/>
                <w:webHidden/>
              </w:rPr>
              <w:instrText xml:space="preserve"> PAGEREF _Toc71289889 \h </w:instrText>
            </w:r>
            <w:r w:rsidR="003D61E1">
              <w:rPr>
                <w:noProof/>
                <w:webHidden/>
              </w:rPr>
            </w:r>
            <w:r w:rsidR="003D61E1">
              <w:rPr>
                <w:noProof/>
                <w:webHidden/>
              </w:rPr>
              <w:fldChar w:fldCharType="separate"/>
            </w:r>
            <w:r w:rsidR="003D61E1">
              <w:rPr>
                <w:noProof/>
                <w:webHidden/>
              </w:rPr>
              <w:t>34</w:t>
            </w:r>
            <w:r w:rsidR="003D61E1">
              <w:rPr>
                <w:noProof/>
                <w:webHidden/>
              </w:rPr>
              <w:fldChar w:fldCharType="end"/>
            </w:r>
          </w:hyperlink>
        </w:p>
        <w:p w14:paraId="1A222095" w14:textId="603CA863" w:rsidR="003D61E1" w:rsidRDefault="009906F3">
          <w:pPr>
            <w:pStyle w:val="Sumrio1"/>
            <w:rPr>
              <w:rFonts w:eastAsiaTheme="minorEastAsia" w:cstheme="minorBidi"/>
              <w:caps w:val="0"/>
              <w:noProof/>
              <w:sz w:val="22"/>
            </w:rPr>
          </w:pPr>
          <w:hyperlink w:anchor="_Toc71289890" w:history="1">
            <w:r w:rsidR="003D61E1" w:rsidRPr="00E87F26">
              <w:rPr>
                <w:rStyle w:val="Hyperlink"/>
                <w:rFonts w:cstheme="minorHAnsi"/>
                <w:smallCaps/>
                <w:noProof/>
              </w:rPr>
              <w:t>10.</w:t>
            </w:r>
            <w:r w:rsidR="003D61E1">
              <w:rPr>
                <w:rFonts w:eastAsiaTheme="minorEastAsia" w:cstheme="minorBidi"/>
                <w:caps w:val="0"/>
                <w:noProof/>
                <w:sz w:val="22"/>
              </w:rPr>
              <w:tab/>
            </w:r>
            <w:r w:rsidR="003D61E1" w:rsidRPr="00E87F26">
              <w:rPr>
                <w:rStyle w:val="Hyperlink"/>
                <w:rFonts w:cstheme="minorHAnsi"/>
                <w:smallCaps/>
                <w:noProof/>
              </w:rPr>
              <w:t>Disposições Gerais</w:t>
            </w:r>
            <w:r w:rsidR="003D61E1">
              <w:rPr>
                <w:noProof/>
                <w:webHidden/>
              </w:rPr>
              <w:tab/>
            </w:r>
            <w:r w:rsidR="003D61E1">
              <w:rPr>
                <w:noProof/>
                <w:webHidden/>
              </w:rPr>
              <w:fldChar w:fldCharType="begin"/>
            </w:r>
            <w:r w:rsidR="003D61E1">
              <w:rPr>
                <w:noProof/>
                <w:webHidden/>
              </w:rPr>
              <w:instrText xml:space="preserve"> PAGEREF _Toc71289890 \h </w:instrText>
            </w:r>
            <w:r w:rsidR="003D61E1">
              <w:rPr>
                <w:noProof/>
                <w:webHidden/>
              </w:rPr>
            </w:r>
            <w:r w:rsidR="003D61E1">
              <w:rPr>
                <w:noProof/>
                <w:webHidden/>
              </w:rPr>
              <w:fldChar w:fldCharType="separate"/>
            </w:r>
            <w:r w:rsidR="003D61E1">
              <w:rPr>
                <w:noProof/>
                <w:webHidden/>
              </w:rPr>
              <w:t>36</w:t>
            </w:r>
            <w:r w:rsidR="003D61E1">
              <w:rPr>
                <w:noProof/>
                <w:webHidden/>
              </w:rPr>
              <w:fldChar w:fldCharType="end"/>
            </w:r>
          </w:hyperlink>
        </w:p>
        <w:p w14:paraId="2A48B1F2" w14:textId="254CFBD1" w:rsidR="003D61E1" w:rsidRDefault="009906F3">
          <w:pPr>
            <w:pStyle w:val="Sumrio1"/>
            <w:rPr>
              <w:rFonts w:eastAsiaTheme="minorEastAsia" w:cstheme="minorBidi"/>
              <w:caps w:val="0"/>
              <w:noProof/>
              <w:sz w:val="22"/>
            </w:rPr>
          </w:pPr>
          <w:hyperlink w:anchor="_Toc71289891" w:history="1">
            <w:r w:rsidR="003D61E1" w:rsidRPr="00E87F26">
              <w:rPr>
                <w:rStyle w:val="Hyperlink"/>
                <w:rFonts w:cstheme="minorHAnsi"/>
                <w:smallCaps/>
                <w:noProof/>
              </w:rPr>
              <w:t>11.</w:t>
            </w:r>
            <w:r w:rsidR="003D61E1">
              <w:rPr>
                <w:rFonts w:eastAsiaTheme="minorEastAsia" w:cstheme="minorBidi"/>
                <w:caps w:val="0"/>
                <w:noProof/>
                <w:sz w:val="22"/>
              </w:rPr>
              <w:tab/>
            </w:r>
            <w:r w:rsidR="003D61E1" w:rsidRPr="00E87F26">
              <w:rPr>
                <w:rStyle w:val="Hyperlink"/>
                <w:rFonts w:cstheme="minorHAnsi"/>
                <w:smallCaps/>
                <w:noProof/>
              </w:rPr>
              <w:t>NOTIFICAÇÕES</w:t>
            </w:r>
            <w:r w:rsidR="003D61E1">
              <w:rPr>
                <w:noProof/>
                <w:webHidden/>
              </w:rPr>
              <w:tab/>
            </w:r>
            <w:r w:rsidR="003D61E1">
              <w:rPr>
                <w:noProof/>
                <w:webHidden/>
              </w:rPr>
              <w:fldChar w:fldCharType="begin"/>
            </w:r>
            <w:r w:rsidR="003D61E1">
              <w:rPr>
                <w:noProof/>
                <w:webHidden/>
              </w:rPr>
              <w:instrText xml:space="preserve"> PAGEREF _Toc71289891 \h </w:instrText>
            </w:r>
            <w:r w:rsidR="003D61E1">
              <w:rPr>
                <w:noProof/>
                <w:webHidden/>
              </w:rPr>
            </w:r>
            <w:r w:rsidR="003D61E1">
              <w:rPr>
                <w:noProof/>
                <w:webHidden/>
              </w:rPr>
              <w:fldChar w:fldCharType="separate"/>
            </w:r>
            <w:r w:rsidR="003D61E1">
              <w:rPr>
                <w:noProof/>
                <w:webHidden/>
              </w:rPr>
              <w:t>38</w:t>
            </w:r>
            <w:r w:rsidR="003D61E1">
              <w:rPr>
                <w:noProof/>
                <w:webHidden/>
              </w:rPr>
              <w:fldChar w:fldCharType="end"/>
            </w:r>
          </w:hyperlink>
        </w:p>
        <w:p w14:paraId="41DF6522" w14:textId="58F40FDE" w:rsidR="003D61E1" w:rsidRDefault="009906F3">
          <w:pPr>
            <w:pStyle w:val="Sumrio1"/>
            <w:rPr>
              <w:rFonts w:eastAsiaTheme="minorEastAsia" w:cstheme="minorBidi"/>
              <w:caps w:val="0"/>
              <w:noProof/>
              <w:sz w:val="22"/>
            </w:rPr>
          </w:pPr>
          <w:hyperlink w:anchor="_Toc71289892" w:history="1">
            <w:r w:rsidR="003D61E1" w:rsidRPr="00E87F26">
              <w:rPr>
                <w:rStyle w:val="Hyperlink"/>
                <w:rFonts w:cstheme="minorHAnsi"/>
                <w:smallCaps/>
                <w:noProof/>
              </w:rPr>
              <w:t>12.</w:t>
            </w:r>
            <w:r w:rsidR="003D61E1">
              <w:rPr>
                <w:rFonts w:eastAsiaTheme="minorEastAsia" w:cstheme="minorBidi"/>
                <w:caps w:val="0"/>
                <w:noProof/>
                <w:sz w:val="22"/>
              </w:rPr>
              <w:tab/>
            </w:r>
            <w:r w:rsidR="003D61E1" w:rsidRPr="00E87F26">
              <w:rPr>
                <w:rStyle w:val="Hyperlink"/>
                <w:rFonts w:cstheme="minorHAnsi"/>
                <w:smallCaps/>
                <w:noProof/>
              </w:rPr>
              <w:t>Foro</w:t>
            </w:r>
            <w:r w:rsidR="003D61E1">
              <w:rPr>
                <w:noProof/>
                <w:webHidden/>
              </w:rPr>
              <w:tab/>
            </w:r>
            <w:r w:rsidR="003D61E1">
              <w:rPr>
                <w:noProof/>
                <w:webHidden/>
              </w:rPr>
              <w:fldChar w:fldCharType="begin"/>
            </w:r>
            <w:r w:rsidR="003D61E1">
              <w:rPr>
                <w:noProof/>
                <w:webHidden/>
              </w:rPr>
              <w:instrText xml:space="preserve"> PAGEREF _Toc71289892 \h </w:instrText>
            </w:r>
            <w:r w:rsidR="003D61E1">
              <w:rPr>
                <w:noProof/>
                <w:webHidden/>
              </w:rPr>
            </w:r>
            <w:r w:rsidR="003D61E1">
              <w:rPr>
                <w:noProof/>
                <w:webHidden/>
              </w:rPr>
              <w:fldChar w:fldCharType="separate"/>
            </w:r>
            <w:r w:rsidR="003D61E1">
              <w:rPr>
                <w:noProof/>
                <w:webHidden/>
              </w:rPr>
              <w:t>39</w:t>
            </w:r>
            <w:r w:rsidR="003D61E1">
              <w:rPr>
                <w:noProof/>
                <w:webHidden/>
              </w:rPr>
              <w:fldChar w:fldCharType="end"/>
            </w:r>
          </w:hyperlink>
        </w:p>
        <w:p w14:paraId="3237A97C" w14:textId="38A10801" w:rsidR="003D61E1" w:rsidRDefault="009906F3">
          <w:pPr>
            <w:pStyle w:val="Sumrio1"/>
            <w:rPr>
              <w:rFonts w:eastAsiaTheme="minorEastAsia" w:cstheme="minorBidi"/>
              <w:caps w:val="0"/>
              <w:noProof/>
              <w:sz w:val="22"/>
            </w:rPr>
          </w:pPr>
          <w:hyperlink w:anchor="_Toc71289893" w:history="1">
            <w:r w:rsidR="003D61E1" w:rsidRPr="00E87F26">
              <w:rPr>
                <w:rStyle w:val="Hyperlink"/>
                <w:rFonts w:cstheme="minorHAnsi"/>
                <w:smallCaps/>
                <w:noProof/>
              </w:rPr>
              <w:t>Anexo i</w:t>
            </w:r>
            <w:r w:rsidR="003D61E1">
              <w:rPr>
                <w:noProof/>
                <w:webHidden/>
              </w:rPr>
              <w:tab/>
            </w:r>
            <w:r w:rsidR="003D61E1">
              <w:rPr>
                <w:noProof/>
                <w:webHidden/>
              </w:rPr>
              <w:fldChar w:fldCharType="begin"/>
            </w:r>
            <w:r w:rsidR="003D61E1">
              <w:rPr>
                <w:noProof/>
                <w:webHidden/>
              </w:rPr>
              <w:instrText xml:space="preserve"> PAGEREF _Toc71289893 \h </w:instrText>
            </w:r>
            <w:r w:rsidR="003D61E1">
              <w:rPr>
                <w:noProof/>
                <w:webHidden/>
              </w:rPr>
            </w:r>
            <w:r w:rsidR="003D61E1">
              <w:rPr>
                <w:noProof/>
                <w:webHidden/>
              </w:rPr>
              <w:fldChar w:fldCharType="separate"/>
            </w:r>
            <w:r w:rsidR="003D61E1">
              <w:rPr>
                <w:noProof/>
                <w:webHidden/>
              </w:rPr>
              <w:t>42</w:t>
            </w:r>
            <w:r w:rsidR="003D61E1">
              <w:rPr>
                <w:noProof/>
                <w:webHidden/>
              </w:rPr>
              <w:fldChar w:fldCharType="end"/>
            </w:r>
          </w:hyperlink>
        </w:p>
        <w:p w14:paraId="1C6DD59D" w14:textId="26BA2DA2" w:rsidR="003D61E1" w:rsidRDefault="009906F3">
          <w:pPr>
            <w:pStyle w:val="Sumrio1"/>
            <w:rPr>
              <w:rFonts w:eastAsiaTheme="minorEastAsia" w:cstheme="minorBidi"/>
              <w:caps w:val="0"/>
              <w:noProof/>
              <w:sz w:val="22"/>
            </w:rPr>
          </w:pPr>
          <w:hyperlink w:anchor="_Toc71289894" w:history="1">
            <w:r w:rsidR="003D61E1" w:rsidRPr="00E87F26">
              <w:rPr>
                <w:rStyle w:val="Hyperlink"/>
                <w:rFonts w:cstheme="minorHAnsi"/>
                <w:smallCaps/>
                <w:noProof/>
              </w:rPr>
              <w:t>Anexo II</w:t>
            </w:r>
            <w:r w:rsidR="003D61E1">
              <w:rPr>
                <w:noProof/>
                <w:webHidden/>
              </w:rPr>
              <w:tab/>
            </w:r>
            <w:r w:rsidR="003D61E1">
              <w:rPr>
                <w:noProof/>
                <w:webHidden/>
              </w:rPr>
              <w:fldChar w:fldCharType="begin"/>
            </w:r>
            <w:r w:rsidR="003D61E1">
              <w:rPr>
                <w:noProof/>
                <w:webHidden/>
              </w:rPr>
              <w:instrText xml:space="preserve"> PAGEREF _Toc71289894 \h </w:instrText>
            </w:r>
            <w:r w:rsidR="003D61E1">
              <w:rPr>
                <w:noProof/>
                <w:webHidden/>
              </w:rPr>
            </w:r>
            <w:r w:rsidR="003D61E1">
              <w:rPr>
                <w:noProof/>
                <w:webHidden/>
              </w:rPr>
              <w:fldChar w:fldCharType="separate"/>
            </w:r>
            <w:r w:rsidR="003D61E1">
              <w:rPr>
                <w:noProof/>
                <w:webHidden/>
              </w:rPr>
              <w:t>53</w:t>
            </w:r>
            <w:r w:rsidR="003D61E1">
              <w:rPr>
                <w:noProof/>
                <w:webHidden/>
              </w:rPr>
              <w:fldChar w:fldCharType="end"/>
            </w:r>
          </w:hyperlink>
        </w:p>
        <w:p w14:paraId="3CA89A2A" w14:textId="47385322" w:rsidR="003D61E1" w:rsidRDefault="009906F3">
          <w:pPr>
            <w:pStyle w:val="Sumrio1"/>
            <w:rPr>
              <w:rFonts w:eastAsiaTheme="minorEastAsia" w:cstheme="minorBidi"/>
              <w:caps w:val="0"/>
              <w:noProof/>
              <w:sz w:val="22"/>
            </w:rPr>
          </w:pPr>
          <w:hyperlink w:anchor="_Toc71289895" w:history="1">
            <w:r w:rsidR="003D61E1" w:rsidRPr="00E87F26">
              <w:rPr>
                <w:rStyle w:val="Hyperlink"/>
                <w:rFonts w:cstheme="minorHAnsi"/>
                <w:smallCaps/>
                <w:noProof/>
              </w:rPr>
              <w:t>Anexo IIi</w:t>
            </w:r>
            <w:r w:rsidR="003D61E1">
              <w:rPr>
                <w:noProof/>
                <w:webHidden/>
              </w:rPr>
              <w:tab/>
            </w:r>
            <w:r w:rsidR="003D61E1">
              <w:rPr>
                <w:noProof/>
                <w:webHidden/>
              </w:rPr>
              <w:fldChar w:fldCharType="begin"/>
            </w:r>
            <w:r w:rsidR="003D61E1">
              <w:rPr>
                <w:noProof/>
                <w:webHidden/>
              </w:rPr>
              <w:instrText xml:space="preserve"> PAGEREF _Toc71289895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2B2F0497" w14:textId="4EB9E778" w:rsidR="003D61E1" w:rsidRDefault="009906F3">
          <w:pPr>
            <w:pStyle w:val="Sumrio1"/>
            <w:rPr>
              <w:rFonts w:eastAsiaTheme="minorEastAsia" w:cstheme="minorBidi"/>
              <w:caps w:val="0"/>
              <w:noProof/>
              <w:sz w:val="22"/>
            </w:rPr>
          </w:pPr>
          <w:hyperlink w:anchor="_Toc71289896" w:history="1">
            <w:r w:rsidR="003D61E1" w:rsidRPr="00E87F26">
              <w:rPr>
                <w:rStyle w:val="Hyperlink"/>
                <w:rFonts w:cstheme="minorHAnsi"/>
                <w:smallCaps/>
                <w:noProof/>
              </w:rPr>
              <w:t>Anexo IV</w:t>
            </w:r>
            <w:r w:rsidR="003D61E1">
              <w:rPr>
                <w:noProof/>
                <w:webHidden/>
              </w:rPr>
              <w:tab/>
            </w:r>
            <w:r w:rsidR="003D61E1">
              <w:rPr>
                <w:noProof/>
                <w:webHidden/>
              </w:rPr>
              <w:fldChar w:fldCharType="begin"/>
            </w:r>
            <w:r w:rsidR="003D61E1">
              <w:rPr>
                <w:noProof/>
                <w:webHidden/>
              </w:rPr>
              <w:instrText xml:space="preserve"> PAGEREF _Toc71289896 \h </w:instrText>
            </w:r>
            <w:r w:rsidR="003D61E1">
              <w:rPr>
                <w:noProof/>
                <w:webHidden/>
              </w:rPr>
            </w:r>
            <w:r w:rsidR="003D61E1">
              <w:rPr>
                <w:noProof/>
                <w:webHidden/>
              </w:rPr>
              <w:fldChar w:fldCharType="separate"/>
            </w:r>
            <w:r w:rsidR="003D61E1">
              <w:rPr>
                <w:noProof/>
                <w:webHidden/>
              </w:rPr>
              <w:t>54</w:t>
            </w:r>
            <w:r w:rsidR="003D61E1">
              <w:rPr>
                <w:noProof/>
                <w:webHidden/>
              </w:rPr>
              <w:fldChar w:fldCharType="end"/>
            </w:r>
          </w:hyperlink>
        </w:p>
        <w:p w14:paraId="45CFEBB3" w14:textId="0A867CC1" w:rsidR="003D61E1" w:rsidRDefault="009906F3">
          <w:pPr>
            <w:pStyle w:val="Sumrio1"/>
            <w:rPr>
              <w:rFonts w:eastAsiaTheme="minorEastAsia" w:cstheme="minorBidi"/>
              <w:caps w:val="0"/>
              <w:noProof/>
              <w:sz w:val="22"/>
            </w:rPr>
          </w:pPr>
          <w:hyperlink w:anchor="_Toc71289897" w:history="1">
            <w:r w:rsidR="003D61E1" w:rsidRPr="00E87F26">
              <w:rPr>
                <w:rStyle w:val="Hyperlink"/>
                <w:rFonts w:cstheme="minorHAnsi"/>
                <w:smallCaps/>
                <w:noProof/>
              </w:rPr>
              <w:t>Anexo V</w:t>
            </w:r>
            <w:r w:rsidR="003D61E1">
              <w:rPr>
                <w:noProof/>
                <w:webHidden/>
              </w:rPr>
              <w:tab/>
            </w:r>
            <w:r w:rsidR="003D61E1">
              <w:rPr>
                <w:noProof/>
                <w:webHidden/>
              </w:rPr>
              <w:fldChar w:fldCharType="begin"/>
            </w:r>
            <w:r w:rsidR="003D61E1">
              <w:rPr>
                <w:noProof/>
                <w:webHidden/>
              </w:rPr>
              <w:instrText xml:space="preserve"> PAGEREF _Toc71289897 \h </w:instrText>
            </w:r>
            <w:r w:rsidR="003D61E1">
              <w:rPr>
                <w:noProof/>
                <w:webHidden/>
              </w:rPr>
            </w:r>
            <w:r w:rsidR="003D61E1">
              <w:rPr>
                <w:noProof/>
                <w:webHidden/>
              </w:rPr>
              <w:fldChar w:fldCharType="separate"/>
            </w:r>
            <w:r w:rsidR="003D61E1">
              <w:rPr>
                <w:noProof/>
                <w:webHidden/>
              </w:rPr>
              <w:t>55</w:t>
            </w:r>
            <w:r w:rsidR="003D61E1">
              <w:rPr>
                <w:noProof/>
                <w:webHidden/>
              </w:rPr>
              <w:fldChar w:fldCharType="end"/>
            </w:r>
          </w:hyperlink>
        </w:p>
        <w:p w14:paraId="5491F982" w14:textId="794C257B" w:rsidR="003D61E1" w:rsidRDefault="009906F3">
          <w:pPr>
            <w:pStyle w:val="Sumrio1"/>
            <w:rPr>
              <w:rFonts w:eastAsiaTheme="minorEastAsia" w:cstheme="minorBidi"/>
              <w:caps w:val="0"/>
              <w:noProof/>
              <w:sz w:val="22"/>
            </w:rPr>
          </w:pPr>
          <w:hyperlink w:anchor="_Toc71289898" w:history="1">
            <w:r w:rsidR="003D61E1" w:rsidRPr="00E87F26">
              <w:rPr>
                <w:rStyle w:val="Hyperlink"/>
                <w:rFonts w:cstheme="minorHAnsi"/>
                <w:smallCaps/>
                <w:noProof/>
              </w:rPr>
              <w:t>Anexo VI</w:t>
            </w:r>
            <w:r w:rsidR="003D61E1">
              <w:rPr>
                <w:noProof/>
                <w:webHidden/>
              </w:rPr>
              <w:tab/>
            </w:r>
            <w:r w:rsidR="003D61E1">
              <w:rPr>
                <w:noProof/>
                <w:webHidden/>
              </w:rPr>
              <w:fldChar w:fldCharType="begin"/>
            </w:r>
            <w:r w:rsidR="003D61E1">
              <w:rPr>
                <w:noProof/>
                <w:webHidden/>
              </w:rPr>
              <w:instrText xml:space="preserve"> PAGEREF _Toc71289898 \h </w:instrText>
            </w:r>
            <w:r w:rsidR="003D61E1">
              <w:rPr>
                <w:noProof/>
                <w:webHidden/>
              </w:rPr>
            </w:r>
            <w:r w:rsidR="003D61E1">
              <w:rPr>
                <w:noProof/>
                <w:webHidden/>
              </w:rPr>
              <w:fldChar w:fldCharType="separate"/>
            </w:r>
            <w:r w:rsidR="003D61E1">
              <w:rPr>
                <w:noProof/>
                <w:webHidden/>
              </w:rPr>
              <w:t>56</w:t>
            </w:r>
            <w:r w:rsidR="003D61E1">
              <w:rPr>
                <w:noProof/>
                <w:webHidden/>
              </w:rPr>
              <w:fldChar w:fldCharType="end"/>
            </w:r>
          </w:hyperlink>
        </w:p>
        <w:p w14:paraId="7F1DD500" w14:textId="34E48B65" w:rsidR="003D61E1" w:rsidRDefault="009906F3">
          <w:pPr>
            <w:pStyle w:val="Sumrio1"/>
            <w:rPr>
              <w:rFonts w:eastAsiaTheme="minorEastAsia" w:cstheme="minorBidi"/>
              <w:caps w:val="0"/>
              <w:noProof/>
              <w:sz w:val="22"/>
            </w:rPr>
          </w:pPr>
          <w:hyperlink w:anchor="_Toc71289899" w:history="1">
            <w:r w:rsidR="003D61E1" w:rsidRPr="00E87F26">
              <w:rPr>
                <w:rStyle w:val="Hyperlink"/>
                <w:rFonts w:cstheme="minorHAnsi"/>
                <w:noProof/>
              </w:rPr>
              <w:t>Anexo VII</w:t>
            </w:r>
            <w:r w:rsidR="003D61E1">
              <w:rPr>
                <w:noProof/>
                <w:webHidden/>
              </w:rPr>
              <w:tab/>
            </w:r>
            <w:r w:rsidR="003D61E1">
              <w:rPr>
                <w:noProof/>
                <w:webHidden/>
              </w:rPr>
              <w:fldChar w:fldCharType="begin"/>
            </w:r>
            <w:r w:rsidR="003D61E1">
              <w:rPr>
                <w:noProof/>
                <w:webHidden/>
              </w:rPr>
              <w:instrText xml:space="preserve"> PAGEREF _Toc71289899 \h </w:instrText>
            </w:r>
            <w:r w:rsidR="003D61E1">
              <w:rPr>
                <w:noProof/>
                <w:webHidden/>
              </w:rPr>
            </w:r>
            <w:r w:rsidR="003D61E1">
              <w:rPr>
                <w:noProof/>
                <w:webHidden/>
              </w:rPr>
              <w:fldChar w:fldCharType="separate"/>
            </w:r>
            <w:r w:rsidR="003D61E1">
              <w:rPr>
                <w:noProof/>
                <w:webHidden/>
              </w:rPr>
              <w:t>57</w:t>
            </w:r>
            <w:r w:rsidR="003D61E1">
              <w:rPr>
                <w:noProof/>
                <w:webHidden/>
              </w:rPr>
              <w:fldChar w:fldCharType="end"/>
            </w:r>
          </w:hyperlink>
        </w:p>
        <w:p w14:paraId="36816CF8" w14:textId="2F5BC092" w:rsidR="003D61E1" w:rsidRDefault="009906F3">
          <w:pPr>
            <w:pStyle w:val="Sumrio1"/>
            <w:rPr>
              <w:rFonts w:eastAsiaTheme="minorEastAsia" w:cstheme="minorBidi"/>
              <w:caps w:val="0"/>
              <w:noProof/>
              <w:sz w:val="22"/>
            </w:rPr>
          </w:pPr>
          <w:hyperlink w:anchor="_Toc71289900" w:history="1">
            <w:r w:rsidR="003D61E1" w:rsidRPr="00E87F26">
              <w:rPr>
                <w:rStyle w:val="Hyperlink"/>
                <w:rFonts w:cstheme="minorHAnsi"/>
                <w:noProof/>
              </w:rPr>
              <w:t>Anexo VIII</w:t>
            </w:r>
            <w:r w:rsidR="003D61E1">
              <w:rPr>
                <w:noProof/>
                <w:webHidden/>
              </w:rPr>
              <w:tab/>
            </w:r>
            <w:r w:rsidR="003D61E1">
              <w:rPr>
                <w:noProof/>
                <w:webHidden/>
              </w:rPr>
              <w:fldChar w:fldCharType="begin"/>
            </w:r>
            <w:r w:rsidR="003D61E1">
              <w:rPr>
                <w:noProof/>
                <w:webHidden/>
              </w:rPr>
              <w:instrText xml:space="preserve"> PAGEREF _Toc71289900 \h </w:instrText>
            </w:r>
            <w:r w:rsidR="003D61E1">
              <w:rPr>
                <w:noProof/>
                <w:webHidden/>
              </w:rPr>
            </w:r>
            <w:r w:rsidR="003D61E1">
              <w:rPr>
                <w:noProof/>
                <w:webHidden/>
              </w:rPr>
              <w:fldChar w:fldCharType="separate"/>
            </w:r>
            <w:r w:rsidR="003D61E1">
              <w:rPr>
                <w:noProof/>
                <w:webHidden/>
              </w:rPr>
              <w:t>58</w:t>
            </w:r>
            <w:r w:rsidR="003D61E1">
              <w:rPr>
                <w:noProof/>
                <w:webHidden/>
              </w:rPr>
              <w:fldChar w:fldCharType="end"/>
            </w:r>
          </w:hyperlink>
        </w:p>
        <w:p w14:paraId="1E3E2543" w14:textId="0E36502E" w:rsidR="003D61E1" w:rsidRDefault="009906F3">
          <w:pPr>
            <w:pStyle w:val="Sumrio1"/>
            <w:rPr>
              <w:rFonts w:eastAsiaTheme="minorEastAsia" w:cstheme="minorBidi"/>
              <w:caps w:val="0"/>
              <w:noProof/>
              <w:sz w:val="22"/>
            </w:rPr>
          </w:pPr>
          <w:hyperlink w:anchor="_Toc71289901" w:history="1">
            <w:r w:rsidR="003D61E1" w:rsidRPr="00E87F26">
              <w:rPr>
                <w:rStyle w:val="Hyperlink"/>
                <w:rFonts w:cstheme="minorHAnsi"/>
                <w:noProof/>
              </w:rPr>
              <w:t>Anexo IX</w:t>
            </w:r>
            <w:r w:rsidR="003D61E1">
              <w:rPr>
                <w:noProof/>
                <w:webHidden/>
              </w:rPr>
              <w:tab/>
            </w:r>
            <w:r w:rsidR="003D61E1">
              <w:rPr>
                <w:noProof/>
                <w:webHidden/>
              </w:rPr>
              <w:fldChar w:fldCharType="begin"/>
            </w:r>
            <w:r w:rsidR="003D61E1">
              <w:rPr>
                <w:noProof/>
                <w:webHidden/>
              </w:rPr>
              <w:instrText xml:space="preserve"> PAGEREF _Toc71289901 \h </w:instrText>
            </w:r>
            <w:r w:rsidR="003D61E1">
              <w:rPr>
                <w:noProof/>
                <w:webHidden/>
              </w:rPr>
            </w:r>
            <w:r w:rsidR="003D61E1">
              <w:rPr>
                <w:noProof/>
                <w:webHidden/>
              </w:rPr>
              <w:fldChar w:fldCharType="separate"/>
            </w:r>
            <w:r w:rsidR="003D61E1">
              <w:rPr>
                <w:noProof/>
                <w:webHidden/>
              </w:rPr>
              <w:t>59</w:t>
            </w:r>
            <w:r w:rsidR="003D61E1">
              <w:rPr>
                <w:noProof/>
                <w:webHidden/>
              </w:rPr>
              <w:fldChar w:fldCharType="end"/>
            </w:r>
          </w:hyperlink>
        </w:p>
        <w:p w14:paraId="51283389" w14:textId="2C562E74" w:rsidR="003D61E1" w:rsidRDefault="009906F3">
          <w:pPr>
            <w:pStyle w:val="Sumrio1"/>
            <w:rPr>
              <w:rFonts w:eastAsiaTheme="minorEastAsia" w:cstheme="minorBidi"/>
              <w:caps w:val="0"/>
              <w:noProof/>
              <w:sz w:val="22"/>
            </w:rPr>
          </w:pPr>
          <w:hyperlink w:anchor="_Toc71289902" w:history="1">
            <w:r w:rsidR="003D61E1" w:rsidRPr="00E87F26">
              <w:rPr>
                <w:rStyle w:val="Hyperlink"/>
                <w:rFonts w:cstheme="minorHAnsi"/>
                <w:noProof/>
              </w:rPr>
              <w:t>Anexo X</w:t>
            </w:r>
            <w:r w:rsidR="003D61E1">
              <w:rPr>
                <w:noProof/>
                <w:webHidden/>
              </w:rPr>
              <w:tab/>
            </w:r>
            <w:r w:rsidR="003D61E1">
              <w:rPr>
                <w:noProof/>
                <w:webHidden/>
              </w:rPr>
              <w:fldChar w:fldCharType="begin"/>
            </w:r>
            <w:r w:rsidR="003D61E1">
              <w:rPr>
                <w:noProof/>
                <w:webHidden/>
              </w:rPr>
              <w:instrText xml:space="preserve"> PAGEREF _Toc71289902 \h </w:instrText>
            </w:r>
            <w:r w:rsidR="003D61E1">
              <w:rPr>
                <w:noProof/>
                <w:webHidden/>
              </w:rPr>
            </w:r>
            <w:r w:rsidR="003D61E1">
              <w:rPr>
                <w:noProof/>
                <w:webHidden/>
              </w:rPr>
              <w:fldChar w:fldCharType="separate"/>
            </w:r>
            <w:r w:rsidR="003D61E1">
              <w:rPr>
                <w:noProof/>
                <w:webHidden/>
              </w:rPr>
              <w:t>60</w:t>
            </w:r>
            <w:r w:rsidR="003D61E1">
              <w:rPr>
                <w:noProof/>
                <w:webHidden/>
              </w:rPr>
              <w:fldChar w:fldCharType="end"/>
            </w:r>
          </w:hyperlink>
        </w:p>
        <w:p w14:paraId="33330B93" w14:textId="0E4DF174" w:rsidR="00DA1E2C" w:rsidRPr="004862BE" w:rsidRDefault="003A7AF7" w:rsidP="0008319D">
          <w:pPr>
            <w:rPr>
              <w:rFonts w:cstheme="minorHAnsi"/>
              <w:sz w:val="22"/>
            </w:rPr>
          </w:pPr>
          <w:r w:rsidRPr="004862BE">
            <w:rPr>
              <w:rFonts w:cstheme="minorHAnsi"/>
              <w:b/>
              <w:smallCaps/>
              <w:sz w:val="22"/>
            </w:rPr>
            <w:fldChar w:fldCharType="end"/>
          </w:r>
        </w:p>
      </w:sdtContent>
    </w:sdt>
    <w:p w14:paraId="484FD1C8" w14:textId="77777777" w:rsidR="00755645" w:rsidRPr="004862BE" w:rsidRDefault="00755645">
      <w:pPr>
        <w:spacing w:line="240" w:lineRule="auto"/>
        <w:jc w:val="left"/>
        <w:rPr>
          <w:rFonts w:cstheme="minorHAnsi"/>
          <w:b/>
          <w:smallCaps/>
          <w:sz w:val="22"/>
        </w:rPr>
      </w:pPr>
      <w:r w:rsidRPr="004862BE">
        <w:rPr>
          <w:rFonts w:cstheme="minorHAnsi"/>
          <w:b/>
          <w:smallCaps/>
          <w:sz w:val="22"/>
        </w:rPr>
        <w:br w:type="page"/>
      </w:r>
    </w:p>
    <w:p w14:paraId="392FB528" w14:textId="49B29065" w:rsidR="00DA1E2C" w:rsidRPr="00CE41BD" w:rsidRDefault="002503CD" w:rsidP="0008319D">
      <w:pPr>
        <w:rPr>
          <w:rFonts w:cstheme="minorHAnsi"/>
          <w:b/>
          <w:smallCaps/>
          <w:color w:val="000000"/>
          <w:sz w:val="22"/>
        </w:rPr>
      </w:pPr>
      <w:r w:rsidRPr="004862BE">
        <w:rPr>
          <w:rFonts w:cstheme="minorHAnsi"/>
          <w:b/>
          <w:smallCaps/>
          <w:sz w:val="22"/>
        </w:rPr>
        <w:lastRenderedPageBreak/>
        <w:t xml:space="preserve">INSTRUMENTO PARTICULAR DE ESCRITURA DA </w:t>
      </w:r>
      <w:r w:rsidR="00E74575" w:rsidRPr="004862BE">
        <w:rPr>
          <w:rFonts w:cstheme="minorHAnsi"/>
          <w:b/>
          <w:smallCaps/>
          <w:sz w:val="22"/>
        </w:rPr>
        <w:t>[</w:t>
      </w:r>
      <w:r w:rsidRPr="00061692">
        <w:rPr>
          <w:rFonts w:cstheme="minorHAnsi"/>
          <w:b/>
          <w:smallCaps/>
          <w:sz w:val="22"/>
          <w:highlight w:val="yellow"/>
        </w:rPr>
        <w:t>1ª (PRIMEIRA)</w:t>
      </w:r>
      <w:r w:rsidR="00E74575" w:rsidRPr="00CE41BD">
        <w:rPr>
          <w:rFonts w:cstheme="minorHAnsi"/>
          <w:b/>
          <w:smallCaps/>
          <w:sz w:val="22"/>
        </w:rPr>
        <w:t>]</w:t>
      </w:r>
      <w:r w:rsidRPr="00CE41BD">
        <w:rPr>
          <w:rFonts w:cstheme="minorHAnsi"/>
          <w:b/>
          <w:smallCaps/>
          <w:sz w:val="22"/>
        </w:rPr>
        <w:t xml:space="preserve"> EMISSÃO DE DEBÊNTURES, NÃO CONVERSÍVEIS EM AÇÕES, EM [</w:t>
      </w:r>
      <w:commentRangeStart w:id="2"/>
      <w:r w:rsidR="00E74575" w:rsidRPr="00061692">
        <w:rPr>
          <w:rFonts w:cstheme="minorHAnsi"/>
          <w:b/>
          <w:smallCaps/>
          <w:sz w:val="22"/>
          <w:highlight w:val="yellow"/>
        </w:rPr>
        <w:t>3 (</w:t>
      </w:r>
      <w:r w:rsidRPr="00CE41BD">
        <w:rPr>
          <w:rFonts w:cstheme="minorHAnsi"/>
          <w:b/>
          <w:smallCaps/>
          <w:sz w:val="22"/>
          <w:highlight w:val="yellow"/>
        </w:rPr>
        <w:t>TRÊS</w:t>
      </w:r>
      <w:r w:rsidR="00E74575" w:rsidRPr="00CE41BD">
        <w:rPr>
          <w:rFonts w:cstheme="minorHAnsi"/>
          <w:b/>
          <w:smallCaps/>
          <w:sz w:val="22"/>
          <w:highlight w:val="yellow"/>
        </w:rPr>
        <w:t>)</w:t>
      </w:r>
      <w:r w:rsidRPr="00CE41BD">
        <w:rPr>
          <w:rFonts w:cstheme="minorHAnsi"/>
          <w:b/>
          <w:smallCaps/>
          <w:sz w:val="22"/>
          <w:highlight w:val="yellow"/>
        </w:rPr>
        <w:t xml:space="preserve"> SÉRIES</w:t>
      </w:r>
      <w:r w:rsidRPr="00CE41BD">
        <w:rPr>
          <w:rFonts w:cstheme="minorHAnsi"/>
          <w:b/>
          <w:smallCaps/>
          <w:sz w:val="22"/>
        </w:rPr>
        <w:t>]</w:t>
      </w:r>
      <w:commentRangeEnd w:id="2"/>
      <w:r w:rsidR="00520B36">
        <w:rPr>
          <w:rStyle w:val="Refdecomentrio"/>
          <w:lang w:val="x-none" w:eastAsia="x-none"/>
        </w:rPr>
        <w:commentReference w:id="2"/>
      </w:r>
      <w:r w:rsidRPr="00CE41BD">
        <w:rPr>
          <w:rFonts w:cstheme="minorHAnsi"/>
          <w:b/>
          <w:smallCaps/>
          <w:sz w:val="22"/>
        </w:rPr>
        <w:t xml:space="preserve">, DA ESPÉCIE COM GARANTIA REAL E GARANTIA ADICIONAL FIDEJUSSÓRIA, PARA </w:t>
      </w:r>
      <w:r w:rsidR="00985377" w:rsidRPr="00CE41BD">
        <w:rPr>
          <w:rFonts w:cstheme="minorHAnsi"/>
          <w:b/>
          <w:smallCaps/>
          <w:sz w:val="22"/>
        </w:rPr>
        <w:t xml:space="preserve">COLOCAÇÃO </w:t>
      </w:r>
      <w:r w:rsidR="00E74575" w:rsidRPr="00CE41BD">
        <w:rPr>
          <w:rFonts w:cstheme="minorHAnsi"/>
          <w:b/>
          <w:smallCaps/>
          <w:sz w:val="22"/>
        </w:rPr>
        <w:t>PRIVADA</w:t>
      </w:r>
      <w:r w:rsidRPr="00CE41BD">
        <w:rPr>
          <w:rFonts w:cstheme="minorHAnsi"/>
          <w:b/>
          <w:smallCaps/>
          <w:sz w:val="22"/>
        </w:rPr>
        <w:t>, DA [</w:t>
      </w:r>
      <w:r w:rsidRPr="00CE41BD">
        <w:rPr>
          <w:rFonts w:cstheme="minorHAnsi"/>
          <w:b/>
          <w:smallCaps/>
          <w:sz w:val="22"/>
          <w:highlight w:val="yellow"/>
        </w:rPr>
        <w:t>RZK SOLAR 03 S.A.</w:t>
      </w:r>
      <w:r w:rsidRPr="00CE41BD">
        <w:rPr>
          <w:rFonts w:cstheme="minorHAnsi"/>
          <w:b/>
          <w:smallCaps/>
          <w:sz w:val="22"/>
        </w:rPr>
        <w:t>]</w:t>
      </w:r>
    </w:p>
    <w:p w14:paraId="76458EA7" w14:textId="77777777" w:rsidR="00DA1E2C" w:rsidRPr="00CE41BD" w:rsidRDefault="00DA1E2C" w:rsidP="0008319D">
      <w:pPr>
        <w:rPr>
          <w:rFonts w:cstheme="minorHAnsi"/>
          <w:b/>
          <w:sz w:val="22"/>
        </w:rPr>
      </w:pPr>
    </w:p>
    <w:p w14:paraId="657E95AD" w14:textId="77777777" w:rsidR="00DA1E2C" w:rsidRPr="00CE41BD" w:rsidRDefault="003A7AF7" w:rsidP="0008319D">
      <w:pPr>
        <w:suppressAutoHyphens/>
        <w:rPr>
          <w:rFonts w:cstheme="minorHAnsi"/>
          <w:sz w:val="22"/>
        </w:rPr>
      </w:pPr>
      <w:r w:rsidRPr="00CE41BD">
        <w:rPr>
          <w:rFonts w:cstheme="minorHAnsi"/>
          <w:sz w:val="22"/>
        </w:rPr>
        <w:t>Pelo presente instrumento particular, as partes abaixo qualificadas:</w:t>
      </w:r>
    </w:p>
    <w:p w14:paraId="4440F52D" w14:textId="77777777" w:rsidR="00DA1E2C" w:rsidRPr="00CE41BD" w:rsidRDefault="00DA1E2C" w:rsidP="0008319D">
      <w:pPr>
        <w:rPr>
          <w:rFonts w:cstheme="minorHAnsi"/>
          <w:sz w:val="22"/>
        </w:rPr>
      </w:pPr>
    </w:p>
    <w:p w14:paraId="0B0A8556" w14:textId="73E3BC74" w:rsidR="00DA1E2C" w:rsidRPr="00CE41BD" w:rsidRDefault="002503CD" w:rsidP="0008319D">
      <w:pPr>
        <w:numPr>
          <w:ilvl w:val="0"/>
          <w:numId w:val="26"/>
        </w:numPr>
        <w:tabs>
          <w:tab w:val="left" w:pos="851"/>
        </w:tabs>
        <w:ind w:left="728" w:hanging="700"/>
        <w:rPr>
          <w:rFonts w:cstheme="minorHAnsi"/>
          <w:sz w:val="22"/>
        </w:rPr>
      </w:pPr>
      <w:r w:rsidRPr="00CE41BD">
        <w:rPr>
          <w:rFonts w:cstheme="minorHAnsi"/>
          <w:b/>
          <w:smallCaps/>
          <w:sz w:val="22"/>
        </w:rPr>
        <w:t>RZK SOLAR 03 S.A.</w:t>
      </w:r>
      <w:r w:rsidR="00922C75" w:rsidRPr="00CE41BD">
        <w:rPr>
          <w:rFonts w:cstheme="minorHAnsi"/>
          <w:sz w:val="22"/>
        </w:rPr>
        <w:t>,</w:t>
      </w:r>
      <w:r w:rsidR="00922C75" w:rsidRPr="00CE41BD">
        <w:rPr>
          <w:rFonts w:cstheme="minorHAnsi"/>
          <w:b/>
          <w:sz w:val="22"/>
        </w:rPr>
        <w:t xml:space="preserve"> </w:t>
      </w:r>
      <w:r w:rsidR="006F3923" w:rsidRPr="00CE41BD">
        <w:rPr>
          <w:rFonts w:cstheme="minorHAnsi"/>
          <w:bCs/>
          <w:sz w:val="22"/>
        </w:rPr>
        <w:t>[</w:t>
      </w:r>
      <w:r w:rsidR="00922C75" w:rsidRPr="00CE41BD">
        <w:rPr>
          <w:rFonts w:cstheme="minorHAnsi"/>
          <w:color w:val="000000"/>
          <w:sz w:val="22"/>
          <w:highlight w:val="yellow"/>
        </w:rPr>
        <w:t>companhia fechada</w:t>
      </w:r>
      <w:r w:rsidR="006F3923" w:rsidRPr="00CE41BD">
        <w:rPr>
          <w:rFonts w:cstheme="minorHAnsi"/>
          <w:color w:val="000000"/>
          <w:sz w:val="22"/>
        </w:rPr>
        <w:t>]</w:t>
      </w:r>
      <w:r w:rsidR="00922C75" w:rsidRPr="00CE41BD">
        <w:rPr>
          <w:rFonts w:cstheme="minorHAnsi"/>
          <w:color w:val="000000"/>
          <w:sz w:val="22"/>
        </w:rPr>
        <w:t xml:space="preserve">, com sede em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Estado de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na </w:t>
      </w:r>
      <w:bookmarkStart w:id="3" w:name="_Hlk39013402"/>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922C75" w:rsidRPr="00CE41BD">
        <w:rPr>
          <w:rFonts w:cstheme="minorHAnsi"/>
          <w:color w:val="000000"/>
          <w:sz w:val="22"/>
        </w:rPr>
        <w:t xml:space="preserve">, CEP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bookmarkEnd w:id="3"/>
      <w:r w:rsidR="003A7AF7" w:rsidRPr="00CE41BD">
        <w:rPr>
          <w:rFonts w:cstheme="minorHAnsi"/>
          <w:color w:val="000000"/>
          <w:sz w:val="22"/>
        </w:rPr>
        <w:t>, inscrita no CNPJ</w:t>
      </w:r>
      <w:r w:rsidR="00FC4801" w:rsidRPr="00CE41BD">
        <w:rPr>
          <w:rFonts w:cstheme="minorHAnsi"/>
          <w:color w:val="000000"/>
          <w:sz w:val="22"/>
        </w:rPr>
        <w:t>/ME</w:t>
      </w:r>
      <w:r w:rsidR="003A7AF7" w:rsidRPr="00CE41BD">
        <w:rPr>
          <w:rFonts w:cstheme="minorHAnsi"/>
          <w:color w:val="000000"/>
          <w:sz w:val="22"/>
        </w:rPr>
        <w:t xml:space="preserve"> sob o nº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com seus atos constitutivos registrados sob o NIRE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xml:space="preserve"> perante a </w:t>
      </w:r>
      <w:r w:rsidR="006F3923" w:rsidRPr="00CE41BD">
        <w:rPr>
          <w:rFonts w:cstheme="minorHAnsi"/>
          <w:color w:val="000000"/>
          <w:sz w:val="22"/>
        </w:rPr>
        <w:t>[</w:t>
      </w:r>
      <w:r w:rsidR="006F3923" w:rsidRPr="00CE41BD">
        <w:rPr>
          <w:rFonts w:cstheme="minorHAnsi"/>
          <w:color w:val="000000"/>
          <w:sz w:val="22"/>
          <w:highlight w:val="yellow"/>
        </w:rPr>
        <w:t>•</w:t>
      </w:r>
      <w:r w:rsidR="006F3923" w:rsidRPr="00CE41BD">
        <w:rPr>
          <w:rFonts w:cstheme="minorHAnsi"/>
          <w:color w:val="000000"/>
          <w:sz w:val="22"/>
        </w:rPr>
        <w:t>]</w:t>
      </w:r>
      <w:r w:rsidR="003A7AF7" w:rsidRPr="00CE41BD">
        <w:rPr>
          <w:rFonts w:cstheme="minorHAnsi"/>
          <w:color w:val="000000"/>
          <w:sz w:val="22"/>
        </w:rPr>
        <w:t>, neste ato representada na forma de seu estatuto social (“</w:t>
      </w:r>
      <w:r w:rsidR="003A7AF7" w:rsidRPr="00CE41BD">
        <w:rPr>
          <w:rFonts w:cstheme="minorHAnsi"/>
          <w:color w:val="000000"/>
          <w:sz w:val="22"/>
          <w:u w:val="single"/>
        </w:rPr>
        <w:t>Emissora</w:t>
      </w:r>
      <w:r w:rsidR="003A7AF7" w:rsidRPr="00CE41BD">
        <w:rPr>
          <w:rFonts w:cstheme="minorHAnsi"/>
          <w:color w:val="000000"/>
          <w:sz w:val="22"/>
        </w:rPr>
        <w:t>”);</w:t>
      </w:r>
    </w:p>
    <w:p w14:paraId="2DA9DA62" w14:textId="77777777" w:rsidR="00DA1E2C" w:rsidRPr="00CE41BD" w:rsidRDefault="00DA1E2C" w:rsidP="0008319D">
      <w:pPr>
        <w:rPr>
          <w:rFonts w:cstheme="minorHAnsi"/>
          <w:sz w:val="22"/>
        </w:rPr>
      </w:pPr>
    </w:p>
    <w:p w14:paraId="682BA689" w14:textId="0940367A" w:rsidR="00DA1E2C" w:rsidRPr="00CE41BD" w:rsidRDefault="00C24C21" w:rsidP="0008319D">
      <w:pPr>
        <w:numPr>
          <w:ilvl w:val="0"/>
          <w:numId w:val="26"/>
        </w:numPr>
        <w:tabs>
          <w:tab w:val="left" w:pos="851"/>
        </w:tabs>
        <w:ind w:left="728" w:hanging="700"/>
        <w:rPr>
          <w:rFonts w:cstheme="minorHAnsi"/>
          <w:sz w:val="22"/>
        </w:rPr>
      </w:pPr>
      <w:bookmarkStart w:id="4" w:name="_Hlk71138820"/>
      <w:r w:rsidRPr="00CE41BD">
        <w:rPr>
          <w:rFonts w:cstheme="minorHAnsi"/>
          <w:b/>
          <w:bCs/>
          <w:sz w:val="22"/>
        </w:rPr>
        <w:t>ISEC SECURITIZADORA S.A.</w:t>
      </w:r>
      <w:r w:rsidRPr="00CE41BD">
        <w:rPr>
          <w:rFonts w:cstheme="minorHAnsi"/>
          <w:sz w:val="22"/>
        </w:rPr>
        <w:t>, localizada na Cidade de São Paulo, Estado de São Paulo, na Rua Tabapuã, nº 1.123, 21º andar, conjunto 215, CEP 04.533-004, na Cidade de São Paulo, Estado de São Paulo, inscrita no CNPJ/ME sob o nº 08.769.451/0001-08, neste ato representada na forma de seu estatuto social</w:t>
      </w:r>
      <w:bookmarkEnd w:id="4"/>
      <w:r w:rsidRPr="00CE41BD">
        <w:rPr>
          <w:rFonts w:cstheme="minorHAnsi"/>
          <w:sz w:val="22"/>
        </w:rPr>
        <w:t xml:space="preserve"> </w:t>
      </w:r>
      <w:r w:rsidR="003A7AF7" w:rsidRPr="00CE41BD">
        <w:rPr>
          <w:rFonts w:cstheme="minorHAnsi"/>
          <w:sz w:val="22"/>
        </w:rPr>
        <w:t>(“</w:t>
      </w:r>
      <w:r w:rsidRPr="00CE41BD">
        <w:rPr>
          <w:rFonts w:cstheme="minorHAnsi"/>
          <w:sz w:val="22"/>
          <w:u w:val="single"/>
        </w:rPr>
        <w:t>Debenturista</w:t>
      </w:r>
      <w:r w:rsidR="003A7AF7" w:rsidRPr="00CE41BD">
        <w:rPr>
          <w:rFonts w:cstheme="minorHAnsi"/>
          <w:sz w:val="22"/>
        </w:rPr>
        <w:t>”</w:t>
      </w:r>
      <w:r w:rsidRPr="00CE41BD">
        <w:rPr>
          <w:rFonts w:cstheme="minorHAnsi"/>
          <w:sz w:val="22"/>
        </w:rPr>
        <w:t xml:space="preserve"> ou “</w:t>
      </w:r>
      <w:r w:rsidRPr="00CE41BD">
        <w:rPr>
          <w:rFonts w:cstheme="minorHAnsi"/>
          <w:sz w:val="22"/>
          <w:u w:val="single"/>
        </w:rPr>
        <w:t>Securitizadora</w:t>
      </w:r>
      <w:r w:rsidRPr="00CE41BD">
        <w:rPr>
          <w:rFonts w:cstheme="minorHAnsi"/>
          <w:sz w:val="22"/>
        </w:rPr>
        <w:t>”</w:t>
      </w:r>
      <w:r w:rsidR="003A7AF7" w:rsidRPr="00CE41BD">
        <w:rPr>
          <w:rFonts w:cstheme="minorHAnsi"/>
          <w:sz w:val="22"/>
        </w:rPr>
        <w:t>);</w:t>
      </w:r>
      <w:r w:rsidR="000A049F" w:rsidRPr="00CE41BD">
        <w:rPr>
          <w:rStyle w:val="Refdenotaderodap"/>
          <w:rFonts w:cstheme="minorHAnsi"/>
          <w:color w:val="000000"/>
          <w:sz w:val="22"/>
        </w:rPr>
        <w:t xml:space="preserve"> </w:t>
      </w:r>
    </w:p>
    <w:p w14:paraId="6DA0B3CD" w14:textId="77777777" w:rsidR="00DA1E2C" w:rsidRPr="00CE41BD" w:rsidRDefault="00DA1E2C" w:rsidP="0008319D">
      <w:pPr>
        <w:rPr>
          <w:rFonts w:cstheme="minorHAnsi"/>
          <w:b/>
          <w:smallCaps/>
          <w:sz w:val="22"/>
        </w:rPr>
      </w:pPr>
    </w:p>
    <w:p w14:paraId="491EBE1A" w14:textId="7A46C4EE" w:rsidR="00DA1E2C" w:rsidRPr="00CE41BD" w:rsidRDefault="003A7AF7" w:rsidP="0008319D">
      <w:pPr>
        <w:tabs>
          <w:tab w:val="left" w:pos="709"/>
        </w:tabs>
        <w:rPr>
          <w:rFonts w:cstheme="minorHAnsi"/>
          <w:sz w:val="22"/>
        </w:rPr>
      </w:pPr>
      <w:r w:rsidRPr="00CE41BD">
        <w:rPr>
          <w:rFonts w:cstheme="minorHAnsi"/>
          <w:sz w:val="22"/>
        </w:rPr>
        <w:t xml:space="preserve">E, na qualidade de </w:t>
      </w:r>
      <w:r w:rsidR="001E2ECF" w:rsidRPr="00CE41BD">
        <w:rPr>
          <w:rFonts w:cstheme="minorHAnsi"/>
          <w:sz w:val="22"/>
        </w:rPr>
        <w:t>fiadora</w:t>
      </w:r>
      <w:r w:rsidRPr="00CE41BD">
        <w:rPr>
          <w:rFonts w:cstheme="minorHAnsi"/>
          <w:sz w:val="22"/>
        </w:rPr>
        <w:t>:</w:t>
      </w:r>
    </w:p>
    <w:p w14:paraId="3B6FC463" w14:textId="77777777" w:rsidR="00DA1E2C" w:rsidRPr="00CE41BD" w:rsidRDefault="00DA1E2C" w:rsidP="0008319D">
      <w:pPr>
        <w:rPr>
          <w:rFonts w:cstheme="minorHAnsi"/>
          <w:sz w:val="22"/>
        </w:rPr>
      </w:pPr>
    </w:p>
    <w:p w14:paraId="1FF297B7" w14:textId="5FB3AC0E" w:rsidR="00FC4801" w:rsidRPr="00CE41BD" w:rsidRDefault="00420036" w:rsidP="00FC4801">
      <w:pPr>
        <w:numPr>
          <w:ilvl w:val="0"/>
          <w:numId w:val="26"/>
        </w:numPr>
        <w:tabs>
          <w:tab w:val="left" w:pos="851"/>
        </w:tabs>
        <w:ind w:left="728" w:hanging="700"/>
        <w:rPr>
          <w:rFonts w:cstheme="minorHAnsi"/>
          <w:sz w:val="22"/>
        </w:rPr>
      </w:pPr>
      <w:r w:rsidRPr="00CE41BD">
        <w:rPr>
          <w:rFonts w:cstheme="minorHAnsi"/>
          <w:b/>
          <w:smallCaps/>
          <w:sz w:val="22"/>
        </w:rPr>
        <w:t>WE TRUST IN SUSTAINABLE ENERGY - ENERGIA RENOVÁVEL E PARTICIPAÇÕES S.A.</w:t>
      </w:r>
      <w:r w:rsidR="003A7AF7" w:rsidRPr="00CE41BD">
        <w:rPr>
          <w:rFonts w:cstheme="minorHAnsi"/>
          <w:snapToGrid w:val="0"/>
          <w:sz w:val="22"/>
        </w:rPr>
        <w:t>,</w:t>
      </w:r>
      <w:r w:rsidR="003A7AF7" w:rsidRPr="00CE41BD">
        <w:rPr>
          <w:rFonts w:cstheme="minorHAnsi"/>
          <w:sz w:val="22"/>
        </w:rPr>
        <w:t xml:space="preserve"> </w:t>
      </w:r>
      <w:r w:rsidR="009006DE" w:rsidRPr="00CE41BD">
        <w:rPr>
          <w:rFonts w:cstheme="minorHAnsi"/>
          <w:color w:val="000000"/>
          <w:sz w:val="22"/>
        </w:rPr>
        <w:t>companhia fechada</w:t>
      </w:r>
      <w:r w:rsidR="003A7AF7" w:rsidRPr="00CE41BD">
        <w:rPr>
          <w:rFonts w:cstheme="minorHAnsi"/>
          <w:sz w:val="22"/>
        </w:rPr>
        <w:t xml:space="preserve">, com sede na </w:t>
      </w:r>
      <w:r w:rsidR="002D47F4" w:rsidRPr="00CE41BD">
        <w:rPr>
          <w:rFonts w:cstheme="minorHAnsi"/>
          <w:sz w:val="22"/>
        </w:rPr>
        <w:t>c</w:t>
      </w:r>
      <w:r w:rsidR="003A7AF7" w:rsidRPr="00CE41BD">
        <w:rPr>
          <w:rFonts w:cstheme="minorHAnsi"/>
          <w:sz w:val="22"/>
        </w:rPr>
        <w:t xml:space="preserve">idade de São Paulo, no Estado de São Paulo, na Avenida Magalhães de Castro, nº 4.800, 2A, Sala 29, </w:t>
      </w:r>
      <w:r w:rsidR="00147212" w:rsidRPr="00CE41BD">
        <w:rPr>
          <w:rFonts w:cstheme="minorHAnsi"/>
          <w:sz w:val="22"/>
        </w:rPr>
        <w:t>Cidade Jardim</w:t>
      </w:r>
      <w:r w:rsidR="003A7AF7" w:rsidRPr="00CE41BD">
        <w:rPr>
          <w:rFonts w:cstheme="minorHAnsi"/>
          <w:sz w:val="22"/>
        </w:rPr>
        <w:t>, CEP 05676-120, inscrita no CNPJ</w:t>
      </w:r>
      <w:r w:rsidR="00054042" w:rsidRPr="00CE41BD">
        <w:rPr>
          <w:rFonts w:cstheme="minorHAnsi"/>
          <w:sz w:val="22"/>
        </w:rPr>
        <w:t>/ME</w:t>
      </w:r>
      <w:r w:rsidR="003A7AF7" w:rsidRPr="00CE41BD">
        <w:rPr>
          <w:rFonts w:cstheme="minorHAnsi"/>
          <w:sz w:val="22"/>
        </w:rPr>
        <w:t xml:space="preserve"> sob o nº 28.133.664/0001-48, com seus atos constitutivos registrados sob o NIRE 35235054932 perante a </w:t>
      </w:r>
      <w:r w:rsidR="003A7AF7" w:rsidRPr="00CE41BD">
        <w:rPr>
          <w:rFonts w:cstheme="minorHAnsi"/>
          <w:color w:val="000000"/>
          <w:sz w:val="22"/>
        </w:rPr>
        <w:t>JUCESP</w:t>
      </w:r>
      <w:r w:rsidR="003A7AF7" w:rsidRPr="00CE41BD">
        <w:rPr>
          <w:rFonts w:cstheme="minorHAnsi"/>
          <w:sz w:val="22"/>
        </w:rPr>
        <w:t>, neste ato representada na forma de seu estatuto social</w:t>
      </w:r>
      <w:r w:rsidR="00670D7F" w:rsidRPr="00CE41BD">
        <w:rPr>
          <w:rFonts w:cstheme="minorHAnsi"/>
          <w:sz w:val="22"/>
        </w:rPr>
        <w:t xml:space="preserve"> (“</w:t>
      </w:r>
      <w:r w:rsidR="00670D7F" w:rsidRPr="00CE41BD">
        <w:rPr>
          <w:rFonts w:cstheme="minorHAnsi"/>
          <w:sz w:val="22"/>
          <w:u w:val="single"/>
        </w:rPr>
        <w:t>WTS</w:t>
      </w:r>
      <w:r w:rsidR="00670D7F" w:rsidRPr="00CE41BD">
        <w:rPr>
          <w:rFonts w:cstheme="minorHAnsi"/>
          <w:sz w:val="22"/>
        </w:rPr>
        <w:t>”</w:t>
      </w:r>
      <w:r w:rsidR="00FC4801" w:rsidRPr="00CE41BD">
        <w:rPr>
          <w:rFonts w:cstheme="minorHAnsi"/>
          <w:sz w:val="22"/>
        </w:rPr>
        <w:t xml:space="preserve"> ou “</w:t>
      </w:r>
      <w:r w:rsidR="00FC4801" w:rsidRPr="00CE41BD">
        <w:rPr>
          <w:rFonts w:cstheme="minorHAnsi"/>
          <w:sz w:val="22"/>
          <w:u w:val="single"/>
        </w:rPr>
        <w:t>Fiadora</w:t>
      </w:r>
      <w:r w:rsidR="00FC4801" w:rsidRPr="00CE41BD">
        <w:rPr>
          <w:rFonts w:cstheme="minorHAnsi"/>
          <w:sz w:val="22"/>
        </w:rPr>
        <w:t>”).</w:t>
      </w:r>
    </w:p>
    <w:p w14:paraId="08998BF1" w14:textId="77777777" w:rsidR="00FC4801" w:rsidRPr="00CE41BD" w:rsidRDefault="00FC4801" w:rsidP="00FC4801">
      <w:pPr>
        <w:tabs>
          <w:tab w:val="left" w:pos="851"/>
        </w:tabs>
        <w:ind w:left="728"/>
        <w:rPr>
          <w:rFonts w:cstheme="minorHAnsi"/>
          <w:sz w:val="22"/>
        </w:rPr>
      </w:pPr>
    </w:p>
    <w:p w14:paraId="348A12B6" w14:textId="368CA299" w:rsidR="00BF49A7" w:rsidRPr="00CE41BD" w:rsidRDefault="00BF49A7" w:rsidP="0008319D">
      <w:pPr>
        <w:pStyle w:val="PargrafodaLista"/>
        <w:ind w:left="0"/>
        <w:rPr>
          <w:rFonts w:cstheme="minorHAnsi"/>
          <w:sz w:val="22"/>
        </w:rPr>
      </w:pPr>
      <w:r w:rsidRPr="00CE41BD">
        <w:rPr>
          <w:rFonts w:cstheme="minorHAnsi"/>
          <w:sz w:val="22"/>
        </w:rPr>
        <w:t xml:space="preserve">A Emissora, </w:t>
      </w:r>
      <w:r w:rsidR="00C24C21" w:rsidRPr="00CE41BD">
        <w:rPr>
          <w:rFonts w:cstheme="minorHAnsi"/>
          <w:sz w:val="22"/>
        </w:rPr>
        <w:t>a Debenturista</w:t>
      </w:r>
      <w:r w:rsidRPr="00CE41BD">
        <w:rPr>
          <w:rFonts w:cstheme="minorHAnsi"/>
          <w:sz w:val="22"/>
        </w:rPr>
        <w:t xml:space="preserve"> e a Fiadora são doravante designad</w:t>
      </w:r>
      <w:r w:rsidR="00D23CC4" w:rsidRPr="00CE41BD">
        <w:rPr>
          <w:rFonts w:cstheme="minorHAnsi"/>
          <w:sz w:val="22"/>
        </w:rPr>
        <w:t>as</w:t>
      </w:r>
      <w:r w:rsidRPr="00CE41BD">
        <w:rPr>
          <w:rFonts w:cstheme="minorHAnsi"/>
          <w:sz w:val="22"/>
        </w:rPr>
        <w:t xml:space="preserve"> como “</w:t>
      </w:r>
      <w:r w:rsidRPr="00CE41BD">
        <w:rPr>
          <w:rFonts w:cstheme="minorHAnsi"/>
          <w:sz w:val="22"/>
          <w:u w:val="single"/>
        </w:rPr>
        <w:t>Partes</w:t>
      </w:r>
      <w:r w:rsidRPr="00CE41BD">
        <w:rPr>
          <w:rFonts w:cstheme="minorHAnsi"/>
          <w:sz w:val="22"/>
        </w:rPr>
        <w:t xml:space="preserve">” ou, individual e indistintamente, como </w:t>
      </w:r>
      <w:commentRangeStart w:id="5"/>
      <w:r w:rsidRPr="00CE41BD">
        <w:rPr>
          <w:rFonts w:cstheme="minorHAnsi"/>
          <w:sz w:val="22"/>
        </w:rPr>
        <w:t>“</w:t>
      </w:r>
      <w:r w:rsidRPr="00CE41BD">
        <w:rPr>
          <w:rFonts w:cstheme="minorHAnsi"/>
          <w:sz w:val="22"/>
          <w:u w:val="single"/>
        </w:rPr>
        <w:t>Parte</w:t>
      </w:r>
      <w:r w:rsidRPr="00CE41BD">
        <w:rPr>
          <w:rFonts w:cstheme="minorHAnsi"/>
          <w:sz w:val="22"/>
        </w:rPr>
        <w:t>”.</w:t>
      </w:r>
      <w:commentRangeEnd w:id="5"/>
      <w:r w:rsidR="00F74FAD">
        <w:rPr>
          <w:rStyle w:val="Refdecomentrio"/>
          <w:lang w:val="x-none" w:eastAsia="x-none"/>
        </w:rPr>
        <w:commentReference w:id="5"/>
      </w:r>
    </w:p>
    <w:p w14:paraId="2FFC9AAC" w14:textId="77777777" w:rsidR="00BF49A7" w:rsidRPr="00CE41BD" w:rsidRDefault="00BF49A7" w:rsidP="0008319D">
      <w:pPr>
        <w:pStyle w:val="PargrafodaLista"/>
        <w:ind w:left="0"/>
        <w:rPr>
          <w:rFonts w:cstheme="minorHAnsi"/>
          <w:sz w:val="22"/>
        </w:rPr>
      </w:pPr>
    </w:p>
    <w:p w14:paraId="08C68810" w14:textId="79D86C82" w:rsidR="00DA1E2C" w:rsidRPr="00B37514" w:rsidRDefault="003A7AF7" w:rsidP="0008319D">
      <w:pPr>
        <w:rPr>
          <w:rFonts w:cstheme="minorHAnsi"/>
          <w:b/>
          <w:smallCaps/>
          <w:color w:val="000000"/>
          <w:sz w:val="22"/>
        </w:rPr>
      </w:pPr>
      <w:r w:rsidRPr="00CE41BD">
        <w:rPr>
          <w:rFonts w:cstheme="minorHAnsi"/>
          <w:sz w:val="22"/>
        </w:rPr>
        <w:t>Celebram as Partes o presente “</w:t>
      </w:r>
      <w:r w:rsidRPr="00CE41BD">
        <w:rPr>
          <w:rFonts w:cstheme="minorHAnsi"/>
          <w:i/>
          <w:sz w:val="22"/>
        </w:rPr>
        <w:t xml:space="preserve">Instrumento Particular de Escritura da </w:t>
      </w:r>
      <w:r w:rsidR="00E74575" w:rsidRPr="00CE41BD">
        <w:rPr>
          <w:rFonts w:cstheme="minorHAnsi"/>
          <w:i/>
          <w:sz w:val="22"/>
        </w:rPr>
        <w:t>[</w:t>
      </w:r>
      <w:r w:rsidRPr="00B37514">
        <w:rPr>
          <w:rFonts w:cstheme="minorHAnsi"/>
          <w:i/>
          <w:sz w:val="22"/>
          <w:highlight w:val="yellow"/>
        </w:rPr>
        <w:t>1ª (Primeira)</w:t>
      </w:r>
      <w:r w:rsidR="00E74575" w:rsidRPr="00B37514">
        <w:rPr>
          <w:rFonts w:cstheme="minorHAnsi"/>
          <w:i/>
          <w:sz w:val="22"/>
        </w:rPr>
        <w:t>]</w:t>
      </w:r>
      <w:r w:rsidRPr="00B37514">
        <w:rPr>
          <w:rFonts w:cstheme="minorHAnsi"/>
          <w:i/>
          <w:sz w:val="22"/>
        </w:rPr>
        <w:t xml:space="preserve"> Emissão de Debêntures, Não Conversíveis em Ações, em </w:t>
      </w:r>
      <w:r w:rsidR="00420036" w:rsidRPr="00B37514">
        <w:rPr>
          <w:rFonts w:cstheme="minorHAnsi"/>
          <w:i/>
          <w:sz w:val="22"/>
        </w:rPr>
        <w:t>[</w:t>
      </w:r>
      <w:r w:rsidR="00E74575" w:rsidRPr="00B37514">
        <w:rPr>
          <w:rFonts w:cstheme="minorHAnsi"/>
          <w:i/>
          <w:sz w:val="22"/>
          <w:highlight w:val="yellow"/>
        </w:rPr>
        <w:t>3 (</w:t>
      </w:r>
      <w:r w:rsidR="00420036" w:rsidRPr="00B37514">
        <w:rPr>
          <w:rFonts w:cstheme="minorHAnsi"/>
          <w:i/>
          <w:sz w:val="22"/>
          <w:highlight w:val="yellow"/>
        </w:rPr>
        <w:t>Três</w:t>
      </w:r>
      <w:r w:rsidR="00E74575" w:rsidRPr="00B37514">
        <w:rPr>
          <w:rFonts w:cstheme="minorHAnsi"/>
          <w:i/>
          <w:sz w:val="22"/>
          <w:highlight w:val="yellow"/>
        </w:rPr>
        <w:t>)</w:t>
      </w:r>
      <w:r w:rsidR="00420036" w:rsidRPr="00B37514">
        <w:rPr>
          <w:rFonts w:cstheme="minorHAnsi"/>
          <w:i/>
          <w:sz w:val="22"/>
          <w:highlight w:val="yellow"/>
        </w:rPr>
        <w:t xml:space="preserve"> Séries</w:t>
      </w:r>
      <w:r w:rsidR="00420036" w:rsidRPr="00B37514">
        <w:rPr>
          <w:rFonts w:cstheme="minorHAnsi"/>
          <w:i/>
          <w:sz w:val="22"/>
        </w:rPr>
        <w:t>]</w:t>
      </w:r>
      <w:r w:rsidRPr="00B37514">
        <w:rPr>
          <w:rFonts w:cstheme="minorHAnsi"/>
          <w:i/>
          <w:sz w:val="22"/>
        </w:rPr>
        <w:t xml:space="preserve">, da Espécie com Garantia Real e Garantia Adicional Fidejussória, para </w:t>
      </w:r>
      <w:r w:rsidR="00985377" w:rsidRPr="00B37514">
        <w:rPr>
          <w:rFonts w:cstheme="minorHAnsi"/>
          <w:i/>
          <w:sz w:val="22"/>
        </w:rPr>
        <w:t>Colocação Privada</w:t>
      </w:r>
      <w:r w:rsidR="00265FC9" w:rsidRPr="00B37514">
        <w:rPr>
          <w:rFonts w:cstheme="minorHAnsi"/>
          <w:i/>
          <w:sz w:val="22"/>
        </w:rPr>
        <w:t>,</w:t>
      </w:r>
      <w:r w:rsidRPr="00B37514">
        <w:rPr>
          <w:rFonts w:cstheme="minorHAnsi"/>
          <w:i/>
          <w:sz w:val="22"/>
        </w:rPr>
        <w:t xml:space="preserve"> da </w:t>
      </w:r>
      <w:r w:rsidR="00420036" w:rsidRPr="00B37514">
        <w:rPr>
          <w:rFonts w:cstheme="minorHAnsi"/>
          <w:i/>
          <w:sz w:val="22"/>
        </w:rPr>
        <w:t>[</w:t>
      </w:r>
      <w:r w:rsidR="00E70666" w:rsidRPr="00B37514">
        <w:rPr>
          <w:rFonts w:cstheme="minorHAnsi"/>
          <w:i/>
          <w:sz w:val="22"/>
          <w:highlight w:val="yellow"/>
        </w:rPr>
        <w:t xml:space="preserve">RZK </w:t>
      </w:r>
      <w:r w:rsidR="00420036" w:rsidRPr="00B37514">
        <w:rPr>
          <w:rFonts w:cstheme="minorHAnsi"/>
          <w:i/>
          <w:sz w:val="22"/>
          <w:highlight w:val="yellow"/>
        </w:rPr>
        <w:t>Solar 03</w:t>
      </w:r>
      <w:r w:rsidR="00E70666" w:rsidRPr="00B37514">
        <w:rPr>
          <w:rFonts w:cstheme="minorHAnsi"/>
          <w:i/>
          <w:sz w:val="22"/>
          <w:highlight w:val="yellow"/>
        </w:rPr>
        <w:t xml:space="preserve"> S.A.</w:t>
      </w:r>
      <w:r w:rsidR="00420036" w:rsidRPr="00B37514">
        <w:rPr>
          <w:rFonts w:cstheme="minorHAnsi"/>
          <w:i/>
          <w:sz w:val="22"/>
        </w:rPr>
        <w:t>]</w:t>
      </w:r>
      <w:r w:rsidRPr="00B37514">
        <w:rPr>
          <w:rFonts w:cstheme="minorHAnsi"/>
          <w:sz w:val="22"/>
        </w:rPr>
        <w:t>” (“</w:t>
      </w:r>
      <w:r w:rsidRPr="00B37514">
        <w:rPr>
          <w:rFonts w:cstheme="minorHAnsi"/>
          <w:sz w:val="22"/>
          <w:u w:val="single"/>
        </w:rPr>
        <w:t>Escritura</w:t>
      </w:r>
      <w:r w:rsidR="00D23CC4" w:rsidRPr="00B37514">
        <w:rPr>
          <w:rFonts w:cstheme="minorHAnsi"/>
          <w:sz w:val="22"/>
          <w:u w:val="single"/>
        </w:rPr>
        <w:t xml:space="preserve"> de Emissão</w:t>
      </w:r>
      <w:r w:rsidRPr="00B37514">
        <w:rPr>
          <w:rFonts w:cstheme="minorHAnsi"/>
          <w:sz w:val="22"/>
        </w:rPr>
        <w:t>”), nos termos e condições abaixo.</w:t>
      </w:r>
    </w:p>
    <w:p w14:paraId="435E7D8B" w14:textId="77777777" w:rsidR="00DA1E2C" w:rsidRPr="00B37514" w:rsidRDefault="00DA1E2C" w:rsidP="00817593">
      <w:pPr>
        <w:spacing w:line="240" w:lineRule="auto"/>
        <w:jc w:val="left"/>
        <w:rPr>
          <w:rFonts w:cstheme="minorHAnsi"/>
          <w:sz w:val="22"/>
        </w:rPr>
      </w:pPr>
    </w:p>
    <w:p w14:paraId="1B030C06" w14:textId="77777777" w:rsidR="00DA1E2C" w:rsidRPr="00B37514" w:rsidRDefault="0015086B" w:rsidP="0008319D">
      <w:pPr>
        <w:pStyle w:val="Ttulo1"/>
        <w:numPr>
          <w:ilvl w:val="0"/>
          <w:numId w:val="11"/>
        </w:numPr>
        <w:ind w:left="720" w:hanging="720"/>
        <w:rPr>
          <w:rFonts w:cstheme="minorHAnsi"/>
          <w:b w:val="0"/>
          <w:sz w:val="22"/>
        </w:rPr>
      </w:pPr>
      <w:bookmarkStart w:id="6" w:name="_Toc71289881"/>
      <w:r w:rsidRPr="00B37514">
        <w:rPr>
          <w:rFonts w:cstheme="minorHAnsi"/>
          <w:smallCaps/>
          <w:sz w:val="22"/>
        </w:rPr>
        <w:t>Definições e Autorizações Societárias</w:t>
      </w:r>
      <w:bookmarkEnd w:id="6"/>
    </w:p>
    <w:p w14:paraId="5EF10371" w14:textId="77777777" w:rsidR="00DA1E2C" w:rsidRPr="00B37514" w:rsidRDefault="00DA1E2C" w:rsidP="0008319D">
      <w:pPr>
        <w:pStyle w:val="PargrafodaLista"/>
        <w:ind w:left="0"/>
        <w:rPr>
          <w:rFonts w:cstheme="minorHAnsi"/>
          <w:sz w:val="22"/>
        </w:rPr>
      </w:pPr>
    </w:p>
    <w:p w14:paraId="5F1DE7E8" w14:textId="57772C76" w:rsidR="00265FC9" w:rsidRPr="00B37514" w:rsidRDefault="001933D5" w:rsidP="0008319D">
      <w:pPr>
        <w:numPr>
          <w:ilvl w:val="1"/>
          <w:numId w:val="28"/>
        </w:numPr>
        <w:ind w:left="0" w:firstLine="0"/>
        <w:rPr>
          <w:rFonts w:cstheme="minorHAnsi"/>
          <w:sz w:val="22"/>
        </w:rPr>
      </w:pPr>
      <w:r w:rsidRPr="00B37514">
        <w:rPr>
          <w:rFonts w:cstheme="minorHAnsi"/>
          <w:sz w:val="22"/>
        </w:rPr>
        <w:t xml:space="preserve">Exceto se expressamente indicado: </w:t>
      </w:r>
      <w:r w:rsidRPr="00B37514">
        <w:rPr>
          <w:rFonts w:cstheme="minorHAnsi"/>
          <w:b/>
          <w:sz w:val="22"/>
        </w:rPr>
        <w:t>(i)</w:t>
      </w:r>
      <w:r w:rsidRPr="00B37514">
        <w:rPr>
          <w:rFonts w:cstheme="minorHAnsi"/>
          <w:sz w:val="22"/>
        </w:rPr>
        <w:t xml:space="preserve"> palavras e expressões em maiúsculas nesta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terão o significado previsto no </w:t>
      </w:r>
      <w:r w:rsidRPr="00B37514">
        <w:rPr>
          <w:rFonts w:cstheme="minorHAnsi"/>
          <w:sz w:val="22"/>
          <w:u w:val="single"/>
        </w:rPr>
        <w:t xml:space="preserve">Anexo </w:t>
      </w:r>
      <w:r w:rsidR="0042673C">
        <w:rPr>
          <w:rFonts w:cstheme="minorHAnsi"/>
          <w:sz w:val="22"/>
          <w:u w:val="single"/>
        </w:rPr>
        <w:t>I</w:t>
      </w:r>
      <w:r w:rsidRPr="00B37514">
        <w:rPr>
          <w:rFonts w:cstheme="minorHAnsi"/>
          <w:sz w:val="22"/>
        </w:rPr>
        <w:t xml:space="preserve">; </w:t>
      </w:r>
      <w:r w:rsidRPr="00B37514">
        <w:rPr>
          <w:rFonts w:cstheme="minorHAnsi"/>
          <w:b/>
          <w:sz w:val="22"/>
        </w:rPr>
        <w:t>(ii)</w:t>
      </w:r>
      <w:r w:rsidRPr="00B37514">
        <w:rPr>
          <w:rFonts w:cstheme="minorHAnsi"/>
          <w:sz w:val="22"/>
        </w:rPr>
        <w:t xml:space="preserve"> o masculino incluirá o feminino e o singular incluirá o plural; e </w:t>
      </w:r>
      <w:r w:rsidRPr="00B37514">
        <w:rPr>
          <w:rFonts w:cstheme="minorHAnsi"/>
          <w:b/>
          <w:sz w:val="22"/>
        </w:rPr>
        <w:t>(iii)</w:t>
      </w:r>
      <w:r w:rsidRPr="00B37514">
        <w:rPr>
          <w:rFonts w:cstheme="minorHAnsi"/>
          <w:sz w:val="22"/>
        </w:rPr>
        <w:t xml:space="preserve"> todos os prazos aqui estipulados serão contados em dias corridos, exceto se qualificados expressamente como Dias Úteis</w:t>
      </w:r>
      <w:r w:rsidR="00265FC9" w:rsidRPr="00B37514">
        <w:rPr>
          <w:rFonts w:cstheme="minorHAnsi"/>
          <w:sz w:val="22"/>
        </w:rPr>
        <w:t>.</w:t>
      </w:r>
    </w:p>
    <w:p w14:paraId="195691AA" w14:textId="77777777" w:rsidR="00265FC9" w:rsidRPr="00B37514" w:rsidRDefault="00265FC9" w:rsidP="0008319D">
      <w:pPr>
        <w:rPr>
          <w:rFonts w:cstheme="minorHAnsi"/>
          <w:sz w:val="22"/>
        </w:rPr>
      </w:pPr>
    </w:p>
    <w:p w14:paraId="291EED31" w14:textId="18AB8FB4" w:rsidR="00DA1E2C" w:rsidRPr="00B37514" w:rsidRDefault="003A7AF7" w:rsidP="0008319D">
      <w:pPr>
        <w:numPr>
          <w:ilvl w:val="1"/>
          <w:numId w:val="28"/>
        </w:numPr>
        <w:ind w:left="0" w:firstLine="0"/>
        <w:rPr>
          <w:rFonts w:cstheme="minorHAnsi"/>
          <w:sz w:val="22"/>
        </w:rPr>
      </w:pPr>
      <w:bookmarkStart w:id="7" w:name="_Ref32256655"/>
      <w:r w:rsidRPr="00B37514">
        <w:rPr>
          <w:rFonts w:cstheme="minorHAnsi"/>
          <w:sz w:val="22"/>
        </w:rPr>
        <w:t>A presente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é firmada com base na deliberação da A</w:t>
      </w:r>
      <w:r w:rsidR="007574AE" w:rsidRPr="00B37514">
        <w:rPr>
          <w:rFonts w:cstheme="minorHAnsi"/>
          <w:sz w:val="22"/>
        </w:rPr>
        <w:t>GE da Emissora</w:t>
      </w:r>
      <w:r w:rsidR="00265FC9" w:rsidRPr="00B37514">
        <w:rPr>
          <w:rFonts w:cstheme="minorHAnsi"/>
          <w:sz w:val="22"/>
        </w:rPr>
        <w:t>,</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w:t>
      </w:r>
      <w:r w:rsidRPr="00B37514">
        <w:rPr>
          <w:rFonts w:cstheme="minorHAnsi"/>
          <w:sz w:val="22"/>
        </w:rPr>
        <w:t xml:space="preserve">de </w:t>
      </w:r>
      <w:r w:rsidR="00D23CC4" w:rsidRPr="00B37514">
        <w:rPr>
          <w:rFonts w:cstheme="minorHAnsi"/>
          <w:sz w:val="22"/>
        </w:rPr>
        <w:t>maio de 2021</w:t>
      </w:r>
      <w:r w:rsidRPr="00B37514">
        <w:rPr>
          <w:rFonts w:cstheme="minorHAnsi"/>
          <w:sz w:val="22"/>
        </w:rPr>
        <w:t xml:space="preserve">, na qual foram deliberadas e aprovadas: </w:t>
      </w:r>
      <w:r w:rsidRPr="00B37514">
        <w:rPr>
          <w:rFonts w:cstheme="minorHAnsi"/>
          <w:b/>
          <w:sz w:val="22"/>
        </w:rPr>
        <w:t>(i)</w:t>
      </w:r>
      <w:r w:rsidRPr="00B37514">
        <w:rPr>
          <w:rFonts w:cstheme="minorHAnsi"/>
          <w:sz w:val="22"/>
        </w:rPr>
        <w:t xml:space="preserve"> a </w:t>
      </w:r>
      <w:r w:rsidR="0074450A" w:rsidRPr="00B37514">
        <w:rPr>
          <w:rFonts w:cstheme="minorHAnsi"/>
          <w:sz w:val="22"/>
        </w:rPr>
        <w:t>E</w:t>
      </w:r>
      <w:r w:rsidRPr="00B37514">
        <w:rPr>
          <w:rFonts w:cstheme="minorHAnsi"/>
          <w:sz w:val="22"/>
        </w:rPr>
        <w:t xml:space="preserve">missão, nos termos da Lei das Sociedades por Ações; </w:t>
      </w:r>
      <w:r w:rsidR="000E3D3D" w:rsidRPr="00B37514">
        <w:rPr>
          <w:rFonts w:cstheme="minorHAnsi"/>
          <w:sz w:val="22"/>
        </w:rPr>
        <w:t xml:space="preserve">e </w:t>
      </w:r>
      <w:r w:rsidRPr="00B37514">
        <w:rPr>
          <w:rFonts w:cstheme="minorHAnsi"/>
          <w:b/>
          <w:sz w:val="22"/>
        </w:rPr>
        <w:t>(ii)</w:t>
      </w:r>
      <w:r w:rsidRPr="00B37514">
        <w:rPr>
          <w:rFonts w:cstheme="minorHAnsi"/>
          <w:sz w:val="22"/>
        </w:rPr>
        <w:t xml:space="preserve"> a constituição das Garantias, dos Contratos de Garantia e do</w:t>
      </w:r>
      <w:r w:rsidR="000E3D3D" w:rsidRPr="00B37514">
        <w:rPr>
          <w:rFonts w:cstheme="minorHAnsi"/>
          <w:sz w:val="22"/>
        </w:rPr>
        <w:t>s demais documentos da operação</w:t>
      </w:r>
      <w:r w:rsidR="000743A4" w:rsidRPr="00B37514">
        <w:rPr>
          <w:rFonts w:cstheme="minorHAnsi"/>
          <w:sz w:val="22"/>
        </w:rPr>
        <w:t xml:space="preserve"> (“</w:t>
      </w:r>
      <w:r w:rsidR="000743A4" w:rsidRPr="00B37514">
        <w:rPr>
          <w:rFonts w:cstheme="minorHAnsi"/>
          <w:sz w:val="22"/>
          <w:u w:val="single"/>
        </w:rPr>
        <w:t>AGE da Emissora</w:t>
      </w:r>
      <w:r w:rsidR="000743A4" w:rsidRPr="00B37514">
        <w:rPr>
          <w:rFonts w:cstheme="minorHAnsi"/>
          <w:sz w:val="22"/>
        </w:rPr>
        <w:t>”)</w:t>
      </w:r>
      <w:r w:rsidRPr="00B37514">
        <w:rPr>
          <w:rFonts w:cstheme="minorHAnsi"/>
          <w:sz w:val="22"/>
        </w:rPr>
        <w:t>.</w:t>
      </w:r>
      <w:bookmarkEnd w:id="7"/>
    </w:p>
    <w:p w14:paraId="227E40C0" w14:textId="77777777" w:rsidR="00FD0C33" w:rsidRPr="00B37514" w:rsidRDefault="00FD0C33" w:rsidP="0008319D">
      <w:pPr>
        <w:tabs>
          <w:tab w:val="left" w:pos="1418"/>
        </w:tabs>
        <w:rPr>
          <w:rFonts w:cstheme="minorHAnsi"/>
          <w:sz w:val="22"/>
        </w:rPr>
      </w:pPr>
    </w:p>
    <w:p w14:paraId="6086D852" w14:textId="6CE4FDBA" w:rsidR="00DA1E2C" w:rsidRPr="00B37514" w:rsidRDefault="003A7AF7" w:rsidP="0008319D">
      <w:pPr>
        <w:numPr>
          <w:ilvl w:val="1"/>
          <w:numId w:val="28"/>
        </w:numPr>
        <w:ind w:left="0" w:firstLine="0"/>
        <w:rPr>
          <w:rFonts w:cstheme="minorHAnsi"/>
          <w:sz w:val="22"/>
        </w:rPr>
      </w:pPr>
      <w:bookmarkStart w:id="8" w:name="_Ref32256666"/>
      <w:r w:rsidRPr="00B37514">
        <w:rPr>
          <w:rFonts w:cstheme="minorHAnsi"/>
          <w:sz w:val="22"/>
        </w:rPr>
        <w:lastRenderedPageBreak/>
        <w:t>A outorga da Fiança</w:t>
      </w:r>
      <w:r w:rsidR="002D47F4" w:rsidRPr="00B37514">
        <w:rPr>
          <w:rFonts w:cstheme="minorHAnsi"/>
          <w:sz w:val="22"/>
        </w:rPr>
        <w:t xml:space="preserve"> </w:t>
      </w:r>
      <w:r w:rsidRPr="00B37514">
        <w:rPr>
          <w:rFonts w:cstheme="minorHAnsi"/>
          <w:sz w:val="22"/>
        </w:rPr>
        <w:t>foi aprovada com base na</w:t>
      </w:r>
      <w:r w:rsidR="000F5E87" w:rsidRPr="00B37514">
        <w:rPr>
          <w:rFonts w:cstheme="minorHAnsi"/>
          <w:sz w:val="22"/>
        </w:rPr>
        <w:t>s AGE da Fiadora</w:t>
      </w:r>
      <w:r w:rsidRPr="00B37514">
        <w:rPr>
          <w:rFonts w:cstheme="minorHAnsi"/>
          <w:sz w:val="22"/>
        </w:rPr>
        <w:t xml:space="preserve">, realizada em </w:t>
      </w:r>
      <w:r w:rsidR="002D47F4" w:rsidRPr="00B37514">
        <w:rPr>
          <w:rFonts w:cstheme="minorHAnsi"/>
          <w:sz w:val="22"/>
        </w:rPr>
        <w:t>[</w:t>
      </w:r>
      <w:r w:rsidR="002D47F4" w:rsidRPr="00B37514">
        <w:rPr>
          <w:rFonts w:cstheme="minorHAnsi"/>
          <w:sz w:val="22"/>
          <w:highlight w:val="yellow"/>
        </w:rPr>
        <w:t>•</w:t>
      </w:r>
      <w:r w:rsidR="002D47F4" w:rsidRPr="00B37514">
        <w:rPr>
          <w:rFonts w:cstheme="minorHAnsi"/>
          <w:sz w:val="22"/>
        </w:rPr>
        <w:t xml:space="preserve">] de </w:t>
      </w:r>
      <w:r w:rsidR="00D23CC4" w:rsidRPr="00B37514">
        <w:rPr>
          <w:rFonts w:cstheme="minorHAnsi"/>
          <w:sz w:val="22"/>
        </w:rPr>
        <w:t>maio de 2021</w:t>
      </w:r>
      <w:r w:rsidR="000743A4" w:rsidRPr="00B37514">
        <w:rPr>
          <w:rFonts w:cstheme="minorHAnsi"/>
          <w:sz w:val="22"/>
        </w:rPr>
        <w:t>, na qua</w:t>
      </w:r>
      <w:r w:rsidR="00B12913" w:rsidRPr="00B37514">
        <w:rPr>
          <w:rFonts w:cstheme="minorHAnsi"/>
          <w:sz w:val="22"/>
        </w:rPr>
        <w:t>l</w:t>
      </w:r>
      <w:r w:rsidR="000743A4" w:rsidRPr="00B37514">
        <w:rPr>
          <w:rFonts w:cstheme="minorHAnsi"/>
          <w:sz w:val="22"/>
        </w:rPr>
        <w:t xml:space="preserve"> fo</w:t>
      </w:r>
      <w:r w:rsidR="00B12913" w:rsidRPr="00B37514">
        <w:rPr>
          <w:rFonts w:cstheme="minorHAnsi"/>
          <w:sz w:val="22"/>
        </w:rPr>
        <w:t>i</w:t>
      </w:r>
      <w:r w:rsidR="000743A4" w:rsidRPr="00B37514">
        <w:rPr>
          <w:rFonts w:cstheme="minorHAnsi"/>
          <w:sz w:val="22"/>
        </w:rPr>
        <w:t xml:space="preserve"> deliberada a outorga da Fiança (“</w:t>
      </w:r>
      <w:r w:rsidR="000743A4" w:rsidRPr="00B37514">
        <w:rPr>
          <w:rFonts w:cstheme="minorHAnsi"/>
          <w:sz w:val="22"/>
          <w:u w:val="single"/>
        </w:rPr>
        <w:t>AGE das Fiadora</w:t>
      </w:r>
      <w:r w:rsidR="000743A4" w:rsidRPr="00B37514">
        <w:rPr>
          <w:rFonts w:cstheme="minorHAnsi"/>
          <w:sz w:val="22"/>
        </w:rPr>
        <w:t>”)</w:t>
      </w:r>
      <w:r w:rsidRPr="00B37514">
        <w:rPr>
          <w:rFonts w:cstheme="minorHAnsi"/>
          <w:sz w:val="22"/>
        </w:rPr>
        <w:t>.</w:t>
      </w:r>
      <w:bookmarkEnd w:id="8"/>
    </w:p>
    <w:p w14:paraId="3025A213" w14:textId="77777777" w:rsidR="00DA1E2C" w:rsidRPr="00B37514" w:rsidRDefault="00DA1E2C" w:rsidP="0008319D">
      <w:pPr>
        <w:rPr>
          <w:rFonts w:cstheme="minorHAnsi"/>
          <w:b/>
          <w:sz w:val="22"/>
        </w:rPr>
      </w:pPr>
    </w:p>
    <w:p w14:paraId="2EC7760A" w14:textId="77777777" w:rsidR="00DA1E2C" w:rsidRPr="00B37514" w:rsidRDefault="0015086B" w:rsidP="0008319D">
      <w:pPr>
        <w:pStyle w:val="Ttulo1"/>
        <w:numPr>
          <w:ilvl w:val="0"/>
          <w:numId w:val="11"/>
        </w:numPr>
        <w:ind w:left="720" w:hanging="720"/>
        <w:rPr>
          <w:rFonts w:cstheme="minorHAnsi"/>
          <w:smallCaps/>
          <w:sz w:val="22"/>
        </w:rPr>
      </w:pPr>
      <w:bookmarkStart w:id="9" w:name="_Toc71289882"/>
      <w:r w:rsidRPr="00B37514">
        <w:rPr>
          <w:rFonts w:cstheme="minorHAnsi"/>
          <w:smallCaps/>
          <w:sz w:val="22"/>
        </w:rPr>
        <w:t>Requisitos</w:t>
      </w:r>
      <w:bookmarkEnd w:id="9"/>
    </w:p>
    <w:p w14:paraId="35082DE2" w14:textId="77777777" w:rsidR="00BF66AA" w:rsidRPr="00B37514" w:rsidRDefault="00BF66AA" w:rsidP="00BF66AA">
      <w:pPr>
        <w:rPr>
          <w:rFonts w:cstheme="minorHAnsi"/>
          <w:sz w:val="22"/>
        </w:rPr>
      </w:pPr>
    </w:p>
    <w:p w14:paraId="15D4FF2F" w14:textId="0BE11D01" w:rsidR="00DA1E2C" w:rsidRPr="00B37514" w:rsidRDefault="003A7AF7" w:rsidP="0008319D">
      <w:pPr>
        <w:numPr>
          <w:ilvl w:val="1"/>
          <w:numId w:val="11"/>
        </w:numPr>
        <w:ind w:left="0" w:firstLine="0"/>
        <w:rPr>
          <w:rFonts w:cstheme="minorHAnsi"/>
          <w:sz w:val="22"/>
        </w:rPr>
      </w:pPr>
      <w:bookmarkStart w:id="10" w:name="_Ref32257159"/>
      <w:r w:rsidRPr="00B37514">
        <w:rPr>
          <w:rFonts w:cstheme="minorHAnsi"/>
          <w:sz w:val="22"/>
        </w:rPr>
        <w:t xml:space="preserve">A Emissão e a outorga das Garantias serão realizadas com observância </w:t>
      </w:r>
      <w:r w:rsidR="00FF521D" w:rsidRPr="00B37514">
        <w:rPr>
          <w:rFonts w:cstheme="minorHAnsi"/>
          <w:sz w:val="22"/>
        </w:rPr>
        <w:t xml:space="preserve">aos seguintes requisitos </w:t>
      </w:r>
      <w:commentRangeStart w:id="11"/>
      <w:r w:rsidR="00FF521D" w:rsidRPr="00B37514">
        <w:rPr>
          <w:rFonts w:cstheme="minorHAnsi"/>
          <w:sz w:val="22"/>
        </w:rPr>
        <w:t>(“</w:t>
      </w:r>
      <w:r w:rsidR="007F62FC" w:rsidRPr="00B37514">
        <w:rPr>
          <w:rFonts w:cstheme="minorHAnsi"/>
          <w:sz w:val="22"/>
          <w:u w:val="single"/>
        </w:rPr>
        <w:t>Requisitos da Emissão</w:t>
      </w:r>
      <w:r w:rsidR="00FF521D" w:rsidRPr="00B37514">
        <w:rPr>
          <w:rFonts w:cstheme="minorHAnsi"/>
          <w:sz w:val="22"/>
        </w:rPr>
        <w:t>”):</w:t>
      </w:r>
      <w:bookmarkEnd w:id="10"/>
      <w:commentRangeEnd w:id="11"/>
      <w:r w:rsidR="00F74FAD">
        <w:rPr>
          <w:rStyle w:val="Refdecomentrio"/>
          <w:lang w:val="x-none" w:eastAsia="x-none"/>
        </w:rPr>
        <w:commentReference w:id="11"/>
      </w:r>
    </w:p>
    <w:p w14:paraId="274E7DE0" w14:textId="77777777" w:rsidR="00FF521D" w:rsidRPr="00B37514" w:rsidRDefault="00FF521D" w:rsidP="00FF521D">
      <w:pPr>
        <w:ind w:left="1770"/>
        <w:rPr>
          <w:rFonts w:cstheme="minorHAnsi"/>
          <w:b/>
          <w:sz w:val="22"/>
        </w:rPr>
      </w:pPr>
    </w:p>
    <w:p w14:paraId="093FBF03" w14:textId="273EEA12" w:rsidR="00FF521D" w:rsidRPr="00B37514" w:rsidRDefault="00FF521D" w:rsidP="00266D9B">
      <w:pPr>
        <w:pStyle w:val="PargrafodaLista"/>
        <w:numPr>
          <w:ilvl w:val="0"/>
          <w:numId w:val="121"/>
        </w:numPr>
        <w:rPr>
          <w:rFonts w:cstheme="minorHAnsi"/>
          <w:sz w:val="22"/>
        </w:rPr>
      </w:pPr>
      <w:r w:rsidRPr="00B37514">
        <w:rPr>
          <w:rFonts w:cstheme="minorHAnsi"/>
          <w:sz w:val="22"/>
        </w:rPr>
        <w:t>o arquivamento da AGE da Emissora e da AGE da Fiadora na JUCESP</w:t>
      </w:r>
      <w:r w:rsidR="00907275" w:rsidRPr="00B37514">
        <w:rPr>
          <w:rFonts w:cstheme="minorHAnsi"/>
          <w:sz w:val="22"/>
        </w:rPr>
        <w:t>, observado os termos do artigo 6 da Lei nº 14.030, de 28 de julho de 2020</w:t>
      </w:r>
      <w:r w:rsidRPr="00B37514">
        <w:rPr>
          <w:rFonts w:cstheme="minorHAnsi"/>
          <w:sz w:val="22"/>
        </w:rPr>
        <w:t>;</w:t>
      </w:r>
      <w:r w:rsidR="0088457A" w:rsidRPr="00B37514">
        <w:rPr>
          <w:rFonts w:cstheme="minorHAnsi"/>
          <w:sz w:val="22"/>
        </w:rPr>
        <w:t xml:space="preserve"> </w:t>
      </w:r>
    </w:p>
    <w:p w14:paraId="6D8F9840" w14:textId="726E0DE5"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a publicação </w:t>
      </w:r>
      <w:r w:rsidR="00601866" w:rsidRPr="00B37514">
        <w:rPr>
          <w:rFonts w:cstheme="minorHAnsi"/>
          <w:sz w:val="22"/>
        </w:rPr>
        <w:t>da AGE da Emissora e da AGE da Fiadora</w:t>
      </w:r>
      <w:r w:rsidR="00E83AD7" w:rsidRPr="00B37514">
        <w:rPr>
          <w:rFonts w:cstheme="minorHAnsi"/>
          <w:sz w:val="22"/>
        </w:rPr>
        <w:t xml:space="preserve">, </w:t>
      </w:r>
      <w:r w:rsidRPr="00B37514">
        <w:rPr>
          <w:rFonts w:cstheme="minorHAnsi"/>
          <w:sz w:val="22"/>
        </w:rPr>
        <w:t xml:space="preserve">no DOESP e </w:t>
      </w:r>
      <w:r w:rsidR="001626F0" w:rsidRPr="00B37514">
        <w:rPr>
          <w:rFonts w:cstheme="minorHAnsi"/>
          <w:sz w:val="22"/>
        </w:rPr>
        <w:t>no Diário do Comércio</w:t>
      </w:r>
      <w:r w:rsidRPr="00B37514">
        <w:rPr>
          <w:rFonts w:cstheme="minorHAnsi"/>
          <w:sz w:val="22"/>
        </w:rPr>
        <w:t>;</w:t>
      </w:r>
    </w:p>
    <w:p w14:paraId="38D0B800"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a inscrição desta Escritura</w:t>
      </w:r>
      <w:r w:rsidR="004532A4" w:rsidRPr="00B37514">
        <w:rPr>
          <w:rFonts w:cstheme="minorHAnsi"/>
          <w:color w:val="000000"/>
          <w:sz w:val="22"/>
        </w:rPr>
        <w:t xml:space="preserve"> de Emissão</w:t>
      </w:r>
      <w:r w:rsidRPr="00B37514">
        <w:rPr>
          <w:rFonts w:cstheme="minorHAnsi"/>
          <w:sz w:val="22"/>
        </w:rPr>
        <w:t xml:space="preserve"> e seus eventuais aditamentos</w:t>
      </w:r>
      <w:r w:rsidR="00CC65E9" w:rsidRPr="00B37514">
        <w:rPr>
          <w:rFonts w:cstheme="minorHAnsi"/>
          <w:sz w:val="22"/>
        </w:rPr>
        <w:t>, caso estes sejam celebrados antes da Data de Integralização,</w:t>
      </w:r>
      <w:r w:rsidRPr="00B37514">
        <w:rPr>
          <w:rFonts w:cstheme="minorHAnsi"/>
          <w:sz w:val="22"/>
        </w:rPr>
        <w:t xml:space="preserve"> na </w:t>
      </w:r>
      <w:r w:rsidR="00907275" w:rsidRPr="00B37514">
        <w:rPr>
          <w:rFonts w:cstheme="minorHAnsi"/>
          <w:sz w:val="22"/>
        </w:rPr>
        <w:t>JUCESP, observado os termos do artigo 6 da Lei nº 14.030, de 28 de julho de 2020</w:t>
      </w:r>
      <w:r w:rsidRPr="00B37514">
        <w:rPr>
          <w:rFonts w:cstheme="minorHAnsi"/>
          <w:sz w:val="22"/>
        </w:rPr>
        <w:t>;</w:t>
      </w:r>
    </w:p>
    <w:p w14:paraId="3A2FAF71" w14:textId="77777777" w:rsidR="00FF521D" w:rsidRPr="00B37514" w:rsidRDefault="00FF521D" w:rsidP="00FF521D">
      <w:pPr>
        <w:pStyle w:val="PargrafodaLista"/>
        <w:numPr>
          <w:ilvl w:val="0"/>
          <w:numId w:val="121"/>
        </w:numPr>
        <w:rPr>
          <w:rFonts w:cstheme="minorHAnsi"/>
          <w:sz w:val="22"/>
        </w:rPr>
      </w:pPr>
      <w:r w:rsidRPr="00B37514">
        <w:rPr>
          <w:rFonts w:cstheme="minorHAnsi"/>
          <w:sz w:val="22"/>
        </w:rPr>
        <w:t xml:space="preserve">o registro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no cartório de registro de títulos e documentos da cidade de São Paulo, Estado de São Paulo; e</w:t>
      </w:r>
    </w:p>
    <w:p w14:paraId="526A5AEA" w14:textId="77777777" w:rsidR="00FF521D" w:rsidRPr="00B37514" w:rsidRDefault="00907275" w:rsidP="00266D9B">
      <w:pPr>
        <w:pStyle w:val="PargrafodaLista"/>
        <w:numPr>
          <w:ilvl w:val="0"/>
          <w:numId w:val="121"/>
        </w:numPr>
        <w:rPr>
          <w:rFonts w:cstheme="minorHAnsi"/>
          <w:sz w:val="22"/>
        </w:rPr>
      </w:pPr>
      <w:r w:rsidRPr="00B37514">
        <w:rPr>
          <w:rFonts w:cstheme="minorHAnsi"/>
          <w:sz w:val="22"/>
        </w:rPr>
        <w:t>o registro do Contrato de Alienação Fiduciária de Participações Societárias no cartório de registro de títulos e documentos da cidade de São Paulo, Estado de São Paulo</w:t>
      </w:r>
      <w:r w:rsidR="004007D0" w:rsidRPr="00B37514">
        <w:rPr>
          <w:rFonts w:cstheme="minorHAnsi"/>
          <w:sz w:val="22"/>
        </w:rPr>
        <w:t>.</w:t>
      </w:r>
    </w:p>
    <w:p w14:paraId="552EAD2E" w14:textId="77777777" w:rsidR="00DA1E2C" w:rsidRPr="00B37514" w:rsidRDefault="00DA1E2C" w:rsidP="0008319D">
      <w:pPr>
        <w:pStyle w:val="PargrafodaLista"/>
        <w:ind w:left="0"/>
        <w:rPr>
          <w:rFonts w:cstheme="minorHAnsi"/>
          <w:b/>
          <w:sz w:val="22"/>
        </w:rPr>
      </w:pPr>
      <w:bookmarkStart w:id="12" w:name="_Ref523932954"/>
    </w:p>
    <w:p w14:paraId="7AB6A64F" w14:textId="77777777" w:rsidR="00746655" w:rsidRPr="00B37514" w:rsidRDefault="003A7AF7" w:rsidP="00746655">
      <w:pPr>
        <w:keepNext/>
        <w:numPr>
          <w:ilvl w:val="2"/>
          <w:numId w:val="11"/>
        </w:numPr>
        <w:ind w:left="709" w:hanging="709"/>
        <w:rPr>
          <w:rFonts w:cstheme="minorHAnsi"/>
          <w:sz w:val="22"/>
          <w:u w:val="single"/>
        </w:rPr>
      </w:pPr>
      <w:bookmarkStart w:id="13" w:name="_Ref10205624"/>
      <w:r w:rsidRPr="00B37514">
        <w:rPr>
          <w:rFonts w:cstheme="minorHAnsi"/>
          <w:sz w:val="22"/>
          <w:u w:val="single"/>
        </w:rPr>
        <w:t>Arquivamento e Publicação</w:t>
      </w:r>
      <w:bookmarkEnd w:id="12"/>
      <w:bookmarkEnd w:id="13"/>
    </w:p>
    <w:p w14:paraId="4C17146B" w14:textId="77777777" w:rsidR="00F54939" w:rsidRPr="00B37514" w:rsidRDefault="00F54939" w:rsidP="003B78DA">
      <w:pPr>
        <w:keepNext/>
        <w:ind w:left="709"/>
        <w:rPr>
          <w:rFonts w:cstheme="minorHAnsi"/>
          <w:sz w:val="22"/>
          <w:u w:val="single"/>
        </w:rPr>
      </w:pPr>
    </w:p>
    <w:p w14:paraId="2C77201E" w14:textId="77777777" w:rsidR="00F54939" w:rsidRPr="00B37514" w:rsidRDefault="001D5105" w:rsidP="003B78DA">
      <w:pPr>
        <w:keepNext/>
        <w:tabs>
          <w:tab w:val="left" w:pos="993"/>
        </w:tabs>
        <w:rPr>
          <w:rFonts w:cstheme="minorHAnsi"/>
          <w:b/>
          <w:sz w:val="22"/>
        </w:rPr>
      </w:pPr>
      <w:r w:rsidRPr="00B37514">
        <w:rPr>
          <w:rFonts w:cstheme="minorHAnsi"/>
          <w:b/>
          <w:sz w:val="22"/>
        </w:rPr>
        <w:t>2.1.1.1</w:t>
      </w:r>
      <w:r w:rsidRPr="00B37514">
        <w:rPr>
          <w:rFonts w:cstheme="minorHAnsi"/>
          <w:b/>
          <w:sz w:val="22"/>
        </w:rPr>
        <w:tab/>
      </w:r>
      <w:r w:rsidR="00F54939" w:rsidRPr="00B37514">
        <w:rPr>
          <w:rFonts w:cstheme="minorHAnsi"/>
          <w:sz w:val="22"/>
        </w:rPr>
        <w:t xml:space="preserve">A ata da AGE da Emissora será arquivada perante a </w:t>
      </w:r>
      <w:r w:rsidR="00907275" w:rsidRPr="00B37514">
        <w:rPr>
          <w:rFonts w:cstheme="minorHAnsi"/>
          <w:sz w:val="22"/>
        </w:rPr>
        <w:t>JUCESP</w:t>
      </w:r>
      <w:r w:rsidR="00F54939" w:rsidRPr="00B37514">
        <w:rPr>
          <w:rFonts w:cstheme="minorHAnsi"/>
          <w:sz w:val="22"/>
        </w:rPr>
        <w:t xml:space="preserve"> e publicada no </w:t>
      </w:r>
      <w:r w:rsidR="00F54939" w:rsidRPr="00B37514">
        <w:rPr>
          <w:rFonts w:cstheme="minorHAnsi"/>
          <w:b/>
          <w:sz w:val="22"/>
        </w:rPr>
        <w:t>(i)</w:t>
      </w:r>
      <w:r w:rsidR="00F54939" w:rsidRPr="00B37514">
        <w:rPr>
          <w:rFonts w:cstheme="minorHAnsi"/>
          <w:sz w:val="22"/>
        </w:rPr>
        <w:t xml:space="preserve"> </w:t>
      </w:r>
      <w:r w:rsidR="00907275" w:rsidRPr="00B37514">
        <w:rPr>
          <w:rFonts w:cstheme="minorHAnsi"/>
          <w:sz w:val="22"/>
        </w:rPr>
        <w:t>DOESP</w:t>
      </w:r>
      <w:r w:rsidR="00F54939" w:rsidRPr="00B37514">
        <w:rPr>
          <w:rFonts w:cstheme="minorHAnsi"/>
          <w:sz w:val="22"/>
        </w:rPr>
        <w:t xml:space="preserve">; e </w:t>
      </w:r>
      <w:r w:rsidR="00F54939" w:rsidRPr="00B37514">
        <w:rPr>
          <w:rFonts w:cstheme="minorHAnsi"/>
          <w:b/>
          <w:sz w:val="22"/>
        </w:rPr>
        <w:t>(ii)</w:t>
      </w:r>
      <w:r w:rsidR="00F54939" w:rsidRPr="00B37514">
        <w:rPr>
          <w:rFonts w:cstheme="minorHAnsi"/>
          <w:sz w:val="22"/>
        </w:rPr>
        <w:t xml:space="preserve"> no jornal </w:t>
      </w:r>
      <w:r w:rsidR="00907275" w:rsidRPr="00B37514">
        <w:rPr>
          <w:rFonts w:cstheme="minorHAnsi"/>
          <w:sz w:val="22"/>
        </w:rPr>
        <w:t>Diário do Comércio</w:t>
      </w:r>
      <w:r w:rsidR="00A4246B" w:rsidRPr="00B37514">
        <w:rPr>
          <w:rFonts w:cstheme="minorHAnsi"/>
          <w:sz w:val="22"/>
        </w:rPr>
        <w:t xml:space="preserve">, </w:t>
      </w:r>
      <w:r w:rsidR="00F54939" w:rsidRPr="00B37514">
        <w:rPr>
          <w:rFonts w:cstheme="minorHAnsi"/>
          <w:sz w:val="22"/>
        </w:rPr>
        <w:t>nos termos dos artigos 62, I, e 289 da Lei das Sociedades por Ações</w:t>
      </w:r>
      <w:r w:rsidR="006D6A0A" w:rsidRPr="00B37514">
        <w:rPr>
          <w:rFonts w:cstheme="minorHAnsi"/>
          <w:sz w:val="22"/>
        </w:rPr>
        <w:t xml:space="preserve">, observado os termos do artigo 6 da Lei nº 14.030, de 28 de julho de 2020. </w:t>
      </w:r>
    </w:p>
    <w:p w14:paraId="7117F12B" w14:textId="77777777" w:rsidR="001D5105" w:rsidRPr="00B37514" w:rsidRDefault="001D5105" w:rsidP="003B78DA">
      <w:pPr>
        <w:keepNext/>
        <w:tabs>
          <w:tab w:val="left" w:pos="993"/>
        </w:tabs>
        <w:ind w:left="8"/>
        <w:rPr>
          <w:rFonts w:cstheme="minorHAnsi"/>
          <w:b/>
          <w:sz w:val="22"/>
        </w:rPr>
      </w:pPr>
    </w:p>
    <w:p w14:paraId="3E8BE965" w14:textId="01E2E550" w:rsidR="00F54939" w:rsidRPr="00B37514" w:rsidRDefault="001D5105" w:rsidP="003B78DA">
      <w:pPr>
        <w:keepNext/>
        <w:tabs>
          <w:tab w:val="left" w:pos="993"/>
        </w:tabs>
        <w:ind w:left="8"/>
        <w:rPr>
          <w:rFonts w:cstheme="minorHAnsi"/>
          <w:b/>
          <w:sz w:val="22"/>
        </w:rPr>
      </w:pPr>
      <w:r w:rsidRPr="00B37514">
        <w:rPr>
          <w:rFonts w:cstheme="minorHAnsi"/>
          <w:b/>
          <w:sz w:val="22"/>
        </w:rPr>
        <w:t>2.1.1.2.</w:t>
      </w:r>
      <w:r w:rsidRPr="00B37514">
        <w:rPr>
          <w:rFonts w:cstheme="minorHAnsi"/>
          <w:b/>
          <w:sz w:val="22"/>
        </w:rPr>
        <w:tab/>
      </w:r>
      <w:r w:rsidRPr="00B37514">
        <w:rPr>
          <w:rFonts w:cstheme="minorHAnsi"/>
          <w:sz w:val="22"/>
        </w:rPr>
        <w:t>A ata da AGE da Fiadora ser</w:t>
      </w:r>
      <w:r w:rsidR="00601866" w:rsidRPr="00B37514">
        <w:rPr>
          <w:rFonts w:cstheme="minorHAnsi"/>
          <w:sz w:val="22"/>
        </w:rPr>
        <w:t>á</w:t>
      </w:r>
      <w:r w:rsidRPr="00B37514">
        <w:rPr>
          <w:rFonts w:cstheme="minorHAnsi"/>
          <w:sz w:val="22"/>
        </w:rPr>
        <w:t xml:space="preserve"> arquivada perante a JUCESP</w:t>
      </w:r>
      <w:r w:rsidR="00A4246B" w:rsidRPr="00B37514">
        <w:rPr>
          <w:rFonts w:cstheme="minorHAnsi"/>
          <w:sz w:val="22"/>
        </w:rPr>
        <w:t xml:space="preserve"> e publicada no </w:t>
      </w:r>
      <w:r w:rsidR="00A4246B" w:rsidRPr="00B37514">
        <w:rPr>
          <w:rFonts w:cstheme="minorHAnsi"/>
          <w:b/>
          <w:sz w:val="22"/>
        </w:rPr>
        <w:t>(i)</w:t>
      </w:r>
      <w:r w:rsidR="00A4246B" w:rsidRPr="00B37514">
        <w:rPr>
          <w:rFonts w:cstheme="minorHAnsi"/>
          <w:sz w:val="22"/>
        </w:rPr>
        <w:t xml:space="preserve"> DOESP; e </w:t>
      </w:r>
      <w:r w:rsidR="00A4246B" w:rsidRPr="00B37514">
        <w:rPr>
          <w:rFonts w:cstheme="minorHAnsi"/>
          <w:b/>
          <w:sz w:val="22"/>
        </w:rPr>
        <w:t>(ii)</w:t>
      </w:r>
      <w:r w:rsidR="00A4246B" w:rsidRPr="00B37514">
        <w:rPr>
          <w:rFonts w:cstheme="minorHAnsi"/>
          <w:sz w:val="22"/>
        </w:rPr>
        <w:t xml:space="preserve"> no jornal Diário do Comércio, nos termos dos artigos 62, I, e 289 da Lei das Sociedades por Ações</w:t>
      </w:r>
      <w:r w:rsidR="0088457A" w:rsidRPr="00B37514">
        <w:rPr>
          <w:rFonts w:cstheme="minorHAnsi"/>
          <w:sz w:val="22"/>
        </w:rPr>
        <w:t xml:space="preserve">, observado os termos do artigo 6 da Lei nº 14.030, de 28 de julho de 2020. </w:t>
      </w:r>
    </w:p>
    <w:p w14:paraId="18859B64" w14:textId="77777777" w:rsidR="001D5105" w:rsidRPr="00B37514" w:rsidRDefault="001D5105" w:rsidP="003B78DA">
      <w:pPr>
        <w:pStyle w:val="PargrafodaLista"/>
        <w:rPr>
          <w:rFonts w:cstheme="minorHAnsi"/>
          <w:b/>
          <w:sz w:val="22"/>
        </w:rPr>
      </w:pPr>
    </w:p>
    <w:p w14:paraId="58A6FAAE" w14:textId="77777777" w:rsidR="00DA1E2C" w:rsidRPr="00B37514" w:rsidRDefault="001D5105" w:rsidP="003B78DA">
      <w:pPr>
        <w:keepNext/>
        <w:tabs>
          <w:tab w:val="left" w:pos="993"/>
        </w:tabs>
        <w:ind w:left="8"/>
        <w:rPr>
          <w:rFonts w:cstheme="minorHAnsi"/>
          <w:sz w:val="22"/>
        </w:rPr>
      </w:pPr>
      <w:r w:rsidRPr="00B37514">
        <w:rPr>
          <w:rFonts w:cstheme="minorHAnsi"/>
          <w:b/>
          <w:sz w:val="22"/>
        </w:rPr>
        <w:t>2.1.1.3.</w:t>
      </w:r>
      <w:r w:rsidRPr="00B37514">
        <w:rPr>
          <w:rFonts w:cstheme="minorHAnsi"/>
          <w:b/>
          <w:sz w:val="22"/>
        </w:rPr>
        <w:tab/>
      </w:r>
      <w:r w:rsidR="003A7AF7" w:rsidRPr="00B37514">
        <w:rPr>
          <w:rFonts w:cstheme="minorHAnsi"/>
          <w:sz w:val="22"/>
        </w:rPr>
        <w:t xml:space="preserve">Os atos societários que sejam relacionados </w:t>
      </w:r>
      <w:r w:rsidR="00265FC9" w:rsidRPr="00B37514">
        <w:rPr>
          <w:rFonts w:cstheme="minorHAnsi"/>
          <w:sz w:val="22"/>
        </w:rPr>
        <w:t xml:space="preserve">com a </w:t>
      </w:r>
      <w:r w:rsidR="003A7AF7" w:rsidRPr="00B37514">
        <w:rPr>
          <w:rFonts w:cstheme="minorHAnsi"/>
          <w:sz w:val="22"/>
        </w:rPr>
        <w:t>Emissão e</w:t>
      </w:r>
      <w:r w:rsidR="00265FC9" w:rsidRPr="00B37514">
        <w:rPr>
          <w:rFonts w:cstheme="minorHAnsi"/>
          <w:sz w:val="22"/>
        </w:rPr>
        <w:t>,</w:t>
      </w:r>
      <w:r w:rsidR="003A7AF7" w:rsidRPr="00B37514">
        <w:rPr>
          <w:rFonts w:cstheme="minorHAnsi"/>
          <w:sz w:val="22"/>
        </w:rPr>
        <w:t xml:space="preserve"> eventualmente</w:t>
      </w:r>
      <w:r w:rsidR="00265FC9" w:rsidRPr="00B37514">
        <w:rPr>
          <w:rFonts w:cstheme="minorHAnsi"/>
          <w:sz w:val="22"/>
        </w:rPr>
        <w:t>,</w:t>
      </w:r>
      <w:r w:rsidR="003A7AF7" w:rsidRPr="00B37514">
        <w:rPr>
          <w:rFonts w:cstheme="minorHAnsi"/>
          <w:sz w:val="22"/>
        </w:rPr>
        <w:t xml:space="preserve"> venham a ser praticados após o registro desta Escritura</w:t>
      </w:r>
      <w:r w:rsidR="004532A4" w:rsidRPr="00B37514">
        <w:rPr>
          <w:rFonts w:cstheme="minorHAnsi"/>
          <w:sz w:val="22"/>
        </w:rPr>
        <w:t xml:space="preserve"> </w:t>
      </w:r>
      <w:r w:rsidR="004532A4" w:rsidRPr="00B37514">
        <w:rPr>
          <w:rFonts w:cstheme="minorHAnsi"/>
          <w:color w:val="000000"/>
          <w:sz w:val="22"/>
        </w:rPr>
        <w:t>de Emissão</w:t>
      </w:r>
      <w:r w:rsidR="00265FC9" w:rsidRPr="00B37514">
        <w:rPr>
          <w:rFonts w:cstheme="minorHAnsi"/>
          <w:sz w:val="22"/>
        </w:rPr>
        <w:t>,</w:t>
      </w:r>
      <w:r w:rsidR="003A7AF7" w:rsidRPr="00B37514">
        <w:rPr>
          <w:rFonts w:cstheme="minorHAnsi"/>
          <w:sz w:val="22"/>
        </w:rPr>
        <w:t xml:space="preserve"> serão igualmente arquivados nos competentes órgãos e, caso aplicável, publicados nos jornais mencionados nesta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_Ref10205624 \r \h </w:instrText>
      </w:r>
      <w:r w:rsidR="00597A12" w:rsidRPr="00B37514">
        <w:rPr>
          <w:rFonts w:cstheme="minorHAnsi"/>
          <w:sz w:val="22"/>
        </w:rPr>
        <w:instrText xml:space="preserve"> \* MERGEFORMAT </w:instrText>
      </w:r>
      <w:r w:rsidR="003A7AF7" w:rsidRPr="00B37514">
        <w:rPr>
          <w:rFonts w:cstheme="minorHAnsi"/>
          <w:sz w:val="22"/>
        </w:rPr>
      </w:r>
      <w:r w:rsidR="003A7AF7" w:rsidRPr="00B37514">
        <w:rPr>
          <w:rFonts w:cstheme="minorHAnsi"/>
          <w:sz w:val="22"/>
        </w:rPr>
        <w:fldChar w:fldCharType="separate"/>
      </w:r>
      <w:r w:rsidR="000679F0" w:rsidRPr="00B37514">
        <w:rPr>
          <w:rFonts w:cstheme="minorHAnsi"/>
          <w:sz w:val="22"/>
        </w:rPr>
        <w:t>2.1.1</w:t>
      </w:r>
      <w:r w:rsidR="003A7AF7" w:rsidRPr="00B37514">
        <w:rPr>
          <w:rFonts w:cstheme="minorHAnsi"/>
          <w:sz w:val="22"/>
        </w:rPr>
        <w:fldChar w:fldCharType="end"/>
      </w:r>
      <w:r w:rsidR="00B57352" w:rsidRPr="00B37514">
        <w:rPr>
          <w:rFonts w:cstheme="minorHAnsi"/>
          <w:sz w:val="22"/>
        </w:rPr>
        <w:t>, observado os termos do artigo 6 da Lei nº 14.030, de 28 de julho de 2020</w:t>
      </w:r>
      <w:r w:rsidR="003A7AF7" w:rsidRPr="00B37514">
        <w:rPr>
          <w:rFonts w:cstheme="minorHAnsi"/>
          <w:sz w:val="22"/>
        </w:rPr>
        <w:t>.</w:t>
      </w:r>
    </w:p>
    <w:p w14:paraId="18EBDDA0" w14:textId="77777777" w:rsidR="00DA1E2C" w:rsidRPr="00B37514" w:rsidRDefault="00DA1E2C" w:rsidP="0008319D">
      <w:pPr>
        <w:pStyle w:val="PargrafodaLista"/>
        <w:ind w:left="0"/>
        <w:rPr>
          <w:rFonts w:cstheme="minorHAnsi"/>
          <w:sz w:val="22"/>
        </w:rPr>
      </w:pPr>
    </w:p>
    <w:p w14:paraId="2BA1F2A2"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Inscrição e Registro desta Escritura</w:t>
      </w:r>
      <w:r w:rsidR="004532A4" w:rsidRPr="00B37514">
        <w:rPr>
          <w:rFonts w:cstheme="minorHAnsi"/>
          <w:sz w:val="22"/>
          <w:u w:val="single"/>
        </w:rPr>
        <w:t xml:space="preserve"> de Emissão</w:t>
      </w:r>
    </w:p>
    <w:p w14:paraId="7EE5EA78" w14:textId="77777777" w:rsidR="00DA1E2C" w:rsidRPr="00B37514" w:rsidRDefault="00DA1E2C" w:rsidP="0008319D">
      <w:pPr>
        <w:pStyle w:val="PargrafodaLista"/>
        <w:ind w:left="0"/>
        <w:rPr>
          <w:rFonts w:cstheme="minorHAnsi"/>
          <w:b/>
          <w:sz w:val="22"/>
        </w:rPr>
      </w:pPr>
    </w:p>
    <w:p w14:paraId="5560F195" w14:textId="50271B22"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seus eventuais aditamentos deverão ser inscritos na </w:t>
      </w:r>
      <w:r w:rsidR="00907275" w:rsidRPr="00B37514">
        <w:rPr>
          <w:rFonts w:cstheme="minorHAnsi"/>
          <w:sz w:val="22"/>
        </w:rPr>
        <w:t>JUCESP</w:t>
      </w:r>
      <w:r w:rsidRPr="00B37514">
        <w:rPr>
          <w:rFonts w:cstheme="minorHAnsi"/>
          <w:sz w:val="22"/>
        </w:rPr>
        <w:t xml:space="preserve">, de acordo com o disposto no artigo 62, inciso II e parágrafo 3º, da Lei das Sociedades por Ações. O protocolo da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eventuais aditamentos na </w:t>
      </w:r>
      <w:r w:rsidR="00907275" w:rsidRPr="00B37514">
        <w:rPr>
          <w:rFonts w:cstheme="minorHAnsi"/>
          <w:sz w:val="22"/>
        </w:rPr>
        <w:t>JUCESP</w:t>
      </w:r>
      <w:r w:rsidRPr="00B37514">
        <w:rPr>
          <w:rFonts w:cstheme="minorHAnsi"/>
          <w:sz w:val="22"/>
        </w:rPr>
        <w:t xml:space="preserve"> ocorrerá no prazo de até </w:t>
      </w:r>
      <w:r w:rsidR="00811830" w:rsidRPr="00B37514">
        <w:rPr>
          <w:rFonts w:cstheme="minorHAnsi"/>
          <w:sz w:val="22"/>
        </w:rPr>
        <w:t>5 (cinco)</w:t>
      </w:r>
      <w:r w:rsidRPr="00B37514">
        <w:rPr>
          <w:rFonts w:cstheme="minorHAnsi"/>
          <w:sz w:val="22"/>
        </w:rPr>
        <w:t xml:space="preserve"> </w:t>
      </w:r>
      <w:r w:rsidR="00FE29BE" w:rsidRPr="00B37514">
        <w:rPr>
          <w:rFonts w:cstheme="minorHAnsi"/>
          <w:sz w:val="22"/>
        </w:rPr>
        <w:t>Dia</w:t>
      </w:r>
      <w:r w:rsidR="00811830" w:rsidRPr="00B37514">
        <w:rPr>
          <w:rFonts w:cstheme="minorHAnsi"/>
          <w:sz w:val="22"/>
        </w:rPr>
        <w:t>s</w:t>
      </w:r>
      <w:r w:rsidR="00FE29BE" w:rsidRPr="00B37514">
        <w:rPr>
          <w:rFonts w:cstheme="minorHAnsi"/>
          <w:sz w:val="22"/>
        </w:rPr>
        <w:t xml:space="preserve"> Út</w:t>
      </w:r>
      <w:r w:rsidR="00811830" w:rsidRPr="00B37514">
        <w:rPr>
          <w:rFonts w:cstheme="minorHAnsi"/>
          <w:sz w:val="22"/>
        </w:rPr>
        <w: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w:t>
      </w:r>
      <w:r w:rsidR="00265FC9" w:rsidRPr="00B37514">
        <w:rPr>
          <w:rFonts w:cstheme="minorHAnsi"/>
          <w:sz w:val="22"/>
        </w:rPr>
        <w:t xml:space="preserve">da respectiva </w:t>
      </w:r>
      <w:r w:rsidRPr="00B37514">
        <w:rPr>
          <w:rFonts w:cstheme="minorHAnsi"/>
          <w:sz w:val="22"/>
        </w:rPr>
        <w:t xml:space="preserve">assinatura, sendo que a Emissora entregará uma via original </w:t>
      </w:r>
      <w:r w:rsidR="00265FC9" w:rsidRPr="00B37514">
        <w:rPr>
          <w:rFonts w:cstheme="minorHAnsi"/>
          <w:sz w:val="22"/>
        </w:rPr>
        <w:t xml:space="preserve">inscrita </w:t>
      </w:r>
      <w:r w:rsidRPr="00B37514">
        <w:rPr>
          <w:rFonts w:cstheme="minorHAnsi"/>
          <w:sz w:val="22"/>
        </w:rPr>
        <w:t xml:space="preserve">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conforme seja o caso, dos eventuais aditamentos devidamente registrados, </w:t>
      </w:r>
      <w:r w:rsidR="003E5D08" w:rsidRPr="00B37514">
        <w:rPr>
          <w:rFonts w:cstheme="minorHAnsi"/>
          <w:sz w:val="22"/>
        </w:rPr>
        <w:t>à Debenturista</w:t>
      </w:r>
      <w:r w:rsidR="00265FC9" w:rsidRPr="00B37514">
        <w:rPr>
          <w:rFonts w:cstheme="minorHAnsi"/>
          <w:sz w:val="22"/>
        </w:rPr>
        <w:t>,</w:t>
      </w:r>
      <w:r w:rsidRPr="00B37514">
        <w:rPr>
          <w:rFonts w:cstheme="minorHAnsi"/>
          <w:sz w:val="22"/>
        </w:rPr>
        <w:t xml:space="preserve"> no prazo de até 5 (cinco) </w:t>
      </w:r>
      <w:r w:rsidR="00FE29BE" w:rsidRPr="00B37514">
        <w:rPr>
          <w:rFonts w:cstheme="minorHAnsi"/>
          <w:sz w:val="22"/>
        </w:rPr>
        <w:t>Dias Úteis</w:t>
      </w:r>
      <w:r w:rsidRPr="00B37514">
        <w:rPr>
          <w:rFonts w:cstheme="minorHAnsi"/>
          <w:sz w:val="22"/>
        </w:rPr>
        <w:t xml:space="preserve"> contados d</w:t>
      </w:r>
      <w:r w:rsidR="00FE29BE" w:rsidRPr="00B37514">
        <w:rPr>
          <w:rFonts w:cstheme="minorHAnsi"/>
          <w:sz w:val="22"/>
        </w:rPr>
        <w:t xml:space="preserve">a data de </w:t>
      </w:r>
      <w:r w:rsidR="00265FC9" w:rsidRPr="00B37514">
        <w:rPr>
          <w:rFonts w:cstheme="minorHAnsi"/>
          <w:sz w:val="22"/>
        </w:rPr>
        <w:t>sua inscrição</w:t>
      </w:r>
      <w:r w:rsidR="0003618A" w:rsidRPr="00B37514">
        <w:rPr>
          <w:rFonts w:cstheme="minorHAnsi"/>
          <w:sz w:val="22"/>
        </w:rPr>
        <w:t xml:space="preserve">, observado que tal prazo não poderá ser superior a 30 (trinta) dias contados da </w:t>
      </w:r>
      <w:r w:rsidR="0086057C" w:rsidRPr="00B37514">
        <w:rPr>
          <w:rFonts w:cstheme="minorHAnsi"/>
          <w:sz w:val="22"/>
        </w:rPr>
        <w:t>d</w:t>
      </w:r>
      <w:r w:rsidR="0003618A" w:rsidRPr="00B37514">
        <w:rPr>
          <w:rFonts w:cstheme="minorHAnsi"/>
          <w:sz w:val="22"/>
        </w:rPr>
        <w:t xml:space="preserve">ata de </w:t>
      </w:r>
      <w:r w:rsidR="0086057C" w:rsidRPr="00B37514">
        <w:rPr>
          <w:rFonts w:cstheme="minorHAnsi"/>
          <w:sz w:val="22"/>
        </w:rPr>
        <w:t>assinatura d</w:t>
      </w:r>
      <w:r w:rsidR="00036D91" w:rsidRPr="00B37514">
        <w:rPr>
          <w:rFonts w:cstheme="minorHAnsi"/>
          <w:sz w:val="22"/>
        </w:rPr>
        <w:t xml:space="preserve">esta </w:t>
      </w:r>
      <w:r w:rsidR="00036D91" w:rsidRPr="00B37514">
        <w:rPr>
          <w:rFonts w:cstheme="minorHAnsi"/>
          <w:sz w:val="22"/>
        </w:rPr>
        <w:lastRenderedPageBreak/>
        <w:t xml:space="preserve">Escritura de </w:t>
      </w:r>
      <w:r w:rsidR="0003618A" w:rsidRPr="00B37514">
        <w:rPr>
          <w:rFonts w:cstheme="minorHAnsi"/>
          <w:sz w:val="22"/>
        </w:rPr>
        <w:t>Emissão, prorrogáveis por mais 10 (dez) dias, caso qualquer exigência venha a ser formulada pela JUCESP</w:t>
      </w:r>
      <w:r w:rsidRPr="00B37514">
        <w:rPr>
          <w:rFonts w:cstheme="minorHAnsi"/>
          <w:sz w:val="22"/>
        </w:rPr>
        <w:t>.</w:t>
      </w:r>
      <w:r w:rsidR="001504B4" w:rsidRPr="00B37514">
        <w:rPr>
          <w:rFonts w:cstheme="minorHAnsi"/>
          <w:sz w:val="22"/>
        </w:rPr>
        <w:t xml:space="preserve"> </w:t>
      </w:r>
    </w:p>
    <w:p w14:paraId="0320C1DE" w14:textId="77777777" w:rsidR="00DA1E2C" w:rsidRPr="00B37514" w:rsidRDefault="00DA1E2C" w:rsidP="0008319D">
      <w:pPr>
        <w:pStyle w:val="PargrafodaLista"/>
        <w:ind w:left="0"/>
        <w:rPr>
          <w:rFonts w:cstheme="minorHAnsi"/>
          <w:sz w:val="22"/>
        </w:rPr>
      </w:pPr>
    </w:p>
    <w:p w14:paraId="1ABA01DF" w14:textId="0140DB35" w:rsidR="00DA1E2C" w:rsidRPr="00B37514" w:rsidRDefault="003A7AF7" w:rsidP="003B78DA">
      <w:pPr>
        <w:pStyle w:val="PargrafodaLista"/>
        <w:keepNext/>
        <w:numPr>
          <w:ilvl w:val="3"/>
          <w:numId w:val="142"/>
        </w:numPr>
        <w:tabs>
          <w:tab w:val="left" w:pos="993"/>
        </w:tabs>
        <w:ind w:left="0" w:hanging="11"/>
        <w:rPr>
          <w:rFonts w:cstheme="minorHAnsi"/>
          <w:sz w:val="22"/>
        </w:rPr>
      </w:pPr>
      <w:r w:rsidRPr="00B37514">
        <w:rPr>
          <w:rFonts w:cstheme="minorHAnsi"/>
          <w:sz w:val="22"/>
        </w:rPr>
        <w:t xml:space="preserve">Em virtude da Fiança de que trata 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_Ref521440021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8</w:t>
      </w:r>
      <w:r w:rsidR="00ED5DDA" w:rsidRPr="00B37514">
        <w:rPr>
          <w:rFonts w:cstheme="minorHAnsi"/>
          <w:sz w:val="22"/>
        </w:rPr>
        <w:t>.1</w:t>
      </w:r>
      <w:r w:rsidRPr="00B37514">
        <w:rPr>
          <w:rFonts w:cstheme="minorHAnsi"/>
          <w:sz w:val="22"/>
        </w:rPr>
        <w:fldChar w:fldCharType="end"/>
      </w:r>
      <w:r w:rsidRPr="00B37514">
        <w:rPr>
          <w:rFonts w:cstheme="minorHAnsi"/>
          <w:sz w:val="22"/>
        </w:rPr>
        <w:t xml:space="preserve"> abaixo, de acordo com o disposto nos artigos 129 e 130 da Lei nº 6.015, de 31 de dezembro de 1973, conforme alterada, a presente Escritura</w:t>
      </w:r>
      <w:r w:rsidR="004532A4" w:rsidRPr="00B37514">
        <w:rPr>
          <w:rFonts w:cstheme="minorHAnsi"/>
          <w:color w:val="000000"/>
          <w:sz w:val="22"/>
        </w:rPr>
        <w:t xml:space="preserve"> de Emissão</w:t>
      </w:r>
      <w:r w:rsidRPr="00B37514">
        <w:rPr>
          <w:rFonts w:cstheme="minorHAnsi"/>
          <w:sz w:val="22"/>
        </w:rPr>
        <w:t xml:space="preserve">, bem como seus aditamentos, serão registrados no cartório de registro de títulos e documentos da </w:t>
      </w:r>
      <w:r w:rsidR="00DA7652" w:rsidRPr="00B37514">
        <w:rPr>
          <w:rFonts w:cstheme="minorHAnsi"/>
          <w:sz w:val="22"/>
        </w:rPr>
        <w:t>c</w:t>
      </w:r>
      <w:r w:rsidRPr="00B37514">
        <w:rPr>
          <w:rFonts w:cstheme="minorHAnsi"/>
          <w:sz w:val="22"/>
        </w:rPr>
        <w:t>idade de São Paulo, Estado de São Paulo. O protocolo da Escritura</w:t>
      </w:r>
      <w:r w:rsidR="004532A4" w:rsidRPr="00B37514">
        <w:rPr>
          <w:rFonts w:cstheme="minorHAnsi"/>
          <w:color w:val="000000"/>
          <w:sz w:val="22"/>
        </w:rPr>
        <w:t xml:space="preserve"> de Emissão</w:t>
      </w:r>
      <w:r w:rsidRPr="00B37514">
        <w:rPr>
          <w:rFonts w:cstheme="minorHAnsi"/>
          <w:sz w:val="22"/>
        </w:rPr>
        <w:t xml:space="preserve"> e de seus aditamentos</w:t>
      </w:r>
      <w:r w:rsidR="001E2ECF" w:rsidRPr="00B37514">
        <w:rPr>
          <w:rFonts w:cstheme="minorHAnsi"/>
          <w:sz w:val="22"/>
        </w:rPr>
        <w:t>, para registro</w:t>
      </w:r>
      <w:r w:rsidR="009135DA" w:rsidRPr="00B37514">
        <w:rPr>
          <w:rFonts w:cstheme="minorHAnsi"/>
          <w:sz w:val="22"/>
        </w:rPr>
        <w:t xml:space="preserve"> ou </w:t>
      </w:r>
      <w:r w:rsidR="00822514" w:rsidRPr="00B37514">
        <w:rPr>
          <w:rFonts w:cstheme="minorHAnsi"/>
          <w:sz w:val="22"/>
        </w:rPr>
        <w:t>averbação</w:t>
      </w:r>
      <w:r w:rsidRPr="00B37514">
        <w:rPr>
          <w:rFonts w:cstheme="minorHAnsi"/>
          <w:sz w:val="22"/>
        </w:rPr>
        <w:t xml:space="preserve"> no cartório</w:t>
      </w:r>
      <w:r w:rsidR="001E2ECF" w:rsidRPr="00B37514">
        <w:rPr>
          <w:rFonts w:cstheme="minorHAnsi"/>
          <w:sz w:val="22"/>
        </w:rPr>
        <w:t>,</w:t>
      </w:r>
      <w:r w:rsidR="00A352A3" w:rsidRPr="00B37514">
        <w:rPr>
          <w:rFonts w:cstheme="minorHAnsi"/>
          <w:sz w:val="22"/>
        </w:rPr>
        <w:t xml:space="preserve"> conforme aplicável, </w:t>
      </w:r>
      <w:r w:rsidRPr="00B37514">
        <w:rPr>
          <w:rFonts w:cstheme="minorHAnsi"/>
          <w:sz w:val="22"/>
        </w:rPr>
        <w:t xml:space="preserve">deverá ocorrer no prazo de até </w:t>
      </w:r>
      <w:r w:rsidR="00811830" w:rsidRPr="00B37514">
        <w:rPr>
          <w:rFonts w:cstheme="minorHAnsi"/>
          <w:sz w:val="22"/>
        </w:rPr>
        <w:t>5 (cinco) Dias Úteis</w:t>
      </w:r>
      <w:r w:rsidR="00FE29BE" w:rsidRPr="00B37514">
        <w:rPr>
          <w:rFonts w:cstheme="minorHAnsi"/>
          <w:sz w:val="22"/>
        </w:rPr>
        <w:t xml:space="preserve"> </w:t>
      </w:r>
      <w:r w:rsidRPr="00B37514">
        <w:rPr>
          <w:rFonts w:cstheme="minorHAnsi"/>
          <w:sz w:val="22"/>
        </w:rPr>
        <w:t>contado</w:t>
      </w:r>
      <w:r w:rsidR="00811830" w:rsidRPr="00B37514">
        <w:rPr>
          <w:rFonts w:cstheme="minorHAnsi"/>
          <w:sz w:val="22"/>
        </w:rPr>
        <w:t>s</w:t>
      </w:r>
      <w:r w:rsidRPr="00B37514">
        <w:rPr>
          <w:rFonts w:cstheme="minorHAnsi"/>
          <w:sz w:val="22"/>
        </w:rPr>
        <w:t xml:space="preserve"> da data da respectiva assinatura, sendo os aditamentos averbados à margem do registro da Escritura</w:t>
      </w:r>
      <w:r w:rsidR="004532A4" w:rsidRPr="00B37514">
        <w:rPr>
          <w:rFonts w:cstheme="minorHAnsi"/>
          <w:sz w:val="22"/>
        </w:rPr>
        <w:t xml:space="preserve"> </w:t>
      </w:r>
      <w:r w:rsidR="004532A4" w:rsidRPr="00B37514">
        <w:rPr>
          <w:rFonts w:cstheme="minorHAnsi"/>
          <w:color w:val="000000"/>
          <w:sz w:val="22"/>
        </w:rPr>
        <w:t>de Emissão</w:t>
      </w:r>
      <w:r w:rsidRPr="00B37514">
        <w:rPr>
          <w:rFonts w:cstheme="minorHAnsi"/>
          <w:sz w:val="22"/>
        </w:rPr>
        <w:t xml:space="preserve">. A Emissora entregará </w:t>
      </w:r>
      <w:r w:rsidR="003E5D08" w:rsidRPr="00B37514">
        <w:rPr>
          <w:rFonts w:cstheme="minorHAnsi"/>
          <w:sz w:val="22"/>
        </w:rPr>
        <w:t>à Debenturista</w:t>
      </w:r>
      <w:r w:rsidRPr="00B37514">
        <w:rPr>
          <w:rFonts w:cstheme="minorHAnsi"/>
          <w:sz w:val="22"/>
        </w:rPr>
        <w:t xml:space="preserve"> uma via original desta Escritura </w:t>
      </w:r>
      <w:r w:rsidR="004532A4" w:rsidRPr="00B37514">
        <w:rPr>
          <w:rFonts w:cstheme="minorHAnsi"/>
          <w:color w:val="000000"/>
          <w:sz w:val="22"/>
        </w:rPr>
        <w:t>de Emissão</w:t>
      </w:r>
      <w:r w:rsidR="004532A4" w:rsidRPr="00B37514">
        <w:rPr>
          <w:rFonts w:cstheme="minorHAnsi"/>
          <w:sz w:val="22"/>
        </w:rPr>
        <w:t xml:space="preserve"> </w:t>
      </w:r>
      <w:r w:rsidRPr="00B37514">
        <w:rPr>
          <w:rFonts w:cstheme="minorHAnsi"/>
          <w:sz w:val="22"/>
        </w:rPr>
        <w:t xml:space="preserve">e de seus aditamentos, registrados ou averbados no cartório acima, conforme o caso, no prazo de até 5 (cinco) </w:t>
      </w:r>
      <w:r w:rsidR="00FE29BE" w:rsidRPr="00B37514">
        <w:rPr>
          <w:rFonts w:cstheme="minorHAnsi"/>
          <w:sz w:val="22"/>
        </w:rPr>
        <w:t xml:space="preserve">Dias Úteis </w:t>
      </w:r>
      <w:r w:rsidRPr="00B37514">
        <w:rPr>
          <w:rFonts w:cstheme="minorHAnsi"/>
          <w:sz w:val="22"/>
        </w:rPr>
        <w:t>contados da data do respectivo registro ou averbação</w:t>
      </w:r>
      <w:r w:rsidR="0094100F" w:rsidRPr="00B37514">
        <w:rPr>
          <w:rFonts w:cstheme="minorHAnsi"/>
          <w:sz w:val="22"/>
        </w:rPr>
        <w:t xml:space="preserve">, observado que, em relação ao primeiro registro da Escritura, tal prazo não poderá ser superior a 30 (trinta) dias contados da </w:t>
      </w:r>
      <w:r w:rsidR="00036D91" w:rsidRPr="00B37514">
        <w:rPr>
          <w:rFonts w:cstheme="minorHAnsi"/>
          <w:sz w:val="22"/>
        </w:rPr>
        <w:t>d</w:t>
      </w:r>
      <w:r w:rsidR="0094100F" w:rsidRPr="00B37514">
        <w:rPr>
          <w:rFonts w:cstheme="minorHAnsi"/>
          <w:sz w:val="22"/>
        </w:rPr>
        <w:t xml:space="preserve">ata de </w:t>
      </w:r>
      <w:r w:rsidR="00036D91" w:rsidRPr="00B37514">
        <w:rPr>
          <w:rFonts w:cstheme="minorHAnsi"/>
          <w:sz w:val="22"/>
        </w:rPr>
        <w:t xml:space="preserve">assinatura desta Escritura de </w:t>
      </w:r>
      <w:r w:rsidR="0094100F" w:rsidRPr="00B37514">
        <w:rPr>
          <w:rFonts w:cstheme="minorHAnsi"/>
          <w:sz w:val="22"/>
        </w:rPr>
        <w:t>Emissão, prorrogáveis por mais 10 (dez) dias, caso qualquer exigência venha a ser formulada pelo cartório</w:t>
      </w:r>
      <w:r w:rsidRPr="00B37514">
        <w:rPr>
          <w:rFonts w:cstheme="minorHAnsi"/>
          <w:sz w:val="22"/>
        </w:rPr>
        <w:t xml:space="preserve">. </w:t>
      </w:r>
    </w:p>
    <w:p w14:paraId="6CE67F89" w14:textId="77777777" w:rsidR="00DA1E2C" w:rsidRPr="00B37514" w:rsidRDefault="00DA1E2C" w:rsidP="0008319D">
      <w:pPr>
        <w:pStyle w:val="PargrafodaLista"/>
        <w:ind w:left="0"/>
        <w:rPr>
          <w:rFonts w:cstheme="minorHAnsi"/>
          <w:sz w:val="22"/>
        </w:rPr>
      </w:pPr>
    </w:p>
    <w:p w14:paraId="61B78C1A" w14:textId="77777777" w:rsidR="00F54939" w:rsidRPr="00B37514" w:rsidRDefault="003A7AF7" w:rsidP="00F54939">
      <w:pPr>
        <w:keepNext/>
        <w:numPr>
          <w:ilvl w:val="2"/>
          <w:numId w:val="11"/>
        </w:numPr>
        <w:ind w:left="709" w:hanging="709"/>
        <w:rPr>
          <w:rFonts w:cstheme="minorHAnsi"/>
          <w:sz w:val="22"/>
          <w:u w:val="single"/>
        </w:rPr>
      </w:pPr>
      <w:bookmarkStart w:id="14" w:name="_Ref521440537"/>
      <w:commentRangeStart w:id="15"/>
      <w:r w:rsidRPr="00B37514">
        <w:rPr>
          <w:rFonts w:cstheme="minorHAnsi"/>
          <w:sz w:val="22"/>
          <w:u w:val="single"/>
        </w:rPr>
        <w:t>Constituição da Cessão Fiduciária</w:t>
      </w:r>
      <w:bookmarkEnd w:id="14"/>
      <w:commentRangeEnd w:id="15"/>
      <w:r w:rsidR="00702BED">
        <w:rPr>
          <w:rStyle w:val="Refdecomentrio"/>
          <w:lang w:val="x-none" w:eastAsia="x-none"/>
        </w:rPr>
        <w:commentReference w:id="15"/>
      </w:r>
    </w:p>
    <w:p w14:paraId="5986997C" w14:textId="77777777" w:rsidR="00907275" w:rsidRPr="00B37514" w:rsidRDefault="00907275" w:rsidP="003B78DA">
      <w:pPr>
        <w:pStyle w:val="PargrafodaLista"/>
        <w:ind w:left="0"/>
        <w:rPr>
          <w:rFonts w:cstheme="minorHAnsi"/>
          <w:b/>
          <w:sz w:val="22"/>
        </w:rPr>
      </w:pPr>
    </w:p>
    <w:p w14:paraId="1BBB144C" w14:textId="77777777" w:rsidR="00DA1E2C" w:rsidRPr="00B37514" w:rsidRDefault="00C7139D" w:rsidP="003B78DA">
      <w:pPr>
        <w:pStyle w:val="PargrafodaLista"/>
        <w:ind w:left="0"/>
        <w:rPr>
          <w:rFonts w:cstheme="minorHAnsi"/>
          <w:sz w:val="22"/>
        </w:rPr>
      </w:pPr>
      <w:r w:rsidRPr="00B37514">
        <w:rPr>
          <w:rFonts w:cstheme="minorHAnsi"/>
          <w:b/>
          <w:sz w:val="22"/>
        </w:rPr>
        <w:t xml:space="preserve">2.1.3.1. </w:t>
      </w:r>
      <w:r w:rsidR="003A7AF7" w:rsidRPr="00B37514">
        <w:rPr>
          <w:rFonts w:cstheme="minorHAnsi"/>
          <w:sz w:val="22"/>
        </w:rPr>
        <w:t xml:space="preserve">Observado o disposto na </w:t>
      </w:r>
      <w:r w:rsidR="000B0BA0" w:rsidRPr="00B37514">
        <w:rPr>
          <w:rFonts w:cstheme="minorHAnsi"/>
          <w:sz w:val="22"/>
        </w:rPr>
        <w:t>Cláusula</w:t>
      </w:r>
      <w:r w:rsidR="003A7AF7" w:rsidRPr="00B37514">
        <w:rPr>
          <w:rFonts w:cstheme="minorHAnsi"/>
          <w:sz w:val="22"/>
        </w:rPr>
        <w:t xml:space="preserve"> </w:t>
      </w:r>
      <w:r w:rsidR="003A7AF7" w:rsidRPr="00B37514">
        <w:rPr>
          <w:rFonts w:cstheme="minorHAnsi"/>
          <w:sz w:val="22"/>
        </w:rPr>
        <w:fldChar w:fldCharType="begin"/>
      </w:r>
      <w:r w:rsidR="003A7AF7" w:rsidRPr="00B37514">
        <w:rPr>
          <w:rFonts w:cstheme="minorHAnsi"/>
          <w:sz w:val="22"/>
        </w:rPr>
        <w:instrText xml:space="preserve"> REF _Ref521440061 \r \h  \* MERGEFORMAT </w:instrText>
      </w:r>
      <w:r w:rsidR="003A7AF7" w:rsidRPr="00B37514">
        <w:rPr>
          <w:rFonts w:cstheme="minorHAnsi"/>
          <w:sz w:val="22"/>
        </w:rPr>
      </w:r>
      <w:r w:rsidR="003A7AF7" w:rsidRPr="00B37514">
        <w:rPr>
          <w:rFonts w:cstheme="minorHAnsi"/>
          <w:sz w:val="22"/>
        </w:rPr>
        <w:fldChar w:fldCharType="separate"/>
      </w:r>
      <w:r w:rsidR="00ED5DDA" w:rsidRPr="00B37514">
        <w:rPr>
          <w:rFonts w:cstheme="minorHAnsi"/>
          <w:sz w:val="22"/>
        </w:rPr>
        <w:t>4.10.1</w:t>
      </w:r>
      <w:r w:rsidR="003A7AF7" w:rsidRPr="00B37514">
        <w:rPr>
          <w:rFonts w:cstheme="minorHAnsi"/>
          <w:sz w:val="22"/>
        </w:rPr>
        <w:fldChar w:fldCharType="end"/>
      </w:r>
      <w:r w:rsidR="003A7AF7" w:rsidRPr="00B37514">
        <w:rPr>
          <w:rFonts w:cstheme="minorHAnsi"/>
          <w:sz w:val="22"/>
        </w:rPr>
        <w:t xml:space="preserve"> abaixo, a Cessão Fiduciária</w:t>
      </w:r>
      <w:r w:rsidR="00265FC9" w:rsidRPr="00B37514">
        <w:rPr>
          <w:rFonts w:cstheme="minorHAnsi"/>
          <w:sz w:val="22"/>
        </w:rPr>
        <w:t xml:space="preserve">: </w:t>
      </w:r>
      <w:r w:rsidR="00265FC9" w:rsidRPr="00B37514">
        <w:rPr>
          <w:rFonts w:cstheme="minorHAnsi"/>
          <w:b/>
          <w:sz w:val="22"/>
        </w:rPr>
        <w:t>(i)</w:t>
      </w:r>
      <w:r w:rsidR="003A7AF7" w:rsidRPr="00B37514">
        <w:rPr>
          <w:rFonts w:cstheme="minorHAnsi"/>
          <w:sz w:val="22"/>
        </w:rPr>
        <w:t xml:space="preserve"> será formalizada por meio do Contrato de Cessão Fiduciária</w:t>
      </w:r>
      <w:r w:rsidR="00265FC9" w:rsidRPr="00B37514">
        <w:rPr>
          <w:rFonts w:cstheme="minorHAnsi"/>
          <w:sz w:val="22"/>
        </w:rPr>
        <w:t xml:space="preserve">; e </w:t>
      </w:r>
      <w:r w:rsidR="00265FC9" w:rsidRPr="00B37514">
        <w:rPr>
          <w:rFonts w:cstheme="minorHAnsi"/>
          <w:b/>
          <w:sz w:val="22"/>
        </w:rPr>
        <w:t>(ii)</w:t>
      </w:r>
      <w:r w:rsidR="00265FC9" w:rsidRPr="00B37514">
        <w:rPr>
          <w:rFonts w:cstheme="minorHAnsi"/>
          <w:sz w:val="22"/>
        </w:rPr>
        <w:t xml:space="preserve"> será aperfeiçoada por meio do registro do Contrato de Cessão Fiduciária</w:t>
      </w:r>
      <w:r w:rsidR="003A7AF7" w:rsidRPr="00B37514">
        <w:rPr>
          <w:rFonts w:cstheme="minorHAnsi"/>
          <w:sz w:val="22"/>
        </w:rPr>
        <w:t xml:space="preserve">, conforme prazo e termos </w:t>
      </w:r>
      <w:r w:rsidR="00265FC9" w:rsidRPr="00B37514">
        <w:rPr>
          <w:rFonts w:cstheme="minorHAnsi"/>
          <w:sz w:val="22"/>
        </w:rPr>
        <w:t xml:space="preserve">nele </w:t>
      </w:r>
      <w:r w:rsidR="003A7AF7" w:rsidRPr="00B37514">
        <w:rPr>
          <w:rFonts w:cstheme="minorHAnsi"/>
          <w:sz w:val="22"/>
        </w:rPr>
        <w:t>previstos</w:t>
      </w:r>
      <w:bookmarkStart w:id="16" w:name="_Hlk31911346"/>
      <w:r w:rsidR="003A7AF7" w:rsidRPr="00B37514">
        <w:rPr>
          <w:rFonts w:cstheme="minorHAnsi"/>
          <w:sz w:val="22"/>
        </w:rPr>
        <w:t xml:space="preserve">, </w:t>
      </w:r>
      <w:r w:rsidR="00FE29BE" w:rsidRPr="00B37514">
        <w:rPr>
          <w:rFonts w:cstheme="minorHAnsi"/>
          <w:sz w:val="22"/>
        </w:rPr>
        <w:t xml:space="preserve">perante os competentes </w:t>
      </w:r>
      <w:r w:rsidR="003A7AF7" w:rsidRPr="00B37514">
        <w:rPr>
          <w:rFonts w:cstheme="minorHAnsi"/>
          <w:sz w:val="22"/>
        </w:rPr>
        <w:t>cartório</w:t>
      </w:r>
      <w:r w:rsidR="00FE29BE" w:rsidRPr="00B37514">
        <w:rPr>
          <w:rFonts w:cstheme="minorHAnsi"/>
          <w:sz w:val="22"/>
        </w:rPr>
        <w:t>s</w:t>
      </w:r>
      <w:r w:rsidR="003A7AF7" w:rsidRPr="00B37514">
        <w:rPr>
          <w:rFonts w:cstheme="minorHAnsi"/>
          <w:sz w:val="22"/>
        </w:rPr>
        <w:t xml:space="preserve"> de registro de títulos e documentos</w:t>
      </w:r>
      <w:bookmarkEnd w:id="16"/>
      <w:r w:rsidR="003A7AF7" w:rsidRPr="00B37514">
        <w:rPr>
          <w:rFonts w:cstheme="minorHAnsi"/>
          <w:sz w:val="22"/>
        </w:rPr>
        <w:t>.</w:t>
      </w:r>
      <w:r w:rsidR="001504B4" w:rsidRPr="00B37514">
        <w:rPr>
          <w:rFonts w:cstheme="minorHAnsi"/>
          <w:sz w:val="22"/>
        </w:rPr>
        <w:t xml:space="preserve"> </w:t>
      </w:r>
    </w:p>
    <w:p w14:paraId="730670D0" w14:textId="77777777" w:rsidR="00DA1E2C" w:rsidRPr="00B37514" w:rsidRDefault="00DA1E2C" w:rsidP="0008319D">
      <w:pPr>
        <w:pStyle w:val="PargrafodaLista"/>
        <w:ind w:left="0"/>
        <w:rPr>
          <w:rFonts w:cstheme="minorHAnsi"/>
          <w:sz w:val="22"/>
        </w:rPr>
      </w:pPr>
    </w:p>
    <w:p w14:paraId="5922C729" w14:textId="77777777"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Constituição da Alienação Fiduciária </w:t>
      </w:r>
      <w:r w:rsidR="00FC6267" w:rsidRPr="00B37514">
        <w:rPr>
          <w:rFonts w:cstheme="minorHAnsi"/>
          <w:sz w:val="22"/>
          <w:u w:val="single"/>
        </w:rPr>
        <w:t xml:space="preserve">de </w:t>
      </w:r>
      <w:r w:rsidR="00900C00" w:rsidRPr="00B37514">
        <w:rPr>
          <w:rFonts w:cstheme="minorHAnsi"/>
          <w:sz w:val="22"/>
          <w:u w:val="single"/>
        </w:rPr>
        <w:t>Participações Societárias</w:t>
      </w:r>
    </w:p>
    <w:p w14:paraId="263F4371" w14:textId="77777777" w:rsidR="00DA1E2C" w:rsidRPr="00B37514" w:rsidRDefault="00DA1E2C" w:rsidP="0008319D">
      <w:pPr>
        <w:pStyle w:val="PargrafodaLista"/>
        <w:ind w:left="0"/>
        <w:rPr>
          <w:rFonts w:cstheme="minorHAnsi"/>
          <w:sz w:val="22"/>
        </w:rPr>
      </w:pPr>
    </w:p>
    <w:p w14:paraId="640B0DD5" w14:textId="3026232C" w:rsidR="00DA1E2C" w:rsidRPr="00B37514" w:rsidRDefault="003A7AF7" w:rsidP="003B78DA">
      <w:pPr>
        <w:pStyle w:val="PargrafodaLista"/>
        <w:keepNext/>
        <w:numPr>
          <w:ilvl w:val="3"/>
          <w:numId w:val="144"/>
        </w:numPr>
        <w:tabs>
          <w:tab w:val="left" w:pos="993"/>
        </w:tabs>
        <w:ind w:left="0" w:firstLine="6"/>
        <w:rPr>
          <w:rFonts w:cstheme="minorHAnsi"/>
          <w:sz w:val="22"/>
        </w:rPr>
      </w:pPr>
      <w:bookmarkStart w:id="17" w:name="_Ref376966368"/>
      <w:r w:rsidRPr="00B37514">
        <w:rPr>
          <w:rFonts w:cstheme="minorHAnsi"/>
          <w:sz w:val="22"/>
        </w:rPr>
        <w:t xml:space="preserve">Observado o disposto na </w:t>
      </w:r>
      <w:r w:rsidR="000B0BA0" w:rsidRPr="00B37514">
        <w:rPr>
          <w:rFonts w:cstheme="minorHAnsi"/>
          <w:sz w:val="22"/>
        </w:rPr>
        <w:t>Cláusula</w:t>
      </w:r>
      <w:r w:rsidRPr="00B37514">
        <w:rPr>
          <w:rFonts w:cstheme="minorHAnsi"/>
          <w:sz w:val="22"/>
        </w:rPr>
        <w:t xml:space="preserve"> </w:t>
      </w:r>
      <w:r w:rsidRPr="00B37514">
        <w:rPr>
          <w:rFonts w:cstheme="minorHAnsi"/>
          <w:sz w:val="22"/>
        </w:rPr>
        <w:fldChar w:fldCharType="begin"/>
      </w:r>
      <w:r w:rsidRPr="00B37514">
        <w:rPr>
          <w:rFonts w:cstheme="minorHAnsi"/>
          <w:sz w:val="22"/>
        </w:rPr>
        <w:instrText xml:space="preserve"> REF _Ref521440080 \r \h  \* MERGEFORMAT </w:instrText>
      </w:r>
      <w:r w:rsidRPr="00B37514">
        <w:rPr>
          <w:rFonts w:cstheme="minorHAnsi"/>
          <w:sz w:val="22"/>
        </w:rPr>
      </w:r>
      <w:r w:rsidRPr="00B37514">
        <w:rPr>
          <w:rFonts w:cstheme="minorHAnsi"/>
          <w:sz w:val="22"/>
        </w:rPr>
        <w:fldChar w:fldCharType="separate"/>
      </w:r>
      <w:r w:rsidR="00ED5DDA" w:rsidRPr="00B37514">
        <w:rPr>
          <w:rFonts w:cstheme="minorHAnsi"/>
          <w:sz w:val="22"/>
        </w:rPr>
        <w:t>4.</w:t>
      </w:r>
      <w:r w:rsidR="00245F01">
        <w:rPr>
          <w:rFonts w:cstheme="minorHAnsi"/>
          <w:sz w:val="22"/>
        </w:rPr>
        <w:t>9</w:t>
      </w:r>
      <w:r w:rsidR="00ED5DDA" w:rsidRPr="00B37514">
        <w:rPr>
          <w:rFonts w:cstheme="minorHAnsi"/>
          <w:sz w:val="22"/>
        </w:rPr>
        <w:t>.2</w:t>
      </w:r>
      <w:r w:rsidRPr="00B37514">
        <w:rPr>
          <w:rFonts w:cstheme="minorHAnsi"/>
          <w:sz w:val="22"/>
        </w:rPr>
        <w:fldChar w:fldCharType="end"/>
      </w:r>
      <w:r w:rsidRPr="00B37514">
        <w:rPr>
          <w:rFonts w:cstheme="minorHAnsi"/>
          <w:sz w:val="22"/>
        </w:rPr>
        <w:t xml:space="preserve"> abaixo, a Alienação Fiduciária </w:t>
      </w:r>
      <w:r w:rsidR="00FC6267" w:rsidRPr="00B37514">
        <w:rPr>
          <w:rFonts w:cstheme="minorHAnsi"/>
          <w:sz w:val="22"/>
        </w:rPr>
        <w:t xml:space="preserve">de </w:t>
      </w:r>
      <w:r w:rsidR="00900C00" w:rsidRPr="00B37514">
        <w:rPr>
          <w:rFonts w:cstheme="minorHAnsi"/>
          <w:sz w:val="22"/>
        </w:rPr>
        <w:t>Participações Societárias</w:t>
      </w:r>
      <w:r w:rsidR="00FC6267" w:rsidRPr="00B37514">
        <w:rPr>
          <w:rFonts w:cstheme="minorHAnsi"/>
          <w:sz w:val="22"/>
        </w:rPr>
        <w:t xml:space="preserve"> </w:t>
      </w:r>
      <w:r w:rsidRPr="00B37514">
        <w:rPr>
          <w:rFonts w:cstheme="minorHAnsi"/>
          <w:sz w:val="22"/>
        </w:rPr>
        <w:t>será formalizada por meio</w:t>
      </w:r>
      <w:r w:rsidR="009135DA" w:rsidRPr="00B37514">
        <w:rPr>
          <w:rFonts w:cstheme="minorHAnsi"/>
          <w:sz w:val="22"/>
        </w:rPr>
        <w:t xml:space="preserve">: </w:t>
      </w:r>
      <w:r w:rsidR="009135DA" w:rsidRPr="00B37514">
        <w:rPr>
          <w:rFonts w:cstheme="minorHAnsi"/>
          <w:b/>
          <w:sz w:val="22"/>
        </w:rPr>
        <w:t>(i)</w:t>
      </w:r>
      <w:r w:rsidRPr="00B37514">
        <w:rPr>
          <w:rFonts w:cstheme="minorHAnsi"/>
          <w:sz w:val="22"/>
        </w:rPr>
        <w:t xml:space="preserve"> do Contrato de Alienação Fiduciária</w:t>
      </w:r>
      <w:r w:rsidR="00FC6267" w:rsidRPr="00B37514">
        <w:rPr>
          <w:rFonts w:cstheme="minorHAnsi"/>
          <w:sz w:val="22"/>
        </w:rPr>
        <w:t xml:space="preserve"> de</w:t>
      </w:r>
      <w:r w:rsidR="00900C00" w:rsidRPr="00B37514">
        <w:rPr>
          <w:rFonts w:cstheme="minorHAnsi"/>
          <w:sz w:val="22"/>
        </w:rPr>
        <w:t xml:space="preserve"> Participações Societárias</w:t>
      </w:r>
      <w:r w:rsidRPr="00B37514">
        <w:rPr>
          <w:rFonts w:cstheme="minorHAnsi"/>
          <w:sz w:val="22"/>
        </w:rPr>
        <w:t xml:space="preserve">, </w:t>
      </w:r>
      <w:r w:rsidR="00265FC9" w:rsidRPr="00B37514">
        <w:rPr>
          <w:rFonts w:cstheme="minorHAnsi"/>
          <w:sz w:val="22"/>
        </w:rPr>
        <w:t xml:space="preserve">a ser </w:t>
      </w:r>
      <w:r w:rsidRPr="00B37514">
        <w:rPr>
          <w:rFonts w:cstheme="minorHAnsi"/>
          <w:sz w:val="22"/>
        </w:rPr>
        <w:t xml:space="preserve">registrado, conforme prazo e termos </w:t>
      </w:r>
      <w:r w:rsidR="009135DA" w:rsidRPr="00B37514">
        <w:rPr>
          <w:rFonts w:cstheme="minorHAnsi"/>
          <w:sz w:val="22"/>
        </w:rPr>
        <w:t xml:space="preserve">nele </w:t>
      </w:r>
      <w:r w:rsidRPr="00B37514">
        <w:rPr>
          <w:rFonts w:cstheme="minorHAnsi"/>
          <w:sz w:val="22"/>
        </w:rPr>
        <w:t xml:space="preserve">previstos, </w:t>
      </w:r>
      <w:bookmarkEnd w:id="17"/>
      <w:r w:rsidR="00AF6D64" w:rsidRPr="00B37514">
        <w:rPr>
          <w:rFonts w:cstheme="minorHAnsi"/>
          <w:sz w:val="22"/>
        </w:rPr>
        <w:t>perante os competentes cartórios de registro de títulos e documentos</w:t>
      </w:r>
      <w:r w:rsidR="009135DA" w:rsidRPr="00B37514">
        <w:rPr>
          <w:rFonts w:cstheme="minorHAnsi"/>
          <w:sz w:val="22"/>
        </w:rPr>
        <w:t xml:space="preserve">; e </w:t>
      </w:r>
      <w:r w:rsidR="009135DA" w:rsidRPr="00B37514">
        <w:rPr>
          <w:rFonts w:cstheme="minorHAnsi"/>
          <w:b/>
          <w:sz w:val="22"/>
        </w:rPr>
        <w:t>(ii)</w:t>
      </w:r>
      <w:r w:rsidR="009135DA" w:rsidRPr="00B37514">
        <w:rPr>
          <w:rFonts w:cstheme="minorHAnsi"/>
          <w:sz w:val="22"/>
        </w:rPr>
        <w:t xml:space="preserve"> da averbação d</w:t>
      </w:r>
      <w:r w:rsidR="00A352A3" w:rsidRPr="00B37514">
        <w:rPr>
          <w:rFonts w:cstheme="minorHAnsi"/>
          <w:sz w:val="22"/>
        </w:rPr>
        <w:t>o</w:t>
      </w:r>
      <w:r w:rsidR="009135DA" w:rsidRPr="00B37514">
        <w:rPr>
          <w:rFonts w:cstheme="minorHAnsi"/>
          <w:sz w:val="22"/>
        </w:rPr>
        <w:t xml:space="preserve"> ônus no livro de registro de ações nominativas da Emissora</w:t>
      </w:r>
      <w:r w:rsidR="0056798F" w:rsidRPr="00B37514">
        <w:rPr>
          <w:rFonts w:cstheme="minorHAnsi"/>
          <w:sz w:val="22"/>
        </w:rPr>
        <w:t>,</w:t>
      </w:r>
      <w:r w:rsidR="00907275" w:rsidRPr="00B37514">
        <w:rPr>
          <w:rFonts w:cstheme="minorHAnsi"/>
          <w:sz w:val="22"/>
        </w:rPr>
        <w:t xml:space="preserve"> bem como no livro de registro de ações nominativas ou no contrato social, conforme aplicável, das SPEs.</w:t>
      </w:r>
    </w:p>
    <w:p w14:paraId="171E7EAC" w14:textId="77777777" w:rsidR="00DA1E2C" w:rsidRPr="00B37514" w:rsidRDefault="00DA1E2C" w:rsidP="0008319D">
      <w:pPr>
        <w:rPr>
          <w:rFonts w:cstheme="minorHAnsi"/>
          <w:sz w:val="22"/>
        </w:rPr>
      </w:pPr>
    </w:p>
    <w:p w14:paraId="07EE3B3E" w14:textId="38C3F5EE" w:rsidR="00DA1E2C" w:rsidRPr="00B37514" w:rsidRDefault="00F30269" w:rsidP="0008319D">
      <w:pPr>
        <w:keepNext/>
        <w:numPr>
          <w:ilvl w:val="2"/>
          <w:numId w:val="11"/>
        </w:numPr>
        <w:ind w:left="709" w:hanging="709"/>
        <w:rPr>
          <w:rFonts w:cstheme="minorHAnsi"/>
          <w:sz w:val="22"/>
          <w:u w:val="single"/>
        </w:rPr>
      </w:pPr>
      <w:r w:rsidRPr="00B37514">
        <w:rPr>
          <w:rFonts w:cstheme="minorHAnsi"/>
          <w:sz w:val="22"/>
          <w:u w:val="single"/>
        </w:rPr>
        <w:t>Inexigibilidade de Registro na Comissão de Valores Mobiliários (“CVM”) e na Associação Brasileira das Entidades dos Mercados Financeiro e de Capitais (“ANBIMA”)</w:t>
      </w:r>
      <w:r w:rsidR="007E1723" w:rsidRPr="00B37514">
        <w:rPr>
          <w:rFonts w:cstheme="minorHAnsi"/>
          <w:sz w:val="22"/>
          <w:u w:val="single"/>
        </w:rPr>
        <w:t xml:space="preserve"> </w:t>
      </w:r>
    </w:p>
    <w:p w14:paraId="59637A2F" w14:textId="77777777" w:rsidR="00DA1E2C" w:rsidRPr="00B37514" w:rsidRDefault="00DA1E2C" w:rsidP="0008319D">
      <w:pPr>
        <w:rPr>
          <w:rFonts w:cstheme="minorHAnsi"/>
          <w:sz w:val="22"/>
        </w:rPr>
      </w:pPr>
    </w:p>
    <w:p w14:paraId="585353E9" w14:textId="44D8109C" w:rsidR="00DA1E2C" w:rsidRPr="00B37514" w:rsidRDefault="00F30269" w:rsidP="00EF6DA2">
      <w:pPr>
        <w:pStyle w:val="PargrafodaLista"/>
        <w:keepNext/>
        <w:numPr>
          <w:ilvl w:val="3"/>
          <w:numId w:val="182"/>
        </w:numPr>
        <w:tabs>
          <w:tab w:val="left" w:pos="993"/>
        </w:tabs>
        <w:ind w:left="0" w:firstLine="6"/>
        <w:rPr>
          <w:rFonts w:cstheme="minorHAnsi"/>
          <w:sz w:val="22"/>
        </w:rPr>
      </w:pPr>
      <w:r w:rsidRPr="00B37514">
        <w:rPr>
          <w:rFonts w:cstheme="minorHAnsi"/>
          <w:sz w:val="22"/>
        </w:rPr>
        <w:t>A Emissão não será objeto de registro perante a CVM ou perante a ANBIMA, uma vez que as Debêntures serão objeto de colocação privada, conforme o quanto disposto no §2º do artigo 1º da Instrução CVM nº 476, de 16 de janeiro de 2009, conforme alterada (“</w:t>
      </w:r>
      <w:r w:rsidRPr="00B37514">
        <w:rPr>
          <w:rFonts w:cstheme="minorHAnsi"/>
          <w:sz w:val="22"/>
          <w:u w:val="single"/>
        </w:rPr>
        <w:t>Instrução CVM 476</w:t>
      </w:r>
      <w:r w:rsidRPr="00B37514">
        <w:rPr>
          <w:rFonts w:cstheme="minorHAnsi"/>
          <w:sz w:val="22"/>
        </w:rPr>
        <w:t>”), sem (a) a intermediação de instituições integrantes do sistema de distribuição de valores mobiliários; ou (b) qualquer esforço de venda perante investidores indeterminados</w:t>
      </w:r>
      <w:r w:rsidR="003A7AF7" w:rsidRPr="00B37514">
        <w:rPr>
          <w:rFonts w:cstheme="minorHAnsi"/>
          <w:sz w:val="22"/>
        </w:rPr>
        <w:t>.</w:t>
      </w:r>
    </w:p>
    <w:p w14:paraId="0FC6EEA2" w14:textId="77777777" w:rsidR="00DA1E2C" w:rsidRPr="00B37514" w:rsidRDefault="00DA1E2C" w:rsidP="0008319D">
      <w:pPr>
        <w:rPr>
          <w:rFonts w:cstheme="minorHAnsi"/>
          <w:sz w:val="22"/>
        </w:rPr>
      </w:pPr>
    </w:p>
    <w:p w14:paraId="5DBD8049" w14:textId="4524F22B" w:rsidR="00DA1E2C" w:rsidRPr="00B37514" w:rsidRDefault="003A7AF7" w:rsidP="0008319D">
      <w:pPr>
        <w:keepNext/>
        <w:numPr>
          <w:ilvl w:val="2"/>
          <w:numId w:val="11"/>
        </w:numPr>
        <w:ind w:left="709" w:hanging="709"/>
        <w:rPr>
          <w:rFonts w:cstheme="minorHAnsi"/>
          <w:sz w:val="22"/>
          <w:u w:val="single"/>
        </w:rPr>
      </w:pPr>
      <w:r w:rsidRPr="00B37514">
        <w:rPr>
          <w:rFonts w:cstheme="minorHAnsi"/>
          <w:sz w:val="22"/>
          <w:u w:val="single"/>
        </w:rPr>
        <w:t xml:space="preserve">Registro </w:t>
      </w:r>
      <w:r w:rsidR="00937D6E" w:rsidRPr="00B37514">
        <w:rPr>
          <w:rFonts w:cstheme="minorHAnsi"/>
          <w:sz w:val="22"/>
          <w:u w:val="single"/>
        </w:rPr>
        <w:t>para Distribuição, Negociação, Custódia Eletrônica e Liquidação</w:t>
      </w:r>
    </w:p>
    <w:p w14:paraId="49EF5CA4" w14:textId="255E753F" w:rsidR="00DA1E2C" w:rsidRPr="00B37514" w:rsidRDefault="00DA1E2C" w:rsidP="0008319D">
      <w:pPr>
        <w:rPr>
          <w:rFonts w:cstheme="minorHAnsi"/>
          <w:sz w:val="22"/>
        </w:rPr>
      </w:pPr>
    </w:p>
    <w:p w14:paraId="7EC1DD89" w14:textId="06594515" w:rsidR="00DA1E2C" w:rsidRPr="00B37514" w:rsidRDefault="00937D6E" w:rsidP="00EF6DA2">
      <w:pPr>
        <w:pStyle w:val="PargrafodaLista"/>
        <w:keepNext/>
        <w:numPr>
          <w:ilvl w:val="3"/>
          <w:numId w:val="183"/>
        </w:numPr>
        <w:tabs>
          <w:tab w:val="left" w:pos="993"/>
        </w:tabs>
        <w:ind w:left="0" w:firstLine="6"/>
        <w:rPr>
          <w:rFonts w:cstheme="minorHAnsi"/>
          <w:sz w:val="22"/>
        </w:rPr>
      </w:pPr>
      <w:r w:rsidRPr="00B37514">
        <w:rPr>
          <w:rFonts w:cstheme="minorHAnsi"/>
          <w:sz w:val="22"/>
        </w:rPr>
        <w:lastRenderedPageBreak/>
        <w:t>As Debêntures não serão registradas para distribuição no mercado primário, negociação no mercado secundário, custódia eletrônica ou liquidação em qualquer mercado organizado</w:t>
      </w:r>
      <w:r w:rsidR="00142B24" w:rsidRPr="00B37514">
        <w:rPr>
          <w:rFonts w:cstheme="minorHAnsi"/>
          <w:sz w:val="22"/>
        </w:rPr>
        <w:t>.</w:t>
      </w:r>
    </w:p>
    <w:p w14:paraId="6E5CC86D" w14:textId="64EB3A6B" w:rsidR="006E5440" w:rsidRPr="00B37514" w:rsidRDefault="006E5440" w:rsidP="00C0361C">
      <w:pPr>
        <w:pStyle w:val="PargrafodaLista"/>
        <w:keepNext/>
        <w:tabs>
          <w:tab w:val="left" w:pos="993"/>
        </w:tabs>
        <w:ind w:left="6"/>
        <w:rPr>
          <w:rFonts w:cstheme="minorHAnsi"/>
          <w:sz w:val="22"/>
        </w:rPr>
      </w:pPr>
    </w:p>
    <w:p w14:paraId="07A154BF" w14:textId="2A45DCC7" w:rsidR="00544772" w:rsidRPr="00B37514" w:rsidRDefault="00544772" w:rsidP="00544772">
      <w:pPr>
        <w:keepNext/>
        <w:numPr>
          <w:ilvl w:val="2"/>
          <w:numId w:val="11"/>
        </w:numPr>
        <w:ind w:left="709" w:hanging="709"/>
        <w:rPr>
          <w:rFonts w:cstheme="minorHAnsi"/>
          <w:sz w:val="22"/>
          <w:u w:val="single"/>
        </w:rPr>
      </w:pPr>
      <w:r w:rsidRPr="004D7065">
        <w:rPr>
          <w:rFonts w:ascii="Calibri" w:hAnsi="Calibri"/>
          <w:sz w:val="22"/>
          <w:u w:val="single"/>
        </w:rPr>
        <w:t>Condição Suspensiva</w:t>
      </w:r>
    </w:p>
    <w:p w14:paraId="533CCDDF" w14:textId="77777777" w:rsidR="00544772" w:rsidRPr="00B37514" w:rsidRDefault="00544772" w:rsidP="00544772">
      <w:pPr>
        <w:rPr>
          <w:rFonts w:cstheme="minorHAnsi"/>
          <w:sz w:val="22"/>
        </w:rPr>
      </w:pPr>
    </w:p>
    <w:p w14:paraId="5A501CB1" w14:textId="42201B30" w:rsidR="00544772" w:rsidRPr="00B37514" w:rsidRDefault="00544772" w:rsidP="00B37514">
      <w:pPr>
        <w:pStyle w:val="PargrafodaLista"/>
        <w:keepNext/>
        <w:numPr>
          <w:ilvl w:val="3"/>
          <w:numId w:val="189"/>
        </w:numPr>
        <w:tabs>
          <w:tab w:val="left" w:pos="993"/>
        </w:tabs>
        <w:ind w:left="0" w:firstLine="0"/>
        <w:rPr>
          <w:rFonts w:cstheme="minorHAnsi"/>
          <w:sz w:val="22"/>
        </w:rPr>
      </w:pPr>
      <w:r w:rsidRPr="004D7065">
        <w:rPr>
          <w:rFonts w:ascii="Calibri" w:hAnsi="Calibri"/>
          <w:sz w:val="22"/>
        </w:rPr>
        <w:t>A integralização das Debêntures está condicionada à integralização dos CRI, conforme definido abaixo, pelos Investidores Profissionais, conforme definido abaixo, visto que as Debêntures serão integralizadas por meio dos recursos provenientes dos CRI e na medida em que estes forem subscritos e integralizados pelos Investidores Profissionais</w:t>
      </w:r>
      <w:r>
        <w:rPr>
          <w:rFonts w:ascii="Calibri" w:hAnsi="Calibri"/>
          <w:sz w:val="22"/>
        </w:rPr>
        <w:t xml:space="preserve"> e observadas as Condições para Integralização das Debêntures conforme Cláusula </w:t>
      </w:r>
      <w:r w:rsidR="00787910">
        <w:rPr>
          <w:rFonts w:ascii="Calibri" w:hAnsi="Calibri"/>
          <w:sz w:val="22"/>
        </w:rPr>
        <w:t>4</w:t>
      </w:r>
      <w:r>
        <w:rPr>
          <w:rFonts w:ascii="Calibri" w:hAnsi="Calibri"/>
          <w:sz w:val="22"/>
        </w:rPr>
        <w:t>.2</w:t>
      </w:r>
      <w:r w:rsidR="00787910">
        <w:rPr>
          <w:rFonts w:ascii="Calibri" w:hAnsi="Calibri"/>
          <w:sz w:val="22"/>
        </w:rPr>
        <w:t>.3</w:t>
      </w:r>
      <w:r>
        <w:rPr>
          <w:rFonts w:ascii="Calibri" w:hAnsi="Calibri"/>
          <w:sz w:val="22"/>
        </w:rPr>
        <w:t xml:space="preserve"> abaixo</w:t>
      </w:r>
      <w:r w:rsidRPr="004D7065">
        <w:rPr>
          <w:rFonts w:ascii="Calibri" w:hAnsi="Calibri"/>
          <w:sz w:val="22"/>
        </w:rPr>
        <w:t>.</w:t>
      </w:r>
    </w:p>
    <w:p w14:paraId="429C6DF7" w14:textId="38E975F3" w:rsidR="00544772" w:rsidRDefault="00544772" w:rsidP="0008319D">
      <w:pPr>
        <w:pStyle w:val="PargrafodaLista"/>
        <w:ind w:left="0"/>
        <w:rPr>
          <w:rFonts w:cstheme="minorHAnsi"/>
          <w:sz w:val="22"/>
        </w:rPr>
      </w:pPr>
    </w:p>
    <w:p w14:paraId="212493E4" w14:textId="3AA3CCB2" w:rsidR="00544772" w:rsidRPr="00C36E9F" w:rsidRDefault="00544772" w:rsidP="00544772">
      <w:pPr>
        <w:keepNext/>
        <w:numPr>
          <w:ilvl w:val="2"/>
          <w:numId w:val="11"/>
        </w:numPr>
        <w:ind w:left="709" w:hanging="709"/>
        <w:rPr>
          <w:rFonts w:cstheme="minorHAnsi"/>
          <w:sz w:val="22"/>
          <w:u w:val="single"/>
        </w:rPr>
      </w:pPr>
      <w:r w:rsidRPr="004D7065">
        <w:rPr>
          <w:rFonts w:ascii="Calibri" w:hAnsi="Calibri"/>
          <w:sz w:val="22"/>
          <w:u w:val="single"/>
        </w:rPr>
        <w:t>Operação Estruturada</w:t>
      </w:r>
    </w:p>
    <w:p w14:paraId="134A5797" w14:textId="77777777" w:rsidR="00544772" w:rsidRPr="00C36E9F" w:rsidRDefault="00544772" w:rsidP="00544772">
      <w:pPr>
        <w:rPr>
          <w:rFonts w:cstheme="minorHAnsi"/>
          <w:sz w:val="22"/>
        </w:rPr>
      </w:pPr>
    </w:p>
    <w:p w14:paraId="260EF374" w14:textId="6CEBD3FA" w:rsidR="00544772" w:rsidRPr="00B37514" w:rsidRDefault="00544772" w:rsidP="00544772">
      <w:pPr>
        <w:pStyle w:val="PargrafodaLista"/>
        <w:keepNext/>
        <w:numPr>
          <w:ilvl w:val="3"/>
          <w:numId w:val="190"/>
        </w:numPr>
        <w:tabs>
          <w:tab w:val="left" w:pos="993"/>
        </w:tabs>
        <w:ind w:left="0" w:hanging="11"/>
        <w:rPr>
          <w:rFonts w:cstheme="minorHAnsi"/>
          <w:sz w:val="22"/>
        </w:rPr>
      </w:pPr>
      <w:r w:rsidRPr="004D7065">
        <w:rPr>
          <w:rFonts w:ascii="Calibri" w:hAnsi="Calibri"/>
          <w:sz w:val="22"/>
        </w:rPr>
        <w:t xml:space="preserve">As debêntures serão subscritas pela Debenturista por meio da assinatura do boletim de subscrição das Debêntures, conforme modelo constante no anexo </w:t>
      </w:r>
      <w:r w:rsidR="0042673C">
        <w:rPr>
          <w:rFonts w:ascii="Calibri" w:hAnsi="Calibri"/>
          <w:sz w:val="22"/>
        </w:rPr>
        <w:t>II</w:t>
      </w:r>
      <w:r w:rsidRPr="004D7065">
        <w:rPr>
          <w:rFonts w:ascii="Calibri" w:hAnsi="Calibri"/>
          <w:sz w:val="22"/>
        </w:rPr>
        <w:t xml:space="preserve"> a este instrumento (“</w:t>
      </w:r>
      <w:r w:rsidRPr="004D7065">
        <w:rPr>
          <w:rFonts w:ascii="Calibri" w:hAnsi="Calibri"/>
          <w:sz w:val="22"/>
          <w:u w:val="single"/>
        </w:rPr>
        <w:t xml:space="preserve">Anexo </w:t>
      </w:r>
      <w:r w:rsidR="0042673C">
        <w:rPr>
          <w:rFonts w:ascii="Calibri" w:hAnsi="Calibri"/>
          <w:sz w:val="22"/>
          <w:u w:val="single"/>
        </w:rPr>
        <w:t>II</w:t>
      </w:r>
      <w:r w:rsidRPr="004D7065">
        <w:rPr>
          <w:rFonts w:ascii="Calibri" w:hAnsi="Calibri"/>
          <w:sz w:val="22"/>
        </w:rPr>
        <w:t>” e “</w:t>
      </w:r>
      <w:r w:rsidRPr="004D7065">
        <w:rPr>
          <w:rFonts w:ascii="Calibri" w:hAnsi="Calibri"/>
          <w:sz w:val="22"/>
          <w:u w:val="single"/>
        </w:rPr>
        <w:t>Boletim de Subscrição</w:t>
      </w:r>
      <w:r w:rsidRPr="004D7065">
        <w:rPr>
          <w:rFonts w:ascii="Calibri" w:hAnsi="Calibri"/>
          <w:sz w:val="22"/>
        </w:rPr>
        <w:t>”). Após a assinatura do Boletim de Subscrição, a Securitizadora realizará (a) a emissão de Cédula de Crédito Imobiliário, nos termos da Lei nº 10.931, de 02 de agosto de 2004, conforme alterada (“</w:t>
      </w:r>
      <w:r w:rsidRPr="004D7065">
        <w:rPr>
          <w:rFonts w:ascii="Calibri" w:hAnsi="Calibri"/>
          <w:sz w:val="22"/>
          <w:u w:val="single"/>
        </w:rPr>
        <w:t>CCI</w:t>
      </w:r>
      <w:r w:rsidRPr="004D7065">
        <w:rPr>
          <w:rFonts w:ascii="Calibri" w:hAnsi="Calibri"/>
          <w:sz w:val="22"/>
        </w:rPr>
        <w:t xml:space="preserve">”), que representará a integralidade dos créditos imobiliários decorrentes das Debêntures </w:t>
      </w:r>
      <w:r w:rsidRPr="004D7065">
        <w:rPr>
          <w:rFonts w:ascii="Calibri" w:hAnsi="Calibri" w:cs="Tahoma"/>
          <w:sz w:val="22"/>
        </w:rPr>
        <w:t>(“</w:t>
      </w:r>
      <w:r w:rsidRPr="004D7065">
        <w:rPr>
          <w:rFonts w:ascii="Calibri" w:hAnsi="Calibri" w:cs="Tahoma"/>
          <w:sz w:val="22"/>
          <w:u w:val="single"/>
        </w:rPr>
        <w:t>Créditos Imobiliários</w:t>
      </w:r>
      <w:r w:rsidRPr="004D7065">
        <w:rPr>
          <w:rFonts w:ascii="Calibri" w:hAnsi="Calibri" w:cs="Tahoma"/>
          <w:sz w:val="22"/>
        </w:rPr>
        <w:t>”), haja vista a Destinação dos Recursos das Debêntures, conforme definida abaixo</w:t>
      </w:r>
      <w:r w:rsidRPr="004D7065">
        <w:rPr>
          <w:rFonts w:ascii="Calibri" w:hAnsi="Calibri"/>
          <w:sz w:val="22"/>
        </w:rPr>
        <w:t xml:space="preserve">; e (b) na qualidade de companhia securitizadora, a emissão de Certificados de Recebíveis Imobiliários da </w:t>
      </w:r>
      <w:r w:rsidRPr="00B37514">
        <w:rPr>
          <w:rFonts w:ascii="Calibri" w:hAnsi="Calibri"/>
          <w:sz w:val="22"/>
          <w:highlight w:val="yellow"/>
        </w:rPr>
        <w:t>[●]</w:t>
      </w:r>
      <w:r w:rsidRPr="004D7065">
        <w:rPr>
          <w:rFonts w:ascii="Calibri" w:hAnsi="Calibri"/>
          <w:sz w:val="22"/>
        </w:rPr>
        <w:t xml:space="preserve">ª Série de sua </w:t>
      </w:r>
      <w:r w:rsidRPr="00C36E9F">
        <w:rPr>
          <w:rFonts w:ascii="Calibri" w:hAnsi="Calibri"/>
          <w:sz w:val="22"/>
          <w:highlight w:val="yellow"/>
        </w:rPr>
        <w:t>[●]</w:t>
      </w:r>
      <w:r w:rsidRPr="004D7065">
        <w:rPr>
          <w:rFonts w:ascii="Calibri" w:hAnsi="Calibri"/>
          <w:sz w:val="22"/>
        </w:rPr>
        <w:t>ª Emissão (“</w:t>
      </w:r>
      <w:r w:rsidRPr="004D7065">
        <w:rPr>
          <w:rFonts w:ascii="Calibri" w:hAnsi="Calibri"/>
          <w:sz w:val="22"/>
          <w:u w:val="single"/>
        </w:rPr>
        <w:t>CRI</w:t>
      </w:r>
      <w:r w:rsidRPr="004D7065">
        <w:rPr>
          <w:rFonts w:ascii="Calibri" w:hAnsi="Calibri"/>
          <w:sz w:val="22"/>
        </w:rPr>
        <w:t>”), de acordo com o “</w:t>
      </w:r>
      <w:r w:rsidRPr="004D7065">
        <w:rPr>
          <w:rFonts w:ascii="Calibri" w:hAnsi="Calibri"/>
          <w:i/>
          <w:sz w:val="22"/>
        </w:rPr>
        <w:t>Termo de Securitização</w:t>
      </w:r>
      <w:r>
        <w:rPr>
          <w:rFonts w:ascii="Calibri" w:hAnsi="Calibri"/>
          <w:i/>
          <w:sz w:val="22"/>
        </w:rPr>
        <w:t xml:space="preserve"> de Créditos Imobiliários da</w:t>
      </w:r>
      <w:r w:rsidRPr="000A5988">
        <w:rPr>
          <w:rFonts w:ascii="Calibri" w:hAnsi="Calibri"/>
          <w:i/>
          <w:sz w:val="22"/>
        </w:rPr>
        <w:t xml:space="preserve"> </w:t>
      </w:r>
      <w:r w:rsidR="00FD3DE6" w:rsidRPr="00B37514">
        <w:rPr>
          <w:rFonts w:ascii="Calibri" w:hAnsi="Calibri"/>
          <w:i/>
          <w:iCs/>
          <w:sz w:val="22"/>
          <w:highlight w:val="yellow"/>
        </w:rPr>
        <w:t>[●]</w:t>
      </w:r>
      <w:r w:rsidRPr="005E6B11">
        <w:rPr>
          <w:rFonts w:ascii="Calibri" w:hAnsi="Calibri"/>
          <w:i/>
          <w:sz w:val="22"/>
        </w:rPr>
        <w:t>ª</w:t>
      </w:r>
      <w:r w:rsidRPr="004D7065">
        <w:rPr>
          <w:rFonts w:ascii="Calibri" w:hAnsi="Calibri"/>
          <w:i/>
          <w:sz w:val="22"/>
        </w:rPr>
        <w:t xml:space="preserve"> Série da </w:t>
      </w:r>
      <w:r w:rsidR="00FD3DE6" w:rsidRPr="00B37514">
        <w:rPr>
          <w:rFonts w:ascii="Calibri" w:hAnsi="Calibri"/>
          <w:i/>
          <w:iCs/>
          <w:sz w:val="22"/>
          <w:highlight w:val="yellow"/>
        </w:rPr>
        <w:t>[●]</w:t>
      </w:r>
      <w:r w:rsidRPr="004D7065">
        <w:rPr>
          <w:rFonts w:ascii="Calibri" w:hAnsi="Calibri"/>
          <w:i/>
          <w:sz w:val="22"/>
        </w:rPr>
        <w:t xml:space="preserve">ª Emissão de Certificados de Recebíveis Imobiliários da </w:t>
      </w:r>
      <w:r w:rsidR="00FD3DE6">
        <w:rPr>
          <w:rFonts w:ascii="Calibri" w:hAnsi="Calibri"/>
          <w:i/>
          <w:sz w:val="22"/>
        </w:rPr>
        <w:t xml:space="preserve">ISEC </w:t>
      </w:r>
      <w:r w:rsidRPr="004D7065">
        <w:rPr>
          <w:rFonts w:ascii="Calibri" w:hAnsi="Calibri"/>
          <w:i/>
          <w:sz w:val="22"/>
        </w:rPr>
        <w:t>Securitizadora S.A.</w:t>
      </w:r>
      <w:r w:rsidRPr="004D7065">
        <w:rPr>
          <w:rFonts w:ascii="Calibri" w:hAnsi="Calibri"/>
          <w:sz w:val="22"/>
        </w:rPr>
        <w:t>” (“</w:t>
      </w:r>
      <w:r w:rsidRPr="004D7065">
        <w:rPr>
          <w:rFonts w:ascii="Calibri" w:hAnsi="Calibri"/>
          <w:sz w:val="22"/>
          <w:u w:val="single"/>
        </w:rPr>
        <w:t>Termo de Securitização</w:t>
      </w:r>
      <w:r w:rsidRPr="004D7065">
        <w:rPr>
          <w:rFonts w:ascii="Calibri" w:hAnsi="Calibri"/>
          <w:sz w:val="22"/>
        </w:rPr>
        <w:t xml:space="preserve">”) a ser celebrado entre a Securitizadora e o Agente Fiduciário dos CRI, abaixo definido, tendo como lastro os Créditos Imobiliários decorrentes das Debêntures. Na operação de Emissão dos CRI, a </w:t>
      </w:r>
      <w:r w:rsidR="00393407" w:rsidRPr="00393407">
        <w:rPr>
          <w:rFonts w:ascii="Calibri" w:hAnsi="Calibri"/>
          <w:b/>
          <w:sz w:val="22"/>
        </w:rPr>
        <w:t>SIMPLIFIC PAVARINI DISTRIBUIDORA DE TÍTULOS E VALORES MOBILIÁRIOS LTDA.</w:t>
      </w:r>
      <w:r w:rsidR="00393407" w:rsidRPr="00B37514">
        <w:rPr>
          <w:rFonts w:ascii="Calibri" w:hAnsi="Calibri"/>
          <w:bCs/>
          <w:sz w:val="22"/>
        </w:rPr>
        <w:t>, sociedade de natureza limitada, atuando por sua filial na cidade de São Paulo, Estado de São Paulo, na Rua Joaquim Floriano, 466, sl. 1401, Itaim Bibi, CEP 04534-002, inscrita no CNPJ/ME sob o nº 15.227.994/0004-01</w:t>
      </w:r>
      <w:r w:rsidR="00393407">
        <w:rPr>
          <w:rFonts w:ascii="Calibri" w:hAnsi="Calibri"/>
          <w:bCs/>
          <w:sz w:val="22"/>
        </w:rPr>
        <w:t>,</w:t>
      </w:r>
      <w:r w:rsidRPr="00393407">
        <w:rPr>
          <w:rFonts w:ascii="Calibri" w:hAnsi="Calibri"/>
          <w:bCs/>
          <w:sz w:val="22"/>
        </w:rPr>
        <w:t xml:space="preserve"> </w:t>
      </w:r>
      <w:r w:rsidRPr="004D7065">
        <w:rPr>
          <w:rFonts w:ascii="Calibri" w:hAnsi="Calibri"/>
          <w:sz w:val="22"/>
        </w:rPr>
        <w:t>atuará como agente fiduciário dos CRI (“</w:t>
      </w:r>
      <w:r w:rsidRPr="004D7065">
        <w:rPr>
          <w:rFonts w:ascii="Calibri" w:hAnsi="Calibri"/>
          <w:sz w:val="22"/>
          <w:u w:val="single"/>
        </w:rPr>
        <w:t>Agente Fiduciário dos CRI</w:t>
      </w:r>
      <w:r w:rsidRPr="004D7065">
        <w:rPr>
          <w:rFonts w:ascii="Calibri" w:hAnsi="Calibri"/>
          <w:sz w:val="22"/>
        </w:rPr>
        <w:t xml:space="preserve">”), a serem colocados junto a investidores profissionais, conforme caracterizados </w:t>
      </w:r>
      <w:r>
        <w:rPr>
          <w:rFonts w:ascii="Calibri" w:hAnsi="Calibri"/>
          <w:sz w:val="22"/>
        </w:rPr>
        <w:t>no artigo 9-A d</w:t>
      </w:r>
      <w:r w:rsidRPr="004D7065">
        <w:rPr>
          <w:rFonts w:ascii="Calibri" w:hAnsi="Calibri"/>
          <w:sz w:val="22"/>
        </w:rPr>
        <w:t>a Instrução da CVM nº 539, de 13 de novembro de 2013, conforme alterada (“</w:t>
      </w:r>
      <w:r w:rsidRPr="004D7065">
        <w:rPr>
          <w:rFonts w:ascii="Calibri" w:hAnsi="Calibri"/>
          <w:sz w:val="22"/>
          <w:u w:val="single"/>
        </w:rPr>
        <w:t>Investidores Profissionais</w:t>
      </w:r>
      <w:r w:rsidRPr="004D7065">
        <w:rPr>
          <w:rFonts w:ascii="Calibri" w:hAnsi="Calibri"/>
          <w:sz w:val="22"/>
        </w:rPr>
        <w:t>”), mediante oferta pública de distribuição, com esforços restritos, nos termos da Instrução CVM 476 (“</w:t>
      </w:r>
      <w:r w:rsidRPr="004D7065">
        <w:rPr>
          <w:rFonts w:ascii="Calibri" w:hAnsi="Calibri"/>
          <w:sz w:val="22"/>
          <w:u w:val="single"/>
        </w:rPr>
        <w:t>Oferta Restrita</w:t>
      </w:r>
      <w:r w:rsidRPr="004D7065">
        <w:rPr>
          <w:rFonts w:ascii="Calibri" w:hAnsi="Calibri"/>
          <w:sz w:val="22"/>
        </w:rPr>
        <w:t>”). Desta forma, uma vez subscritos e integralizados os CRI, o valor correspondente será integralmente aplicado para integralização das Debêntures (“</w:t>
      </w:r>
      <w:r w:rsidRPr="004D7065">
        <w:rPr>
          <w:rFonts w:ascii="Calibri" w:hAnsi="Calibri"/>
          <w:sz w:val="22"/>
          <w:u w:val="single"/>
        </w:rPr>
        <w:t>Operação</w:t>
      </w:r>
      <w:r w:rsidRPr="004D7065">
        <w:rPr>
          <w:rFonts w:ascii="Calibri" w:hAnsi="Calibri"/>
          <w:sz w:val="22"/>
        </w:rPr>
        <w:t>”).</w:t>
      </w:r>
    </w:p>
    <w:p w14:paraId="4A290FDE" w14:textId="77777777" w:rsidR="004A6F7F" w:rsidRPr="00B37514" w:rsidRDefault="004A6F7F" w:rsidP="00B37514">
      <w:pPr>
        <w:pStyle w:val="PargrafodaLista"/>
        <w:keepNext/>
        <w:tabs>
          <w:tab w:val="left" w:pos="993"/>
        </w:tabs>
        <w:ind w:left="0"/>
        <w:rPr>
          <w:rFonts w:cstheme="minorHAnsi"/>
          <w:sz w:val="22"/>
        </w:rPr>
      </w:pPr>
    </w:p>
    <w:p w14:paraId="2BF69578" w14:textId="7311CF02"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 xml:space="preserve">Em vista da vinculação mencionada na Cláusula </w:t>
      </w:r>
      <w:r>
        <w:rPr>
          <w:rFonts w:ascii="Calibri" w:hAnsi="Calibri"/>
          <w:sz w:val="22"/>
        </w:rPr>
        <w:t>2.1.8.1</w:t>
      </w:r>
      <w:r w:rsidRPr="004D7065">
        <w:rPr>
          <w:rFonts w:ascii="Calibri" w:hAnsi="Calibri"/>
          <w:sz w:val="22"/>
        </w:rPr>
        <w:t xml:space="preserve"> acima, a Emissora tem ciência e concorda que, uma vez assinado o Boletim de Subscrição, em razão do regime fiduciário a ser instituído pela Securitizadora, na forma do artigo 9º da Lei nº 9.514, de 20 de novembro de 1997, conforme alterada, todos os recursos devidos à Securitizadora estarão </w:t>
      </w:r>
      <w:r w:rsidRPr="004D7065">
        <w:rPr>
          <w:rFonts w:ascii="Calibri" w:hAnsi="Calibri"/>
          <w:sz w:val="22"/>
        </w:rPr>
        <w:lastRenderedPageBreak/>
        <w:t>expressamente vinculados aos pagamentos a serem realizados pelos investidores dos CRI e não estarão sujeitos a qualquer tipo de compensação com obrigações da Debenturista.</w:t>
      </w:r>
    </w:p>
    <w:p w14:paraId="0D3F7B23" w14:textId="77777777" w:rsidR="004A6F7F" w:rsidRPr="00B37514" w:rsidRDefault="004A6F7F" w:rsidP="00B37514">
      <w:pPr>
        <w:pStyle w:val="PargrafodaLista"/>
        <w:keepNext/>
        <w:tabs>
          <w:tab w:val="left" w:pos="993"/>
        </w:tabs>
        <w:ind w:left="1080"/>
        <w:rPr>
          <w:rFonts w:cstheme="minorHAnsi"/>
          <w:sz w:val="22"/>
        </w:rPr>
      </w:pPr>
    </w:p>
    <w:p w14:paraId="7270F91D" w14:textId="567F42F7" w:rsidR="004A6F7F" w:rsidRPr="00B37514" w:rsidRDefault="004A6F7F" w:rsidP="004A6F7F">
      <w:pPr>
        <w:pStyle w:val="PargrafodaLista"/>
        <w:keepNext/>
        <w:numPr>
          <w:ilvl w:val="4"/>
          <w:numId w:val="190"/>
        </w:numPr>
        <w:tabs>
          <w:tab w:val="left" w:pos="993"/>
        </w:tabs>
        <w:rPr>
          <w:rFonts w:cstheme="minorHAnsi"/>
          <w:sz w:val="22"/>
        </w:rPr>
      </w:pPr>
      <w:r w:rsidRPr="004D7065">
        <w:rPr>
          <w:rFonts w:ascii="Calibri" w:hAnsi="Calibri"/>
          <w:sz w:val="22"/>
        </w:rPr>
        <w:t>A Emissora se obriga a promover a inscrição da Debenturista no Livro de Registro de Debêntures em prazo não superior a 5 (cinco) Dias Úteis contados a partir da assinatura do Boletim de Subscrição.</w:t>
      </w:r>
    </w:p>
    <w:p w14:paraId="0073398A" w14:textId="77777777" w:rsidR="004A6F7F" w:rsidRPr="00B37514" w:rsidRDefault="004A6F7F" w:rsidP="00B37514">
      <w:pPr>
        <w:pStyle w:val="PargrafodaLista"/>
        <w:rPr>
          <w:rFonts w:cstheme="minorHAnsi"/>
          <w:sz w:val="22"/>
        </w:rPr>
      </w:pPr>
    </w:p>
    <w:p w14:paraId="6B38E342" w14:textId="2215BF3A" w:rsidR="004A6F7F" w:rsidRPr="00C36E9F" w:rsidRDefault="004A6F7F" w:rsidP="00B37514">
      <w:pPr>
        <w:pStyle w:val="PargrafodaLista"/>
        <w:keepNext/>
        <w:numPr>
          <w:ilvl w:val="4"/>
          <w:numId w:val="190"/>
        </w:numPr>
        <w:tabs>
          <w:tab w:val="left" w:pos="993"/>
        </w:tabs>
        <w:rPr>
          <w:rFonts w:cstheme="minorHAnsi"/>
          <w:sz w:val="22"/>
        </w:rPr>
      </w:pPr>
      <w:r w:rsidRPr="004D7065">
        <w:rPr>
          <w:rFonts w:ascii="Calibri" w:hAnsi="Calibri"/>
          <w:sz w:val="22"/>
        </w:rPr>
        <w:t>A Emissora declara que o presente instrumento integra um conjunto de documentos que compõem a estrutura jurídica de uma securitização de créditos imobiliários ocorrida por meio da emissão dos CRI. Neste sentido, qualquer conflito em relação à interpretação das obrigações neste documento deverá ser solucionado levando em consideração uma análise sistêmica de todos os documentos envolvendo a emissão dos CRI.</w:t>
      </w:r>
    </w:p>
    <w:p w14:paraId="6F5EC125" w14:textId="77777777" w:rsidR="00544772" w:rsidRPr="00B37514" w:rsidRDefault="00544772" w:rsidP="0008319D">
      <w:pPr>
        <w:pStyle w:val="PargrafodaLista"/>
        <w:ind w:left="0"/>
        <w:rPr>
          <w:rFonts w:cstheme="minorHAnsi"/>
          <w:sz w:val="22"/>
        </w:rPr>
      </w:pPr>
    </w:p>
    <w:p w14:paraId="03C4CAE3" w14:textId="77777777" w:rsidR="00DA1E2C" w:rsidRPr="00B37514" w:rsidRDefault="0015086B" w:rsidP="0008319D">
      <w:pPr>
        <w:pStyle w:val="Ttulo1"/>
        <w:numPr>
          <w:ilvl w:val="0"/>
          <w:numId w:val="11"/>
        </w:numPr>
        <w:ind w:left="720" w:hanging="720"/>
        <w:rPr>
          <w:rFonts w:cstheme="minorHAnsi"/>
          <w:smallCaps/>
          <w:sz w:val="22"/>
        </w:rPr>
      </w:pPr>
      <w:bookmarkStart w:id="18" w:name="_Toc71289883"/>
      <w:r w:rsidRPr="00B37514">
        <w:rPr>
          <w:rFonts w:cstheme="minorHAnsi"/>
          <w:smallCaps/>
          <w:sz w:val="22"/>
        </w:rPr>
        <w:t>Características da Emissão</w:t>
      </w:r>
      <w:bookmarkEnd w:id="18"/>
    </w:p>
    <w:p w14:paraId="2FA80DA7" w14:textId="77777777" w:rsidR="00DA1E2C" w:rsidRPr="00B37514" w:rsidRDefault="00DA1E2C" w:rsidP="0008319D">
      <w:pPr>
        <w:pStyle w:val="PargrafodaLista"/>
        <w:ind w:left="0"/>
        <w:rPr>
          <w:rFonts w:cstheme="minorHAnsi"/>
          <w:b/>
          <w:sz w:val="22"/>
        </w:rPr>
      </w:pPr>
    </w:p>
    <w:p w14:paraId="5D20996E" w14:textId="77777777"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Objeto Social</w:t>
      </w:r>
    </w:p>
    <w:p w14:paraId="46AB0207" w14:textId="77777777" w:rsidR="00DA1E2C" w:rsidRPr="00B37514" w:rsidRDefault="00DA1E2C" w:rsidP="0008319D">
      <w:pPr>
        <w:pStyle w:val="PargrafodaLista"/>
        <w:ind w:left="0"/>
        <w:rPr>
          <w:rFonts w:cstheme="minorHAnsi"/>
          <w:b/>
          <w:sz w:val="22"/>
        </w:rPr>
      </w:pPr>
    </w:p>
    <w:p w14:paraId="2979A40E" w14:textId="77777777" w:rsidR="00DA1E2C" w:rsidRPr="00B37514" w:rsidRDefault="003A7AF7" w:rsidP="0008319D">
      <w:pPr>
        <w:pStyle w:val="PargrafodaLista"/>
        <w:numPr>
          <w:ilvl w:val="2"/>
          <w:numId w:val="11"/>
        </w:numPr>
        <w:ind w:left="0" w:firstLine="0"/>
        <w:rPr>
          <w:rFonts w:cstheme="minorHAnsi"/>
          <w:b/>
          <w:sz w:val="22"/>
        </w:rPr>
      </w:pPr>
      <w:r w:rsidRPr="00B37514">
        <w:rPr>
          <w:rFonts w:cstheme="minorHAnsi"/>
          <w:sz w:val="22"/>
        </w:rPr>
        <w:t xml:space="preserve">Conforme </w:t>
      </w:r>
      <w:r w:rsidR="003A6203" w:rsidRPr="00B37514">
        <w:rPr>
          <w:rFonts w:cstheme="minorHAnsi"/>
          <w:sz w:val="22"/>
        </w:rPr>
        <w:t xml:space="preserve">artigo </w:t>
      </w:r>
      <w:r w:rsidR="0059244C" w:rsidRPr="00B37514">
        <w:rPr>
          <w:rFonts w:cstheme="minorHAnsi"/>
          <w:sz w:val="22"/>
        </w:rPr>
        <w:t>[</w:t>
      </w:r>
      <w:r w:rsidR="0059244C" w:rsidRPr="00B37514">
        <w:rPr>
          <w:rFonts w:cstheme="minorHAnsi"/>
          <w:sz w:val="22"/>
          <w:highlight w:val="yellow"/>
        </w:rPr>
        <w:t>•</w:t>
      </w:r>
      <w:r w:rsidR="0059244C" w:rsidRPr="00B37514">
        <w:rPr>
          <w:rFonts w:cstheme="minorHAnsi"/>
          <w:sz w:val="22"/>
        </w:rPr>
        <w:t xml:space="preserve">] </w:t>
      </w:r>
      <w:r w:rsidRPr="00B37514">
        <w:rPr>
          <w:rFonts w:cstheme="minorHAnsi"/>
          <w:sz w:val="22"/>
        </w:rPr>
        <w:t>do seu estatuto social, a Emissora tem por objeto:</w:t>
      </w:r>
    </w:p>
    <w:p w14:paraId="3A977AF0" w14:textId="77777777" w:rsidR="00DA1E2C" w:rsidRPr="00B37514" w:rsidRDefault="00DA1E2C" w:rsidP="0008319D">
      <w:pPr>
        <w:pStyle w:val="PargrafodaLista"/>
        <w:ind w:left="0"/>
        <w:rPr>
          <w:rFonts w:cstheme="minorHAnsi"/>
          <w:b/>
          <w:sz w:val="22"/>
        </w:rPr>
      </w:pPr>
    </w:p>
    <w:p w14:paraId="60541876" w14:textId="1752F400" w:rsidR="003A6203" w:rsidRPr="00B37514" w:rsidRDefault="008125D1" w:rsidP="0008319D">
      <w:pPr>
        <w:pStyle w:val="PargrafodaLista"/>
        <w:numPr>
          <w:ilvl w:val="0"/>
          <w:numId w:val="33"/>
        </w:numPr>
        <w:ind w:left="1276" w:hanging="567"/>
        <w:rPr>
          <w:rFonts w:cstheme="minorHAnsi"/>
          <w:sz w:val="22"/>
        </w:rPr>
      </w:pPr>
      <w:r w:rsidRPr="00B37514">
        <w:rPr>
          <w:rFonts w:cstheme="minorHAnsi"/>
          <w:sz w:val="22"/>
        </w:rPr>
        <w:t>[</w:t>
      </w:r>
      <w:r w:rsidRPr="00B37514">
        <w:rPr>
          <w:rFonts w:cstheme="minorHAnsi"/>
          <w:sz w:val="22"/>
          <w:highlight w:val="yellow"/>
        </w:rPr>
        <w:t>•</w:t>
      </w:r>
      <w:r w:rsidRPr="00B37514">
        <w:rPr>
          <w:rFonts w:cstheme="minorHAnsi"/>
          <w:sz w:val="22"/>
        </w:rPr>
        <w:t>]</w:t>
      </w:r>
      <w:r w:rsidR="003A6203" w:rsidRPr="00B37514">
        <w:rPr>
          <w:rFonts w:cstheme="minorHAnsi"/>
          <w:sz w:val="22"/>
        </w:rPr>
        <w:t>;</w:t>
      </w:r>
    </w:p>
    <w:p w14:paraId="153B4774" w14:textId="77777777" w:rsidR="00DA1E2C" w:rsidRPr="00B37514" w:rsidRDefault="00DA1E2C" w:rsidP="0008319D">
      <w:pPr>
        <w:pStyle w:val="PargrafodaLista"/>
        <w:ind w:left="0"/>
        <w:rPr>
          <w:rFonts w:cstheme="minorHAnsi"/>
          <w:b/>
          <w:sz w:val="22"/>
        </w:rPr>
      </w:pPr>
    </w:p>
    <w:p w14:paraId="1E30E5CA" w14:textId="739A3D9F" w:rsidR="00DA1E2C" w:rsidRPr="00B37514" w:rsidRDefault="003A7AF7" w:rsidP="0008319D">
      <w:pPr>
        <w:pStyle w:val="PargrafodaLista"/>
        <w:numPr>
          <w:ilvl w:val="1"/>
          <w:numId w:val="11"/>
        </w:numPr>
        <w:ind w:hanging="720"/>
        <w:rPr>
          <w:rFonts w:cstheme="minorHAnsi"/>
          <w:sz w:val="22"/>
          <w:u w:val="single"/>
        </w:rPr>
      </w:pPr>
      <w:r w:rsidRPr="00B37514">
        <w:rPr>
          <w:rFonts w:cstheme="minorHAnsi"/>
          <w:sz w:val="22"/>
          <w:u w:val="single"/>
        </w:rPr>
        <w:t>Número da Emissão</w:t>
      </w:r>
    </w:p>
    <w:p w14:paraId="7F3AE9A1" w14:textId="77777777" w:rsidR="00D335B4" w:rsidRPr="00B37514" w:rsidRDefault="00D335B4" w:rsidP="00D335B4">
      <w:pPr>
        <w:pStyle w:val="PargrafodaLista"/>
        <w:rPr>
          <w:rFonts w:cstheme="minorHAnsi"/>
          <w:sz w:val="22"/>
          <w:u w:val="single"/>
        </w:rPr>
      </w:pPr>
    </w:p>
    <w:p w14:paraId="04E61963" w14:textId="77777777" w:rsidR="00377432" w:rsidRPr="00B37514" w:rsidRDefault="00377432" w:rsidP="0008319D">
      <w:pPr>
        <w:rPr>
          <w:rFonts w:cstheme="minorHAnsi"/>
          <w:vanish/>
          <w:sz w:val="22"/>
        </w:rPr>
      </w:pPr>
    </w:p>
    <w:p w14:paraId="0A68ACAE" w14:textId="5689B09D" w:rsidR="00DA1E2C" w:rsidRPr="008E0BE2" w:rsidRDefault="003A7AF7" w:rsidP="0008319D">
      <w:pPr>
        <w:keepNext/>
        <w:numPr>
          <w:ilvl w:val="2"/>
          <w:numId w:val="7"/>
        </w:numPr>
        <w:rPr>
          <w:rFonts w:cstheme="minorHAnsi"/>
          <w:sz w:val="22"/>
        </w:rPr>
      </w:pPr>
      <w:r w:rsidRPr="00B37514">
        <w:rPr>
          <w:rFonts w:cstheme="minorHAnsi"/>
          <w:sz w:val="22"/>
        </w:rPr>
        <w:t xml:space="preserve">Esta é a </w:t>
      </w:r>
      <w:r w:rsidR="003610DD" w:rsidRPr="00B37514">
        <w:rPr>
          <w:rFonts w:cstheme="minorHAnsi"/>
          <w:sz w:val="22"/>
        </w:rPr>
        <w:t>[</w:t>
      </w:r>
      <w:r w:rsidRPr="008E0BE2">
        <w:rPr>
          <w:rFonts w:cstheme="minorHAnsi"/>
          <w:sz w:val="22"/>
          <w:highlight w:val="yellow"/>
        </w:rPr>
        <w:t>1ª (primeira)</w:t>
      </w:r>
      <w:r w:rsidR="003610DD" w:rsidRPr="008E0BE2">
        <w:rPr>
          <w:rFonts w:cstheme="minorHAnsi"/>
          <w:sz w:val="22"/>
        </w:rPr>
        <w:t>]</w:t>
      </w:r>
      <w:r w:rsidRPr="008E0BE2">
        <w:rPr>
          <w:rFonts w:cstheme="minorHAnsi"/>
          <w:sz w:val="22"/>
        </w:rPr>
        <w:t xml:space="preserve"> emissão de debêntures da Emissora.</w:t>
      </w:r>
    </w:p>
    <w:p w14:paraId="6CB54E26" w14:textId="77777777" w:rsidR="00DA1E2C" w:rsidRPr="008E0BE2" w:rsidRDefault="00DA1E2C" w:rsidP="0008319D">
      <w:pPr>
        <w:rPr>
          <w:rFonts w:cstheme="minorHAnsi"/>
          <w:sz w:val="22"/>
        </w:rPr>
      </w:pPr>
    </w:p>
    <w:p w14:paraId="0283F7D4"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Número de Séries</w:t>
      </w:r>
    </w:p>
    <w:p w14:paraId="1BC72269" w14:textId="77777777" w:rsidR="00DA1E2C" w:rsidRPr="008E0BE2" w:rsidRDefault="00DA1E2C" w:rsidP="0008319D">
      <w:pPr>
        <w:rPr>
          <w:rFonts w:cstheme="minorHAnsi"/>
          <w:sz w:val="22"/>
        </w:rPr>
      </w:pPr>
    </w:p>
    <w:p w14:paraId="417FD7EF" w14:textId="45FF2740" w:rsidR="00DA1E2C" w:rsidRPr="008E0BE2" w:rsidRDefault="003A7AF7" w:rsidP="0008319D">
      <w:pPr>
        <w:pStyle w:val="PargrafodaLista"/>
        <w:keepNext/>
        <w:numPr>
          <w:ilvl w:val="2"/>
          <w:numId w:val="47"/>
        </w:numPr>
        <w:ind w:left="0" w:firstLine="0"/>
        <w:rPr>
          <w:rFonts w:cstheme="minorHAnsi"/>
          <w:sz w:val="22"/>
        </w:rPr>
      </w:pPr>
      <w:bookmarkStart w:id="19" w:name="_Ref521440136"/>
      <w:r w:rsidRPr="008E0BE2">
        <w:rPr>
          <w:rFonts w:cstheme="minorHAnsi"/>
          <w:sz w:val="22"/>
        </w:rPr>
        <w:t>A Emissão será realizada em</w:t>
      </w:r>
      <w:commentRangeStart w:id="20"/>
      <w:r w:rsidRPr="008E0BE2">
        <w:rPr>
          <w:rFonts w:cstheme="minorHAnsi"/>
          <w:sz w:val="22"/>
        </w:rPr>
        <w:t xml:space="preserve"> </w:t>
      </w:r>
      <w:r w:rsidR="004B7DF3" w:rsidRPr="008E0BE2">
        <w:rPr>
          <w:rFonts w:cstheme="minorHAnsi"/>
          <w:sz w:val="22"/>
        </w:rPr>
        <w:t>[</w:t>
      </w:r>
      <w:r w:rsidR="003610DD" w:rsidRPr="008E0BE2">
        <w:rPr>
          <w:rFonts w:cstheme="minorHAnsi"/>
          <w:sz w:val="22"/>
          <w:highlight w:val="yellow"/>
        </w:rPr>
        <w:t>3 (</w:t>
      </w:r>
      <w:r w:rsidR="00D335B4" w:rsidRPr="008E0BE2">
        <w:rPr>
          <w:rFonts w:cstheme="minorHAnsi"/>
          <w:sz w:val="22"/>
          <w:highlight w:val="yellow"/>
        </w:rPr>
        <w:t>três</w:t>
      </w:r>
      <w:r w:rsidR="003610DD" w:rsidRPr="008E0BE2">
        <w:rPr>
          <w:rFonts w:cstheme="minorHAnsi"/>
          <w:sz w:val="22"/>
          <w:highlight w:val="yellow"/>
        </w:rPr>
        <w:t>)</w:t>
      </w:r>
      <w:r w:rsidR="00D335B4" w:rsidRPr="008E0BE2">
        <w:rPr>
          <w:rFonts w:cstheme="minorHAnsi"/>
          <w:sz w:val="22"/>
          <w:highlight w:val="yellow"/>
        </w:rPr>
        <w:t xml:space="preserve"> séries</w:t>
      </w:r>
      <w:r w:rsidR="004B7DF3" w:rsidRPr="008E0BE2">
        <w:rPr>
          <w:rFonts w:cstheme="minorHAnsi"/>
          <w:sz w:val="22"/>
        </w:rPr>
        <w:t>]</w:t>
      </w:r>
      <w:r w:rsidRPr="008E0BE2">
        <w:rPr>
          <w:rFonts w:cstheme="minorHAnsi"/>
          <w:sz w:val="22"/>
        </w:rPr>
        <w:t>.</w:t>
      </w:r>
      <w:commentRangeEnd w:id="20"/>
      <w:r w:rsidR="00520B36">
        <w:rPr>
          <w:rStyle w:val="Refdecomentrio"/>
          <w:lang w:val="x-none" w:eastAsia="x-none"/>
        </w:rPr>
        <w:commentReference w:id="20"/>
      </w:r>
    </w:p>
    <w:bookmarkEnd w:id="19"/>
    <w:p w14:paraId="608BC8BC" w14:textId="77777777" w:rsidR="00DA1E2C" w:rsidRPr="008E0BE2" w:rsidRDefault="00DA1E2C" w:rsidP="0008319D">
      <w:pPr>
        <w:rPr>
          <w:rFonts w:cstheme="minorHAnsi"/>
          <w:b/>
          <w:sz w:val="22"/>
        </w:rPr>
      </w:pPr>
    </w:p>
    <w:p w14:paraId="6DA0B720" w14:textId="38DC7165" w:rsidR="00B86848"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Montante Total da Emissão</w:t>
      </w:r>
    </w:p>
    <w:p w14:paraId="3D9283F0" w14:textId="77777777" w:rsidR="00D335B4" w:rsidRPr="008E0BE2" w:rsidRDefault="00D335B4" w:rsidP="00D335B4">
      <w:pPr>
        <w:pStyle w:val="PargrafodaLista"/>
        <w:rPr>
          <w:rFonts w:cstheme="minorHAnsi"/>
          <w:sz w:val="22"/>
          <w:u w:val="single"/>
        </w:rPr>
      </w:pPr>
    </w:p>
    <w:p w14:paraId="3900525C" w14:textId="67987982" w:rsidR="00DA1E2C" w:rsidRPr="008E0BE2" w:rsidRDefault="003A7AF7" w:rsidP="0008319D">
      <w:pPr>
        <w:keepNext/>
        <w:numPr>
          <w:ilvl w:val="2"/>
          <w:numId w:val="11"/>
        </w:numPr>
        <w:ind w:left="0" w:firstLine="0"/>
        <w:rPr>
          <w:rFonts w:cstheme="minorHAnsi"/>
          <w:sz w:val="22"/>
        </w:rPr>
      </w:pPr>
      <w:r w:rsidRPr="008E0BE2">
        <w:rPr>
          <w:rFonts w:cstheme="minorHAnsi"/>
          <w:sz w:val="22"/>
        </w:rPr>
        <w:t xml:space="preserve">O </w:t>
      </w:r>
      <w:r w:rsidR="00377432" w:rsidRPr="008E0BE2">
        <w:rPr>
          <w:rFonts w:cstheme="minorHAnsi"/>
          <w:sz w:val="22"/>
        </w:rPr>
        <w:t xml:space="preserve">Montante Total </w:t>
      </w:r>
      <w:r w:rsidRPr="008E0BE2">
        <w:rPr>
          <w:rFonts w:cstheme="minorHAnsi"/>
          <w:sz w:val="22"/>
        </w:rPr>
        <w:t xml:space="preserve">da </w:t>
      </w:r>
      <w:r w:rsidR="00E30D6C" w:rsidRPr="008E0BE2">
        <w:rPr>
          <w:rFonts w:cstheme="minorHAnsi"/>
          <w:sz w:val="22"/>
        </w:rPr>
        <w:t>E</w:t>
      </w:r>
      <w:r w:rsidRPr="008E0BE2">
        <w:rPr>
          <w:rFonts w:cstheme="minorHAnsi"/>
          <w:sz w:val="22"/>
        </w:rPr>
        <w:t xml:space="preserve">missão será de </w:t>
      </w:r>
      <w:r w:rsidR="00FF1F98" w:rsidRPr="008E0BE2">
        <w:rPr>
          <w:rFonts w:cstheme="minorHAnsi"/>
          <w:sz w:val="22"/>
        </w:rPr>
        <w:t xml:space="preserve">até </w:t>
      </w:r>
      <w:commentRangeStart w:id="21"/>
      <w:r w:rsidRPr="008E0BE2">
        <w:rPr>
          <w:rFonts w:cstheme="minorHAnsi"/>
          <w:sz w:val="22"/>
        </w:rPr>
        <w:t>R$</w:t>
      </w:r>
      <w:r w:rsidR="00D335B4"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na Data de Emissão</w:t>
      </w:r>
      <w:r w:rsidR="003500CA" w:rsidRPr="008E0BE2">
        <w:rPr>
          <w:rFonts w:cstheme="minorHAnsi"/>
          <w:sz w:val="22"/>
        </w:rPr>
        <w:t>, sendo (a)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Primeira Série; (b)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Segunda Série; e (c) R$ [</w:t>
      </w:r>
      <w:r w:rsidR="003500CA" w:rsidRPr="008E0BE2">
        <w:rPr>
          <w:rFonts w:cstheme="minorHAnsi"/>
          <w:sz w:val="22"/>
          <w:highlight w:val="yellow"/>
        </w:rPr>
        <w:t>•</w:t>
      </w:r>
      <w:r w:rsidR="003500CA" w:rsidRPr="008E0BE2">
        <w:rPr>
          <w:rFonts w:cstheme="minorHAnsi"/>
          <w:sz w:val="22"/>
        </w:rPr>
        <w:t>] ([</w:t>
      </w:r>
      <w:r w:rsidR="003500CA" w:rsidRPr="008E0BE2">
        <w:rPr>
          <w:rFonts w:cstheme="minorHAnsi"/>
          <w:sz w:val="22"/>
          <w:highlight w:val="yellow"/>
        </w:rPr>
        <w:t>•</w:t>
      </w:r>
      <w:r w:rsidR="003500CA" w:rsidRPr="008E0BE2">
        <w:rPr>
          <w:rFonts w:cstheme="minorHAnsi"/>
          <w:sz w:val="22"/>
        </w:rPr>
        <w:t>]) referente à Terceira Série.</w:t>
      </w:r>
      <w:commentRangeEnd w:id="21"/>
      <w:r w:rsidR="00520B36">
        <w:rPr>
          <w:rStyle w:val="Refdecomentrio"/>
          <w:lang w:val="x-none" w:eastAsia="x-none"/>
        </w:rPr>
        <w:commentReference w:id="21"/>
      </w:r>
    </w:p>
    <w:p w14:paraId="5C645655" w14:textId="77777777" w:rsidR="00DA1E2C" w:rsidRPr="008E0BE2" w:rsidRDefault="00DA1E2C" w:rsidP="0008319D">
      <w:pPr>
        <w:rPr>
          <w:rFonts w:cstheme="minorHAnsi"/>
          <w:sz w:val="22"/>
        </w:rPr>
      </w:pPr>
    </w:p>
    <w:p w14:paraId="1050DC97" w14:textId="77777777" w:rsidR="00DA1E2C" w:rsidRPr="008E0BE2" w:rsidRDefault="003A7AF7" w:rsidP="0008319D">
      <w:pPr>
        <w:pStyle w:val="PargrafodaLista"/>
        <w:numPr>
          <w:ilvl w:val="1"/>
          <w:numId w:val="11"/>
        </w:numPr>
        <w:ind w:hanging="720"/>
        <w:rPr>
          <w:rFonts w:cstheme="minorHAnsi"/>
          <w:sz w:val="22"/>
          <w:u w:val="single"/>
        </w:rPr>
      </w:pPr>
      <w:r w:rsidRPr="008E0BE2">
        <w:rPr>
          <w:rFonts w:cstheme="minorHAnsi"/>
          <w:sz w:val="22"/>
          <w:u w:val="single"/>
        </w:rPr>
        <w:t>Quantidade de Debêntures</w:t>
      </w:r>
    </w:p>
    <w:p w14:paraId="092B3AF1" w14:textId="77777777" w:rsidR="00B86848" w:rsidRPr="008E0BE2" w:rsidRDefault="00B86848" w:rsidP="009232DD">
      <w:pPr>
        <w:pStyle w:val="PargrafodaLista"/>
        <w:rPr>
          <w:rFonts w:cstheme="minorHAnsi"/>
          <w:sz w:val="22"/>
          <w:u w:val="single"/>
        </w:rPr>
      </w:pPr>
    </w:p>
    <w:p w14:paraId="5A80D7DC" w14:textId="11A9FD36" w:rsidR="00DA1E2C" w:rsidRPr="008E0BE2" w:rsidRDefault="003A7AF7" w:rsidP="0008319D">
      <w:pPr>
        <w:keepNext/>
        <w:numPr>
          <w:ilvl w:val="2"/>
          <w:numId w:val="11"/>
        </w:numPr>
        <w:ind w:left="0" w:firstLine="8"/>
        <w:rPr>
          <w:rFonts w:cstheme="minorHAnsi"/>
          <w:sz w:val="22"/>
        </w:rPr>
      </w:pPr>
      <w:bookmarkStart w:id="22" w:name="_Hlk71307263"/>
      <w:r w:rsidRPr="008E0BE2">
        <w:rPr>
          <w:rFonts w:cstheme="minorHAnsi"/>
          <w:sz w:val="22"/>
        </w:rPr>
        <w:t>Serão emitidas</w:t>
      </w:r>
      <w:r w:rsidR="00FF1F98" w:rsidRPr="008E0BE2">
        <w:rPr>
          <w:rFonts w:cstheme="minorHAnsi"/>
          <w:sz w:val="22"/>
        </w:rPr>
        <w:t xml:space="preserve"> até</w:t>
      </w:r>
      <w:r w:rsidRPr="008E0BE2">
        <w:rPr>
          <w:rFonts w:cstheme="minorHAnsi"/>
          <w:sz w:val="22"/>
        </w:rPr>
        <w:t xml:space="preserve"> </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 xml:space="preserve">] </w:t>
      </w:r>
      <w:r w:rsidRPr="008E0BE2">
        <w:rPr>
          <w:rFonts w:cstheme="minorHAnsi"/>
          <w:sz w:val="22"/>
        </w:rPr>
        <w:t>(</w:t>
      </w:r>
      <w:r w:rsidR="00B07AF9" w:rsidRPr="008E0BE2">
        <w:rPr>
          <w:rFonts w:cstheme="minorHAnsi"/>
          <w:sz w:val="22"/>
        </w:rPr>
        <w:t>[</w:t>
      </w:r>
      <w:r w:rsidR="00B07AF9" w:rsidRPr="008E0BE2">
        <w:rPr>
          <w:rFonts w:cstheme="minorHAnsi"/>
          <w:sz w:val="22"/>
          <w:highlight w:val="yellow"/>
        </w:rPr>
        <w:t>•</w:t>
      </w:r>
      <w:r w:rsidR="00B07AF9" w:rsidRPr="008E0BE2">
        <w:rPr>
          <w:rFonts w:cstheme="minorHAnsi"/>
          <w:sz w:val="22"/>
        </w:rPr>
        <w:t>]</w:t>
      </w:r>
      <w:r w:rsidRPr="008E0BE2">
        <w:rPr>
          <w:rFonts w:cstheme="minorHAnsi"/>
          <w:sz w:val="22"/>
        </w:rPr>
        <w:t>) Debêntures</w:t>
      </w:r>
      <w:r w:rsidR="009D0039" w:rsidRPr="008E0BE2">
        <w:rPr>
          <w:rFonts w:cstheme="minorHAnsi"/>
          <w:sz w:val="22"/>
        </w:rPr>
        <w:t>, sendo (a)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Primeira Série; (b)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Segunda Série; e (c) [</w:t>
      </w:r>
      <w:r w:rsidR="009D0039" w:rsidRPr="008E0BE2">
        <w:rPr>
          <w:rFonts w:cstheme="minorHAnsi"/>
          <w:sz w:val="22"/>
          <w:highlight w:val="yellow"/>
        </w:rPr>
        <w:t>•</w:t>
      </w:r>
      <w:r w:rsidR="009D0039" w:rsidRPr="008E0BE2">
        <w:rPr>
          <w:rFonts w:cstheme="minorHAnsi"/>
          <w:sz w:val="22"/>
        </w:rPr>
        <w:t>] ([</w:t>
      </w:r>
      <w:r w:rsidR="009D0039" w:rsidRPr="008E0BE2">
        <w:rPr>
          <w:rFonts w:cstheme="minorHAnsi"/>
          <w:sz w:val="22"/>
          <w:highlight w:val="yellow"/>
        </w:rPr>
        <w:t>•</w:t>
      </w:r>
      <w:r w:rsidR="009D0039" w:rsidRPr="008E0BE2">
        <w:rPr>
          <w:rFonts w:cstheme="minorHAnsi"/>
          <w:sz w:val="22"/>
        </w:rPr>
        <w:t>]) Debêntures referentes à Terceira Série</w:t>
      </w:r>
      <w:bookmarkEnd w:id="22"/>
      <w:r w:rsidR="00A00BA2">
        <w:rPr>
          <w:rFonts w:cstheme="minorHAnsi"/>
          <w:sz w:val="22"/>
        </w:rPr>
        <w:t>.</w:t>
      </w:r>
    </w:p>
    <w:p w14:paraId="1BE6087D" w14:textId="77777777" w:rsidR="00377432" w:rsidRPr="008E0BE2" w:rsidRDefault="00377432" w:rsidP="001362C1">
      <w:pPr>
        <w:keepNext/>
        <w:ind w:left="8"/>
        <w:rPr>
          <w:rFonts w:cstheme="minorHAnsi"/>
          <w:sz w:val="22"/>
        </w:rPr>
      </w:pPr>
    </w:p>
    <w:p w14:paraId="62E056A9" w14:textId="77777777" w:rsidR="00377432" w:rsidRPr="008E0BE2" w:rsidRDefault="00377432" w:rsidP="00377432">
      <w:pPr>
        <w:keepNext/>
        <w:numPr>
          <w:ilvl w:val="2"/>
          <w:numId w:val="11"/>
        </w:numPr>
        <w:ind w:left="0" w:firstLine="0"/>
        <w:rPr>
          <w:rFonts w:cstheme="minorHAnsi"/>
          <w:sz w:val="22"/>
        </w:rPr>
      </w:pPr>
      <w:r w:rsidRPr="008E0BE2">
        <w:rPr>
          <w:rFonts w:cstheme="minorHAnsi"/>
          <w:sz w:val="22"/>
        </w:rPr>
        <w:t xml:space="preserve">As Debêntures que, eventualmente, não forem subscritas e integralizadas na Data de Integralização serão canceladas, devendo as Partes celebrar aditamento a esta Escritura de Emissão, no </w:t>
      </w:r>
      <w:r w:rsidRPr="008E0BE2">
        <w:rPr>
          <w:rFonts w:cstheme="minorHAnsi"/>
          <w:sz w:val="22"/>
        </w:rPr>
        <w:lastRenderedPageBreak/>
        <w:t>prazo de até 15 (quinze) dias contados da Data de Integralização, sem necessidade de (i) realização de Assembleia Geral de Debenturistas; ou (ii) aprovação societária pela Emissora para formalizar a quantidade de Debêntures efetivamente subscritas e integralizadas e o valor total da emissão.</w:t>
      </w:r>
    </w:p>
    <w:p w14:paraId="53697486" w14:textId="77777777" w:rsidR="00377432" w:rsidRPr="008E0BE2" w:rsidRDefault="00377432" w:rsidP="001362C1">
      <w:pPr>
        <w:keepNext/>
        <w:ind w:left="8"/>
        <w:rPr>
          <w:rFonts w:cstheme="minorHAnsi"/>
          <w:sz w:val="22"/>
        </w:rPr>
      </w:pPr>
    </w:p>
    <w:p w14:paraId="4F4AFF89" w14:textId="77777777" w:rsidR="00DA1E2C" w:rsidRPr="008E0BE2" w:rsidRDefault="003A7AF7" w:rsidP="0008319D">
      <w:pPr>
        <w:pStyle w:val="PargrafodaLista"/>
        <w:numPr>
          <w:ilvl w:val="1"/>
          <w:numId w:val="11"/>
        </w:numPr>
        <w:ind w:hanging="720"/>
        <w:rPr>
          <w:rFonts w:cstheme="minorHAnsi"/>
          <w:sz w:val="22"/>
          <w:u w:val="single"/>
        </w:rPr>
      </w:pPr>
      <w:bookmarkStart w:id="23" w:name="_Ref521440460"/>
      <w:r w:rsidRPr="008E0BE2">
        <w:rPr>
          <w:rFonts w:cstheme="minorHAnsi"/>
          <w:sz w:val="22"/>
          <w:u w:val="single"/>
        </w:rPr>
        <w:t>Destinação dos Recursos</w:t>
      </w:r>
      <w:bookmarkEnd w:id="23"/>
    </w:p>
    <w:p w14:paraId="0B39F7E0" w14:textId="77777777" w:rsidR="00DA165C" w:rsidRPr="008E0BE2" w:rsidRDefault="00DA165C" w:rsidP="00DA165C">
      <w:pPr>
        <w:tabs>
          <w:tab w:val="left" w:pos="709"/>
        </w:tabs>
        <w:ind w:left="8"/>
        <w:rPr>
          <w:rFonts w:eastAsia="Arial Unicode MS" w:cstheme="minorHAnsi"/>
          <w:sz w:val="22"/>
        </w:rPr>
      </w:pPr>
    </w:p>
    <w:p w14:paraId="49E6FC54" w14:textId="5D1C2FF5" w:rsidR="00DA165C" w:rsidRPr="00D1436A" w:rsidRDefault="00C423CD" w:rsidP="00DA165C">
      <w:pPr>
        <w:numPr>
          <w:ilvl w:val="2"/>
          <w:numId w:val="11"/>
        </w:numPr>
        <w:tabs>
          <w:tab w:val="left" w:pos="709"/>
        </w:tabs>
        <w:ind w:left="0" w:firstLine="8"/>
        <w:rPr>
          <w:rFonts w:eastAsia="Arial Unicode MS" w:cstheme="minorHAnsi"/>
          <w:sz w:val="22"/>
        </w:rPr>
      </w:pPr>
      <w:bookmarkStart w:id="24" w:name="_Ref49944358"/>
      <w:r w:rsidRPr="008E0BE2">
        <w:rPr>
          <w:rFonts w:cstheme="minorHAnsi"/>
          <w:sz w:val="22"/>
        </w:rPr>
        <w:t xml:space="preserve">Os </w:t>
      </w:r>
      <w:r w:rsidRPr="008E0BE2">
        <w:rPr>
          <w:rFonts w:eastAsia="Arial Unicode MS" w:cstheme="minorHAnsi"/>
          <w:sz w:val="22"/>
        </w:rPr>
        <w:t xml:space="preserve">recursos captados </w:t>
      </w:r>
      <w:r w:rsidRPr="008E0BE2">
        <w:rPr>
          <w:rFonts w:cstheme="minorHAnsi"/>
          <w:sz w:val="22"/>
        </w:rPr>
        <w:t xml:space="preserve">com a </w:t>
      </w:r>
      <w:r w:rsidR="00F41806">
        <w:rPr>
          <w:rFonts w:cstheme="minorHAnsi"/>
          <w:sz w:val="22"/>
        </w:rPr>
        <w:t>Emissão</w:t>
      </w:r>
      <w:r w:rsidRPr="001B3B0C">
        <w:rPr>
          <w:rFonts w:cstheme="minorHAnsi"/>
          <w:sz w:val="22"/>
        </w:rPr>
        <w:t xml:space="preserve"> serão</w:t>
      </w:r>
      <w:r w:rsidR="00D44706" w:rsidRPr="001B3B0C">
        <w:rPr>
          <w:rFonts w:cstheme="minorHAnsi"/>
          <w:sz w:val="22"/>
        </w:rPr>
        <w:t xml:space="preserve"> destinado</w:t>
      </w:r>
      <w:r w:rsidRPr="001B3B0C">
        <w:rPr>
          <w:rFonts w:cstheme="minorHAnsi"/>
          <w:sz w:val="22"/>
        </w:rPr>
        <w:t>s</w:t>
      </w:r>
      <w:r w:rsidR="00D44706" w:rsidRPr="001B3B0C">
        <w:rPr>
          <w:rFonts w:cstheme="minorHAnsi"/>
          <w:sz w:val="22"/>
        </w:rPr>
        <w:t>, única e exclusivamente</w:t>
      </w:r>
      <w:r w:rsidRPr="001B3B0C">
        <w:rPr>
          <w:rFonts w:cstheme="minorHAnsi"/>
          <w:sz w:val="22"/>
        </w:rPr>
        <w:t>,</w:t>
      </w:r>
      <w:r w:rsidR="00D44706" w:rsidRPr="001B3B0C">
        <w:rPr>
          <w:rFonts w:cstheme="minorHAnsi"/>
          <w:sz w:val="22"/>
        </w:rPr>
        <w:t xml:space="preserve"> pela </w:t>
      </w:r>
      <w:r w:rsidR="00444C34" w:rsidRPr="001B3B0C">
        <w:rPr>
          <w:rFonts w:cstheme="minorHAnsi"/>
          <w:sz w:val="22"/>
        </w:rPr>
        <w:t xml:space="preserve">Emissora, </w:t>
      </w:r>
      <w:r w:rsidR="001B3B0C" w:rsidRPr="001B3B0C">
        <w:rPr>
          <w:rFonts w:cstheme="minorHAnsi"/>
          <w:sz w:val="22"/>
          <w:highlight w:val="yellow"/>
        </w:rPr>
        <w:t>[●]</w:t>
      </w:r>
      <w:r w:rsidR="001B3B0C">
        <w:rPr>
          <w:rFonts w:cstheme="minorHAnsi"/>
          <w:sz w:val="22"/>
        </w:rPr>
        <w:t xml:space="preserve"> </w:t>
      </w:r>
      <w:r w:rsidR="006512A2" w:rsidRPr="00D1436A">
        <w:rPr>
          <w:rFonts w:cstheme="minorHAnsi"/>
          <w:sz w:val="22"/>
        </w:rPr>
        <w:t>(</w:t>
      </w:r>
      <w:r w:rsidR="002B67A7" w:rsidRPr="00D1436A">
        <w:rPr>
          <w:rFonts w:cstheme="minorHAnsi"/>
          <w:sz w:val="22"/>
        </w:rPr>
        <w:t>“</w:t>
      </w:r>
      <w:r w:rsidR="002B67A7" w:rsidRPr="00D1436A">
        <w:rPr>
          <w:rFonts w:cstheme="minorHAnsi"/>
          <w:sz w:val="22"/>
          <w:u w:val="single"/>
        </w:rPr>
        <w:t>Destinação Futura</w:t>
      </w:r>
      <w:r w:rsidR="002B67A7" w:rsidRPr="00D1436A">
        <w:rPr>
          <w:rFonts w:cstheme="minorHAnsi"/>
          <w:sz w:val="22"/>
        </w:rPr>
        <w:t>”)</w:t>
      </w:r>
      <w:r w:rsidR="00444C34" w:rsidRPr="00D1436A">
        <w:rPr>
          <w:rFonts w:cstheme="minorHAnsi"/>
          <w:sz w:val="22"/>
        </w:rPr>
        <w:t>.</w:t>
      </w:r>
      <w:r w:rsidR="00BB5E09" w:rsidRPr="00D1436A">
        <w:rPr>
          <w:rFonts w:cstheme="minorHAnsi"/>
          <w:sz w:val="22"/>
        </w:rPr>
        <w:t xml:space="preserve"> </w:t>
      </w:r>
      <w:bookmarkEnd w:id="24"/>
      <w:r w:rsidR="00CC0D7A" w:rsidRPr="00D1436A">
        <w:rPr>
          <w:rFonts w:cstheme="minorHAnsi"/>
          <w:sz w:val="22"/>
          <w:highlight w:val="yellow"/>
        </w:rPr>
        <w:t>[</w:t>
      </w:r>
      <w:r w:rsidR="009125A8">
        <w:rPr>
          <w:rFonts w:cstheme="minorHAnsi"/>
          <w:sz w:val="22"/>
          <w:highlight w:val="yellow"/>
        </w:rPr>
        <w:t xml:space="preserve">Nota KLA para </w:t>
      </w:r>
      <w:r w:rsidR="00CC0D7A" w:rsidRPr="00D1436A">
        <w:rPr>
          <w:rFonts w:cstheme="minorHAnsi"/>
          <w:sz w:val="22"/>
          <w:highlight w:val="yellow"/>
        </w:rPr>
        <w:t>Time RZK</w:t>
      </w:r>
      <w:r w:rsidR="00C5410D">
        <w:rPr>
          <w:rFonts w:cstheme="minorHAnsi"/>
          <w:sz w:val="22"/>
          <w:highlight w:val="yellow"/>
        </w:rPr>
        <w:t>:</w:t>
      </w:r>
      <w:r w:rsidR="00CC0D7A" w:rsidRPr="00D1436A">
        <w:rPr>
          <w:rFonts w:cstheme="minorHAnsi"/>
          <w:sz w:val="22"/>
          <w:highlight w:val="yellow"/>
        </w:rPr>
        <w:t xml:space="preserve"> por gentileza, indicar a destinação imobiliária das debêntures</w:t>
      </w:r>
      <w:r w:rsidR="009125A8">
        <w:rPr>
          <w:rFonts w:cstheme="minorHAnsi"/>
          <w:sz w:val="22"/>
          <w:highlight w:val="yellow"/>
        </w:rPr>
        <w:t>. Importante dividir entre as séries, conforme alinhado com Quasar.</w:t>
      </w:r>
      <w:r w:rsidR="00CC0D7A" w:rsidRPr="00D1436A">
        <w:rPr>
          <w:rFonts w:cstheme="minorHAnsi"/>
          <w:sz w:val="22"/>
          <w:highlight w:val="yellow"/>
        </w:rPr>
        <w:t>]</w:t>
      </w:r>
    </w:p>
    <w:p w14:paraId="3D6B05F2" w14:textId="77777777" w:rsidR="00DA1E2C" w:rsidRPr="00D1436A" w:rsidRDefault="00DA1E2C" w:rsidP="0008319D">
      <w:pPr>
        <w:keepNext/>
        <w:rPr>
          <w:rFonts w:cstheme="minorHAnsi"/>
          <w:b/>
          <w:sz w:val="22"/>
        </w:rPr>
      </w:pPr>
    </w:p>
    <w:p w14:paraId="4DCFF02D" w14:textId="3C0768D8" w:rsidR="002B67A7" w:rsidRPr="00D1436A" w:rsidRDefault="00444C34" w:rsidP="00130772">
      <w:pPr>
        <w:numPr>
          <w:ilvl w:val="2"/>
          <w:numId w:val="11"/>
        </w:numPr>
        <w:tabs>
          <w:tab w:val="left" w:pos="709"/>
        </w:tabs>
        <w:ind w:left="0" w:firstLine="8"/>
        <w:rPr>
          <w:rFonts w:eastAsia="Arial Unicode MS" w:cstheme="minorHAnsi"/>
          <w:sz w:val="22"/>
        </w:rPr>
      </w:pPr>
      <w:bookmarkStart w:id="25" w:name="_Ref32257146"/>
      <w:bookmarkStart w:id="26" w:name="_Ref524356116"/>
      <w:r w:rsidRPr="00D1436A">
        <w:rPr>
          <w:rFonts w:cstheme="minorHAnsi"/>
          <w:sz w:val="22"/>
        </w:rPr>
        <w:t>Para fins d</w:t>
      </w:r>
      <w:r w:rsidR="002B67A7" w:rsidRPr="00D1436A">
        <w:rPr>
          <w:rFonts w:cstheme="minorHAnsi"/>
          <w:sz w:val="22"/>
        </w:rPr>
        <w:t>a Destinação Futura</w:t>
      </w:r>
      <w:r w:rsidRPr="00D1436A">
        <w:rPr>
          <w:rFonts w:cstheme="minorHAnsi"/>
          <w:sz w:val="22"/>
        </w:rPr>
        <w:t xml:space="preserve">, fica estabelecido que a Emissora poderá livremente transferir os recursos captados </w:t>
      </w:r>
      <w:r w:rsidR="009B0FD1">
        <w:rPr>
          <w:rFonts w:cstheme="minorHAnsi"/>
          <w:sz w:val="22"/>
        </w:rPr>
        <w:t>para a 1ª (primeira) série, 2ª (segunda) série</w:t>
      </w:r>
      <w:r w:rsidR="009B0FD1" w:rsidRPr="00D1436A">
        <w:rPr>
          <w:rFonts w:cstheme="minorHAnsi"/>
          <w:sz w:val="22"/>
        </w:rPr>
        <w:t xml:space="preserve"> </w:t>
      </w:r>
      <w:r w:rsidR="009B0FD1">
        <w:rPr>
          <w:rFonts w:cstheme="minorHAnsi"/>
          <w:sz w:val="22"/>
        </w:rPr>
        <w:t>e 3ª (terceira) série</w:t>
      </w:r>
      <w:r w:rsidR="009B0FD1" w:rsidRPr="00D1436A">
        <w:rPr>
          <w:rFonts w:cstheme="minorHAnsi"/>
          <w:sz w:val="22"/>
        </w:rPr>
        <w:t xml:space="preserve"> </w:t>
      </w:r>
      <w:r w:rsidRPr="00D1436A">
        <w:rPr>
          <w:rFonts w:cstheme="minorHAnsi"/>
          <w:sz w:val="22"/>
        </w:rPr>
        <w:t xml:space="preserve">no âmbito da Emissão </w:t>
      </w:r>
      <w:r w:rsidR="00285694" w:rsidRPr="00D1436A">
        <w:rPr>
          <w:rFonts w:cstheme="minorHAnsi"/>
          <w:sz w:val="22"/>
        </w:rPr>
        <w:t xml:space="preserve">exclusivamente para as SPEs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00285694" w:rsidRPr="00D1436A">
        <w:rPr>
          <w:rFonts w:cstheme="minorHAnsi"/>
          <w:sz w:val="22"/>
        </w:rPr>
        <w:t xml:space="preserve"> e </w:t>
      </w:r>
      <w:r w:rsidR="006512A2" w:rsidRPr="00D1436A">
        <w:rPr>
          <w:rFonts w:cstheme="minorHAnsi"/>
          <w:sz w:val="22"/>
        </w:rPr>
        <w:t>[</w:t>
      </w:r>
      <w:r w:rsidR="006512A2" w:rsidRPr="00D1436A">
        <w:rPr>
          <w:rFonts w:cstheme="minorHAnsi"/>
          <w:sz w:val="22"/>
          <w:highlight w:val="yellow"/>
        </w:rPr>
        <w:t>•</w:t>
      </w:r>
      <w:r w:rsidR="006512A2" w:rsidRPr="00D1436A">
        <w:rPr>
          <w:rFonts w:cstheme="minorHAnsi"/>
          <w:sz w:val="22"/>
        </w:rPr>
        <w:t>]</w:t>
      </w:r>
      <w:r w:rsidRPr="00D1436A">
        <w:rPr>
          <w:rFonts w:cstheme="minorHAnsi"/>
          <w:sz w:val="22"/>
        </w:rPr>
        <w:t xml:space="preserve">, </w:t>
      </w:r>
      <w:r w:rsidR="00152099">
        <w:rPr>
          <w:rFonts w:cstheme="minorHAnsi"/>
          <w:sz w:val="22"/>
        </w:rPr>
        <w:t xml:space="preserve">respectivamente, </w:t>
      </w:r>
      <w:r w:rsidRPr="00D1436A">
        <w:rPr>
          <w:rFonts w:cstheme="minorHAnsi"/>
          <w:sz w:val="22"/>
        </w:rPr>
        <w:t xml:space="preserve">desde que: (a) as respectivas transferências sejam realizadas em conformidade com as leis e regulamentos aplicáveis; e (b) os recursos sejam utilizados para as finalidades acima </w:t>
      </w:r>
      <w:commentRangeStart w:id="27"/>
      <w:r w:rsidRPr="00D1436A">
        <w:rPr>
          <w:rFonts w:cstheme="minorHAnsi"/>
          <w:sz w:val="22"/>
        </w:rPr>
        <w:t>descritas</w:t>
      </w:r>
      <w:commentRangeEnd w:id="27"/>
      <w:r w:rsidR="0021091F">
        <w:rPr>
          <w:rStyle w:val="Refdecomentrio"/>
          <w:lang w:val="x-none" w:eastAsia="x-none"/>
        </w:rPr>
        <w:commentReference w:id="27"/>
      </w:r>
      <w:r w:rsidRPr="00D1436A">
        <w:rPr>
          <w:rFonts w:cstheme="minorHAnsi"/>
          <w:sz w:val="22"/>
        </w:rPr>
        <w:t>.</w:t>
      </w:r>
      <w:r w:rsidR="002B67A7" w:rsidRPr="00D1436A">
        <w:rPr>
          <w:rFonts w:cstheme="minorHAnsi"/>
          <w:sz w:val="22"/>
        </w:rPr>
        <w:t xml:space="preserve"> </w:t>
      </w:r>
    </w:p>
    <w:p w14:paraId="3D3DD154" w14:textId="77777777" w:rsidR="002B67A7" w:rsidRPr="00D1436A" w:rsidRDefault="002B67A7" w:rsidP="001362C1">
      <w:pPr>
        <w:pStyle w:val="PargrafodaLista"/>
        <w:rPr>
          <w:rFonts w:cstheme="minorHAnsi"/>
          <w:sz w:val="22"/>
        </w:rPr>
      </w:pPr>
    </w:p>
    <w:p w14:paraId="07945B56" w14:textId="165CFBB8" w:rsidR="002B67A7" w:rsidRPr="001B3B0C" w:rsidRDefault="002B67A7" w:rsidP="002B67A7">
      <w:pPr>
        <w:numPr>
          <w:ilvl w:val="2"/>
          <w:numId w:val="11"/>
        </w:numPr>
        <w:tabs>
          <w:tab w:val="left" w:pos="709"/>
        </w:tabs>
        <w:ind w:left="0" w:firstLine="8"/>
        <w:rPr>
          <w:rFonts w:eastAsia="Arial Unicode MS" w:cstheme="minorHAnsi"/>
          <w:sz w:val="22"/>
        </w:rPr>
      </w:pPr>
      <w:r w:rsidRPr="00D1436A">
        <w:rPr>
          <w:rFonts w:cstheme="minorHAnsi"/>
          <w:sz w:val="22"/>
        </w:rPr>
        <w:t xml:space="preserve">A comprovação da Destinação Futura será realizada pela Emissora </w:t>
      </w:r>
      <w:r w:rsidR="003E5D08" w:rsidRPr="00D1436A">
        <w:rPr>
          <w:rFonts w:cstheme="minorHAnsi"/>
          <w:sz w:val="22"/>
        </w:rPr>
        <w:t>à Debenturista</w:t>
      </w:r>
      <w:r w:rsidRPr="00D1436A">
        <w:rPr>
          <w:rFonts w:cstheme="minorHAnsi"/>
          <w:sz w:val="22"/>
        </w:rPr>
        <w:t xml:space="preserve">, </w:t>
      </w:r>
      <w:r w:rsidR="008007CA">
        <w:rPr>
          <w:rFonts w:cstheme="minorHAnsi"/>
          <w:sz w:val="22"/>
        </w:rPr>
        <w:t xml:space="preserve">com cópia ao Agente Fiduciário dos CRI, </w:t>
      </w:r>
      <w:r w:rsidRPr="001B3B0C">
        <w:rPr>
          <w:rFonts w:cstheme="minorHAnsi"/>
          <w:sz w:val="22"/>
        </w:rPr>
        <w:t xml:space="preserve">em </w:t>
      </w:r>
      <w:commentRangeStart w:id="28"/>
      <w:ins w:id="29" w:author="Bruno Bacchin" w:date="2021-05-12T21:29:00Z">
        <w:r w:rsidR="00BE5B9C" w:rsidRPr="006E785A">
          <w:rPr>
            <w:rFonts w:cstheme="minorHAnsi"/>
            <w:sz w:val="22"/>
            <w:highlight w:val="yellow"/>
          </w:rPr>
          <w:t xml:space="preserve">em até 1 (um) ano </w:t>
        </w:r>
        <w:commentRangeEnd w:id="28"/>
        <w:r w:rsidR="00BE5B9C" w:rsidRPr="006E785A">
          <w:rPr>
            <w:rStyle w:val="Refdecomentrio"/>
            <w:highlight w:val="yellow"/>
            <w:lang w:val="x-none" w:eastAsia="x-none"/>
          </w:rPr>
          <w:commentReference w:id="28"/>
        </w:r>
        <w:r w:rsidR="00BE5B9C">
          <w:rPr>
            <w:rFonts w:cstheme="minorHAnsi"/>
            <w:sz w:val="22"/>
          </w:rPr>
          <w:t xml:space="preserve"> </w:t>
        </w:r>
      </w:ins>
      <w:r w:rsidRPr="001B3B0C">
        <w:rPr>
          <w:rFonts w:cstheme="minorHAnsi"/>
          <w:sz w:val="22"/>
        </w:rPr>
        <w:t>a contar da Data de Integralização, mediante descrição detalhada e exaustiva da destinação dos recursos descrevendo os valores e percentuais destinados a cada uma das SPEs mencionadas acima dentro do respectivo período acompanhadas de notas fiscais e de seus arquivos no formato “XML” de autenticação das notas fiscais, comprovando os pagamentos e/ou demonstrativos contábeis que demonstrem a correta destinação dos recursos, atos societários e demais documentos comprobatórios que julgar necessário para acompanhamento da utilização dos recursos.</w:t>
      </w:r>
      <w:r w:rsidR="00A736A0" w:rsidRPr="001B3B0C">
        <w:rPr>
          <w:rFonts w:cstheme="minorHAnsi"/>
          <w:sz w:val="22"/>
        </w:rPr>
        <w:t xml:space="preserve"> </w:t>
      </w:r>
    </w:p>
    <w:p w14:paraId="6180A138" w14:textId="77777777" w:rsidR="002B67A7" w:rsidRPr="001B3B0C" w:rsidRDefault="002B67A7" w:rsidP="002B67A7">
      <w:pPr>
        <w:pStyle w:val="PargrafodaLista"/>
        <w:rPr>
          <w:rFonts w:cstheme="minorHAnsi"/>
          <w:sz w:val="22"/>
        </w:rPr>
      </w:pPr>
    </w:p>
    <w:p w14:paraId="1EB5DD47" w14:textId="041057CB" w:rsidR="00130772" w:rsidRPr="001B3B0C" w:rsidRDefault="002B67A7" w:rsidP="002B67A7">
      <w:pPr>
        <w:numPr>
          <w:ilvl w:val="2"/>
          <w:numId w:val="11"/>
        </w:numPr>
        <w:tabs>
          <w:tab w:val="left" w:pos="709"/>
        </w:tabs>
        <w:ind w:left="0" w:firstLine="8"/>
        <w:rPr>
          <w:rFonts w:eastAsia="Arial Unicode MS" w:cstheme="minorHAnsi"/>
          <w:sz w:val="22"/>
        </w:rPr>
      </w:pPr>
      <w:r w:rsidRPr="001B3B0C">
        <w:rPr>
          <w:rFonts w:cstheme="minorHAnsi"/>
          <w:sz w:val="22"/>
        </w:rPr>
        <w:t xml:space="preserve">A Emissora se obriga, em caráter irrevogável e irretratável, a indenizar </w:t>
      </w:r>
      <w:r w:rsidR="003E5D08" w:rsidRPr="001B3B0C">
        <w:rPr>
          <w:rFonts w:cstheme="minorHAnsi"/>
          <w:sz w:val="22"/>
        </w:rPr>
        <w:t>à Debenturista</w:t>
      </w:r>
      <w:r w:rsidRPr="001B3B0C">
        <w:rPr>
          <w:rFonts w:cstheme="minorHAnsi"/>
          <w:sz w:val="22"/>
        </w:rPr>
        <w:t xml:space="preserve"> por todos e quaisquer prejuízos, danos, perdas, custos e/ou despesas (incluindo custas judiciais e honorários advocatícios) que vierem a, comprovadamente, incorrer</w:t>
      </w:r>
      <w:r w:rsidR="00211C86" w:rsidRPr="001B3B0C">
        <w:rPr>
          <w:rFonts w:cstheme="minorHAnsi"/>
          <w:sz w:val="22"/>
        </w:rPr>
        <w:t>, após decisão judicial transitada em julgado,</w:t>
      </w:r>
      <w:r w:rsidRPr="001B3B0C">
        <w:rPr>
          <w:rFonts w:cstheme="minorHAnsi"/>
          <w:sz w:val="22"/>
        </w:rPr>
        <w:t xml:space="preserve"> em decorrência da utilização dos recursos oriundos das Debêntures de forma diversa da estabelecida nesta cláusula, exceto em caso de comprovada fraude, dolo ou má-fé </w:t>
      </w:r>
      <w:r w:rsidR="003E5D08" w:rsidRPr="001B3B0C">
        <w:rPr>
          <w:rFonts w:cstheme="minorHAnsi"/>
          <w:sz w:val="22"/>
        </w:rPr>
        <w:t>da Debenturista</w:t>
      </w:r>
      <w:r w:rsidRPr="001B3B0C">
        <w:rPr>
          <w:rFonts w:cstheme="minorHAnsi"/>
          <w:sz w:val="22"/>
        </w:rPr>
        <w:t xml:space="preserve">. O valor da indenização prevista nesta cláusula está limitado, em qualquer circunstância ao Montante Total da Emissão, acrescido (i) da Remuneração das Debêntures, calculada </w:t>
      </w:r>
      <w:r w:rsidRPr="001B3B0C">
        <w:rPr>
          <w:rFonts w:cstheme="minorHAnsi"/>
          <w:i/>
          <w:sz w:val="22"/>
        </w:rPr>
        <w:t>pro rata temporis</w:t>
      </w:r>
      <w:r w:rsidRPr="001B3B0C">
        <w:rPr>
          <w:rFonts w:cstheme="minorHAnsi"/>
          <w:sz w:val="22"/>
        </w:rPr>
        <w:t>, desde a Data de Integralização ou</w:t>
      </w:r>
      <w:r w:rsidR="00211C86" w:rsidRPr="001B3B0C">
        <w:rPr>
          <w:rFonts w:cstheme="minorHAnsi"/>
          <w:sz w:val="22"/>
        </w:rPr>
        <w:t xml:space="preserve"> última data de pagamentos dos Juros Remuneratórios, conforme o caso,</w:t>
      </w:r>
      <w:r w:rsidRPr="001B3B0C">
        <w:rPr>
          <w:rFonts w:cstheme="minorHAnsi"/>
          <w:sz w:val="22"/>
        </w:rPr>
        <w:t xml:space="preserve"> até o efetivo pagamento; e (ii) dos Encargos Moratórios, caso aplicável.</w:t>
      </w:r>
      <w:r w:rsidR="00444C34" w:rsidRPr="001B3B0C">
        <w:rPr>
          <w:rFonts w:cstheme="minorHAnsi"/>
          <w:sz w:val="22"/>
        </w:rPr>
        <w:t xml:space="preserve"> </w:t>
      </w:r>
      <w:bookmarkEnd w:id="25"/>
    </w:p>
    <w:bookmarkEnd w:id="26"/>
    <w:p w14:paraId="41F6B0E7" w14:textId="77777777" w:rsidR="005A77A9" w:rsidRPr="001B3B0C" w:rsidRDefault="005A77A9" w:rsidP="0008319D">
      <w:pPr>
        <w:rPr>
          <w:rFonts w:eastAsia="Arial Unicode MS" w:cstheme="minorHAnsi"/>
          <w:sz w:val="22"/>
        </w:rPr>
      </w:pPr>
    </w:p>
    <w:p w14:paraId="2FED6C07" w14:textId="7F8A029B" w:rsidR="00DA1E2C" w:rsidRPr="001B3B0C" w:rsidRDefault="008007CA" w:rsidP="0008319D">
      <w:pPr>
        <w:pStyle w:val="PargrafodaLista"/>
        <w:numPr>
          <w:ilvl w:val="1"/>
          <w:numId w:val="11"/>
        </w:numPr>
        <w:ind w:hanging="720"/>
        <w:rPr>
          <w:rFonts w:cstheme="minorHAnsi"/>
          <w:sz w:val="22"/>
          <w:u w:val="single"/>
        </w:rPr>
      </w:pPr>
      <w:r>
        <w:rPr>
          <w:rFonts w:cstheme="minorHAnsi"/>
          <w:sz w:val="22"/>
          <w:u w:val="single"/>
        </w:rPr>
        <w:t xml:space="preserve">Colocação e </w:t>
      </w:r>
      <w:r w:rsidR="003A7AF7" w:rsidRPr="001B3B0C">
        <w:rPr>
          <w:rFonts w:cstheme="minorHAnsi"/>
          <w:sz w:val="22"/>
          <w:u w:val="single"/>
        </w:rPr>
        <w:t xml:space="preserve">Distribuição </w:t>
      </w:r>
    </w:p>
    <w:p w14:paraId="425627C7" w14:textId="77777777" w:rsidR="00DA1E2C" w:rsidRPr="001B3B0C" w:rsidRDefault="00DA1E2C" w:rsidP="0008319D">
      <w:pPr>
        <w:tabs>
          <w:tab w:val="left" w:pos="709"/>
        </w:tabs>
        <w:rPr>
          <w:rFonts w:cstheme="minorHAnsi"/>
          <w:sz w:val="22"/>
        </w:rPr>
      </w:pPr>
    </w:p>
    <w:p w14:paraId="06400752" w14:textId="67C7680F" w:rsidR="00A57650" w:rsidRPr="001B3B0C" w:rsidRDefault="008007CA" w:rsidP="0008319D">
      <w:pPr>
        <w:keepNext/>
        <w:numPr>
          <w:ilvl w:val="2"/>
          <w:numId w:val="11"/>
        </w:numPr>
        <w:ind w:left="0" w:firstLine="0"/>
        <w:rPr>
          <w:rFonts w:cstheme="minorHAnsi"/>
          <w:color w:val="000000"/>
          <w:sz w:val="22"/>
        </w:rPr>
      </w:pPr>
      <w:r w:rsidRPr="004D7065">
        <w:rPr>
          <w:rFonts w:ascii="Calibri" w:hAnsi="Calibri"/>
          <w:sz w:val="22"/>
        </w:rPr>
        <w:lastRenderedPageBreak/>
        <w:t>As Debêntures serão objeto de colocação privada, sem intermediação de instituições integrantes do sistema de distribuição de valores mobiliários e/ou qualquer esforço de venda perante investidores.</w:t>
      </w:r>
    </w:p>
    <w:p w14:paraId="67F000E8" w14:textId="77777777" w:rsidR="009F04D5" w:rsidRPr="001B3B0C" w:rsidRDefault="009F04D5" w:rsidP="001B3B0C">
      <w:pPr>
        <w:keepNext/>
        <w:rPr>
          <w:rFonts w:cstheme="minorHAnsi"/>
          <w:color w:val="000000"/>
          <w:sz w:val="22"/>
        </w:rPr>
      </w:pPr>
    </w:p>
    <w:p w14:paraId="7E40D1F5" w14:textId="22C12749" w:rsidR="00DA1E2C" w:rsidRPr="001B3B0C" w:rsidRDefault="00A57650" w:rsidP="0008319D">
      <w:pPr>
        <w:keepNext/>
        <w:numPr>
          <w:ilvl w:val="2"/>
          <w:numId w:val="11"/>
        </w:numPr>
        <w:ind w:left="0" w:firstLine="0"/>
        <w:rPr>
          <w:rFonts w:cstheme="minorHAnsi"/>
          <w:color w:val="000000"/>
          <w:sz w:val="22"/>
        </w:rPr>
      </w:pPr>
      <w:r w:rsidRPr="004D7065">
        <w:rPr>
          <w:rFonts w:ascii="Calibri" w:hAnsi="Calibri"/>
          <w:sz w:val="22"/>
        </w:rPr>
        <w:t>As Debêntures não poderão ser negociadas em qualquer mercado regulamentado ou sob qualquer forma cedidas, vendidas, alienadas ou transferidas, excetuada a transferência em caso de liquidação do patrimônio separado dos CRI, nos termos dos documentos da Operação.</w:t>
      </w:r>
    </w:p>
    <w:p w14:paraId="17C3ADF3" w14:textId="77777777" w:rsidR="00DA1E2C" w:rsidRPr="001B3B0C" w:rsidRDefault="00DA1E2C" w:rsidP="0008319D">
      <w:pPr>
        <w:tabs>
          <w:tab w:val="left" w:pos="709"/>
        </w:tabs>
        <w:rPr>
          <w:rFonts w:cstheme="minorHAnsi"/>
          <w:color w:val="000000"/>
          <w:sz w:val="22"/>
        </w:rPr>
      </w:pPr>
    </w:p>
    <w:p w14:paraId="1104F2CA" w14:textId="66C3B440" w:rsidR="00DA1E2C" w:rsidRPr="001B3B0C" w:rsidRDefault="0015086B" w:rsidP="0008319D">
      <w:pPr>
        <w:pStyle w:val="Ttulo1"/>
        <w:numPr>
          <w:ilvl w:val="0"/>
          <w:numId w:val="11"/>
        </w:numPr>
        <w:ind w:left="720" w:hanging="720"/>
        <w:rPr>
          <w:rFonts w:cstheme="minorHAnsi"/>
          <w:smallCaps/>
          <w:sz w:val="22"/>
        </w:rPr>
      </w:pPr>
      <w:bookmarkStart w:id="30" w:name="_Toc71289884"/>
      <w:bookmarkStart w:id="31" w:name="OLE_LINK5"/>
      <w:bookmarkStart w:id="32" w:name="OLE_LINK6"/>
      <w:r w:rsidRPr="001B3B0C">
        <w:rPr>
          <w:rFonts w:cstheme="minorHAnsi"/>
          <w:smallCaps/>
          <w:sz w:val="22"/>
        </w:rPr>
        <w:t xml:space="preserve">Características </w:t>
      </w:r>
      <w:r w:rsidR="00716236" w:rsidRPr="001B3B0C">
        <w:rPr>
          <w:rFonts w:cstheme="minorHAnsi"/>
          <w:smallCaps/>
          <w:sz w:val="22"/>
        </w:rPr>
        <w:t xml:space="preserve">GERAIS </w:t>
      </w:r>
      <w:ins w:id="33" w:author="Bruno Bacchin" w:date="2021-05-12T21:31:00Z">
        <w:r w:rsidR="002A23C3">
          <w:rPr>
            <w:rFonts w:cstheme="minorHAnsi"/>
            <w:smallCaps/>
            <w:sz w:val="22"/>
          </w:rPr>
          <w:t xml:space="preserve">DAS </w:t>
        </w:r>
        <w:commentRangeStart w:id="34"/>
        <w:r w:rsidR="002A23C3" w:rsidRPr="001B3B0C">
          <w:rPr>
            <w:rFonts w:cstheme="minorHAnsi"/>
            <w:smallCaps/>
            <w:sz w:val="22"/>
          </w:rPr>
          <w:t>Debêntures</w:t>
        </w:r>
        <w:commentRangeEnd w:id="34"/>
        <w:r w:rsidR="002A23C3">
          <w:rPr>
            <w:rStyle w:val="Refdecomentrio"/>
            <w:b w:val="0"/>
            <w:caps w:val="0"/>
            <w:lang w:val="x-none" w:eastAsia="x-none"/>
          </w:rPr>
          <w:commentReference w:id="34"/>
        </w:r>
        <w:r w:rsidR="002A23C3">
          <w:rPr>
            <w:rFonts w:cstheme="minorHAnsi"/>
            <w:smallCaps/>
            <w:sz w:val="22"/>
          </w:rPr>
          <w:t xml:space="preserve"> </w:t>
        </w:r>
      </w:ins>
      <w:bookmarkEnd w:id="30"/>
    </w:p>
    <w:p w14:paraId="05E2E0FE" w14:textId="77777777" w:rsidR="00DA1E2C" w:rsidRPr="001B3B0C" w:rsidRDefault="00DA1E2C" w:rsidP="0008319D">
      <w:pPr>
        <w:keepNext/>
        <w:rPr>
          <w:rFonts w:cstheme="minorHAnsi"/>
          <w:sz w:val="22"/>
        </w:rPr>
      </w:pPr>
    </w:p>
    <w:p w14:paraId="6BDE1253" w14:textId="77777777" w:rsidR="00DA1E2C" w:rsidRPr="001B3B0C" w:rsidRDefault="003A7AF7" w:rsidP="0008319D">
      <w:pPr>
        <w:pStyle w:val="PargrafodaLista"/>
        <w:numPr>
          <w:ilvl w:val="1"/>
          <w:numId w:val="11"/>
        </w:numPr>
        <w:ind w:hanging="720"/>
        <w:rPr>
          <w:rFonts w:cstheme="minorHAnsi"/>
          <w:sz w:val="22"/>
          <w:u w:val="single"/>
        </w:rPr>
      </w:pPr>
      <w:r w:rsidRPr="001B3B0C">
        <w:rPr>
          <w:rFonts w:cstheme="minorHAnsi"/>
          <w:sz w:val="22"/>
          <w:u w:val="single"/>
        </w:rPr>
        <w:t>Características Básicas</w:t>
      </w:r>
    </w:p>
    <w:p w14:paraId="4171FC7E" w14:textId="77777777" w:rsidR="00DA1E2C" w:rsidRPr="001B3B0C" w:rsidRDefault="00DA1E2C" w:rsidP="0008319D">
      <w:pPr>
        <w:keepNext/>
        <w:rPr>
          <w:rFonts w:cstheme="minorHAnsi"/>
          <w:sz w:val="22"/>
        </w:rPr>
      </w:pPr>
    </w:p>
    <w:p w14:paraId="4CF0331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 xml:space="preserve">Valor Nominal Unitário </w:t>
      </w:r>
    </w:p>
    <w:p w14:paraId="35E48725" w14:textId="77777777" w:rsidR="00DA1E2C" w:rsidRPr="001B3B0C" w:rsidRDefault="00DA1E2C" w:rsidP="0008319D">
      <w:pPr>
        <w:keepNext/>
        <w:rPr>
          <w:rFonts w:cstheme="minorHAnsi"/>
          <w:sz w:val="22"/>
        </w:rPr>
      </w:pPr>
    </w:p>
    <w:p w14:paraId="1B215A1B" w14:textId="77777777" w:rsidR="00DA1E2C" w:rsidRPr="001B3B0C" w:rsidRDefault="003A7AF7" w:rsidP="003B78DA">
      <w:pPr>
        <w:pStyle w:val="PargrafodaLista"/>
        <w:keepNext/>
        <w:numPr>
          <w:ilvl w:val="3"/>
          <w:numId w:val="148"/>
        </w:numPr>
        <w:tabs>
          <w:tab w:val="left" w:pos="993"/>
        </w:tabs>
        <w:ind w:left="0" w:firstLine="6"/>
        <w:rPr>
          <w:rFonts w:cstheme="minorHAnsi"/>
          <w:sz w:val="22"/>
        </w:rPr>
      </w:pPr>
      <w:r w:rsidRPr="001B3B0C">
        <w:rPr>
          <w:rFonts w:cstheme="minorHAnsi"/>
          <w:sz w:val="22"/>
        </w:rPr>
        <w:t>O valor nominal unitário das Debêntures será de R$ 1.000,00 (mil reais)</w:t>
      </w:r>
      <w:r w:rsidR="00BD53F8" w:rsidRPr="001B3B0C">
        <w:rPr>
          <w:rFonts w:cstheme="minorHAnsi"/>
          <w:sz w:val="22"/>
        </w:rPr>
        <w:t>,</w:t>
      </w:r>
      <w:r w:rsidRPr="001B3B0C">
        <w:rPr>
          <w:rFonts w:cstheme="minorHAnsi"/>
          <w:sz w:val="22"/>
        </w:rPr>
        <w:t xml:space="preserve"> na Data de Emissão.</w:t>
      </w:r>
    </w:p>
    <w:p w14:paraId="698A721B" w14:textId="77777777" w:rsidR="00DA1E2C" w:rsidRPr="001B3B0C" w:rsidRDefault="00DA1E2C" w:rsidP="0008319D">
      <w:pPr>
        <w:rPr>
          <w:rFonts w:cstheme="minorHAnsi"/>
          <w:i/>
          <w:sz w:val="22"/>
        </w:rPr>
      </w:pPr>
    </w:p>
    <w:p w14:paraId="7F486DC4"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Data de Emissão</w:t>
      </w:r>
    </w:p>
    <w:p w14:paraId="18A7F0FE" w14:textId="77777777" w:rsidR="00DA1E2C" w:rsidRPr="001B3B0C" w:rsidRDefault="00DA1E2C" w:rsidP="0008319D">
      <w:pPr>
        <w:keepNext/>
        <w:rPr>
          <w:rFonts w:cstheme="minorHAnsi"/>
          <w:i/>
          <w:sz w:val="22"/>
        </w:rPr>
      </w:pPr>
    </w:p>
    <w:p w14:paraId="7DD4EC41" w14:textId="039F203A" w:rsidR="00DA1E2C" w:rsidRPr="001B3B0C" w:rsidRDefault="003A7AF7" w:rsidP="003B78DA">
      <w:pPr>
        <w:pStyle w:val="PargrafodaLista"/>
        <w:keepNext/>
        <w:numPr>
          <w:ilvl w:val="3"/>
          <w:numId w:val="149"/>
        </w:numPr>
        <w:tabs>
          <w:tab w:val="left" w:pos="993"/>
        </w:tabs>
        <w:ind w:left="0" w:firstLine="6"/>
        <w:rPr>
          <w:rFonts w:cstheme="minorHAnsi"/>
          <w:sz w:val="22"/>
        </w:rPr>
      </w:pPr>
      <w:r w:rsidRPr="001B3B0C">
        <w:rPr>
          <w:rFonts w:cstheme="minorHAnsi"/>
          <w:sz w:val="22"/>
        </w:rPr>
        <w:t xml:space="preserve">Para todos os fins e efeitos legais, a data de emissão das Debêntures será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w:t>
      </w:r>
      <w:r w:rsidRPr="001B3B0C">
        <w:rPr>
          <w:rFonts w:cstheme="minorHAnsi"/>
          <w:sz w:val="22"/>
        </w:rPr>
        <w:t xml:space="preserve"> de </w:t>
      </w:r>
      <w:r w:rsidR="00384BCE" w:rsidRPr="001B3B0C">
        <w:rPr>
          <w:rFonts w:cstheme="minorHAnsi"/>
          <w:sz w:val="22"/>
        </w:rPr>
        <w:t>maio de 2021</w:t>
      </w:r>
      <w:r w:rsidRPr="001B3B0C">
        <w:rPr>
          <w:rFonts w:cstheme="minorHAnsi"/>
          <w:sz w:val="22"/>
        </w:rPr>
        <w:t>.</w:t>
      </w:r>
    </w:p>
    <w:p w14:paraId="6C786B5A" w14:textId="77777777" w:rsidR="00DA1E2C" w:rsidRPr="001B3B0C" w:rsidRDefault="00DA1E2C" w:rsidP="0008319D">
      <w:pPr>
        <w:rPr>
          <w:rFonts w:cstheme="minorHAnsi"/>
          <w:sz w:val="22"/>
        </w:rPr>
      </w:pPr>
    </w:p>
    <w:p w14:paraId="62BB51B5"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Prazo e Data de Vencimento</w:t>
      </w:r>
    </w:p>
    <w:p w14:paraId="473A69E4" w14:textId="77777777" w:rsidR="00DA1E2C" w:rsidRPr="001B3B0C" w:rsidRDefault="00DA1E2C" w:rsidP="0008319D">
      <w:pPr>
        <w:rPr>
          <w:rFonts w:cstheme="minorHAnsi"/>
          <w:sz w:val="22"/>
        </w:rPr>
      </w:pPr>
    </w:p>
    <w:p w14:paraId="26FD2134" w14:textId="45474DC5" w:rsidR="00DA1E2C" w:rsidRPr="001B3B0C" w:rsidRDefault="003A7AF7" w:rsidP="003B78DA">
      <w:pPr>
        <w:pStyle w:val="PargrafodaLista"/>
        <w:keepNext/>
        <w:numPr>
          <w:ilvl w:val="3"/>
          <w:numId w:val="152"/>
        </w:numPr>
        <w:tabs>
          <w:tab w:val="left" w:pos="993"/>
        </w:tabs>
        <w:ind w:left="0" w:firstLine="6"/>
        <w:rPr>
          <w:rFonts w:cstheme="minorHAnsi"/>
          <w:sz w:val="22"/>
        </w:rPr>
      </w:pPr>
      <w:bookmarkStart w:id="35" w:name="_Ref521441092"/>
      <w:r w:rsidRPr="001B3B0C">
        <w:rPr>
          <w:rFonts w:cstheme="minorHAnsi"/>
          <w:sz w:val="22"/>
        </w:rPr>
        <w:t xml:space="preserve">O vencimento final das Debêntures ocorrerá em </w:t>
      </w:r>
      <w:commentRangeStart w:id="36"/>
      <w:r w:rsidR="00161112" w:rsidRPr="001B3B0C">
        <w:rPr>
          <w:rFonts w:cstheme="minorHAnsi"/>
          <w:sz w:val="22"/>
        </w:rPr>
        <w:t>[</w:t>
      </w:r>
      <w:r w:rsidR="00161112"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161112" w:rsidRPr="001B3B0C">
        <w:rPr>
          <w:rFonts w:cstheme="minorHAnsi"/>
          <w:sz w:val="22"/>
        </w:rPr>
        <w:t>[</w:t>
      </w:r>
      <w:r w:rsidR="0051589A" w:rsidRPr="001B3B0C">
        <w:rPr>
          <w:rFonts w:cstheme="minorHAnsi"/>
          <w:sz w:val="22"/>
          <w:highlight w:val="yellow"/>
        </w:rPr>
        <w:t>•</w:t>
      </w:r>
      <w:r w:rsidR="00161112" w:rsidRPr="001B3B0C">
        <w:rPr>
          <w:rFonts w:cstheme="minorHAnsi"/>
          <w:sz w:val="22"/>
        </w:rPr>
        <w:t xml:space="preserve">] </w:t>
      </w:r>
      <w:r w:rsidRPr="001B3B0C">
        <w:rPr>
          <w:rFonts w:cstheme="minorHAnsi"/>
          <w:sz w:val="22"/>
        </w:rPr>
        <w:t xml:space="preserve">de </w:t>
      </w:r>
      <w:r w:rsidR="00384BCE" w:rsidRPr="001B3B0C">
        <w:rPr>
          <w:rFonts w:cstheme="minorHAnsi"/>
          <w:sz w:val="22"/>
        </w:rPr>
        <w:t>20</w:t>
      </w:r>
      <w:r w:rsidR="00DD73D5" w:rsidRPr="00C36E9F">
        <w:rPr>
          <w:rFonts w:cstheme="minorHAnsi"/>
          <w:sz w:val="22"/>
        </w:rPr>
        <w:t>[</w:t>
      </w:r>
      <w:r w:rsidR="00DD73D5" w:rsidRPr="00C36E9F">
        <w:rPr>
          <w:rFonts w:cstheme="minorHAnsi"/>
          <w:sz w:val="22"/>
          <w:highlight w:val="yellow"/>
        </w:rPr>
        <w:t>•</w:t>
      </w:r>
      <w:r w:rsidR="00DD73D5" w:rsidRPr="00C36E9F">
        <w:rPr>
          <w:rFonts w:cstheme="minorHAnsi"/>
          <w:sz w:val="22"/>
        </w:rPr>
        <w:t>]</w:t>
      </w:r>
      <w:r w:rsidRPr="001B3B0C">
        <w:rPr>
          <w:rFonts w:cstheme="minorHAnsi"/>
          <w:sz w:val="22"/>
        </w:rPr>
        <w:t xml:space="preserve">, </w:t>
      </w:r>
      <w:bookmarkStart w:id="37" w:name="_Hlk71307331"/>
      <w:commentRangeEnd w:id="36"/>
      <w:r w:rsidR="00520B36">
        <w:rPr>
          <w:rStyle w:val="Refdecomentrio"/>
          <w:lang w:val="x-none" w:eastAsia="x-none"/>
        </w:rPr>
        <w:commentReference w:id="36"/>
      </w:r>
      <w:r w:rsidRPr="001B3B0C">
        <w:rPr>
          <w:rFonts w:cstheme="minorHAnsi"/>
          <w:sz w:val="22"/>
        </w:rPr>
        <w:t xml:space="preserve">ressalvadas as hipóteses de </w:t>
      </w:r>
      <w:r w:rsidR="00332D7E" w:rsidRPr="001B3B0C">
        <w:rPr>
          <w:rFonts w:cstheme="minorHAnsi"/>
          <w:sz w:val="22"/>
        </w:rPr>
        <w:t xml:space="preserve">regaste antecipado facultativo ou </w:t>
      </w:r>
      <w:r w:rsidRPr="001B3B0C">
        <w:rPr>
          <w:rFonts w:cstheme="minorHAnsi"/>
          <w:sz w:val="22"/>
        </w:rPr>
        <w:t>vencimento antecipado, nos termos da</w:t>
      </w:r>
      <w:r w:rsidR="00332D7E" w:rsidRPr="001B3B0C">
        <w:rPr>
          <w:rFonts w:cstheme="minorHAnsi"/>
          <w:sz w:val="22"/>
        </w:rPr>
        <w:t>s</w:t>
      </w:r>
      <w:r w:rsidRPr="001B3B0C">
        <w:rPr>
          <w:rFonts w:cstheme="minorHAnsi"/>
          <w:sz w:val="22"/>
        </w:rPr>
        <w:t xml:space="preserve"> </w:t>
      </w:r>
      <w:r w:rsidR="000B0BA0" w:rsidRPr="001B3B0C">
        <w:rPr>
          <w:rFonts w:cstheme="minorHAnsi"/>
          <w:sz w:val="22"/>
        </w:rPr>
        <w:t>Cláusula</w:t>
      </w:r>
      <w:r w:rsidR="00332D7E" w:rsidRPr="001B3B0C">
        <w:rPr>
          <w:rFonts w:cstheme="minorHAnsi"/>
          <w:sz w:val="22"/>
        </w:rPr>
        <w:t>s</w:t>
      </w:r>
      <w:r w:rsidRPr="001B3B0C">
        <w:rPr>
          <w:rFonts w:cstheme="minorHAnsi"/>
          <w:sz w:val="22"/>
        </w:rPr>
        <w:t xml:space="preserve"> </w:t>
      </w:r>
      <w:r w:rsidR="00F63CD4" w:rsidRPr="001B3B0C">
        <w:rPr>
          <w:rFonts w:cstheme="minorHAnsi"/>
          <w:sz w:val="22"/>
        </w:rPr>
        <w:fldChar w:fldCharType="begin"/>
      </w:r>
      <w:r w:rsidR="00F63CD4" w:rsidRPr="001B3B0C">
        <w:rPr>
          <w:rFonts w:cstheme="minorHAnsi"/>
          <w:sz w:val="22"/>
        </w:rPr>
        <w:instrText xml:space="preserve"> REF _Ref47536729 \r \h </w:instrText>
      </w:r>
      <w:r w:rsidR="009A7A2F" w:rsidRPr="001B3B0C">
        <w:rPr>
          <w:rFonts w:cstheme="minorHAnsi"/>
          <w:sz w:val="22"/>
        </w:rPr>
        <w:instrText xml:space="preserve"> \* MERGEFORMAT </w:instrText>
      </w:r>
      <w:r w:rsidR="00F63CD4" w:rsidRPr="001B3B0C">
        <w:rPr>
          <w:rFonts w:cstheme="minorHAnsi"/>
          <w:sz w:val="22"/>
        </w:rPr>
      </w:r>
      <w:r w:rsidR="00F63CD4" w:rsidRPr="001B3B0C">
        <w:rPr>
          <w:rFonts w:cstheme="minorHAnsi"/>
          <w:sz w:val="22"/>
        </w:rPr>
        <w:fldChar w:fldCharType="separate"/>
      </w:r>
      <w:r w:rsidR="00ED5DDA" w:rsidRPr="001B3B0C">
        <w:rPr>
          <w:rFonts w:cstheme="minorHAnsi"/>
          <w:sz w:val="22"/>
        </w:rPr>
        <w:t>5</w:t>
      </w:r>
      <w:r w:rsidR="00F63CD4" w:rsidRPr="001B3B0C">
        <w:rPr>
          <w:rFonts w:cstheme="minorHAnsi"/>
          <w:sz w:val="22"/>
        </w:rPr>
        <w:fldChar w:fldCharType="end"/>
      </w:r>
      <w:r w:rsidR="00332D7E" w:rsidRPr="001B3B0C">
        <w:rPr>
          <w:rFonts w:cstheme="minorHAnsi"/>
          <w:sz w:val="22"/>
        </w:rPr>
        <w:t xml:space="preserve"> e </w:t>
      </w:r>
      <w:r w:rsidRPr="001B3B0C">
        <w:rPr>
          <w:rFonts w:cstheme="minorHAnsi"/>
          <w:sz w:val="22"/>
        </w:rPr>
        <w:fldChar w:fldCharType="begin"/>
      </w:r>
      <w:r w:rsidRPr="001B3B0C">
        <w:rPr>
          <w:rFonts w:cstheme="minorHAnsi"/>
          <w:sz w:val="22"/>
        </w:rPr>
        <w:instrText xml:space="preserve"> REF _Ref521440211 \r \h  \* MERGEFORMAT </w:instrText>
      </w:r>
      <w:r w:rsidRPr="001B3B0C">
        <w:rPr>
          <w:rFonts w:cstheme="minorHAnsi"/>
          <w:sz w:val="22"/>
        </w:rPr>
      </w:r>
      <w:r w:rsidRPr="001B3B0C">
        <w:rPr>
          <w:rFonts w:cstheme="minorHAnsi"/>
          <w:sz w:val="22"/>
        </w:rPr>
        <w:fldChar w:fldCharType="separate"/>
      </w:r>
      <w:r w:rsidR="00ED5DDA" w:rsidRPr="001B3B0C">
        <w:rPr>
          <w:rFonts w:cstheme="minorHAnsi"/>
          <w:sz w:val="22"/>
        </w:rPr>
        <w:t>6</w:t>
      </w:r>
      <w:r w:rsidRPr="001B3B0C">
        <w:rPr>
          <w:rFonts w:cstheme="minorHAnsi"/>
          <w:sz w:val="22"/>
        </w:rPr>
        <w:fldChar w:fldCharType="end"/>
      </w:r>
      <w:r w:rsidRPr="001B3B0C">
        <w:rPr>
          <w:rFonts w:cstheme="minorHAnsi"/>
          <w:sz w:val="22"/>
        </w:rPr>
        <w:t xml:space="preserve"> abaixo. Na Data de Vencimento</w:t>
      </w:r>
      <w:r w:rsidR="00E30DE1" w:rsidRPr="001B3B0C">
        <w:rPr>
          <w:rFonts w:cstheme="minorHAnsi"/>
          <w:sz w:val="22"/>
        </w:rPr>
        <w:t>,</w:t>
      </w:r>
      <w:r w:rsidRPr="001B3B0C">
        <w:rPr>
          <w:rFonts w:cstheme="minorHAnsi"/>
          <w:sz w:val="22"/>
        </w:rPr>
        <w:t xml:space="preserve"> a Emissora obriga-se a proceder ao pagamento das Debêntures pelo Valor Nominal Unitário Atualizado</w:t>
      </w:r>
      <w:r w:rsidR="00BD53F8" w:rsidRPr="001B3B0C">
        <w:rPr>
          <w:rFonts w:cstheme="minorHAnsi"/>
          <w:sz w:val="22"/>
        </w:rPr>
        <w:t>,</w:t>
      </w:r>
      <w:r w:rsidRPr="001B3B0C">
        <w:rPr>
          <w:rFonts w:cstheme="minorHAnsi"/>
          <w:sz w:val="22"/>
        </w:rPr>
        <w:t xml:space="preserve"> acrescido dos Juros Remuneratórios, calculados na forma prevista nesta Escritura</w:t>
      </w:r>
      <w:r w:rsidR="004532A4" w:rsidRPr="001B3B0C">
        <w:rPr>
          <w:rFonts w:cstheme="minorHAnsi"/>
          <w:color w:val="000000"/>
          <w:sz w:val="22"/>
        </w:rPr>
        <w:t xml:space="preserve"> de Emissão</w:t>
      </w:r>
      <w:bookmarkEnd w:id="37"/>
      <w:r w:rsidRPr="001B3B0C">
        <w:rPr>
          <w:rFonts w:cstheme="minorHAnsi"/>
          <w:sz w:val="22"/>
        </w:rPr>
        <w:t>.</w:t>
      </w:r>
      <w:bookmarkEnd w:id="35"/>
    </w:p>
    <w:p w14:paraId="57EF8568" w14:textId="77777777" w:rsidR="00DA1E2C" w:rsidRPr="001B3B0C" w:rsidRDefault="00DA1E2C" w:rsidP="0008319D">
      <w:pPr>
        <w:rPr>
          <w:rFonts w:cstheme="minorHAnsi"/>
          <w:sz w:val="22"/>
        </w:rPr>
      </w:pPr>
    </w:p>
    <w:p w14:paraId="1ADDC57E"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Forma e Emissão</w:t>
      </w:r>
    </w:p>
    <w:p w14:paraId="48EE3D07" w14:textId="77777777" w:rsidR="00DA1E2C" w:rsidRPr="001B3B0C" w:rsidRDefault="00DA1E2C" w:rsidP="0008319D">
      <w:pPr>
        <w:rPr>
          <w:rFonts w:cstheme="minorHAnsi"/>
          <w:sz w:val="22"/>
        </w:rPr>
      </w:pPr>
    </w:p>
    <w:p w14:paraId="76A80F9B" w14:textId="77777777" w:rsidR="00DA1E2C" w:rsidRPr="001B3B0C" w:rsidRDefault="003A7AF7" w:rsidP="003B78DA">
      <w:pPr>
        <w:pStyle w:val="PargrafodaLista"/>
        <w:keepNext/>
        <w:numPr>
          <w:ilvl w:val="3"/>
          <w:numId w:val="153"/>
        </w:numPr>
        <w:tabs>
          <w:tab w:val="left" w:pos="993"/>
        </w:tabs>
        <w:ind w:left="0" w:hanging="11"/>
        <w:rPr>
          <w:rFonts w:cstheme="minorHAnsi"/>
          <w:sz w:val="22"/>
        </w:rPr>
      </w:pPr>
      <w:r w:rsidRPr="001B3B0C">
        <w:rPr>
          <w:rFonts w:cstheme="minorHAnsi"/>
          <w:sz w:val="22"/>
        </w:rPr>
        <w:t xml:space="preserve">As Debêntures serão </w:t>
      </w:r>
      <w:r w:rsidRPr="001B3B0C">
        <w:rPr>
          <w:rFonts w:eastAsia="Arial Unicode MS" w:cstheme="minorHAnsi"/>
          <w:sz w:val="22"/>
        </w:rPr>
        <w:t>emitidas na forma nominativa e escritural</w:t>
      </w:r>
      <w:r w:rsidRPr="001B3B0C">
        <w:rPr>
          <w:rFonts w:cstheme="minorHAnsi"/>
          <w:sz w:val="22"/>
        </w:rPr>
        <w:t>, sem a emissão de cautelas ou certificados.</w:t>
      </w:r>
    </w:p>
    <w:p w14:paraId="286B93E3" w14:textId="77777777" w:rsidR="00DA1E2C" w:rsidRPr="001B3B0C" w:rsidRDefault="00DA1E2C" w:rsidP="0008319D">
      <w:pPr>
        <w:rPr>
          <w:rFonts w:cstheme="minorHAnsi"/>
          <w:sz w:val="22"/>
        </w:rPr>
      </w:pPr>
    </w:p>
    <w:p w14:paraId="42153891" w14:textId="77777777" w:rsidR="00DA1E2C" w:rsidRPr="001B3B0C" w:rsidRDefault="003A7AF7" w:rsidP="0008319D">
      <w:pPr>
        <w:keepNext/>
        <w:numPr>
          <w:ilvl w:val="2"/>
          <w:numId w:val="11"/>
        </w:numPr>
        <w:ind w:left="709" w:hanging="709"/>
        <w:rPr>
          <w:rFonts w:cstheme="minorHAnsi"/>
          <w:i/>
          <w:sz w:val="22"/>
        </w:rPr>
      </w:pPr>
      <w:r w:rsidRPr="001B3B0C">
        <w:rPr>
          <w:rFonts w:cstheme="minorHAnsi"/>
          <w:i/>
          <w:sz w:val="22"/>
        </w:rPr>
        <w:t>Comprovação de Titularidade das Debêntures</w:t>
      </w:r>
    </w:p>
    <w:p w14:paraId="4327E8FE" w14:textId="77777777" w:rsidR="00DA1E2C" w:rsidRPr="001B3B0C" w:rsidRDefault="00DA1E2C" w:rsidP="0008319D">
      <w:pPr>
        <w:rPr>
          <w:rFonts w:cstheme="minorHAnsi"/>
          <w:sz w:val="22"/>
        </w:rPr>
      </w:pPr>
    </w:p>
    <w:p w14:paraId="6D223BB3" w14:textId="25AE3287" w:rsidR="00DA1E2C" w:rsidRDefault="003A7AF7" w:rsidP="003B78DA">
      <w:pPr>
        <w:pStyle w:val="PargrafodaLista"/>
        <w:keepNext/>
        <w:numPr>
          <w:ilvl w:val="3"/>
          <w:numId w:val="154"/>
        </w:numPr>
        <w:tabs>
          <w:tab w:val="left" w:pos="993"/>
        </w:tabs>
        <w:ind w:left="0" w:hanging="11"/>
        <w:rPr>
          <w:rFonts w:cstheme="minorHAnsi"/>
          <w:sz w:val="22"/>
        </w:rPr>
      </w:pPr>
      <w:r w:rsidRPr="001B3B0C">
        <w:rPr>
          <w:rFonts w:cstheme="minorHAnsi"/>
          <w:sz w:val="22"/>
        </w:rPr>
        <w:t xml:space="preserve">Para todos os fins de direito, a titularidade das Debêntures será comprovada </w:t>
      </w:r>
      <w:r w:rsidR="005C7414" w:rsidRPr="004D7065">
        <w:rPr>
          <w:rFonts w:ascii="Calibri" w:hAnsi="Calibri"/>
          <w:sz w:val="22"/>
        </w:rPr>
        <w:t xml:space="preserve">pela inscrição do titular das debêntures no Livro de Registro de Debêntures. O Livro de Registro de Debêntures e o </w:t>
      </w:r>
      <w:r w:rsidR="005C7414" w:rsidRPr="004D7065">
        <w:rPr>
          <w:rFonts w:ascii="Calibri" w:hAnsi="Calibri" w:cs="Arial"/>
          <w:sz w:val="22"/>
        </w:rPr>
        <w:t>Livro de Registro de Transferência de Debêntures</w:t>
      </w:r>
      <w:r w:rsidR="005C7414" w:rsidRPr="004D7065">
        <w:rPr>
          <w:rFonts w:ascii="Calibri" w:hAnsi="Calibri"/>
          <w:sz w:val="22"/>
        </w:rPr>
        <w:t xml:space="preserve"> serão custodiados, até o resgate integral das Debêntures, pela Emissora, cabendo a essa a realização de todos os lançamentos e averbações devidos. </w:t>
      </w:r>
    </w:p>
    <w:p w14:paraId="13191697" w14:textId="77777777" w:rsidR="009F04D5" w:rsidRDefault="009F04D5" w:rsidP="008D13DA">
      <w:pPr>
        <w:pStyle w:val="PargrafodaLista"/>
        <w:keepNext/>
        <w:tabs>
          <w:tab w:val="left" w:pos="993"/>
        </w:tabs>
        <w:ind w:left="0"/>
        <w:rPr>
          <w:rFonts w:cstheme="minorHAnsi"/>
          <w:sz w:val="22"/>
        </w:rPr>
      </w:pPr>
    </w:p>
    <w:p w14:paraId="2A35E7B3" w14:textId="710692EB" w:rsidR="009F04D5" w:rsidRPr="008D13DA" w:rsidRDefault="009F04D5" w:rsidP="003B78DA">
      <w:pPr>
        <w:pStyle w:val="PargrafodaLista"/>
        <w:keepNext/>
        <w:numPr>
          <w:ilvl w:val="3"/>
          <w:numId w:val="154"/>
        </w:numPr>
        <w:tabs>
          <w:tab w:val="left" w:pos="993"/>
        </w:tabs>
        <w:ind w:left="0" w:hanging="11"/>
        <w:rPr>
          <w:rFonts w:cstheme="minorHAnsi"/>
          <w:sz w:val="22"/>
        </w:rPr>
      </w:pPr>
      <w:r w:rsidRPr="004D7065">
        <w:rPr>
          <w:rFonts w:ascii="Calibri" w:hAnsi="Calibri"/>
          <w:sz w:val="22"/>
        </w:rPr>
        <w:t xml:space="preserve">A Emissora, quando da integralização das Debêntures, deverá emitir, na mesma data da integralização das Debêntures, em favor da Debenturista, certidão do Livro de Registro de Debêntures, contendo todas as informações sobre as Debêntures integralizadas pela Debenturista, incluindo data e </w:t>
      </w:r>
      <w:r w:rsidRPr="004D7065">
        <w:rPr>
          <w:rFonts w:ascii="Calibri" w:hAnsi="Calibri"/>
          <w:sz w:val="22"/>
        </w:rPr>
        <w:lastRenderedPageBreak/>
        <w:t>valor da integralização, nome da Debenturista, número de Debêntures de titularidade da Debenturista, endereço da Debenturista e, caso disponível, endereço eletrônico, devendo referida certidão ser assinada pelos representantes legais da Emissora.</w:t>
      </w:r>
    </w:p>
    <w:p w14:paraId="555943A7" w14:textId="77777777" w:rsidR="00DA1E2C" w:rsidRPr="008D13DA" w:rsidRDefault="00DA1E2C" w:rsidP="0008319D">
      <w:pPr>
        <w:rPr>
          <w:rFonts w:cstheme="minorHAnsi"/>
          <w:sz w:val="22"/>
        </w:rPr>
      </w:pPr>
    </w:p>
    <w:p w14:paraId="5C8540CC"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Conversibilidade</w:t>
      </w:r>
    </w:p>
    <w:p w14:paraId="7F13B7DC" w14:textId="77777777" w:rsidR="00DA1E2C" w:rsidRPr="008D13DA" w:rsidRDefault="00DA1E2C" w:rsidP="0008319D">
      <w:pPr>
        <w:rPr>
          <w:rFonts w:cstheme="minorHAnsi"/>
          <w:sz w:val="22"/>
        </w:rPr>
      </w:pPr>
    </w:p>
    <w:p w14:paraId="32816663" w14:textId="77777777" w:rsidR="00DA1E2C" w:rsidRPr="008D13DA" w:rsidRDefault="003A7AF7" w:rsidP="003B78DA">
      <w:pPr>
        <w:pStyle w:val="PargrafodaLista"/>
        <w:keepNext/>
        <w:numPr>
          <w:ilvl w:val="3"/>
          <w:numId w:val="155"/>
        </w:numPr>
        <w:tabs>
          <w:tab w:val="left" w:pos="993"/>
        </w:tabs>
        <w:rPr>
          <w:rFonts w:cstheme="minorHAnsi"/>
          <w:sz w:val="22"/>
        </w:rPr>
      </w:pPr>
      <w:r w:rsidRPr="008D13DA">
        <w:rPr>
          <w:rFonts w:cstheme="minorHAnsi"/>
          <w:sz w:val="22"/>
        </w:rPr>
        <w:t>As Debêntures serão não conversíveis em ações de emissão da Emissora.</w:t>
      </w:r>
    </w:p>
    <w:p w14:paraId="2941BA5C" w14:textId="77777777" w:rsidR="00DA1E2C" w:rsidRPr="008D13DA" w:rsidRDefault="00DA1E2C" w:rsidP="0008319D">
      <w:pPr>
        <w:rPr>
          <w:rFonts w:cstheme="minorHAnsi"/>
          <w:sz w:val="22"/>
        </w:rPr>
      </w:pPr>
    </w:p>
    <w:p w14:paraId="59971F75" w14:textId="77777777"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Espécie</w:t>
      </w:r>
    </w:p>
    <w:p w14:paraId="159EA2A6" w14:textId="77777777" w:rsidR="00DA1E2C" w:rsidRPr="008D13DA" w:rsidRDefault="00DA1E2C" w:rsidP="0008319D">
      <w:pPr>
        <w:pStyle w:val="PargrafodaLista"/>
        <w:ind w:left="0"/>
        <w:rPr>
          <w:rFonts w:cstheme="minorHAnsi"/>
          <w:sz w:val="22"/>
        </w:rPr>
      </w:pPr>
    </w:p>
    <w:p w14:paraId="01D2774D" w14:textId="77777777" w:rsidR="00DA1E2C" w:rsidRPr="008D13DA" w:rsidRDefault="003A7AF7" w:rsidP="00697F94">
      <w:pPr>
        <w:pStyle w:val="PargrafodaLista"/>
        <w:keepNext/>
        <w:numPr>
          <w:ilvl w:val="3"/>
          <w:numId w:val="156"/>
        </w:numPr>
        <w:tabs>
          <w:tab w:val="left" w:pos="993"/>
        </w:tabs>
        <w:ind w:left="0" w:firstLine="6"/>
        <w:rPr>
          <w:rFonts w:cstheme="minorHAnsi"/>
          <w:sz w:val="22"/>
        </w:rPr>
      </w:pPr>
      <w:r w:rsidRPr="008D13DA">
        <w:rPr>
          <w:rFonts w:cstheme="minorHAnsi"/>
          <w:sz w:val="22"/>
        </w:rPr>
        <w:t>As Debêntures serão da espécie com garantia real</w:t>
      </w:r>
      <w:r w:rsidR="00BD53F8" w:rsidRPr="008D13DA">
        <w:rPr>
          <w:rFonts w:cstheme="minorHAnsi"/>
          <w:sz w:val="22"/>
        </w:rPr>
        <w:t>, com</w:t>
      </w:r>
      <w:r w:rsidR="00B15840" w:rsidRPr="008D13DA">
        <w:rPr>
          <w:rFonts w:cstheme="minorHAnsi"/>
          <w:sz w:val="22"/>
        </w:rPr>
        <w:t xml:space="preserve"> garantia fidejussória</w:t>
      </w:r>
      <w:r w:rsidR="00BD53F8" w:rsidRPr="008D13DA">
        <w:rPr>
          <w:rFonts w:cstheme="minorHAnsi"/>
          <w:sz w:val="22"/>
        </w:rPr>
        <w:t xml:space="preserve"> adicional</w:t>
      </w:r>
      <w:r w:rsidRPr="008D13DA">
        <w:rPr>
          <w:rFonts w:cstheme="minorHAnsi"/>
          <w:sz w:val="22"/>
        </w:rPr>
        <w:t>.</w:t>
      </w:r>
    </w:p>
    <w:p w14:paraId="023772E8" w14:textId="77777777" w:rsidR="00DA1E2C" w:rsidRPr="008D13DA" w:rsidRDefault="00DA1E2C" w:rsidP="0008319D">
      <w:pPr>
        <w:rPr>
          <w:rFonts w:cstheme="minorHAnsi"/>
          <w:sz w:val="22"/>
        </w:rPr>
      </w:pPr>
    </w:p>
    <w:bookmarkEnd w:id="31"/>
    <w:bookmarkEnd w:id="32"/>
    <w:p w14:paraId="243FEF06" w14:textId="77777777" w:rsidR="00DA1E2C" w:rsidRPr="008D13DA" w:rsidRDefault="003A7AF7" w:rsidP="0008319D">
      <w:pPr>
        <w:pStyle w:val="PargrafodaLista"/>
        <w:numPr>
          <w:ilvl w:val="1"/>
          <w:numId w:val="11"/>
        </w:numPr>
        <w:ind w:hanging="720"/>
        <w:rPr>
          <w:rFonts w:cstheme="minorHAnsi"/>
          <w:sz w:val="22"/>
          <w:u w:val="single"/>
        </w:rPr>
      </w:pPr>
      <w:r w:rsidRPr="008D13DA">
        <w:rPr>
          <w:rFonts w:cstheme="minorHAnsi"/>
          <w:sz w:val="22"/>
          <w:u w:val="single"/>
        </w:rPr>
        <w:t>Subscrição e Integralização</w:t>
      </w:r>
    </w:p>
    <w:p w14:paraId="43C18142" w14:textId="77777777" w:rsidR="00DA1E2C" w:rsidRPr="008D13DA" w:rsidRDefault="00DA1E2C" w:rsidP="0008319D">
      <w:pPr>
        <w:rPr>
          <w:rFonts w:cstheme="minorHAnsi"/>
          <w:sz w:val="22"/>
        </w:rPr>
      </w:pPr>
    </w:p>
    <w:p w14:paraId="71888921" w14:textId="66F08CB2"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Subscrição</w:t>
      </w:r>
    </w:p>
    <w:p w14:paraId="1E01B41F" w14:textId="77777777" w:rsidR="00DA1E2C" w:rsidRPr="008D13DA" w:rsidRDefault="00DA1E2C" w:rsidP="0008319D">
      <w:pPr>
        <w:rPr>
          <w:rFonts w:cstheme="minorHAnsi"/>
          <w:sz w:val="22"/>
        </w:rPr>
      </w:pPr>
    </w:p>
    <w:p w14:paraId="4267C9ED" w14:textId="43368BF7" w:rsidR="00DA1E2C" w:rsidRPr="008D13DA" w:rsidRDefault="00156B30" w:rsidP="003B78DA">
      <w:pPr>
        <w:pStyle w:val="PargrafodaLista"/>
        <w:keepNext/>
        <w:numPr>
          <w:ilvl w:val="3"/>
          <w:numId w:val="157"/>
        </w:numPr>
        <w:tabs>
          <w:tab w:val="left" w:pos="993"/>
        </w:tabs>
        <w:ind w:left="0" w:firstLine="6"/>
        <w:rPr>
          <w:rFonts w:cstheme="minorHAnsi"/>
          <w:i/>
          <w:sz w:val="22"/>
        </w:rPr>
      </w:pPr>
      <w:r w:rsidRPr="004D7065">
        <w:rPr>
          <w:rFonts w:ascii="Calibri" w:hAnsi="Calibri"/>
          <w:sz w:val="22"/>
        </w:rPr>
        <w:t>A subscrição das Debêntures deverá ocorrer mediante assinatura, pela Debenturista, do Boletim de Subscrição</w:t>
      </w:r>
      <w:r w:rsidR="003A7AF7" w:rsidRPr="008D13DA">
        <w:rPr>
          <w:rFonts w:cstheme="minorHAnsi"/>
          <w:sz w:val="22"/>
        </w:rPr>
        <w:t>.</w:t>
      </w:r>
    </w:p>
    <w:p w14:paraId="22BA5993" w14:textId="77777777" w:rsidR="00DA1E2C" w:rsidRPr="008D13DA" w:rsidRDefault="00DA1E2C" w:rsidP="0008319D">
      <w:pPr>
        <w:rPr>
          <w:rFonts w:cstheme="minorHAnsi"/>
          <w:sz w:val="22"/>
        </w:rPr>
      </w:pPr>
    </w:p>
    <w:p w14:paraId="620B1306" w14:textId="69044799" w:rsidR="00DA1E2C" w:rsidRPr="008D13DA" w:rsidRDefault="003A7AF7" w:rsidP="0008319D">
      <w:pPr>
        <w:keepNext/>
        <w:numPr>
          <w:ilvl w:val="2"/>
          <w:numId w:val="11"/>
        </w:numPr>
        <w:ind w:left="709" w:hanging="709"/>
        <w:rPr>
          <w:rFonts w:cstheme="minorHAnsi"/>
          <w:i/>
          <w:sz w:val="22"/>
        </w:rPr>
      </w:pPr>
      <w:r w:rsidRPr="008D13DA">
        <w:rPr>
          <w:rFonts w:cstheme="minorHAnsi"/>
          <w:i/>
          <w:sz w:val="22"/>
        </w:rPr>
        <w:t xml:space="preserve">Integralização </w:t>
      </w:r>
    </w:p>
    <w:p w14:paraId="5DE5B6FA" w14:textId="77777777" w:rsidR="00DA1E2C" w:rsidRPr="008D13DA" w:rsidRDefault="00DA1E2C" w:rsidP="0008319D">
      <w:pPr>
        <w:rPr>
          <w:rFonts w:cstheme="minorHAnsi"/>
          <w:sz w:val="22"/>
        </w:rPr>
      </w:pPr>
    </w:p>
    <w:p w14:paraId="50A980F1" w14:textId="034E063B" w:rsidR="00DA1E2C" w:rsidRPr="009F7B0C" w:rsidRDefault="00156B30" w:rsidP="00697F94">
      <w:pPr>
        <w:pStyle w:val="PargrafodaLista"/>
        <w:keepNext/>
        <w:numPr>
          <w:ilvl w:val="3"/>
          <w:numId w:val="158"/>
        </w:numPr>
        <w:tabs>
          <w:tab w:val="left" w:pos="993"/>
        </w:tabs>
        <w:ind w:left="0" w:firstLine="6"/>
        <w:rPr>
          <w:rFonts w:cstheme="minorHAnsi"/>
          <w:sz w:val="22"/>
        </w:rPr>
      </w:pPr>
      <w:bookmarkStart w:id="38" w:name="_Ref32257289"/>
      <w:r w:rsidRPr="004D7065">
        <w:rPr>
          <w:rFonts w:ascii="Calibri" w:hAnsi="Calibri"/>
          <w:sz w:val="22"/>
        </w:rPr>
        <w:t xml:space="preserve">As Debêntures serão integralizadas pela Securitizadora em até 02 (dois) Dias Úteis da data em que for verificado o cumprimento das Condições para Integralização </w:t>
      </w:r>
      <w:r>
        <w:rPr>
          <w:rFonts w:ascii="Calibri" w:hAnsi="Calibri"/>
          <w:sz w:val="22"/>
        </w:rPr>
        <w:t xml:space="preserve">das Debêntures </w:t>
      </w:r>
      <w:r w:rsidRPr="004D7065">
        <w:rPr>
          <w:rFonts w:ascii="Calibri" w:hAnsi="Calibri"/>
          <w:sz w:val="22"/>
        </w:rPr>
        <w:t xml:space="preserve">previstas no item </w:t>
      </w:r>
      <w:r w:rsidR="00EE7DE7">
        <w:rPr>
          <w:rFonts w:ascii="Calibri" w:hAnsi="Calibri"/>
          <w:sz w:val="22"/>
        </w:rPr>
        <w:t>4.2.3</w:t>
      </w:r>
      <w:r w:rsidRPr="004D7065">
        <w:rPr>
          <w:rFonts w:ascii="Calibri" w:hAnsi="Calibri"/>
          <w:sz w:val="22"/>
        </w:rPr>
        <w:t xml:space="preserve"> abaixo (“</w:t>
      </w:r>
      <w:r w:rsidRPr="004D7065">
        <w:rPr>
          <w:rFonts w:ascii="Calibri" w:hAnsi="Calibri"/>
          <w:sz w:val="22"/>
          <w:u w:val="single"/>
        </w:rPr>
        <w:t>Data de Integralização das Debêntures</w:t>
      </w:r>
      <w:r w:rsidRPr="004D7065">
        <w:rPr>
          <w:rFonts w:ascii="Calibri" w:hAnsi="Calibri"/>
          <w:sz w:val="22"/>
        </w:rPr>
        <w:t xml:space="preserve">”), à vista, em moeda corrente nacional, observados os termos e condições estabelecidos no respectivo Boletim de Subscrição, mediante pagamento do Valor Nominal Unitário acrescido da respectiva Remuneração, calculada </w:t>
      </w:r>
      <w:r w:rsidRPr="004D7065">
        <w:rPr>
          <w:rFonts w:ascii="Calibri" w:hAnsi="Calibri"/>
          <w:i/>
          <w:sz w:val="22"/>
        </w:rPr>
        <w:t>pro rata</w:t>
      </w:r>
      <w:r w:rsidRPr="004D7065">
        <w:rPr>
          <w:rFonts w:ascii="Calibri" w:hAnsi="Calibri"/>
          <w:sz w:val="22"/>
        </w:rPr>
        <w:t xml:space="preserve">, desde a Data </w:t>
      </w:r>
      <w:r>
        <w:rPr>
          <w:rFonts w:ascii="Calibri" w:hAnsi="Calibri"/>
          <w:sz w:val="22"/>
        </w:rPr>
        <w:t>da Primeira</w:t>
      </w:r>
      <w:r w:rsidRPr="004D7065">
        <w:rPr>
          <w:rFonts w:ascii="Calibri" w:hAnsi="Calibri"/>
          <w:sz w:val="22"/>
        </w:rPr>
        <w:t xml:space="preserve"> Integralização </w:t>
      </w:r>
      <w:r>
        <w:rPr>
          <w:rFonts w:ascii="Calibri" w:hAnsi="Calibri"/>
          <w:sz w:val="22"/>
        </w:rPr>
        <w:t>dos CRI</w:t>
      </w:r>
      <w:r w:rsidRPr="004D7065">
        <w:rPr>
          <w:rFonts w:ascii="Calibri" w:hAnsi="Calibri"/>
          <w:sz w:val="22"/>
        </w:rPr>
        <w:t xml:space="preserve">. As Debêntures que não forem integralizadas até o encerramento da Oferta Restrita serão canceladas pela Emissora, independentemente de decisão dos titulares dos CRI, devendo essa Escritura de Emissão, bem como os demais documentos da Operação, conforme aplicável, ser aditada no prazo de 10 (dez) </w:t>
      </w:r>
      <w:r>
        <w:rPr>
          <w:rFonts w:ascii="Calibri" w:hAnsi="Calibri"/>
          <w:sz w:val="22"/>
        </w:rPr>
        <w:t>D</w:t>
      </w:r>
      <w:r w:rsidRPr="004D7065">
        <w:rPr>
          <w:rFonts w:ascii="Calibri" w:hAnsi="Calibri"/>
          <w:sz w:val="22"/>
        </w:rPr>
        <w:t xml:space="preserve">ias </w:t>
      </w:r>
      <w:r>
        <w:rPr>
          <w:rFonts w:ascii="Calibri" w:hAnsi="Calibri"/>
          <w:sz w:val="22"/>
        </w:rPr>
        <w:t>C</w:t>
      </w:r>
      <w:r w:rsidRPr="004D7065">
        <w:rPr>
          <w:rFonts w:ascii="Calibri" w:hAnsi="Calibri"/>
          <w:sz w:val="22"/>
        </w:rPr>
        <w:t>orridos, contados da data do encerramento da Oferta Restrita, de forma a refletir a quantidade de Debêntures efetivamente emitidas no âmbito da Emissão</w:t>
      </w:r>
      <w:bookmarkStart w:id="39" w:name="_DV_M117"/>
      <w:bookmarkStart w:id="40" w:name="_DV_M118"/>
      <w:bookmarkStart w:id="41" w:name="_DV_M119"/>
      <w:bookmarkEnd w:id="39"/>
      <w:bookmarkEnd w:id="40"/>
      <w:bookmarkEnd w:id="41"/>
      <w:r w:rsidR="003A7AF7" w:rsidRPr="009F7B0C">
        <w:rPr>
          <w:rFonts w:cstheme="minorHAnsi"/>
          <w:sz w:val="22"/>
        </w:rPr>
        <w:t>.</w:t>
      </w:r>
      <w:bookmarkEnd w:id="38"/>
      <w:r w:rsidR="007E1723" w:rsidRPr="009F7B0C">
        <w:rPr>
          <w:rFonts w:cstheme="minorHAnsi"/>
          <w:sz w:val="22"/>
        </w:rPr>
        <w:t xml:space="preserve"> </w:t>
      </w:r>
    </w:p>
    <w:p w14:paraId="11C47B84" w14:textId="2D1DEBF7" w:rsidR="0008319D" w:rsidRDefault="0008319D" w:rsidP="0008319D">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4466760A" w14:textId="7BB9CFEE" w:rsidR="000013C0" w:rsidRPr="00C36E9F" w:rsidRDefault="000013C0" w:rsidP="000013C0">
      <w:pPr>
        <w:keepNext/>
        <w:numPr>
          <w:ilvl w:val="2"/>
          <w:numId w:val="11"/>
        </w:numPr>
        <w:ind w:left="709" w:hanging="709"/>
        <w:rPr>
          <w:rFonts w:cstheme="minorHAnsi"/>
          <w:i/>
          <w:sz w:val="22"/>
        </w:rPr>
      </w:pPr>
      <w:r>
        <w:rPr>
          <w:rFonts w:cstheme="minorHAnsi"/>
          <w:i/>
          <w:sz w:val="22"/>
        </w:rPr>
        <w:t xml:space="preserve">Condições para </w:t>
      </w:r>
      <w:r w:rsidRPr="00C36E9F">
        <w:rPr>
          <w:rFonts w:cstheme="minorHAnsi"/>
          <w:i/>
          <w:sz w:val="22"/>
        </w:rPr>
        <w:t xml:space="preserve">Integralização </w:t>
      </w:r>
    </w:p>
    <w:p w14:paraId="29CB32AE" w14:textId="77777777" w:rsidR="000013C0" w:rsidRPr="00C36E9F" w:rsidRDefault="000013C0" w:rsidP="000013C0">
      <w:pPr>
        <w:rPr>
          <w:rFonts w:cstheme="minorHAnsi"/>
          <w:sz w:val="22"/>
        </w:rPr>
      </w:pPr>
    </w:p>
    <w:p w14:paraId="59B5D6DD" w14:textId="67F051B4" w:rsidR="000013C0" w:rsidRPr="004D7065" w:rsidRDefault="000013C0" w:rsidP="009F7B0C">
      <w:pPr>
        <w:pStyle w:val="ListaColorida-nfase11"/>
        <w:numPr>
          <w:ilvl w:val="3"/>
          <w:numId w:val="193"/>
        </w:numPr>
        <w:spacing w:line="300" w:lineRule="exact"/>
        <w:ind w:left="0" w:hanging="11"/>
        <w:jc w:val="both"/>
        <w:rPr>
          <w:rFonts w:asciiTheme="minorHAnsi" w:hAnsiTheme="minorHAnsi" w:cs="Arial"/>
          <w:sz w:val="22"/>
          <w:szCs w:val="22"/>
        </w:rPr>
      </w:pPr>
      <w:r w:rsidRPr="004D7065">
        <w:rPr>
          <w:rFonts w:asciiTheme="minorHAnsi" w:hAnsiTheme="minorHAnsi"/>
          <w:sz w:val="22"/>
          <w:szCs w:val="22"/>
        </w:rPr>
        <w:t xml:space="preserve">A Debenturista </w:t>
      </w:r>
      <w:r w:rsidR="005028E4" w:rsidRPr="004D7065">
        <w:rPr>
          <w:rFonts w:asciiTheme="minorHAnsi" w:hAnsiTheme="minorHAnsi"/>
          <w:sz w:val="22"/>
          <w:szCs w:val="22"/>
        </w:rPr>
        <w:t xml:space="preserve">integralizará (i)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Debêntures em até 02 (dois) Dias Úteis contados da data da verificação, pela Debenturista, do cumprimento cumulativo e integral das condições precedentes previstas nos itens “</w:t>
      </w:r>
      <w:r w:rsidR="00851496">
        <w:rPr>
          <w:rFonts w:asciiTheme="minorHAnsi" w:hAnsiTheme="minorHAnsi"/>
          <w:sz w:val="22"/>
          <w:szCs w:val="22"/>
        </w:rPr>
        <w:t>a</w:t>
      </w:r>
      <w:r w:rsidR="005028E4" w:rsidRPr="004D7065">
        <w:rPr>
          <w:rFonts w:asciiTheme="minorHAnsi" w:hAnsiTheme="minorHAnsi"/>
          <w:sz w:val="22"/>
          <w:szCs w:val="22"/>
        </w:rPr>
        <w:t>” a “</w:t>
      </w:r>
      <w:r w:rsidR="00851496" w:rsidRPr="005028E4">
        <w:rPr>
          <w:rFonts w:ascii="Calibri" w:hAnsi="Calibri"/>
          <w:sz w:val="22"/>
          <w:szCs w:val="22"/>
          <w:highlight w:val="yellow"/>
        </w:rPr>
        <w:t>[</w:t>
      </w:r>
      <w:r w:rsidR="00851496" w:rsidRPr="005028E4">
        <w:rPr>
          <w:rFonts w:ascii="Calibri" w:hAnsi="Calibri" w:cs="Calibri"/>
          <w:sz w:val="22"/>
          <w:szCs w:val="22"/>
          <w:highlight w:val="yellow"/>
        </w:rPr>
        <w:t>●</w:t>
      </w:r>
      <w:r w:rsidR="00851496" w:rsidRPr="005028E4">
        <w:rPr>
          <w:rFonts w:ascii="Calibri" w:hAnsi="Calibri"/>
          <w:sz w:val="22"/>
          <w:szCs w:val="22"/>
          <w:highlight w:val="yellow"/>
        </w:rPr>
        <w:t>]</w:t>
      </w:r>
      <w:r w:rsidR="005028E4" w:rsidRPr="004D7065">
        <w:rPr>
          <w:rFonts w:asciiTheme="minorHAnsi" w:hAnsiTheme="minorHAnsi"/>
          <w:sz w:val="22"/>
          <w:szCs w:val="22"/>
        </w:rPr>
        <w:t>” abaixo</w:t>
      </w:r>
      <w:r w:rsidR="005028E4">
        <w:rPr>
          <w:rFonts w:asciiTheme="minorHAnsi" w:hAnsiTheme="minorHAnsi"/>
          <w:sz w:val="22"/>
          <w:szCs w:val="22"/>
        </w:rPr>
        <w:t>;</w:t>
      </w:r>
      <w:r w:rsidR="005028E4" w:rsidRPr="004D7065">
        <w:rPr>
          <w:rFonts w:asciiTheme="minorHAnsi" w:hAnsiTheme="minorHAnsi"/>
          <w:sz w:val="22"/>
          <w:szCs w:val="22"/>
        </w:rPr>
        <w:t xml:space="preserve"> e (ii)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w:t>
      </w:r>
      <w:r w:rsidR="005028E4" w:rsidRPr="005028E4">
        <w:rPr>
          <w:rFonts w:ascii="Calibri" w:hAnsi="Calibri"/>
          <w:sz w:val="22"/>
          <w:szCs w:val="22"/>
          <w:highlight w:val="yellow"/>
        </w:rPr>
        <w:t>[</w:t>
      </w:r>
      <w:r w:rsidR="005028E4" w:rsidRPr="005028E4">
        <w:rPr>
          <w:rFonts w:ascii="Calibri" w:hAnsi="Calibri" w:cs="Calibri"/>
          <w:sz w:val="22"/>
          <w:szCs w:val="22"/>
          <w:highlight w:val="yellow"/>
        </w:rPr>
        <w:t>●</w:t>
      </w:r>
      <w:r w:rsidR="005028E4" w:rsidRPr="005028E4">
        <w:rPr>
          <w:rFonts w:ascii="Calibri" w:hAnsi="Calibri"/>
          <w:sz w:val="22"/>
          <w:szCs w:val="22"/>
          <w:highlight w:val="yellow"/>
        </w:rPr>
        <w:t>]</w:t>
      </w:r>
      <w:r w:rsidR="005028E4" w:rsidRPr="004D7065">
        <w:rPr>
          <w:rFonts w:asciiTheme="minorHAnsi" w:hAnsiTheme="minorHAnsi"/>
          <w:sz w:val="22"/>
          <w:szCs w:val="22"/>
        </w:rPr>
        <w:t xml:space="preserve">) Debêntures em até 02 (dois) Dias Úteis contados da data da verificação, pela Debenturista, da totalidade das seguintes condições </w:t>
      </w:r>
      <w:r w:rsidRPr="004D7065">
        <w:rPr>
          <w:rFonts w:asciiTheme="minorHAnsi" w:hAnsiTheme="minorHAnsi"/>
          <w:sz w:val="22"/>
          <w:szCs w:val="22"/>
        </w:rPr>
        <w:t>(“</w:t>
      </w:r>
      <w:r w:rsidRPr="004D7065">
        <w:rPr>
          <w:rFonts w:asciiTheme="minorHAnsi" w:hAnsiTheme="minorHAnsi"/>
          <w:sz w:val="22"/>
          <w:szCs w:val="22"/>
          <w:u w:val="single"/>
        </w:rPr>
        <w:t>Condições para Integralização</w:t>
      </w:r>
      <w:r>
        <w:rPr>
          <w:rFonts w:asciiTheme="minorHAnsi" w:hAnsiTheme="minorHAnsi"/>
          <w:sz w:val="22"/>
          <w:szCs w:val="22"/>
          <w:u w:val="single"/>
        </w:rPr>
        <w:t xml:space="preserve"> das </w:t>
      </w:r>
      <w:commentRangeStart w:id="42"/>
      <w:commentRangeStart w:id="43"/>
      <w:commentRangeStart w:id="44"/>
      <w:commentRangeStart w:id="45"/>
      <w:r w:rsidR="0021091F">
        <w:rPr>
          <w:rFonts w:asciiTheme="minorHAnsi" w:hAnsiTheme="minorHAnsi"/>
          <w:sz w:val="22"/>
          <w:szCs w:val="22"/>
          <w:u w:val="single"/>
        </w:rPr>
        <w:t>Debêntures</w:t>
      </w:r>
      <w:commentRangeEnd w:id="42"/>
      <w:r w:rsidR="0021091F">
        <w:rPr>
          <w:rStyle w:val="Refdecomentrio"/>
          <w:rFonts w:asciiTheme="minorHAnsi" w:eastAsia="Calibri" w:hAnsiTheme="minorHAnsi" w:cs="Calibri"/>
          <w:lang w:val="x-none" w:eastAsia="x-none"/>
        </w:rPr>
        <w:commentReference w:id="42"/>
      </w:r>
      <w:commentRangeEnd w:id="43"/>
      <w:r w:rsidR="0021091F">
        <w:rPr>
          <w:rStyle w:val="Refdecomentrio"/>
          <w:rFonts w:asciiTheme="minorHAnsi" w:eastAsia="Calibri" w:hAnsiTheme="minorHAnsi" w:cs="Calibri"/>
          <w:lang w:val="x-none" w:eastAsia="x-none"/>
        </w:rPr>
        <w:commentReference w:id="43"/>
      </w:r>
      <w:commentRangeEnd w:id="44"/>
      <w:r w:rsidR="00A66729">
        <w:rPr>
          <w:rStyle w:val="Refdecomentrio"/>
          <w:rFonts w:asciiTheme="minorHAnsi" w:eastAsia="Calibri" w:hAnsiTheme="minorHAnsi" w:cs="Calibri"/>
          <w:lang w:val="x-none" w:eastAsia="x-none"/>
        </w:rPr>
        <w:commentReference w:id="44"/>
      </w:r>
      <w:commentRangeEnd w:id="45"/>
      <w:r w:rsidR="00025866">
        <w:rPr>
          <w:rStyle w:val="Refdecomentrio"/>
          <w:rFonts w:asciiTheme="minorHAnsi" w:eastAsia="Calibri" w:hAnsiTheme="minorHAnsi" w:cs="Calibri"/>
          <w:lang w:val="x-none" w:eastAsia="x-none"/>
        </w:rPr>
        <w:commentReference w:id="45"/>
      </w:r>
      <w:r w:rsidRPr="004D7065">
        <w:rPr>
          <w:rFonts w:asciiTheme="minorHAnsi" w:hAnsiTheme="minorHAnsi"/>
          <w:sz w:val="22"/>
          <w:szCs w:val="22"/>
        </w:rPr>
        <w:t xml:space="preserve">”): </w:t>
      </w:r>
      <w:del w:id="46" w:author="Bruno Bacchin" w:date="2021-05-12T18:25:00Z">
        <w:r w:rsidR="00F87869" w:rsidRPr="001B5645" w:rsidDel="0021091F">
          <w:rPr>
            <w:rFonts w:asciiTheme="minorHAnsi" w:hAnsiTheme="minorHAnsi"/>
            <w:sz w:val="22"/>
            <w:szCs w:val="22"/>
            <w:highlight w:val="yellow"/>
          </w:rPr>
          <w:delText xml:space="preserve">[Nota KLA: inserimos aqui o mecanismo de desembolso em duas tranches. Times Quasar e RZK, por gentileza </w:delText>
        </w:r>
        <w:r w:rsidR="00F80886" w:rsidRPr="001B5645" w:rsidDel="0021091F">
          <w:rPr>
            <w:rFonts w:asciiTheme="minorHAnsi" w:hAnsiTheme="minorHAnsi"/>
            <w:sz w:val="22"/>
            <w:szCs w:val="22"/>
            <w:highlight w:val="yellow"/>
          </w:rPr>
          <w:delText>indicar os requisitos para o primeiro desembolso e para o segundo]</w:delText>
        </w:r>
      </w:del>
    </w:p>
    <w:p w14:paraId="40A8A00B" w14:textId="77777777" w:rsidR="002F3683" w:rsidRPr="00866193" w:rsidRDefault="002F3683" w:rsidP="00560C2E">
      <w:pPr>
        <w:autoSpaceDE w:val="0"/>
        <w:autoSpaceDN w:val="0"/>
        <w:adjustRightInd w:val="0"/>
        <w:spacing w:line="276" w:lineRule="auto"/>
        <w:rPr>
          <w:rFonts w:cstheme="minorHAnsi"/>
          <w:sz w:val="22"/>
        </w:rPr>
      </w:pPr>
    </w:p>
    <w:p w14:paraId="5DF0D290" w14:textId="2EFA92A9" w:rsidR="00D3476A" w:rsidRPr="00000766" w:rsidRDefault="00D3476A"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lastRenderedPageBreak/>
        <w:t>celebração de todos os documentos da Operação, entendendo-se como tal a sua assinatura pelas respectivas partes, bem como a verificação dos poderes dos representantes dessas partes, e recebimento, pela Debenturista, de 1 (uma) via original de todos os documentos da Operação</w:t>
      </w:r>
      <w:r>
        <w:rPr>
          <w:sz w:val="22"/>
        </w:rPr>
        <w:t>;</w:t>
      </w:r>
    </w:p>
    <w:p w14:paraId="5DD9301D" w14:textId="77777777" w:rsidR="00000766" w:rsidRPr="00D3476A" w:rsidRDefault="00000766" w:rsidP="00000766">
      <w:pPr>
        <w:pStyle w:val="PargrafodaLista"/>
        <w:autoSpaceDE w:val="0"/>
        <w:autoSpaceDN w:val="0"/>
        <w:adjustRightInd w:val="0"/>
        <w:spacing w:line="276" w:lineRule="auto"/>
        <w:rPr>
          <w:rFonts w:cstheme="minorHAnsi"/>
          <w:color w:val="000000"/>
          <w:sz w:val="22"/>
        </w:rPr>
      </w:pPr>
    </w:p>
    <w:p w14:paraId="5768F7EE" w14:textId="3E7CBFAA" w:rsidR="00D3476A" w:rsidRPr="00000766" w:rsidRDefault="00000766"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apresentação dos documentos que evidenciem o registro do instrumento pelo qual a Cessão Fiduciária de Recebíveis</w:t>
      </w:r>
      <w:r>
        <w:rPr>
          <w:sz w:val="22"/>
        </w:rPr>
        <w:t xml:space="preserve"> e a Alienação Fiduciária de Participações Societárias</w:t>
      </w:r>
      <w:r w:rsidRPr="004D7065">
        <w:rPr>
          <w:sz w:val="22"/>
        </w:rPr>
        <w:t xml:space="preserve"> </w:t>
      </w:r>
      <w:r w:rsidRPr="004D7065">
        <w:rPr>
          <w:rFonts w:ascii="Calibri" w:hAnsi="Calibri"/>
          <w:sz w:val="22"/>
        </w:rPr>
        <w:t>ser</w:t>
      </w:r>
      <w:r>
        <w:rPr>
          <w:rFonts w:ascii="Calibri" w:hAnsi="Calibri"/>
          <w:sz w:val="22"/>
        </w:rPr>
        <w:t>ão</w:t>
      </w:r>
      <w:r w:rsidRPr="004D7065">
        <w:rPr>
          <w:sz w:val="22"/>
        </w:rPr>
        <w:t xml:space="preserve"> formalizada</w:t>
      </w:r>
      <w:r>
        <w:rPr>
          <w:sz w:val="22"/>
        </w:rPr>
        <w:t>s</w:t>
      </w:r>
      <w:r w:rsidRPr="004D7065">
        <w:rPr>
          <w:sz w:val="22"/>
        </w:rPr>
        <w:t xml:space="preserve"> nos competentes cartórios de títulos e documentos das localidades das sedes das respectivas partes</w:t>
      </w:r>
      <w:r>
        <w:rPr>
          <w:sz w:val="22"/>
        </w:rPr>
        <w:t>;</w:t>
      </w:r>
      <w:r w:rsidR="00DB154C">
        <w:rPr>
          <w:sz w:val="22"/>
        </w:rPr>
        <w:t xml:space="preserve"> </w:t>
      </w:r>
      <w:commentRangeStart w:id="47"/>
      <w:r w:rsidR="00DB154C" w:rsidRPr="00A95354">
        <w:rPr>
          <w:sz w:val="22"/>
          <w:highlight w:val="yellow"/>
        </w:rPr>
        <w:t>[Nota KLA: para que as debêntures sejam emitidas com garantia real, importante que ao menos uma das garantias reais esteja aperfeiçoada na data de emissão. Alternativamente, podemos fazer as debêntures da espécie quirografária a ser convolada em garantia real. Por gentileza, confirmar]</w:t>
      </w:r>
      <w:commentRangeEnd w:id="47"/>
      <w:r w:rsidR="00A66729">
        <w:rPr>
          <w:rStyle w:val="Refdecomentrio"/>
          <w:lang w:val="x-none" w:eastAsia="x-none"/>
        </w:rPr>
        <w:commentReference w:id="47"/>
      </w:r>
    </w:p>
    <w:p w14:paraId="11F92DA9" w14:textId="77777777" w:rsidR="00000766" w:rsidRPr="00000766" w:rsidRDefault="00000766" w:rsidP="00000766">
      <w:pPr>
        <w:autoSpaceDE w:val="0"/>
        <w:autoSpaceDN w:val="0"/>
        <w:adjustRightInd w:val="0"/>
        <w:spacing w:line="276" w:lineRule="auto"/>
        <w:rPr>
          <w:rFonts w:cstheme="minorHAnsi"/>
          <w:color w:val="000000"/>
          <w:sz w:val="22"/>
        </w:rPr>
      </w:pPr>
    </w:p>
    <w:p w14:paraId="17FAA2AD" w14:textId="1D7588FA" w:rsidR="00D11A0C" w:rsidRPr="004D1325" w:rsidRDefault="00D11A0C" w:rsidP="00CA1C7D">
      <w:pPr>
        <w:pStyle w:val="PargrafodaLista"/>
        <w:numPr>
          <w:ilvl w:val="0"/>
          <w:numId w:val="197"/>
        </w:numPr>
        <w:autoSpaceDE w:val="0"/>
        <w:autoSpaceDN w:val="0"/>
        <w:adjustRightInd w:val="0"/>
        <w:spacing w:line="276" w:lineRule="auto"/>
        <w:rPr>
          <w:rFonts w:cstheme="minorHAnsi"/>
          <w:color w:val="000000"/>
          <w:sz w:val="22"/>
        </w:rPr>
      </w:pPr>
      <w:r w:rsidRPr="004D1325">
        <w:rPr>
          <w:rFonts w:cstheme="minorHAnsi"/>
          <w:color w:val="000000"/>
          <w:sz w:val="22"/>
        </w:rPr>
        <w:t>registro dos atos societários das SPEs na JUCESP</w:t>
      </w:r>
      <w:r w:rsidR="004D1325" w:rsidRPr="004D1325">
        <w:rPr>
          <w:rFonts w:cstheme="minorHAnsi"/>
          <w:color w:val="000000"/>
          <w:sz w:val="22"/>
        </w:rPr>
        <w:t>;</w:t>
      </w:r>
    </w:p>
    <w:p w14:paraId="053F8F02" w14:textId="77777777" w:rsidR="00D11A0C" w:rsidRPr="004D1325" w:rsidRDefault="00D11A0C" w:rsidP="004D1325">
      <w:pPr>
        <w:pStyle w:val="PargrafodaLista"/>
        <w:rPr>
          <w:sz w:val="22"/>
        </w:rPr>
      </w:pPr>
    </w:p>
    <w:p w14:paraId="3DEC580C" w14:textId="62FB5496" w:rsidR="00000766"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 xml:space="preserve">não ocorrência de qualquer das hipóteses de inadimplemento </w:t>
      </w:r>
      <w:ins w:id="48" w:author="Bruno Bacchin" w:date="2021-05-12T18:28:00Z">
        <w:r w:rsidR="00A66729">
          <w:rPr>
            <w:sz w:val="22"/>
          </w:rPr>
          <w:t xml:space="preserve">ou Vencimento Antecipado </w:t>
        </w:r>
      </w:ins>
      <w:r w:rsidRPr="004D7065">
        <w:rPr>
          <w:sz w:val="22"/>
        </w:rPr>
        <w:t>pela Emissora no âmbito dos documentos da Operação</w:t>
      </w:r>
      <w:r>
        <w:rPr>
          <w:sz w:val="22"/>
        </w:rPr>
        <w:t>;</w:t>
      </w:r>
    </w:p>
    <w:p w14:paraId="16CB9E58" w14:textId="77777777" w:rsidR="00CB2A73" w:rsidRPr="00CB2A73" w:rsidRDefault="00CB2A73" w:rsidP="00CB2A73">
      <w:pPr>
        <w:pStyle w:val="PargrafodaLista"/>
        <w:rPr>
          <w:rFonts w:cstheme="minorHAnsi"/>
          <w:color w:val="000000"/>
          <w:sz w:val="22"/>
        </w:rPr>
      </w:pPr>
    </w:p>
    <w:p w14:paraId="540D2184" w14:textId="0BC274AB" w:rsidR="00CB2A73" w:rsidRPr="00CB2A73" w:rsidRDefault="00CB2A73" w:rsidP="00CA1C7D">
      <w:pPr>
        <w:pStyle w:val="PargrafodaLista"/>
        <w:numPr>
          <w:ilvl w:val="0"/>
          <w:numId w:val="197"/>
        </w:numPr>
        <w:autoSpaceDE w:val="0"/>
        <w:autoSpaceDN w:val="0"/>
        <w:adjustRightInd w:val="0"/>
        <w:spacing w:line="276" w:lineRule="auto"/>
        <w:rPr>
          <w:rFonts w:cstheme="minorHAnsi"/>
          <w:color w:val="000000"/>
          <w:sz w:val="22"/>
        </w:rPr>
      </w:pPr>
      <w:r w:rsidRPr="004D7065">
        <w:rPr>
          <w:sz w:val="22"/>
        </w:rPr>
        <w:t>confirmação que, na data de integralização das Debêntures, todas as declarações feitas pela Emissora constantes dos documentos da Operação são verdadeiras, corretas, suficientes e consistentes</w:t>
      </w:r>
      <w:r>
        <w:rPr>
          <w:sz w:val="22"/>
        </w:rPr>
        <w:t>;</w:t>
      </w:r>
    </w:p>
    <w:p w14:paraId="3E027D38" w14:textId="77777777" w:rsidR="00CB2A73" w:rsidRPr="00851496" w:rsidRDefault="00CB2A73" w:rsidP="00851496">
      <w:pPr>
        <w:autoSpaceDE w:val="0"/>
        <w:autoSpaceDN w:val="0"/>
        <w:adjustRightInd w:val="0"/>
        <w:spacing w:line="276" w:lineRule="auto"/>
        <w:rPr>
          <w:rFonts w:cstheme="minorHAnsi"/>
          <w:color w:val="000000"/>
          <w:sz w:val="22"/>
        </w:rPr>
      </w:pPr>
    </w:p>
    <w:p w14:paraId="186DE1CB" w14:textId="4BB9BFDD" w:rsidR="00866193" w:rsidRPr="004B6E8A" w:rsidRDefault="002F3683" w:rsidP="00CA1C7D">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Fornecimento, por parte d</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do </w:t>
      </w:r>
      <w:r w:rsidR="002A5879">
        <w:rPr>
          <w:rFonts w:cstheme="minorHAnsi"/>
          <w:color w:val="000000"/>
          <w:sz w:val="22"/>
        </w:rPr>
        <w:t>R</w:t>
      </w:r>
      <w:r w:rsidRPr="00866193">
        <w:rPr>
          <w:rFonts w:cstheme="minorHAnsi"/>
          <w:color w:val="000000"/>
          <w:sz w:val="22"/>
        </w:rPr>
        <w:t>elatório SCR/BACEN atualizado;</w:t>
      </w:r>
    </w:p>
    <w:p w14:paraId="4A7BEC2E" w14:textId="77777777" w:rsidR="00866193" w:rsidRPr="00560C2E" w:rsidRDefault="00866193" w:rsidP="00560C2E">
      <w:pPr>
        <w:pStyle w:val="PargrafodaLista"/>
        <w:spacing w:line="276" w:lineRule="auto"/>
        <w:rPr>
          <w:rFonts w:cstheme="minorHAnsi"/>
          <w:color w:val="000000"/>
          <w:sz w:val="22"/>
        </w:rPr>
      </w:pPr>
    </w:p>
    <w:p w14:paraId="670ABA04" w14:textId="1F9EF77B"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Obtenção, pel</w:t>
      </w:r>
      <w:r w:rsidR="002A5879">
        <w:rPr>
          <w:rFonts w:cstheme="minorHAnsi"/>
          <w:color w:val="000000"/>
          <w:sz w:val="22"/>
        </w:rPr>
        <w:t>a</w:t>
      </w:r>
      <w:r w:rsidRPr="00866193">
        <w:rPr>
          <w:rFonts w:cstheme="minorHAnsi"/>
          <w:color w:val="000000"/>
          <w:sz w:val="22"/>
        </w:rPr>
        <w:t xml:space="preserve"> Emissor</w:t>
      </w:r>
      <w:r w:rsidR="002A5879">
        <w:rPr>
          <w:rFonts w:cstheme="minorHAnsi"/>
          <w:color w:val="000000"/>
          <w:sz w:val="22"/>
        </w:rPr>
        <w:t>a</w:t>
      </w:r>
      <w:r w:rsidRPr="00866193">
        <w:rPr>
          <w:rFonts w:cstheme="minorHAnsi"/>
          <w:color w:val="000000"/>
          <w:sz w:val="22"/>
        </w:rPr>
        <w:t xml:space="preserve">, de todas e quaisquer aprovações societárias e regulamentares que sejam necessárias à celebração, validade, eficácia e exigibilidade de todos e quaisquer negócios jurídicos descritos </w:t>
      </w:r>
      <w:r w:rsidR="00CA1C7D">
        <w:rPr>
          <w:rFonts w:cstheme="minorHAnsi"/>
          <w:color w:val="000000"/>
          <w:sz w:val="22"/>
        </w:rPr>
        <w:t>na presente Escritura de Emissão</w:t>
      </w:r>
      <w:r w:rsidRPr="00866193">
        <w:rPr>
          <w:rFonts w:cstheme="minorHAnsi"/>
          <w:color w:val="000000"/>
          <w:sz w:val="22"/>
        </w:rPr>
        <w:t>;</w:t>
      </w:r>
    </w:p>
    <w:p w14:paraId="218F07D8" w14:textId="77777777" w:rsidR="00866193" w:rsidRPr="00560C2E" w:rsidRDefault="00866193" w:rsidP="00560C2E">
      <w:pPr>
        <w:pStyle w:val="PargrafodaLista"/>
        <w:spacing w:line="276" w:lineRule="auto"/>
        <w:rPr>
          <w:rFonts w:cstheme="minorHAnsi"/>
          <w:color w:val="000000"/>
          <w:sz w:val="22"/>
        </w:rPr>
      </w:pPr>
    </w:p>
    <w:p w14:paraId="05B58D35" w14:textId="39166BBF" w:rsidR="00866193"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866193">
        <w:rPr>
          <w:rFonts w:cstheme="minorHAnsi"/>
          <w:color w:val="000000"/>
          <w:sz w:val="22"/>
        </w:rPr>
        <w:t xml:space="preserve">Conclusão, de forma satisfatória </w:t>
      </w:r>
      <w:r w:rsidR="00CA1C7D">
        <w:rPr>
          <w:rFonts w:cstheme="minorHAnsi"/>
          <w:color w:val="000000"/>
          <w:sz w:val="22"/>
        </w:rPr>
        <w:t>à Debenturista</w:t>
      </w:r>
      <w:r w:rsidRPr="00866193">
        <w:rPr>
          <w:rFonts w:cstheme="minorHAnsi"/>
          <w:color w:val="000000"/>
          <w:sz w:val="22"/>
        </w:rPr>
        <w:t xml:space="preserve">, de </w:t>
      </w:r>
      <w:r w:rsidRPr="00866193">
        <w:rPr>
          <w:rFonts w:cstheme="minorHAnsi"/>
          <w:i/>
          <w:iCs/>
          <w:color w:val="000000"/>
          <w:sz w:val="22"/>
        </w:rPr>
        <w:t xml:space="preserve">Due Diligence </w:t>
      </w:r>
      <w:r w:rsidRPr="00866193">
        <w:rPr>
          <w:rFonts w:cstheme="minorHAnsi"/>
          <w:color w:val="000000"/>
          <w:sz w:val="22"/>
        </w:rPr>
        <w:t>legal, contábil, financeira, de seguros, ambiental, técnica e operacional d</w:t>
      </w:r>
      <w:r w:rsidR="00CA1C7D">
        <w:rPr>
          <w:rFonts w:cstheme="minorHAnsi"/>
          <w:color w:val="000000"/>
          <w:sz w:val="22"/>
        </w:rPr>
        <w:t>a</w:t>
      </w:r>
      <w:r w:rsidRPr="00866193">
        <w:rPr>
          <w:rFonts w:cstheme="minorHAnsi"/>
          <w:color w:val="000000"/>
          <w:sz w:val="22"/>
        </w:rPr>
        <w:t xml:space="preserve"> Emissor</w:t>
      </w:r>
      <w:r w:rsidR="00CA1C7D">
        <w:rPr>
          <w:rFonts w:cstheme="minorHAnsi"/>
          <w:color w:val="000000"/>
          <w:sz w:val="22"/>
        </w:rPr>
        <w:t xml:space="preserve">a, </w:t>
      </w:r>
      <w:r w:rsidRPr="00866193">
        <w:rPr>
          <w:rFonts w:cstheme="minorHAnsi"/>
          <w:color w:val="000000"/>
          <w:sz w:val="22"/>
        </w:rPr>
        <w:t xml:space="preserve">das SPEs </w:t>
      </w:r>
      <w:r w:rsidR="00CA1C7D">
        <w:rPr>
          <w:rFonts w:cstheme="minorHAnsi"/>
          <w:color w:val="000000"/>
          <w:sz w:val="22"/>
        </w:rPr>
        <w:t xml:space="preserve">e da Fiadora, </w:t>
      </w:r>
      <w:r w:rsidRPr="00866193">
        <w:rPr>
          <w:rFonts w:cstheme="minorHAnsi"/>
          <w:color w:val="000000"/>
          <w:sz w:val="22"/>
        </w:rPr>
        <w:t xml:space="preserve">que controlem os projetos e eventuais terceiros envolvidos na operação, à exclusivo critério </w:t>
      </w:r>
      <w:r w:rsidR="00CA1C7D">
        <w:rPr>
          <w:rFonts w:cstheme="minorHAnsi"/>
          <w:color w:val="000000"/>
          <w:sz w:val="22"/>
        </w:rPr>
        <w:t>da Debenturista</w:t>
      </w:r>
      <w:r w:rsidRPr="00866193">
        <w:rPr>
          <w:rFonts w:cstheme="minorHAnsi"/>
          <w:color w:val="000000"/>
          <w:sz w:val="22"/>
        </w:rPr>
        <w:t>, a ser realizada pel</w:t>
      </w:r>
      <w:r w:rsidR="00CA1C7D">
        <w:rPr>
          <w:rFonts w:cstheme="minorHAnsi"/>
          <w:color w:val="000000"/>
          <w:sz w:val="22"/>
        </w:rPr>
        <w:t>a</w:t>
      </w:r>
      <w:r w:rsidRPr="00866193">
        <w:rPr>
          <w:rFonts w:cstheme="minorHAnsi"/>
          <w:color w:val="000000"/>
          <w:sz w:val="22"/>
        </w:rPr>
        <w:t xml:space="preserve"> mesm</w:t>
      </w:r>
      <w:r w:rsidR="00CA1C7D">
        <w:rPr>
          <w:rFonts w:cstheme="minorHAnsi"/>
          <w:color w:val="000000"/>
          <w:sz w:val="22"/>
        </w:rPr>
        <w:t>a</w:t>
      </w:r>
      <w:r w:rsidRPr="00866193">
        <w:rPr>
          <w:rFonts w:cstheme="minorHAnsi"/>
          <w:color w:val="000000"/>
          <w:sz w:val="22"/>
        </w:rPr>
        <w:t xml:space="preserve"> e/ou terceiro contratado</w:t>
      </w:r>
      <w:r>
        <w:rPr>
          <w:rFonts w:cstheme="minorHAnsi"/>
          <w:color w:val="000000"/>
          <w:sz w:val="22"/>
        </w:rPr>
        <w:t>;</w:t>
      </w:r>
    </w:p>
    <w:p w14:paraId="20F6EE97" w14:textId="77777777" w:rsidR="00866193" w:rsidRPr="00560C2E" w:rsidRDefault="00866193" w:rsidP="00560C2E">
      <w:pPr>
        <w:pStyle w:val="PargrafodaLista"/>
        <w:spacing w:line="276" w:lineRule="auto"/>
        <w:rPr>
          <w:rFonts w:cstheme="minorHAnsi"/>
          <w:color w:val="000000"/>
          <w:sz w:val="22"/>
        </w:rPr>
      </w:pPr>
    </w:p>
    <w:p w14:paraId="004D5D63" w14:textId="501C1836" w:rsidR="00866193" w:rsidRPr="004B6E8A" w:rsidRDefault="00866193" w:rsidP="002A5879">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 xml:space="preserve">Apresentação, negociação de boa-fé e celebração de documentação em forma e substância satisfatórias </w:t>
      </w:r>
      <w:r w:rsidR="00A37550">
        <w:rPr>
          <w:rFonts w:cstheme="minorHAnsi"/>
          <w:color w:val="000000"/>
          <w:sz w:val="22"/>
        </w:rPr>
        <w:t>à Debenturista</w:t>
      </w:r>
      <w:r w:rsidRPr="00560C2E">
        <w:rPr>
          <w:rFonts w:cstheme="minorHAnsi"/>
          <w:color w:val="000000"/>
          <w:sz w:val="22"/>
        </w:rPr>
        <w:t>, incluindo, sem limitação</w:t>
      </w:r>
      <w:r w:rsidR="00560C2E">
        <w:rPr>
          <w:rFonts w:cstheme="minorHAnsi"/>
          <w:color w:val="000000"/>
          <w:sz w:val="22"/>
        </w:rPr>
        <w:t xml:space="preserve">: (i) </w:t>
      </w:r>
      <w:r w:rsidRPr="00560C2E">
        <w:rPr>
          <w:rFonts w:cstheme="minorHAnsi"/>
          <w:color w:val="000000"/>
          <w:sz w:val="22"/>
        </w:rPr>
        <w:t xml:space="preserve">recebimento de opiniões legais, quando aplicável, exigidas </w:t>
      </w:r>
      <w:r w:rsidR="002A5879">
        <w:rPr>
          <w:rFonts w:cstheme="minorHAnsi"/>
          <w:color w:val="000000"/>
          <w:sz w:val="22"/>
        </w:rPr>
        <w:t>pela Debenturista</w:t>
      </w:r>
      <w:r w:rsidRPr="00560C2E">
        <w:rPr>
          <w:rFonts w:cstheme="minorHAnsi"/>
          <w:color w:val="000000"/>
          <w:sz w:val="22"/>
        </w:rPr>
        <w:t xml:space="preserve">; </w:t>
      </w:r>
      <w:r w:rsidR="00560C2E">
        <w:rPr>
          <w:rFonts w:cstheme="minorHAnsi"/>
          <w:color w:val="000000"/>
          <w:sz w:val="22"/>
        </w:rPr>
        <w:t xml:space="preserve">(ii) </w:t>
      </w:r>
      <w:r w:rsidRPr="00560C2E">
        <w:rPr>
          <w:rFonts w:cstheme="minorHAnsi"/>
          <w:color w:val="000000"/>
          <w:sz w:val="22"/>
        </w:rPr>
        <w:t>divulgação de informações financeiras d</w:t>
      </w:r>
      <w:r w:rsidR="002A5879">
        <w:rPr>
          <w:rFonts w:cstheme="minorHAnsi"/>
          <w:color w:val="000000"/>
          <w:sz w:val="22"/>
        </w:rPr>
        <w:t>a</w:t>
      </w:r>
      <w:r w:rsidRPr="004B6E8A">
        <w:rPr>
          <w:rFonts w:cstheme="minorHAnsi"/>
          <w:color w:val="000000"/>
          <w:sz w:val="22"/>
        </w:rPr>
        <w:t xml:space="preserve"> Emissor</w:t>
      </w:r>
      <w:r w:rsidR="002A5879" w:rsidRPr="004B6E8A">
        <w:rPr>
          <w:rFonts w:cstheme="minorHAnsi"/>
          <w:color w:val="000000"/>
          <w:sz w:val="22"/>
        </w:rPr>
        <w:t>a</w:t>
      </w:r>
      <w:r w:rsidRPr="004B6E8A">
        <w:rPr>
          <w:rFonts w:cstheme="minorHAnsi"/>
          <w:color w:val="000000"/>
          <w:sz w:val="22"/>
        </w:rPr>
        <w:t xml:space="preserve"> </w:t>
      </w:r>
      <w:r w:rsidR="002A5879">
        <w:rPr>
          <w:rFonts w:cstheme="minorHAnsi"/>
          <w:color w:val="000000"/>
          <w:sz w:val="22"/>
        </w:rPr>
        <w:t>à De</w:t>
      </w:r>
      <w:r w:rsidR="006B7C4A">
        <w:rPr>
          <w:rFonts w:cstheme="minorHAnsi"/>
          <w:color w:val="000000"/>
          <w:sz w:val="22"/>
        </w:rPr>
        <w:t>benturista</w:t>
      </w:r>
      <w:r w:rsidRPr="004B6E8A">
        <w:rPr>
          <w:rFonts w:cstheme="minorHAnsi"/>
          <w:color w:val="000000"/>
          <w:sz w:val="22"/>
        </w:rPr>
        <w:t xml:space="preserve"> para os períodos relevantes e definidos </w:t>
      </w:r>
      <w:r w:rsidR="006B7C4A">
        <w:rPr>
          <w:rFonts w:cstheme="minorHAnsi"/>
          <w:color w:val="000000"/>
          <w:sz w:val="22"/>
        </w:rPr>
        <w:t>pela Debenturista</w:t>
      </w:r>
      <w:r w:rsidRPr="004B6E8A">
        <w:rPr>
          <w:rFonts w:cstheme="minorHAnsi"/>
          <w:color w:val="000000"/>
          <w:sz w:val="22"/>
        </w:rPr>
        <w:t>;</w:t>
      </w:r>
      <w:del w:id="49" w:author="Bruno Bacchin" w:date="2021-05-12T18:31:00Z">
        <w:r w:rsidRPr="004B6E8A" w:rsidDel="00A66729">
          <w:rPr>
            <w:rFonts w:cstheme="minorHAnsi"/>
            <w:color w:val="000000"/>
            <w:sz w:val="22"/>
          </w:rPr>
          <w:delText xml:space="preserve"> </w:delText>
        </w:r>
        <w:r w:rsidR="00560C2E" w:rsidRPr="004B6E8A" w:rsidDel="00A66729">
          <w:rPr>
            <w:rFonts w:cstheme="minorHAnsi"/>
            <w:color w:val="000000"/>
            <w:sz w:val="22"/>
          </w:rPr>
          <w:delText xml:space="preserve">(iii) </w:delText>
        </w:r>
        <w:r w:rsidRPr="004B6E8A" w:rsidDel="00A66729">
          <w:rPr>
            <w:rFonts w:cstheme="minorHAnsi"/>
            <w:color w:val="000000"/>
            <w:sz w:val="22"/>
          </w:rPr>
          <w:delText xml:space="preserve">cláusulas de cessão, indenização e de declarações de garantias que cumpram os termos descritos nos itens de Cessão, Indenização e Garantias </w:delText>
        </w:r>
        <w:r w:rsidR="006B7C4A" w:rsidDel="00A66729">
          <w:rPr>
            <w:rFonts w:cstheme="minorHAnsi"/>
            <w:color w:val="000000"/>
            <w:sz w:val="22"/>
          </w:rPr>
          <w:delText>da</w:delText>
        </w:r>
        <w:r w:rsidRPr="004B6E8A" w:rsidDel="00A66729">
          <w:rPr>
            <w:rFonts w:cstheme="minorHAnsi"/>
            <w:color w:val="000000"/>
            <w:sz w:val="22"/>
          </w:rPr>
          <w:delText xml:space="preserve"> Proposta</w:delText>
        </w:r>
        <w:r w:rsidR="006B7C4A" w:rsidDel="00A66729">
          <w:rPr>
            <w:rFonts w:cstheme="minorHAnsi"/>
            <w:color w:val="000000"/>
            <w:sz w:val="22"/>
          </w:rPr>
          <w:delText xml:space="preserve"> apresentada em 09 de abril de 2021</w:delText>
        </w:r>
      </w:del>
      <w:r w:rsidRPr="004B6E8A">
        <w:rPr>
          <w:rFonts w:cstheme="minorHAnsi"/>
          <w:color w:val="000000"/>
          <w:sz w:val="22"/>
        </w:rPr>
        <w:t xml:space="preserve">; </w:t>
      </w:r>
      <w:r w:rsidR="00560C2E" w:rsidRPr="004B6E8A">
        <w:rPr>
          <w:rFonts w:cstheme="minorHAnsi"/>
          <w:color w:val="000000"/>
          <w:sz w:val="22"/>
        </w:rPr>
        <w:t xml:space="preserve">(iv) </w:t>
      </w:r>
      <w:r w:rsidRPr="004B6E8A">
        <w:rPr>
          <w:rFonts w:cstheme="minorHAnsi"/>
          <w:color w:val="000000"/>
          <w:sz w:val="22"/>
        </w:rPr>
        <w:t>constituição formal de todas as Garantias prestadas pel</w:t>
      </w:r>
      <w:r w:rsidR="006B7C4A">
        <w:rPr>
          <w:rFonts w:cstheme="minorHAnsi"/>
          <w:color w:val="000000"/>
          <w:sz w:val="22"/>
        </w:rPr>
        <w:t>a</w:t>
      </w:r>
      <w:r w:rsidRPr="004B6E8A">
        <w:rPr>
          <w:rFonts w:cstheme="minorHAnsi"/>
          <w:color w:val="000000"/>
          <w:sz w:val="22"/>
        </w:rPr>
        <w:t xml:space="preserve"> Emissor</w:t>
      </w:r>
      <w:r w:rsidR="006B7C4A">
        <w:rPr>
          <w:rFonts w:cstheme="minorHAnsi"/>
          <w:color w:val="000000"/>
          <w:sz w:val="22"/>
        </w:rPr>
        <w:t>a à</w:t>
      </w:r>
      <w:r w:rsidRPr="004B6E8A">
        <w:rPr>
          <w:rFonts w:cstheme="minorHAnsi"/>
          <w:color w:val="000000"/>
          <w:sz w:val="22"/>
        </w:rPr>
        <w:t xml:space="preserve"> </w:t>
      </w:r>
      <w:r w:rsidR="006B7C4A">
        <w:rPr>
          <w:rFonts w:cstheme="minorHAnsi"/>
          <w:color w:val="000000"/>
          <w:sz w:val="22"/>
        </w:rPr>
        <w:t>Debenturista</w:t>
      </w:r>
      <w:r w:rsidRPr="004B6E8A">
        <w:rPr>
          <w:rFonts w:cstheme="minorHAnsi"/>
          <w:color w:val="000000"/>
          <w:sz w:val="22"/>
        </w:rPr>
        <w:t xml:space="preserve"> e o devido registro das Garantias nos respectivos cartórios </w:t>
      </w:r>
      <w:r w:rsidR="004B6E8A">
        <w:rPr>
          <w:rFonts w:cstheme="minorHAnsi"/>
          <w:color w:val="000000"/>
          <w:sz w:val="22"/>
        </w:rPr>
        <w:t>competentes</w:t>
      </w:r>
      <w:r w:rsidRPr="004B6E8A">
        <w:rPr>
          <w:rFonts w:cstheme="minorHAnsi"/>
          <w:color w:val="000000"/>
          <w:sz w:val="22"/>
        </w:rPr>
        <w:t xml:space="preserve">, conforme o caso. </w:t>
      </w:r>
    </w:p>
    <w:p w14:paraId="088A8891" w14:textId="77777777" w:rsidR="00560C2E" w:rsidRDefault="00560C2E" w:rsidP="00560C2E">
      <w:pPr>
        <w:autoSpaceDE w:val="0"/>
        <w:autoSpaceDN w:val="0"/>
        <w:adjustRightInd w:val="0"/>
        <w:spacing w:line="276" w:lineRule="auto"/>
        <w:rPr>
          <w:rFonts w:cstheme="minorHAnsi"/>
          <w:color w:val="000000"/>
          <w:sz w:val="22"/>
        </w:rPr>
      </w:pPr>
    </w:p>
    <w:p w14:paraId="70FF3B30" w14:textId="45450EAB" w:rsidR="00560C2E" w:rsidRP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Que não tenha ocorrido, na opinião d</w:t>
      </w:r>
      <w:r w:rsidR="00237D05">
        <w:rPr>
          <w:rFonts w:cstheme="minorHAnsi"/>
          <w:color w:val="000000"/>
          <w:sz w:val="22"/>
        </w:rPr>
        <w:t>a Debenturista</w:t>
      </w:r>
      <w:r w:rsidRPr="00560C2E">
        <w:rPr>
          <w:rFonts w:cstheme="minorHAnsi"/>
          <w:color w:val="000000"/>
          <w:sz w:val="22"/>
        </w:rPr>
        <w:t xml:space="preserve">, entre a </w:t>
      </w:r>
      <w:commentRangeStart w:id="50"/>
      <w:ins w:id="51" w:author="Bruno Bacchin" w:date="2021-05-12T18:31:00Z">
        <w:r w:rsidR="00A66729">
          <w:rPr>
            <w:rFonts w:cstheme="minorHAnsi"/>
            <w:color w:val="000000"/>
            <w:sz w:val="22"/>
          </w:rPr>
          <w:t>D</w:t>
        </w:r>
      </w:ins>
      <w:del w:id="52" w:author="Bruno Bacchin" w:date="2021-05-12T18:31:00Z">
        <w:r w:rsidRPr="00560C2E" w:rsidDel="00A66729">
          <w:rPr>
            <w:rFonts w:cstheme="minorHAnsi"/>
            <w:color w:val="000000"/>
            <w:sz w:val="22"/>
          </w:rPr>
          <w:delText>d</w:delText>
        </w:r>
      </w:del>
      <w:r w:rsidRPr="00560C2E">
        <w:rPr>
          <w:rFonts w:cstheme="minorHAnsi"/>
          <w:color w:val="000000"/>
          <w:sz w:val="22"/>
        </w:rPr>
        <w:t>ata de</w:t>
      </w:r>
      <w:del w:id="53" w:author="Bruno Bacchin" w:date="2021-05-12T18:31:00Z">
        <w:r w:rsidRPr="00560C2E" w:rsidDel="00A66729">
          <w:rPr>
            <w:rFonts w:cstheme="minorHAnsi"/>
            <w:color w:val="000000"/>
            <w:sz w:val="22"/>
          </w:rPr>
          <w:delText xml:space="preserve"> </w:delText>
        </w:r>
      </w:del>
      <w:ins w:id="54" w:author="Bruno Bacchin" w:date="2021-05-12T18:31:00Z">
        <w:r w:rsidR="00A66729">
          <w:rPr>
            <w:rFonts w:cstheme="minorHAnsi"/>
            <w:color w:val="000000"/>
            <w:sz w:val="22"/>
          </w:rPr>
          <w:t>Emissão</w:t>
        </w:r>
      </w:ins>
      <w:commentRangeEnd w:id="50"/>
      <w:ins w:id="55" w:author="Bruno Bacchin" w:date="2021-05-12T18:32:00Z">
        <w:r w:rsidR="00A66729">
          <w:rPr>
            <w:rStyle w:val="Refdecomentrio"/>
            <w:lang w:val="x-none" w:eastAsia="x-none"/>
          </w:rPr>
          <w:commentReference w:id="50"/>
        </w:r>
      </w:ins>
      <w:del w:id="56" w:author="Bruno Bacchin" w:date="2021-05-12T18:31:00Z">
        <w:r w:rsidRPr="00560C2E" w:rsidDel="00A66729">
          <w:rPr>
            <w:rFonts w:cstheme="minorHAnsi"/>
            <w:color w:val="000000"/>
            <w:sz w:val="22"/>
          </w:rPr>
          <w:delText xml:space="preserve">envio </w:delText>
        </w:r>
        <w:r w:rsidR="00237D05" w:rsidDel="00A66729">
          <w:rPr>
            <w:rFonts w:cstheme="minorHAnsi"/>
            <w:color w:val="000000"/>
            <w:sz w:val="22"/>
          </w:rPr>
          <w:delText>da</w:delText>
        </w:r>
        <w:r w:rsidRPr="00560C2E" w:rsidDel="00A66729">
          <w:rPr>
            <w:rFonts w:cstheme="minorHAnsi"/>
            <w:color w:val="000000"/>
            <w:sz w:val="22"/>
          </w:rPr>
          <w:delText xml:space="preserve"> Proposta</w:delText>
        </w:r>
        <w:r w:rsidR="00237D05" w:rsidDel="00A66729">
          <w:rPr>
            <w:rFonts w:cstheme="minorHAnsi"/>
            <w:color w:val="000000"/>
            <w:sz w:val="22"/>
          </w:rPr>
          <w:delText>, 09 de abril de 2021</w:delText>
        </w:r>
      </w:del>
      <w:r w:rsidR="00237D05">
        <w:rPr>
          <w:rFonts w:cstheme="minorHAnsi"/>
          <w:color w:val="000000"/>
          <w:sz w:val="22"/>
        </w:rPr>
        <w:t>,</w:t>
      </w:r>
      <w:r w:rsidRPr="00560C2E">
        <w:rPr>
          <w:rFonts w:cstheme="minorHAnsi"/>
          <w:color w:val="000000"/>
          <w:sz w:val="22"/>
        </w:rPr>
        <w:t xml:space="preserve"> e a Data do Desembolso</w:t>
      </w:r>
      <w:r w:rsidR="00560C2E" w:rsidRPr="00560C2E">
        <w:rPr>
          <w:rFonts w:cstheme="minorHAnsi"/>
          <w:color w:val="000000"/>
          <w:sz w:val="22"/>
        </w:rPr>
        <w:t xml:space="preserve">: (i) </w:t>
      </w:r>
      <w:r w:rsidRPr="00560C2E">
        <w:rPr>
          <w:rFonts w:cstheme="minorHAnsi"/>
          <w:color w:val="000000"/>
          <w:sz w:val="22"/>
        </w:rPr>
        <w:t xml:space="preserve">alguma mudança adversa relevante nas condições operacionais, econômicas, financeiras ou jurídicas </w:t>
      </w:r>
      <w:r w:rsidR="00237D05">
        <w:rPr>
          <w:rFonts w:cstheme="minorHAnsi"/>
          <w:color w:val="000000"/>
          <w:sz w:val="22"/>
        </w:rPr>
        <w:t>da Emissora e das</w:t>
      </w:r>
      <w:r w:rsidRPr="00560C2E">
        <w:rPr>
          <w:rFonts w:cstheme="minorHAnsi"/>
          <w:color w:val="000000"/>
          <w:sz w:val="22"/>
        </w:rPr>
        <w:t xml:space="preserve"> Garantias; </w:t>
      </w:r>
      <w:r w:rsidR="00560C2E" w:rsidRPr="00560C2E">
        <w:rPr>
          <w:rFonts w:cstheme="minorHAnsi"/>
          <w:color w:val="000000"/>
          <w:sz w:val="22"/>
        </w:rPr>
        <w:t xml:space="preserve">e </w:t>
      </w:r>
      <w:r w:rsidR="00560C2E" w:rsidRPr="00560C2E">
        <w:rPr>
          <w:rFonts w:cstheme="minorHAnsi"/>
          <w:color w:val="000000"/>
          <w:sz w:val="22"/>
        </w:rPr>
        <w:lastRenderedPageBreak/>
        <w:t xml:space="preserve">(ii) </w:t>
      </w:r>
      <w:r w:rsidRPr="00560C2E">
        <w:rPr>
          <w:rFonts w:cstheme="minorHAnsi"/>
          <w:color w:val="000000"/>
          <w:sz w:val="22"/>
        </w:rPr>
        <w:t>nenhum fato relevante ou extraordinário de ordem política, social, fiscal, regulatória ou econômica, tanto no plano nacional quanto internacional</w:t>
      </w:r>
      <w:r w:rsidR="00560C2E" w:rsidRPr="00560C2E">
        <w:rPr>
          <w:rFonts w:cstheme="minorHAnsi"/>
          <w:color w:val="000000"/>
          <w:sz w:val="22"/>
        </w:rPr>
        <w:t>;</w:t>
      </w:r>
    </w:p>
    <w:p w14:paraId="5266E8AD" w14:textId="77777777" w:rsidR="00560C2E" w:rsidRPr="00560C2E" w:rsidRDefault="00560C2E" w:rsidP="00560C2E">
      <w:pPr>
        <w:pStyle w:val="PargrafodaLista"/>
        <w:spacing w:line="276" w:lineRule="auto"/>
        <w:rPr>
          <w:rFonts w:cstheme="minorHAnsi"/>
          <w:color w:val="000000"/>
          <w:sz w:val="22"/>
        </w:rPr>
      </w:pPr>
    </w:p>
    <w:p w14:paraId="43C9A024" w14:textId="550AEB74" w:rsidR="00560C2E" w:rsidDel="00A66729" w:rsidRDefault="00866193" w:rsidP="00560C2E">
      <w:pPr>
        <w:pStyle w:val="PargrafodaLista"/>
        <w:numPr>
          <w:ilvl w:val="0"/>
          <w:numId w:val="197"/>
        </w:numPr>
        <w:autoSpaceDE w:val="0"/>
        <w:autoSpaceDN w:val="0"/>
        <w:adjustRightInd w:val="0"/>
        <w:spacing w:line="276" w:lineRule="auto"/>
        <w:rPr>
          <w:del w:id="57" w:author="Bruno Bacchin" w:date="2021-05-12T18:33:00Z"/>
          <w:rFonts w:cstheme="minorHAnsi"/>
          <w:color w:val="000000"/>
          <w:sz w:val="22"/>
        </w:rPr>
      </w:pPr>
      <w:del w:id="58" w:author="Bruno Bacchin" w:date="2021-05-12T18:33:00Z">
        <w:r w:rsidRPr="00560C2E" w:rsidDel="00A66729">
          <w:rPr>
            <w:rFonts w:cstheme="minorHAnsi"/>
            <w:color w:val="000000"/>
            <w:sz w:val="22"/>
          </w:rPr>
          <w:delText>Estar em conformidade com todos</w:delText>
        </w:r>
        <w:r w:rsidR="005A542A" w:rsidDel="00A66729">
          <w:rPr>
            <w:rFonts w:cstheme="minorHAnsi"/>
            <w:color w:val="000000"/>
            <w:sz w:val="22"/>
          </w:rPr>
          <w:delText xml:space="preserve"> os</w:delText>
        </w:r>
        <w:r w:rsidRPr="00560C2E" w:rsidDel="00A66729">
          <w:rPr>
            <w:rFonts w:cstheme="minorHAnsi"/>
            <w:color w:val="000000"/>
            <w:sz w:val="22"/>
          </w:rPr>
          <w:delText xml:space="preserve"> requisitos da </w:delText>
        </w:r>
        <w:r w:rsidR="005A542A" w:rsidDel="00A66729">
          <w:rPr>
            <w:rFonts w:cstheme="minorHAnsi"/>
            <w:color w:val="000000"/>
            <w:sz w:val="22"/>
          </w:rPr>
          <w:delText>L</w:delText>
        </w:r>
        <w:r w:rsidRPr="00560C2E" w:rsidDel="00A66729">
          <w:rPr>
            <w:rFonts w:cstheme="minorHAnsi"/>
            <w:color w:val="000000"/>
            <w:sz w:val="22"/>
          </w:rPr>
          <w:delText>ei</w:delText>
        </w:r>
        <w:r w:rsidR="005A542A" w:rsidDel="00A66729">
          <w:rPr>
            <w:rFonts w:cstheme="minorHAnsi"/>
            <w:color w:val="000000"/>
            <w:sz w:val="22"/>
          </w:rPr>
          <w:delText xml:space="preserve"> nº</w:delText>
        </w:r>
        <w:r w:rsidRPr="00560C2E" w:rsidDel="00A66729">
          <w:rPr>
            <w:rFonts w:cstheme="minorHAnsi"/>
            <w:color w:val="000000"/>
            <w:sz w:val="22"/>
          </w:rPr>
          <w:delText xml:space="preserve"> 11.478,</w:delText>
        </w:r>
        <w:r w:rsidR="005A542A" w:rsidDel="00A66729">
          <w:rPr>
            <w:rFonts w:cstheme="minorHAnsi"/>
            <w:color w:val="000000"/>
            <w:sz w:val="22"/>
          </w:rPr>
          <w:delText xml:space="preserve"> de 29 de maio de 2007,</w:delText>
        </w:r>
        <w:r w:rsidRPr="00560C2E" w:rsidDel="00A66729">
          <w:rPr>
            <w:rFonts w:cstheme="minorHAnsi"/>
            <w:color w:val="000000"/>
            <w:sz w:val="22"/>
          </w:rPr>
          <w:delText xml:space="preserve"> e da </w:delText>
        </w:r>
        <w:r w:rsidR="005A542A" w:rsidDel="00A66729">
          <w:rPr>
            <w:rFonts w:cstheme="minorHAnsi"/>
            <w:color w:val="000000"/>
            <w:sz w:val="22"/>
          </w:rPr>
          <w:delText>I</w:delText>
        </w:r>
        <w:r w:rsidRPr="00560C2E" w:rsidDel="00A66729">
          <w:rPr>
            <w:rFonts w:cstheme="minorHAnsi"/>
            <w:color w:val="000000"/>
            <w:sz w:val="22"/>
          </w:rPr>
          <w:delText xml:space="preserve">nstrução CVM </w:delText>
        </w:r>
        <w:r w:rsidR="005A542A" w:rsidDel="00A66729">
          <w:rPr>
            <w:rFonts w:cstheme="minorHAnsi"/>
            <w:color w:val="000000"/>
            <w:sz w:val="22"/>
          </w:rPr>
          <w:delText xml:space="preserve">nº </w:delText>
        </w:r>
        <w:r w:rsidRPr="00560C2E" w:rsidDel="00A66729">
          <w:rPr>
            <w:rFonts w:cstheme="minorHAnsi"/>
            <w:color w:val="000000"/>
            <w:sz w:val="22"/>
          </w:rPr>
          <w:delText>578 (em particular artigos 5°, 6° e 8°), caso aplicável</w:delText>
        </w:r>
        <w:r w:rsidR="00560C2E" w:rsidDel="00A66729">
          <w:rPr>
            <w:rFonts w:cstheme="minorHAnsi"/>
            <w:color w:val="000000"/>
            <w:sz w:val="22"/>
          </w:rPr>
          <w:delText>;</w:delText>
        </w:r>
      </w:del>
    </w:p>
    <w:p w14:paraId="291160CB" w14:textId="77777777" w:rsidR="00560C2E" w:rsidRPr="00560C2E" w:rsidRDefault="00560C2E" w:rsidP="00560C2E">
      <w:pPr>
        <w:pStyle w:val="PargrafodaLista"/>
        <w:spacing w:line="276" w:lineRule="auto"/>
        <w:rPr>
          <w:rFonts w:cstheme="minorHAnsi"/>
          <w:color w:val="000000"/>
          <w:sz w:val="22"/>
        </w:rPr>
      </w:pPr>
    </w:p>
    <w:p w14:paraId="2AE77324" w14:textId="1FA04621" w:rsidR="00560C2E" w:rsidRDefault="00866193" w:rsidP="00560C2E">
      <w:pPr>
        <w:pStyle w:val="PargrafodaLista"/>
        <w:numPr>
          <w:ilvl w:val="0"/>
          <w:numId w:val="197"/>
        </w:numPr>
        <w:autoSpaceDE w:val="0"/>
        <w:autoSpaceDN w:val="0"/>
        <w:adjustRightInd w:val="0"/>
        <w:spacing w:line="276" w:lineRule="auto"/>
        <w:rPr>
          <w:rFonts w:cstheme="minorHAnsi"/>
          <w:color w:val="000000"/>
          <w:sz w:val="22"/>
        </w:rPr>
      </w:pPr>
      <w:r w:rsidRPr="00560C2E">
        <w:rPr>
          <w:rFonts w:cstheme="minorHAnsi"/>
          <w:color w:val="000000"/>
          <w:sz w:val="22"/>
        </w:rPr>
        <w:t>Apresentação da Solicitação de Acesso</w:t>
      </w:r>
      <w:r w:rsidR="0076773E">
        <w:rPr>
          <w:rFonts w:cstheme="minorHAnsi"/>
          <w:color w:val="000000"/>
          <w:sz w:val="22"/>
        </w:rPr>
        <w:t>, conforme [</w:t>
      </w:r>
      <w:r w:rsidR="0076773E" w:rsidRPr="004B6E8A">
        <w:rPr>
          <w:rFonts w:cstheme="minorHAnsi"/>
          <w:color w:val="000000"/>
          <w:sz w:val="22"/>
          <w:highlight w:val="yellow"/>
        </w:rPr>
        <w:t>documento que menciona essa solicitação</w:t>
      </w:r>
      <w:r w:rsidR="0076773E">
        <w:rPr>
          <w:rFonts w:cstheme="minorHAnsi"/>
          <w:color w:val="000000"/>
          <w:sz w:val="22"/>
        </w:rPr>
        <w:t>],</w:t>
      </w:r>
      <w:r w:rsidRPr="00560C2E">
        <w:rPr>
          <w:rFonts w:cstheme="minorHAnsi"/>
          <w:color w:val="000000"/>
          <w:sz w:val="22"/>
        </w:rPr>
        <w:t xml:space="preserve"> e aprovação dos projetos de conexão junto às </w:t>
      </w:r>
      <w:commentRangeStart w:id="59"/>
      <w:r w:rsidRPr="00560C2E">
        <w:rPr>
          <w:rFonts w:cstheme="minorHAnsi"/>
          <w:color w:val="000000"/>
          <w:sz w:val="22"/>
        </w:rPr>
        <w:t>Distribuidoras de Energia</w:t>
      </w:r>
      <w:commentRangeEnd w:id="59"/>
      <w:r w:rsidR="00A66729">
        <w:rPr>
          <w:rStyle w:val="Refdecomentrio"/>
          <w:lang w:val="x-none" w:eastAsia="x-none"/>
        </w:rPr>
        <w:commentReference w:id="59"/>
      </w:r>
      <w:r w:rsidR="00560C2E">
        <w:rPr>
          <w:rFonts w:cstheme="minorHAnsi"/>
          <w:color w:val="000000"/>
          <w:sz w:val="22"/>
        </w:rPr>
        <w:t xml:space="preserve">; </w:t>
      </w:r>
      <w:commentRangeStart w:id="60"/>
      <w:del w:id="61" w:author="Bruno Bacchin" w:date="2021-05-12T18:34:00Z">
        <w:r w:rsidR="00560C2E" w:rsidDel="00A66729">
          <w:rPr>
            <w:rFonts w:cstheme="minorHAnsi"/>
            <w:color w:val="000000"/>
            <w:sz w:val="22"/>
          </w:rPr>
          <w:delText>e</w:delText>
        </w:r>
      </w:del>
      <w:commentRangeEnd w:id="60"/>
      <w:r w:rsidR="00955D82">
        <w:rPr>
          <w:rStyle w:val="Refdecomentrio"/>
          <w:lang w:val="x-none" w:eastAsia="x-none"/>
        </w:rPr>
        <w:commentReference w:id="60"/>
      </w:r>
      <w:del w:id="62" w:author="Bruno Bacchin" w:date="2021-05-12T18:34:00Z">
        <w:r w:rsidR="00560C2E" w:rsidDel="00A66729">
          <w:rPr>
            <w:rFonts w:cstheme="minorHAnsi"/>
            <w:color w:val="000000"/>
            <w:sz w:val="22"/>
          </w:rPr>
          <w:delText xml:space="preserve"> </w:delText>
        </w:r>
      </w:del>
    </w:p>
    <w:p w14:paraId="0C38F117" w14:textId="77777777" w:rsidR="00560C2E" w:rsidRPr="00560C2E" w:rsidRDefault="00560C2E" w:rsidP="00560C2E">
      <w:pPr>
        <w:pStyle w:val="PargrafodaLista"/>
        <w:spacing w:line="276" w:lineRule="auto"/>
        <w:rPr>
          <w:rFonts w:cstheme="minorHAnsi"/>
          <w:color w:val="000000"/>
          <w:sz w:val="22"/>
        </w:rPr>
      </w:pPr>
    </w:p>
    <w:p w14:paraId="251FCBD2" w14:textId="058125E9" w:rsidR="00866193" w:rsidRPr="00560C2E" w:rsidDel="00A66729" w:rsidRDefault="00866193" w:rsidP="00560C2E">
      <w:pPr>
        <w:pStyle w:val="PargrafodaLista"/>
        <w:numPr>
          <w:ilvl w:val="0"/>
          <w:numId w:val="197"/>
        </w:numPr>
        <w:autoSpaceDE w:val="0"/>
        <w:autoSpaceDN w:val="0"/>
        <w:adjustRightInd w:val="0"/>
        <w:spacing w:line="276" w:lineRule="auto"/>
        <w:rPr>
          <w:del w:id="63" w:author="Bruno Bacchin" w:date="2021-05-12T18:34:00Z"/>
          <w:rFonts w:cstheme="minorHAnsi"/>
          <w:color w:val="000000"/>
          <w:sz w:val="22"/>
        </w:rPr>
      </w:pPr>
      <w:del w:id="64" w:author="Bruno Bacchin" w:date="2021-05-12T18:34:00Z">
        <w:r w:rsidRPr="00560C2E" w:rsidDel="00A66729">
          <w:rPr>
            <w:rFonts w:cstheme="minorHAnsi"/>
            <w:color w:val="000000"/>
            <w:sz w:val="22"/>
          </w:rPr>
          <w:delText>Apresentação</w:delText>
        </w:r>
        <w:r w:rsidR="0076773E" w:rsidDel="00A66729">
          <w:rPr>
            <w:rFonts w:cstheme="minorHAnsi"/>
            <w:color w:val="000000"/>
            <w:sz w:val="22"/>
          </w:rPr>
          <w:delText>, pela Emissora,</w:delText>
        </w:r>
        <w:r w:rsidRPr="00560C2E" w:rsidDel="00A66729">
          <w:rPr>
            <w:rFonts w:cstheme="minorHAnsi"/>
            <w:color w:val="000000"/>
            <w:sz w:val="22"/>
          </w:rPr>
          <w:delText xml:space="preserve"> de todos os contratos de construção</w:delText>
        </w:r>
        <w:r w:rsidR="0076773E" w:rsidDel="00A66729">
          <w:rPr>
            <w:rFonts w:cstheme="minorHAnsi"/>
            <w:color w:val="000000"/>
            <w:sz w:val="22"/>
          </w:rPr>
          <w:delText xml:space="preserve"> e de </w:delText>
        </w:r>
        <w:r w:rsidRPr="00560C2E" w:rsidDel="00A66729">
          <w:rPr>
            <w:rFonts w:cstheme="minorHAnsi"/>
            <w:color w:val="000000"/>
            <w:sz w:val="22"/>
          </w:rPr>
          <w:delText>fornecimento de equipamentos</w:delText>
        </w:r>
        <w:r w:rsidR="00560C2E" w:rsidDel="00A66729">
          <w:rPr>
            <w:rFonts w:cstheme="minorHAnsi"/>
            <w:color w:val="000000"/>
            <w:sz w:val="22"/>
          </w:rPr>
          <w:delText>.</w:delText>
        </w:r>
        <w:r w:rsidRPr="00560C2E" w:rsidDel="00A66729">
          <w:rPr>
            <w:rFonts w:cstheme="minorHAnsi"/>
            <w:color w:val="000000"/>
            <w:sz w:val="22"/>
          </w:rPr>
          <w:delText xml:space="preserve"> </w:delText>
        </w:r>
      </w:del>
    </w:p>
    <w:p w14:paraId="6B8FD359" w14:textId="77777777" w:rsidR="0026302E" w:rsidRPr="002F3683" w:rsidRDefault="0026302E" w:rsidP="000013C0">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2A59795A" w14:textId="3799CC2A" w:rsidR="000013C0" w:rsidRPr="009F7B0C" w:rsidRDefault="0026302E" w:rsidP="0026302E">
      <w:pPr>
        <w:pStyle w:val="ListaColorida-nfase11"/>
        <w:numPr>
          <w:ilvl w:val="3"/>
          <w:numId w:val="193"/>
        </w:numPr>
        <w:spacing w:line="300" w:lineRule="exact"/>
        <w:ind w:left="0" w:hanging="11"/>
        <w:jc w:val="both"/>
        <w:rPr>
          <w:rFonts w:asciiTheme="minorHAnsi" w:eastAsia="Arial Unicode MS" w:hAnsiTheme="minorHAnsi" w:cstheme="minorHAnsi"/>
          <w:w w:val="0"/>
          <w:sz w:val="22"/>
          <w:szCs w:val="22"/>
        </w:rPr>
      </w:pPr>
      <w:r w:rsidRPr="004D7065">
        <w:rPr>
          <w:rFonts w:asciiTheme="minorHAnsi" w:hAnsiTheme="minorHAnsi" w:cs="Arial"/>
          <w:sz w:val="22"/>
          <w:szCs w:val="22"/>
        </w:rPr>
        <w:t xml:space="preserve">Observado o disposto na Cláusula </w:t>
      </w:r>
      <w:r>
        <w:rPr>
          <w:rFonts w:asciiTheme="minorHAnsi" w:hAnsiTheme="minorHAnsi" w:cs="Arial"/>
          <w:sz w:val="22"/>
          <w:szCs w:val="22"/>
        </w:rPr>
        <w:t>4.2.</w:t>
      </w:r>
      <w:r w:rsidRPr="004D7065">
        <w:rPr>
          <w:rFonts w:asciiTheme="minorHAnsi" w:hAnsiTheme="minorHAnsi" w:cs="Arial"/>
          <w:sz w:val="22"/>
          <w:szCs w:val="22"/>
        </w:rPr>
        <w:t>3.</w:t>
      </w:r>
      <w:r>
        <w:rPr>
          <w:rFonts w:asciiTheme="minorHAnsi" w:hAnsiTheme="minorHAnsi" w:cs="Arial"/>
          <w:sz w:val="22"/>
          <w:szCs w:val="22"/>
        </w:rPr>
        <w:t>1</w:t>
      </w:r>
      <w:r w:rsidRPr="004D7065">
        <w:rPr>
          <w:rFonts w:asciiTheme="minorHAnsi" w:hAnsiTheme="minorHAnsi" w:cs="Arial"/>
          <w:sz w:val="22"/>
          <w:szCs w:val="22"/>
        </w:rPr>
        <w:t xml:space="preserve"> acima, quando verificado pela Debenturista o cumprimento integral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a Debenturista realizará a integralização das Debêntures em até 02 (dois) Dias Úteis de tal data, sendo que os recursos referentes à integralização das Debêntures observará a seguinte cascata de </w:t>
      </w:r>
      <w:r w:rsidRPr="000702A4">
        <w:rPr>
          <w:rFonts w:asciiTheme="minorHAnsi" w:hAnsiTheme="minorHAnsi" w:cs="Arial"/>
          <w:sz w:val="22"/>
          <w:szCs w:val="22"/>
        </w:rPr>
        <w:t>pagamentos</w:t>
      </w:r>
      <w:commentRangeStart w:id="65"/>
      <w:r w:rsidRPr="000702A4">
        <w:rPr>
          <w:rFonts w:asciiTheme="minorHAnsi" w:hAnsiTheme="minorHAnsi" w:cs="Arial"/>
          <w:sz w:val="22"/>
          <w:szCs w:val="22"/>
        </w:rPr>
        <w:t>: (i) em primeiro</w:t>
      </w:r>
      <w:r w:rsidRPr="004D7065">
        <w:rPr>
          <w:rFonts w:asciiTheme="minorHAnsi" w:hAnsiTheme="minorHAnsi" w:cs="Arial"/>
          <w:sz w:val="22"/>
          <w:szCs w:val="22"/>
        </w:rPr>
        <w:t xml:space="preserve"> lugar, será retido o valor para a constituição do Fundo de Reserva (conforme abaixo definido) na Conta do Patrimônio Separado; (ii) em segundo lugar, serão pagas as demais despesas inerentes à Operação, no valor de R$</w:t>
      </w:r>
      <w:r>
        <w:rPr>
          <w:rFonts w:asciiTheme="minorHAnsi" w:hAnsiTheme="minorHAnsi" w:cs="Arial"/>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 xml:space="preserve">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Pr>
          <w:rFonts w:ascii="Calibri" w:hAnsi="Calibri"/>
          <w:sz w:val="22"/>
          <w:szCs w:val="22"/>
        </w:rPr>
        <w:t>)</w:t>
      </w:r>
      <w:r w:rsidRPr="004D7065">
        <w:rPr>
          <w:rFonts w:asciiTheme="minorHAnsi" w:hAnsiTheme="minorHAnsi" w:cs="Arial"/>
          <w:sz w:val="22"/>
          <w:szCs w:val="22"/>
        </w:rPr>
        <w:t>, cujos pagamentos serão realizados pela Debenturista, por conta e ordem da Emissora, aos prestadores de serviços, nos valores e condições desde já aprovados pela Emissora</w:t>
      </w:r>
      <w:r w:rsidRPr="004D7065">
        <w:rPr>
          <w:rFonts w:ascii="Calibri" w:hAnsi="Calibri"/>
          <w:sz w:val="22"/>
          <w:szCs w:val="22"/>
        </w:rPr>
        <w:t xml:space="preserve"> conforme descritos no </w:t>
      </w:r>
      <w:r w:rsidR="00C312EC" w:rsidRPr="009F7B0C">
        <w:rPr>
          <w:rFonts w:ascii="Calibri" w:hAnsi="Calibri"/>
          <w:sz w:val="22"/>
          <w:szCs w:val="22"/>
          <w:u w:val="single"/>
        </w:rPr>
        <w:t>A</w:t>
      </w:r>
      <w:r w:rsidRPr="009F7B0C">
        <w:rPr>
          <w:rFonts w:ascii="Calibri" w:hAnsi="Calibri"/>
          <w:sz w:val="22"/>
          <w:szCs w:val="22"/>
          <w:u w:val="single"/>
        </w:rPr>
        <w:t xml:space="preserve">nexo </w:t>
      </w:r>
      <w:r w:rsidR="003111BE">
        <w:rPr>
          <w:rFonts w:ascii="Calibri" w:hAnsi="Calibri"/>
          <w:sz w:val="22"/>
          <w:szCs w:val="22"/>
          <w:u w:val="single"/>
        </w:rPr>
        <w:t>III</w:t>
      </w:r>
      <w:r w:rsidR="00C312EC" w:rsidRPr="00113E2D">
        <w:rPr>
          <w:rFonts w:ascii="Calibri" w:hAnsi="Calibri"/>
          <w:sz w:val="22"/>
          <w:szCs w:val="22"/>
        </w:rPr>
        <w:t xml:space="preserve"> </w:t>
      </w:r>
      <w:r w:rsidRPr="004D7065">
        <w:rPr>
          <w:rFonts w:ascii="Calibri" w:hAnsi="Calibri"/>
          <w:sz w:val="22"/>
          <w:szCs w:val="22"/>
        </w:rPr>
        <w:t>(“</w:t>
      </w:r>
      <w:r>
        <w:rPr>
          <w:rFonts w:ascii="Calibri" w:hAnsi="Calibri"/>
          <w:sz w:val="22"/>
          <w:szCs w:val="22"/>
          <w:u w:val="single"/>
        </w:rPr>
        <w:t>Custos da Emissão</w:t>
      </w:r>
      <w:r w:rsidRPr="004D7065">
        <w:rPr>
          <w:rFonts w:ascii="Calibri" w:hAnsi="Calibri"/>
          <w:sz w:val="22"/>
          <w:szCs w:val="22"/>
        </w:rPr>
        <w:t>”</w:t>
      </w:r>
      <w:r>
        <w:rPr>
          <w:rFonts w:ascii="Calibri" w:hAnsi="Calibri"/>
          <w:sz w:val="22"/>
          <w:szCs w:val="22"/>
        </w:rPr>
        <w:t>)</w:t>
      </w:r>
      <w:r w:rsidRPr="004D7065">
        <w:rPr>
          <w:rFonts w:asciiTheme="minorHAnsi" w:hAnsiTheme="minorHAnsi" w:cs="Arial"/>
          <w:sz w:val="22"/>
          <w:szCs w:val="22"/>
        </w:rPr>
        <w:t xml:space="preserve">; e (iii) por último, os valores remanescentes </w:t>
      </w:r>
      <w:r w:rsidR="008E53DF">
        <w:rPr>
          <w:rFonts w:asciiTheme="minorHAnsi" w:hAnsiTheme="minorHAnsi" w:cs="Arial"/>
          <w:sz w:val="22"/>
          <w:szCs w:val="22"/>
        </w:rPr>
        <w:t>(“</w:t>
      </w:r>
      <w:r w:rsidR="008E53DF" w:rsidRPr="009F7B0C">
        <w:rPr>
          <w:rFonts w:asciiTheme="minorHAnsi" w:hAnsiTheme="minorHAnsi" w:cs="Arial"/>
          <w:sz w:val="22"/>
          <w:szCs w:val="22"/>
          <w:u w:val="single"/>
        </w:rPr>
        <w:t>Recursos Líquidos</w:t>
      </w:r>
      <w:r w:rsidR="008E53DF">
        <w:rPr>
          <w:rFonts w:asciiTheme="minorHAnsi" w:hAnsiTheme="minorHAnsi" w:cs="Arial"/>
          <w:sz w:val="22"/>
          <w:szCs w:val="22"/>
        </w:rPr>
        <w:t xml:space="preserve">”) </w:t>
      </w:r>
      <w:r w:rsidRPr="004D7065">
        <w:rPr>
          <w:rFonts w:asciiTheme="minorHAnsi" w:hAnsiTheme="minorHAnsi" w:cs="Arial"/>
          <w:sz w:val="22"/>
          <w:szCs w:val="22"/>
        </w:rPr>
        <w:t xml:space="preserve">deverão ser liberados para a Emissora na </w:t>
      </w:r>
      <w:r w:rsidRPr="007D310D">
        <w:rPr>
          <w:rFonts w:asciiTheme="minorHAnsi" w:hAnsiTheme="minorHAnsi" w:cs="Arial"/>
          <w:sz w:val="22"/>
          <w:szCs w:val="22"/>
        </w:rPr>
        <w:t xml:space="preserve">conta de sua titularidade mantida junto ao Banco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agência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7D310D">
        <w:rPr>
          <w:rFonts w:asciiTheme="minorHAnsi" w:hAnsiTheme="minorHAnsi" w:cs="Arial"/>
          <w:sz w:val="22"/>
          <w:szCs w:val="22"/>
        </w:rPr>
        <w:t xml:space="preserve">, conta </w:t>
      </w:r>
      <w:r w:rsidR="003D2E28" w:rsidRPr="00C36E9F">
        <w:rPr>
          <w:rFonts w:asciiTheme="minorHAnsi" w:hAnsiTheme="minorHAnsi" w:cstheme="minorHAnsi"/>
          <w:sz w:val="22"/>
          <w:szCs w:val="22"/>
        </w:rPr>
        <w:t>[</w:t>
      </w:r>
      <w:r w:rsidR="003D2E28" w:rsidRPr="00C36E9F">
        <w:rPr>
          <w:rFonts w:asciiTheme="minorHAnsi" w:hAnsiTheme="minorHAnsi" w:cstheme="minorHAnsi"/>
          <w:sz w:val="22"/>
          <w:szCs w:val="22"/>
          <w:highlight w:val="yellow"/>
        </w:rPr>
        <w:t>•</w:t>
      </w:r>
      <w:r w:rsidR="003D2E28" w:rsidRPr="00C36E9F">
        <w:rPr>
          <w:rFonts w:asciiTheme="minorHAnsi" w:hAnsiTheme="minorHAnsi" w:cstheme="minorHAnsi"/>
          <w:sz w:val="22"/>
          <w:szCs w:val="22"/>
        </w:rPr>
        <w:t>]</w:t>
      </w:r>
      <w:r w:rsidRPr="004D7065">
        <w:rPr>
          <w:rFonts w:asciiTheme="minorHAnsi" w:hAnsiTheme="minorHAnsi" w:cs="Arial"/>
          <w:sz w:val="22"/>
          <w:szCs w:val="22"/>
        </w:rPr>
        <w:t xml:space="preserve"> (“</w:t>
      </w:r>
      <w:r w:rsidRPr="004D7065">
        <w:rPr>
          <w:rFonts w:asciiTheme="minorHAnsi" w:hAnsiTheme="minorHAnsi" w:cs="Arial"/>
          <w:sz w:val="22"/>
          <w:szCs w:val="22"/>
          <w:u w:val="single"/>
        </w:rPr>
        <w:t>Conta de Livre Movimentação</w:t>
      </w:r>
      <w:r w:rsidRPr="004D7065">
        <w:rPr>
          <w:rFonts w:asciiTheme="minorHAnsi" w:hAnsiTheme="minorHAnsi" w:cs="Arial"/>
          <w:sz w:val="22"/>
          <w:szCs w:val="22"/>
        </w:rPr>
        <w:t>”)</w:t>
      </w:r>
      <w:ins w:id="66" w:author="Bruno Bacchin" w:date="2021-05-12T18:35:00Z">
        <w:r w:rsidR="00A66729">
          <w:rPr>
            <w:rFonts w:asciiTheme="minorHAnsi" w:hAnsiTheme="minorHAnsi" w:cs="Arial"/>
            <w:sz w:val="22"/>
            <w:szCs w:val="22"/>
          </w:rPr>
          <w:t xml:space="preserve"> </w:t>
        </w:r>
      </w:ins>
      <w:commentRangeEnd w:id="65"/>
      <w:ins w:id="67" w:author="Bruno Bacchin" w:date="2021-05-12T19:52:00Z">
        <w:r w:rsidR="000702A4">
          <w:rPr>
            <w:rStyle w:val="Refdecomentrio"/>
            <w:rFonts w:asciiTheme="minorHAnsi" w:eastAsia="Calibri" w:hAnsiTheme="minorHAnsi" w:cs="Calibri"/>
            <w:lang w:val="x-none" w:eastAsia="x-none"/>
          </w:rPr>
          <w:commentReference w:id="65"/>
        </w:r>
      </w:ins>
      <w:ins w:id="68" w:author="Bruno Bacchin" w:date="2021-05-12T18:35:00Z">
        <w:r w:rsidR="00A66729">
          <w:rPr>
            <w:rFonts w:asciiTheme="minorHAnsi" w:hAnsiTheme="minorHAnsi" w:cs="Arial"/>
            <w:sz w:val="22"/>
            <w:szCs w:val="22"/>
          </w:rPr>
          <w:t>e na forma prevista na Cláusula 4.2.3.1 acima</w:t>
        </w:r>
      </w:ins>
      <w:r w:rsidRPr="004D7065">
        <w:rPr>
          <w:rFonts w:asciiTheme="minorHAnsi" w:hAnsiTheme="minorHAnsi" w:cs="Arial"/>
          <w:sz w:val="22"/>
          <w:szCs w:val="22"/>
        </w:rPr>
        <w:t>.</w:t>
      </w:r>
    </w:p>
    <w:p w14:paraId="082928E6" w14:textId="77777777" w:rsidR="008E53DF" w:rsidRPr="009F7B0C" w:rsidRDefault="008E53DF" w:rsidP="009F7B0C">
      <w:pPr>
        <w:pStyle w:val="ListaColorida-nfase11"/>
        <w:spacing w:line="300" w:lineRule="exact"/>
        <w:ind w:left="0"/>
        <w:jc w:val="both"/>
        <w:rPr>
          <w:rFonts w:asciiTheme="minorHAnsi" w:eastAsia="Arial Unicode MS" w:hAnsiTheme="minorHAnsi" w:cstheme="minorHAnsi"/>
          <w:w w:val="0"/>
          <w:sz w:val="22"/>
          <w:szCs w:val="22"/>
        </w:rPr>
      </w:pPr>
    </w:p>
    <w:p w14:paraId="02D549E1" w14:textId="34DA42F2" w:rsidR="008E53DF" w:rsidRPr="009F7B0C" w:rsidRDefault="008E53DF" w:rsidP="008E53DF">
      <w:pPr>
        <w:pStyle w:val="ListaColorida-nfase11"/>
        <w:numPr>
          <w:ilvl w:val="4"/>
          <w:numId w:val="193"/>
        </w:numPr>
        <w:spacing w:line="300" w:lineRule="exact"/>
        <w:jc w:val="both"/>
        <w:rPr>
          <w:rFonts w:asciiTheme="minorHAnsi" w:eastAsia="Arial Unicode MS" w:hAnsiTheme="minorHAnsi" w:cstheme="minorHAnsi"/>
          <w:w w:val="0"/>
          <w:sz w:val="22"/>
          <w:szCs w:val="22"/>
        </w:rPr>
      </w:pPr>
      <w:r w:rsidRPr="004D7065">
        <w:rPr>
          <w:rFonts w:asciiTheme="minorHAnsi" w:hAnsiTheme="minorHAnsi" w:cs="Arial"/>
          <w:sz w:val="22"/>
          <w:szCs w:val="22"/>
        </w:rPr>
        <w:t>Para fins de verificação das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a Emissora deverá encaminhar à Debenturista cópia digitalizada dos correspondentes comprovantes de registro acima referidos.</w:t>
      </w:r>
    </w:p>
    <w:p w14:paraId="344713EF" w14:textId="77777777" w:rsidR="008E53DF" w:rsidRPr="009F7B0C" w:rsidRDefault="008E53DF" w:rsidP="009F7B0C">
      <w:pPr>
        <w:pStyle w:val="ListaColorida-nfase11"/>
        <w:spacing w:line="300" w:lineRule="exact"/>
        <w:ind w:left="1080"/>
        <w:jc w:val="both"/>
        <w:rPr>
          <w:rFonts w:asciiTheme="minorHAnsi" w:eastAsia="Arial Unicode MS" w:hAnsiTheme="minorHAnsi" w:cstheme="minorHAnsi"/>
          <w:w w:val="0"/>
          <w:sz w:val="22"/>
          <w:szCs w:val="22"/>
        </w:rPr>
      </w:pPr>
    </w:p>
    <w:p w14:paraId="7FB39B0B" w14:textId="7B571D5B" w:rsidR="008E53DF" w:rsidRPr="009F7B0C" w:rsidRDefault="008E53DF" w:rsidP="009F7B0C">
      <w:pPr>
        <w:pStyle w:val="ListaColorida-nfase11"/>
        <w:numPr>
          <w:ilvl w:val="4"/>
          <w:numId w:val="193"/>
        </w:numPr>
        <w:spacing w:line="300" w:lineRule="exact"/>
        <w:jc w:val="both"/>
        <w:rPr>
          <w:rFonts w:asciiTheme="minorHAnsi" w:eastAsia="Arial Unicode MS" w:hAnsiTheme="minorHAnsi" w:cstheme="minorHAnsi"/>
          <w:w w:val="0"/>
          <w:sz w:val="22"/>
          <w:szCs w:val="22"/>
        </w:rPr>
      </w:pPr>
      <w:r>
        <w:rPr>
          <w:rFonts w:asciiTheme="minorHAnsi" w:hAnsiTheme="minorHAnsi" w:cs="Arial"/>
          <w:sz w:val="22"/>
          <w:szCs w:val="22"/>
        </w:rPr>
        <w:t xml:space="preserve">Para evitar dúvidas, a integralização das Debêntures não se confunde com a integralização dos CRI. </w:t>
      </w:r>
      <w:r w:rsidRPr="004D7065">
        <w:rPr>
          <w:rFonts w:asciiTheme="minorHAnsi" w:hAnsiTheme="minorHAnsi" w:cs="Arial"/>
          <w:sz w:val="22"/>
          <w:szCs w:val="22"/>
        </w:rPr>
        <w:t>Enquanto não cumprida as Condições para Integralização</w:t>
      </w:r>
      <w:r>
        <w:rPr>
          <w:rFonts w:asciiTheme="minorHAnsi" w:hAnsiTheme="minorHAnsi" w:cs="Arial"/>
          <w:sz w:val="22"/>
          <w:szCs w:val="22"/>
        </w:rPr>
        <w:t xml:space="preserve"> das Debêntures</w:t>
      </w:r>
      <w:r w:rsidRPr="004D7065">
        <w:rPr>
          <w:rFonts w:asciiTheme="minorHAnsi" w:hAnsiTheme="minorHAnsi" w:cs="Arial"/>
          <w:sz w:val="22"/>
          <w:szCs w:val="22"/>
        </w:rPr>
        <w:t xml:space="preserve">, os valores </w:t>
      </w:r>
      <w:r>
        <w:rPr>
          <w:rFonts w:asciiTheme="minorHAnsi" w:hAnsiTheme="minorHAnsi" w:cs="Arial"/>
          <w:sz w:val="22"/>
          <w:szCs w:val="22"/>
        </w:rPr>
        <w:t xml:space="preserve">decorrentes da integralização dos CRI ficarão alocados em uma conta corrente de titularidade da Debenturista, </w:t>
      </w:r>
      <w:r w:rsidRPr="00DB3F29">
        <w:rPr>
          <w:rFonts w:asciiTheme="minorHAnsi" w:hAnsiTheme="minorHAnsi" w:cs="Arial"/>
          <w:sz w:val="22"/>
          <w:szCs w:val="22"/>
        </w:rPr>
        <w:t xml:space="preserve">a qual será mantida pela Emissora em caráter transitório, exclusivamente destinada ao repasse, para a </w:t>
      </w:r>
      <w:r>
        <w:rPr>
          <w:rFonts w:asciiTheme="minorHAnsi" w:hAnsiTheme="minorHAnsi" w:cs="Arial"/>
          <w:sz w:val="22"/>
          <w:szCs w:val="22"/>
        </w:rPr>
        <w:t>Emissora</w:t>
      </w:r>
      <w:r w:rsidRPr="00DB3F29">
        <w:rPr>
          <w:rFonts w:asciiTheme="minorHAnsi" w:hAnsiTheme="minorHAnsi" w:cs="Arial"/>
          <w:sz w:val="22"/>
          <w:szCs w:val="22"/>
        </w:rPr>
        <w:t>, dos recursos relativos à integralização das Debêntures com os recursos captados com a subs</w:t>
      </w:r>
      <w:r w:rsidRPr="005E0518">
        <w:rPr>
          <w:rFonts w:asciiTheme="minorHAnsi" w:hAnsiTheme="minorHAnsi" w:cs="Arial"/>
          <w:sz w:val="22"/>
          <w:szCs w:val="22"/>
        </w:rPr>
        <w:t xml:space="preserve">crição e integralização dos CRI </w:t>
      </w:r>
      <w:r>
        <w:rPr>
          <w:rFonts w:asciiTheme="minorHAnsi" w:hAnsiTheme="minorHAnsi" w:cs="Arial"/>
          <w:sz w:val="22"/>
          <w:szCs w:val="22"/>
        </w:rPr>
        <w:t>(</w:t>
      </w:r>
      <w:r w:rsidRPr="00DB3F29">
        <w:rPr>
          <w:rFonts w:asciiTheme="minorHAnsi" w:hAnsiTheme="minorHAnsi" w:cs="Arial"/>
          <w:sz w:val="22"/>
          <w:szCs w:val="22"/>
        </w:rPr>
        <w:t>“</w:t>
      </w:r>
      <w:r w:rsidRPr="00DB3F29">
        <w:rPr>
          <w:rFonts w:asciiTheme="minorHAnsi" w:hAnsiTheme="minorHAnsi" w:cs="Arial"/>
          <w:sz w:val="22"/>
          <w:szCs w:val="22"/>
          <w:u w:val="single"/>
        </w:rPr>
        <w:t>Conta de Recursos para Integralização das Debêntures</w:t>
      </w:r>
      <w:r w:rsidRPr="00AF61E6">
        <w:rPr>
          <w:rFonts w:asciiTheme="minorHAnsi" w:hAnsiTheme="minorHAnsi" w:cs="Arial"/>
          <w:sz w:val="22"/>
          <w:szCs w:val="22"/>
        </w:rPr>
        <w:t>”)</w:t>
      </w:r>
      <w:r w:rsidRPr="00DB3F29">
        <w:rPr>
          <w:rFonts w:asciiTheme="minorHAnsi" w:hAnsiTheme="minorHAnsi" w:cs="Arial"/>
          <w:sz w:val="22"/>
          <w:szCs w:val="22"/>
        </w:rPr>
        <w:t xml:space="preserve"> </w:t>
      </w:r>
      <w:r w:rsidRPr="004D7065">
        <w:rPr>
          <w:rFonts w:asciiTheme="minorHAnsi" w:hAnsiTheme="minorHAnsi" w:cs="Arial"/>
          <w:sz w:val="22"/>
          <w:szCs w:val="22"/>
        </w:rPr>
        <w:t xml:space="preserve">deverão ser investidos pela Debenturista em títulos, valores mobiliários e outros instrumentos financeiros de renda fixa de emissão do </w:t>
      </w:r>
      <w:r w:rsidRPr="00C36E9F">
        <w:rPr>
          <w:rFonts w:asciiTheme="minorHAnsi" w:hAnsiTheme="minorHAnsi" w:cstheme="minorHAnsi"/>
          <w:sz w:val="22"/>
          <w:szCs w:val="22"/>
        </w:rPr>
        <w:t>[</w:t>
      </w:r>
      <w:r w:rsidRPr="00C36E9F">
        <w:rPr>
          <w:rFonts w:asciiTheme="minorHAnsi" w:hAnsiTheme="minorHAnsi" w:cstheme="minorHAnsi"/>
          <w:sz w:val="22"/>
          <w:szCs w:val="22"/>
          <w:highlight w:val="yellow"/>
        </w:rPr>
        <w:t>•</w:t>
      </w:r>
      <w:r w:rsidRPr="00C36E9F">
        <w:rPr>
          <w:rFonts w:asciiTheme="minorHAnsi" w:hAnsiTheme="minorHAnsi" w:cstheme="minorHAnsi"/>
          <w:sz w:val="22"/>
          <w:szCs w:val="22"/>
        </w:rPr>
        <w:t>]</w:t>
      </w:r>
      <w:r>
        <w:rPr>
          <w:rFonts w:asciiTheme="minorHAnsi" w:hAnsiTheme="minorHAnsi" w:cs="Arial"/>
          <w:sz w:val="22"/>
          <w:szCs w:val="22"/>
        </w:rPr>
        <w:t>.</w:t>
      </w:r>
      <w:r w:rsidRPr="00BD27F8">
        <w:rPr>
          <w:rFonts w:asciiTheme="minorHAnsi" w:hAnsiTheme="minorHAnsi" w:cs="Arial"/>
          <w:sz w:val="22"/>
          <w:szCs w:val="22"/>
        </w:rPr>
        <w:t xml:space="preserve"> </w:t>
      </w:r>
      <w:r w:rsidRPr="00730293">
        <w:rPr>
          <w:rFonts w:asciiTheme="minorHAnsi" w:hAnsiTheme="minorHAnsi" w:cs="Arial"/>
          <w:sz w:val="22"/>
          <w:szCs w:val="22"/>
        </w:rPr>
        <w:t xml:space="preserve">Os recursos oriundos dos rendimentos auferidos com tais </w:t>
      </w:r>
      <w:r>
        <w:rPr>
          <w:rFonts w:asciiTheme="minorHAnsi" w:hAnsiTheme="minorHAnsi" w:cs="Arial"/>
          <w:sz w:val="22"/>
          <w:szCs w:val="22"/>
        </w:rPr>
        <w:t>aplicações</w:t>
      </w:r>
      <w:r w:rsidRPr="00730293">
        <w:rPr>
          <w:rFonts w:asciiTheme="minorHAnsi" w:hAnsiTheme="minorHAnsi" w:cs="Arial"/>
          <w:sz w:val="22"/>
          <w:szCs w:val="22"/>
        </w:rPr>
        <w:t xml:space="preserve"> integrarão o Patrimônio Separado, livres de quaisquer impostos</w:t>
      </w:r>
      <w:r>
        <w:rPr>
          <w:rFonts w:asciiTheme="minorHAnsi" w:hAnsiTheme="minorHAnsi" w:cs="Arial"/>
          <w:sz w:val="22"/>
          <w:szCs w:val="22"/>
        </w:rPr>
        <w:t>.</w:t>
      </w:r>
      <w:r w:rsidRPr="004D7065">
        <w:rPr>
          <w:rFonts w:asciiTheme="minorHAnsi" w:hAnsiTheme="minorHAnsi" w:cstheme="minorHAnsi"/>
          <w:sz w:val="22"/>
          <w:szCs w:val="22"/>
        </w:rPr>
        <w:t xml:space="preserve"> </w:t>
      </w:r>
      <w:r>
        <w:rPr>
          <w:rFonts w:asciiTheme="minorHAnsi" w:hAnsiTheme="minorHAnsi" w:cstheme="minorHAnsi"/>
          <w:sz w:val="22"/>
          <w:szCs w:val="22"/>
        </w:rPr>
        <w:t>A</w:t>
      </w:r>
      <w:r w:rsidRPr="004D7065">
        <w:rPr>
          <w:rFonts w:asciiTheme="minorHAnsi" w:hAnsiTheme="minorHAnsi" w:cstheme="minorHAnsi"/>
          <w:sz w:val="22"/>
          <w:szCs w:val="22"/>
        </w:rPr>
        <w:t xml:space="preserve"> Securitizadora </w:t>
      </w:r>
      <w:r>
        <w:rPr>
          <w:rFonts w:asciiTheme="minorHAnsi" w:hAnsiTheme="minorHAnsi" w:cstheme="minorHAnsi"/>
          <w:sz w:val="22"/>
          <w:szCs w:val="22"/>
        </w:rPr>
        <w:t xml:space="preserve">não será </w:t>
      </w:r>
      <w:r w:rsidRPr="004D7065">
        <w:rPr>
          <w:rFonts w:asciiTheme="minorHAnsi" w:hAnsiTheme="minorHAnsi" w:cstheme="minorHAnsi"/>
          <w:sz w:val="22"/>
          <w:szCs w:val="22"/>
        </w:rPr>
        <w:t>responsabilizada por qualquer garantia mínima de rentabilidade, bem como não terá qualquer responsabilidade com relação a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w:t>
      </w:r>
      <w:r w:rsidRPr="004D7065">
        <w:rPr>
          <w:rFonts w:asciiTheme="minorHAnsi" w:hAnsiTheme="minorHAnsi" w:cstheme="minorHAnsi"/>
          <w:sz w:val="22"/>
          <w:szCs w:val="22"/>
          <w:u w:val="single"/>
        </w:rPr>
        <w:t>Investimentos Permitidos</w:t>
      </w:r>
      <w:r w:rsidRPr="004D7065">
        <w:rPr>
          <w:rFonts w:asciiTheme="minorHAnsi" w:hAnsiTheme="minorHAnsi" w:cstheme="minorHAnsi"/>
          <w:sz w:val="22"/>
          <w:szCs w:val="22"/>
        </w:rPr>
        <w:t>”).</w:t>
      </w:r>
      <w:r w:rsidR="006E5B09">
        <w:rPr>
          <w:rFonts w:asciiTheme="minorHAnsi" w:hAnsiTheme="minorHAnsi" w:cstheme="minorHAnsi"/>
          <w:sz w:val="22"/>
          <w:szCs w:val="22"/>
        </w:rPr>
        <w:t xml:space="preserve"> </w:t>
      </w:r>
      <w:del w:id="69" w:author="Bruno Bacchin" w:date="2021-05-12T19:52:00Z">
        <w:r w:rsidR="006E5B09" w:rsidRPr="009F7B0C" w:rsidDel="000702A4">
          <w:rPr>
            <w:rFonts w:asciiTheme="minorHAnsi" w:hAnsiTheme="minorHAnsi" w:cstheme="minorHAnsi"/>
            <w:sz w:val="22"/>
            <w:szCs w:val="22"/>
            <w:highlight w:val="yellow"/>
          </w:rPr>
          <w:delText>[Nota KLA: favor confirmar]</w:delText>
        </w:r>
      </w:del>
    </w:p>
    <w:p w14:paraId="2C6644AB" w14:textId="77777777" w:rsidR="004904D1" w:rsidRPr="009F7B0C" w:rsidRDefault="004904D1" w:rsidP="009F7B0C">
      <w:pPr>
        <w:pStyle w:val="ListaColorida-nfase11"/>
        <w:spacing w:line="300" w:lineRule="exact"/>
        <w:ind w:left="0"/>
        <w:jc w:val="both"/>
        <w:rPr>
          <w:rFonts w:asciiTheme="minorHAnsi" w:eastAsia="Arial Unicode MS" w:hAnsiTheme="minorHAnsi" w:cstheme="minorHAnsi"/>
          <w:w w:val="0"/>
          <w:sz w:val="22"/>
          <w:szCs w:val="22"/>
        </w:rPr>
      </w:pPr>
    </w:p>
    <w:p w14:paraId="39C321E3" w14:textId="77777777" w:rsidR="00482F3D" w:rsidRPr="009F7B0C" w:rsidRDefault="003A7AF7" w:rsidP="0008319D">
      <w:pPr>
        <w:keepNext/>
        <w:numPr>
          <w:ilvl w:val="1"/>
          <w:numId w:val="11"/>
        </w:numPr>
        <w:ind w:hanging="720"/>
        <w:rPr>
          <w:rFonts w:eastAsia="Arial Unicode MS" w:cstheme="minorHAnsi"/>
          <w:b/>
          <w:sz w:val="22"/>
        </w:rPr>
      </w:pPr>
      <w:bookmarkStart w:id="70" w:name="_Ref528588110"/>
      <w:bookmarkStart w:id="71" w:name="_Ref32256463"/>
      <w:r w:rsidRPr="009F7B0C">
        <w:rPr>
          <w:rFonts w:cstheme="minorHAnsi"/>
          <w:sz w:val="22"/>
          <w:u w:val="single"/>
        </w:rPr>
        <w:t xml:space="preserve">Atualização </w:t>
      </w:r>
      <w:r w:rsidR="00820432" w:rsidRPr="009F7B0C">
        <w:rPr>
          <w:rFonts w:cstheme="minorHAnsi"/>
          <w:sz w:val="22"/>
          <w:u w:val="single"/>
        </w:rPr>
        <w:t xml:space="preserve">Monetária </w:t>
      </w:r>
      <w:r w:rsidRPr="009F7B0C">
        <w:rPr>
          <w:rFonts w:cstheme="minorHAnsi"/>
          <w:sz w:val="22"/>
          <w:u w:val="single"/>
        </w:rPr>
        <w:t>do Valor Nominal Unitário</w:t>
      </w:r>
      <w:bookmarkEnd w:id="70"/>
      <w:bookmarkEnd w:id="71"/>
    </w:p>
    <w:p w14:paraId="0DF7DE61" w14:textId="77777777" w:rsidR="00DA1E2C" w:rsidRPr="009F7B0C" w:rsidRDefault="00DA1E2C" w:rsidP="0008319D">
      <w:pPr>
        <w:keepNext/>
        <w:rPr>
          <w:rFonts w:eastAsia="Arial Unicode MS" w:cstheme="minorHAnsi"/>
          <w:b/>
          <w:sz w:val="22"/>
        </w:rPr>
      </w:pPr>
    </w:p>
    <w:p w14:paraId="791AEBB4" w14:textId="15DAD82D" w:rsidR="00DA1E2C" w:rsidRPr="009F7B0C" w:rsidRDefault="003A7AF7" w:rsidP="0008319D">
      <w:pPr>
        <w:keepNext/>
        <w:numPr>
          <w:ilvl w:val="2"/>
          <w:numId w:val="11"/>
        </w:numPr>
        <w:ind w:left="0" w:firstLine="0"/>
        <w:rPr>
          <w:rFonts w:cstheme="minorHAnsi"/>
          <w:sz w:val="22"/>
        </w:rPr>
      </w:pPr>
      <w:r w:rsidRPr="009F7B0C">
        <w:rPr>
          <w:rFonts w:cstheme="minorHAnsi"/>
          <w:sz w:val="22"/>
        </w:rPr>
        <w:t xml:space="preserve"> </w:t>
      </w:r>
      <w:bookmarkStart w:id="72" w:name="_Ref32256734"/>
      <w:r w:rsidRPr="009F7B0C">
        <w:rPr>
          <w:rFonts w:cstheme="minorHAnsi"/>
          <w:sz w:val="22"/>
        </w:rPr>
        <w:t xml:space="preserve">O Valor Nominal Unitário </w:t>
      </w:r>
      <w:r w:rsidR="00820432" w:rsidRPr="009F7B0C">
        <w:rPr>
          <w:rFonts w:cstheme="minorHAnsi"/>
          <w:sz w:val="22"/>
        </w:rPr>
        <w:t xml:space="preserve">ou saldo do Valor Nominal Unitário, conforme o caso, </w:t>
      </w:r>
      <w:r w:rsidRPr="009F7B0C">
        <w:rPr>
          <w:rFonts w:cstheme="minorHAnsi"/>
          <w:sz w:val="22"/>
        </w:rPr>
        <w:t>será atualizado monetariamente</w:t>
      </w:r>
      <w:r w:rsidR="00820432" w:rsidRPr="009F7B0C">
        <w:rPr>
          <w:rFonts w:cstheme="minorHAnsi"/>
          <w:sz w:val="22"/>
        </w:rPr>
        <w:t xml:space="preserve"> pela variação acumulada do IPCA</w:t>
      </w:r>
      <w:r w:rsidRPr="009F7B0C">
        <w:rPr>
          <w:rFonts w:cstheme="minorHAnsi"/>
          <w:sz w:val="22"/>
        </w:rPr>
        <w:t xml:space="preserve">, </w:t>
      </w:r>
      <w:r w:rsidR="00EA5A64" w:rsidRPr="009F7B0C">
        <w:rPr>
          <w:rFonts w:cstheme="minorHAnsi"/>
          <w:sz w:val="22"/>
        </w:rPr>
        <w:t xml:space="preserve">apurado e divulgado pelo IBGE (Instituto Brasileiro de Geografia e Estatística), </w:t>
      </w:r>
      <w:r w:rsidRPr="009F7B0C">
        <w:rPr>
          <w:rFonts w:cstheme="minorHAnsi"/>
          <w:sz w:val="22"/>
        </w:rPr>
        <w:t xml:space="preserve">a partir da Data de Integralização </w:t>
      </w:r>
      <w:r w:rsidR="00820432" w:rsidRPr="009F7B0C">
        <w:rPr>
          <w:rFonts w:cstheme="minorHAnsi"/>
          <w:sz w:val="22"/>
        </w:rPr>
        <w:t>até a data de vencimento</w:t>
      </w:r>
      <w:ins w:id="73" w:author="Bruno Bacchin" w:date="2021-05-12T19:53:00Z">
        <w:r w:rsidR="000702A4">
          <w:rPr>
            <w:rFonts w:cstheme="minorHAnsi"/>
            <w:sz w:val="22"/>
          </w:rPr>
          <w:t xml:space="preserve"> ou Data de Aniversário</w:t>
        </w:r>
      </w:ins>
      <w:r w:rsidR="00820432" w:rsidRPr="009F7B0C">
        <w:rPr>
          <w:rFonts w:cstheme="minorHAnsi"/>
          <w:sz w:val="22"/>
        </w:rPr>
        <w:t xml:space="preserve">, sendo o produto da Atualização Monetária automaticamente incorporado ao Valor Nominal Unitário ou ao saldo do Valor Nominal Unitário das Debêntures, conforme o caso, calculado de forma </w:t>
      </w:r>
      <w:r w:rsidR="00820432" w:rsidRPr="009F7B0C">
        <w:rPr>
          <w:rFonts w:cstheme="minorHAnsi"/>
          <w:i/>
          <w:iCs/>
          <w:sz w:val="22"/>
        </w:rPr>
        <w:t>pro rata temporis</w:t>
      </w:r>
      <w:r w:rsidR="00820432" w:rsidRPr="009F7B0C">
        <w:rPr>
          <w:rFonts w:cstheme="minorHAnsi"/>
          <w:sz w:val="22"/>
        </w:rPr>
        <w:t>, com base em 252 (duzentos e cinquenta e dois) Dias Úteis,</w:t>
      </w:r>
      <w:r w:rsidRPr="009F7B0C">
        <w:rPr>
          <w:rFonts w:cstheme="minorHAnsi"/>
          <w:sz w:val="22"/>
        </w:rPr>
        <w:t>, conforme fórmula abaixo prevista:</w:t>
      </w:r>
      <w:bookmarkEnd w:id="72"/>
      <w:r w:rsidR="00D623D2" w:rsidRPr="009F7B0C">
        <w:rPr>
          <w:rFonts w:cstheme="minorHAnsi"/>
          <w:sz w:val="22"/>
        </w:rPr>
        <w:t xml:space="preserve"> </w:t>
      </w:r>
    </w:p>
    <w:p w14:paraId="18D148A3" w14:textId="77777777" w:rsidR="00DA1E2C" w:rsidRPr="009F7B0C" w:rsidRDefault="003A7AF7" w:rsidP="007D3645">
      <w:pPr>
        <w:keepNext/>
        <w:rPr>
          <w:rFonts w:cstheme="minorHAnsi"/>
          <w:sz w:val="22"/>
        </w:rPr>
      </w:pPr>
      <w:r w:rsidRPr="009F7B0C">
        <w:rPr>
          <w:rFonts w:cstheme="minorHAnsi"/>
          <w:sz w:val="22"/>
        </w:rPr>
        <w:t xml:space="preserve"> </w:t>
      </w:r>
    </w:p>
    <w:p w14:paraId="2FDC4C97" w14:textId="77777777" w:rsidR="00DA1E2C" w:rsidRPr="009F7B0C" w:rsidRDefault="003A7AF7" w:rsidP="007D3645">
      <w:pPr>
        <w:pStyle w:val="PargrafodaLista"/>
        <w:widowControl w:val="0"/>
        <w:ind w:left="0"/>
        <w:jc w:val="center"/>
        <w:rPr>
          <w:rFonts w:cstheme="minorHAnsi"/>
          <w:i/>
          <w:sz w:val="22"/>
        </w:rPr>
      </w:pPr>
      <w:r w:rsidRPr="009F7B0C">
        <w:rPr>
          <w:rFonts w:cstheme="minorHAnsi"/>
          <w:i/>
          <w:sz w:val="22"/>
        </w:rPr>
        <w:t>VN</w:t>
      </w:r>
      <w:r w:rsidRPr="009F7B0C">
        <w:rPr>
          <w:rFonts w:cstheme="minorHAnsi"/>
          <w:i/>
          <w:sz w:val="22"/>
          <w:vertAlign w:val="subscript"/>
        </w:rPr>
        <w:t>a</w:t>
      </w:r>
      <w:r w:rsidRPr="009F7B0C">
        <w:rPr>
          <w:rFonts w:cstheme="minorHAnsi"/>
          <w:i/>
          <w:sz w:val="22"/>
        </w:rPr>
        <w:t xml:space="preserve"> = VN</w:t>
      </w:r>
      <w:r w:rsidRPr="009F7B0C">
        <w:rPr>
          <w:rFonts w:cstheme="minorHAnsi"/>
          <w:i/>
          <w:sz w:val="22"/>
          <w:vertAlign w:val="subscript"/>
        </w:rPr>
        <w:t>e</w:t>
      </w:r>
      <w:r w:rsidRPr="009F7B0C">
        <w:rPr>
          <w:rFonts w:cstheme="minorHAnsi"/>
          <w:i/>
          <w:sz w:val="22"/>
        </w:rPr>
        <w:t xml:space="preserve"> x C</w:t>
      </w:r>
    </w:p>
    <w:p w14:paraId="3172F940"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22D0CF2A"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“VNa” = Valor Nominal Unitário </w:t>
      </w:r>
      <w:r w:rsidR="00ED2DEF" w:rsidRPr="009F7B0C">
        <w:rPr>
          <w:rFonts w:cstheme="minorHAnsi"/>
          <w:sz w:val="22"/>
        </w:rPr>
        <w:t>atualizado</w:t>
      </w:r>
      <w:r w:rsidRPr="009F7B0C">
        <w:rPr>
          <w:rFonts w:cstheme="minorHAnsi"/>
          <w:sz w:val="22"/>
        </w:rPr>
        <w:t>, calculado com 8 (oito) casas decimais, sem arredondamento</w:t>
      </w:r>
      <w:r w:rsidR="00401B46" w:rsidRPr="009F7B0C">
        <w:rPr>
          <w:rFonts w:cstheme="minorHAnsi"/>
          <w:sz w:val="22"/>
        </w:rPr>
        <w:t xml:space="preserve"> (“</w:t>
      </w:r>
      <w:r w:rsidR="00401B46" w:rsidRPr="009F7B0C">
        <w:rPr>
          <w:rFonts w:cstheme="minorHAnsi"/>
          <w:sz w:val="22"/>
          <w:u w:val="single"/>
        </w:rPr>
        <w:t>Valor Nominal Unitário Atualizado</w:t>
      </w:r>
      <w:r w:rsidR="00401B46" w:rsidRPr="009F7B0C">
        <w:rPr>
          <w:rFonts w:cstheme="minorHAnsi"/>
          <w:sz w:val="22"/>
        </w:rPr>
        <w:t>”)</w:t>
      </w:r>
      <w:r w:rsidRPr="009F7B0C">
        <w:rPr>
          <w:rFonts w:cstheme="minorHAnsi"/>
          <w:sz w:val="22"/>
        </w:rPr>
        <w:t xml:space="preserve">; </w:t>
      </w:r>
    </w:p>
    <w:p w14:paraId="3FA8399A" w14:textId="77777777" w:rsidR="00DA1E2C" w:rsidRPr="009F7B0C" w:rsidRDefault="00DA1E2C" w:rsidP="007D3645">
      <w:pPr>
        <w:pStyle w:val="PargrafodaLista"/>
        <w:widowControl w:val="0"/>
        <w:ind w:left="0"/>
        <w:rPr>
          <w:rFonts w:cstheme="minorHAnsi"/>
          <w:sz w:val="22"/>
        </w:rPr>
      </w:pPr>
    </w:p>
    <w:p w14:paraId="33B69D64"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“VNe” = Valor Nominal Unitário ou o saldo do Valor Nominal Unitário, calculado/informado com 8 (oito) casas decimais, sem arredondamento; </w:t>
      </w:r>
    </w:p>
    <w:p w14:paraId="7FC0D400" w14:textId="77777777" w:rsidR="00DA1E2C" w:rsidRPr="009F7B0C" w:rsidRDefault="00DA1E2C" w:rsidP="007D3645">
      <w:pPr>
        <w:pStyle w:val="PargrafodaLista"/>
        <w:widowControl w:val="0"/>
        <w:ind w:left="0"/>
        <w:rPr>
          <w:rFonts w:cstheme="minorHAnsi"/>
          <w:sz w:val="22"/>
        </w:rPr>
      </w:pPr>
    </w:p>
    <w:p w14:paraId="2391F991" w14:textId="77777777" w:rsidR="00DA1E2C" w:rsidRPr="009F7B0C" w:rsidRDefault="003A7AF7" w:rsidP="007D3645">
      <w:pPr>
        <w:pStyle w:val="PargrafodaLista"/>
        <w:widowControl w:val="0"/>
        <w:ind w:left="0"/>
        <w:rPr>
          <w:rFonts w:cstheme="minorHAnsi"/>
          <w:sz w:val="22"/>
        </w:rPr>
      </w:pPr>
      <w:r w:rsidRPr="009F7B0C">
        <w:rPr>
          <w:rFonts w:cstheme="minorHAnsi"/>
          <w:sz w:val="22"/>
        </w:rPr>
        <w:t>“C” = Fator da variação acumulada do IPCA calculado com 8 (oito) casas decimais, sem arredondamento, apurado da seguinte forma:</w:t>
      </w:r>
    </w:p>
    <w:p w14:paraId="321FE301" w14:textId="77777777" w:rsidR="00DA1E2C" w:rsidRPr="009F7B0C" w:rsidRDefault="00DA1E2C" w:rsidP="007D3645">
      <w:pPr>
        <w:pStyle w:val="PargrafodaLista"/>
        <w:widowControl w:val="0"/>
        <w:ind w:left="0"/>
        <w:rPr>
          <w:rFonts w:cstheme="minorHAnsi"/>
          <w:sz w:val="22"/>
        </w:rPr>
      </w:pPr>
    </w:p>
    <w:p w14:paraId="0C54611A" w14:textId="77777777" w:rsidR="00DA1E2C" w:rsidRPr="009F7B0C" w:rsidRDefault="003A7AF7" w:rsidP="007D3645">
      <w:pPr>
        <w:pStyle w:val="PargrafodaLista"/>
        <w:widowControl w:val="0"/>
        <w:ind w:left="0"/>
        <w:jc w:val="center"/>
        <w:rPr>
          <w:rFonts w:cstheme="minorHAnsi"/>
          <w:sz w:val="22"/>
        </w:rPr>
      </w:pPr>
      <w:r w:rsidRPr="009F7B0C">
        <w:rPr>
          <w:rFonts w:cstheme="minorHAnsi"/>
          <w:noProof/>
          <w:position w:val="-48"/>
          <w:sz w:val="22"/>
        </w:rPr>
        <w:drawing>
          <wp:inline distT="0" distB="0" distL="0" distR="0" wp14:anchorId="4DA4107F" wp14:editId="2A19C622">
            <wp:extent cx="1426210" cy="702310"/>
            <wp:effectExtent l="0" t="0" r="2540" b="254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26210" cy="702310"/>
                    </a:xfrm>
                    <a:prstGeom prst="rect">
                      <a:avLst/>
                    </a:prstGeom>
                    <a:noFill/>
                    <a:ln>
                      <a:noFill/>
                    </a:ln>
                  </pic:spPr>
                </pic:pic>
              </a:graphicData>
            </a:graphic>
          </wp:inline>
        </w:drawing>
      </w:r>
    </w:p>
    <w:p w14:paraId="1C1DDDB7" w14:textId="77777777" w:rsidR="00DA1E2C" w:rsidRPr="009F7B0C" w:rsidRDefault="003A7AF7" w:rsidP="007D3645">
      <w:pPr>
        <w:pStyle w:val="PargrafodaLista"/>
        <w:widowControl w:val="0"/>
        <w:ind w:left="0"/>
        <w:rPr>
          <w:rFonts w:cstheme="minorHAnsi"/>
          <w:sz w:val="22"/>
        </w:rPr>
      </w:pPr>
      <w:r w:rsidRPr="009F7B0C">
        <w:rPr>
          <w:rFonts w:cstheme="minorHAnsi"/>
          <w:sz w:val="22"/>
        </w:rPr>
        <w:t>Onde:</w:t>
      </w:r>
    </w:p>
    <w:p w14:paraId="40CF82F5" w14:textId="77777777" w:rsidR="00DA1E2C" w:rsidRPr="009F7B0C" w:rsidRDefault="003A7AF7" w:rsidP="007D3645">
      <w:pPr>
        <w:pStyle w:val="PargrafodaLista"/>
        <w:widowControl w:val="0"/>
        <w:ind w:left="0"/>
        <w:rPr>
          <w:rFonts w:cstheme="minorHAnsi"/>
          <w:sz w:val="22"/>
        </w:rPr>
      </w:pPr>
      <w:r w:rsidRPr="009F7B0C">
        <w:rPr>
          <w:rFonts w:cstheme="minorHAnsi"/>
          <w:sz w:val="22"/>
        </w:rPr>
        <w:t>“k” = número de ordem de NI</w:t>
      </w:r>
      <w:r w:rsidRPr="009F7B0C">
        <w:rPr>
          <w:rFonts w:cstheme="minorHAnsi"/>
          <w:sz w:val="22"/>
          <w:vertAlign w:val="subscript"/>
        </w:rPr>
        <w:t>k</w:t>
      </w:r>
      <w:r w:rsidRPr="009F7B0C">
        <w:rPr>
          <w:rFonts w:cstheme="minorHAnsi"/>
          <w:sz w:val="22"/>
        </w:rPr>
        <w:t xml:space="preserve">, variando de 1 até n; </w:t>
      </w:r>
    </w:p>
    <w:p w14:paraId="73DFC3CC" w14:textId="77777777" w:rsidR="00DA1E2C" w:rsidRPr="009F7B0C" w:rsidRDefault="003A7AF7" w:rsidP="007D3645">
      <w:pPr>
        <w:pStyle w:val="PargrafodaLista"/>
        <w:widowControl w:val="0"/>
        <w:ind w:left="0"/>
        <w:rPr>
          <w:rFonts w:cstheme="minorHAnsi"/>
          <w:sz w:val="22"/>
        </w:rPr>
      </w:pPr>
      <w:r w:rsidRPr="009F7B0C">
        <w:rPr>
          <w:rFonts w:cstheme="minorHAnsi"/>
          <w:sz w:val="22"/>
        </w:rPr>
        <w:t>“n” = número total de índices considerados na atualização, sendo "n" um número inteiro;</w:t>
      </w:r>
    </w:p>
    <w:p w14:paraId="6A675E4C"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w:t>
      </w:r>
      <w:r w:rsidRPr="009F7B0C">
        <w:rPr>
          <w:rFonts w:cstheme="minorHAnsi"/>
          <w:sz w:val="22"/>
        </w:rPr>
        <w:t>” = valor do número-índice do IPCA divulgado no mês anterior ao mês de atualização, caso a atualização seja em data anterior à data de aniversário mensal das Debêntures; na própria data de aniversário mensal das Debêntures ou após a referida data, o “NI</w:t>
      </w:r>
      <w:r w:rsidRPr="009F7B0C">
        <w:rPr>
          <w:rFonts w:cstheme="minorHAnsi"/>
          <w:sz w:val="22"/>
          <w:vertAlign w:val="subscript"/>
        </w:rPr>
        <w:t>k</w:t>
      </w:r>
      <w:r w:rsidRPr="009F7B0C">
        <w:rPr>
          <w:rFonts w:cstheme="minorHAnsi"/>
          <w:sz w:val="22"/>
        </w:rPr>
        <w:t>” corresponderá ao valor do número-índice do IPCA divulgado no mês de atualização;</w:t>
      </w:r>
    </w:p>
    <w:p w14:paraId="1A9966BF" w14:textId="77777777" w:rsidR="00DA1E2C" w:rsidRPr="009F7B0C" w:rsidRDefault="003A7AF7" w:rsidP="007D3645">
      <w:pPr>
        <w:pStyle w:val="PargrafodaLista"/>
        <w:widowControl w:val="0"/>
        <w:ind w:left="0"/>
        <w:rPr>
          <w:rFonts w:cstheme="minorHAnsi"/>
          <w:sz w:val="22"/>
        </w:rPr>
      </w:pPr>
      <w:r w:rsidRPr="009F7B0C">
        <w:rPr>
          <w:rFonts w:cstheme="minorHAnsi"/>
          <w:sz w:val="22"/>
        </w:rPr>
        <w:t>“NI</w:t>
      </w:r>
      <w:r w:rsidRPr="009F7B0C">
        <w:rPr>
          <w:rFonts w:cstheme="minorHAnsi"/>
          <w:sz w:val="22"/>
          <w:vertAlign w:val="subscript"/>
        </w:rPr>
        <w:t>k-1</w:t>
      </w:r>
      <w:r w:rsidRPr="009F7B0C">
        <w:rPr>
          <w:rFonts w:cstheme="minorHAnsi"/>
          <w:sz w:val="22"/>
        </w:rPr>
        <w:t>” = valor do número-índice do IPCA do mês anterior ao mês "k";</w:t>
      </w:r>
    </w:p>
    <w:p w14:paraId="0A077EC3" w14:textId="77777777" w:rsidR="00DA1E2C" w:rsidRPr="009F7B0C" w:rsidRDefault="003A7AF7" w:rsidP="007D3645">
      <w:pPr>
        <w:pStyle w:val="PargrafodaLista"/>
        <w:widowControl w:val="0"/>
        <w:ind w:left="0"/>
        <w:rPr>
          <w:rFonts w:cstheme="minorHAnsi"/>
          <w:sz w:val="22"/>
        </w:rPr>
      </w:pPr>
      <w:r w:rsidRPr="009F7B0C">
        <w:rPr>
          <w:rFonts w:cstheme="minorHAnsi"/>
          <w:sz w:val="22"/>
        </w:rPr>
        <w:t xml:space="preserve">“dup” = número de Dias Úteis entre a Data de Integralização ou última data de aniversário mensal das Debêntures e a data de cálculo, limitado ao número total de Dias Úteis de vigência do número-índice do IPCA, sendo “dup” um número inteiro; </w:t>
      </w:r>
    </w:p>
    <w:p w14:paraId="5C96BC5B" w14:textId="77777777" w:rsidR="00DA1E2C" w:rsidRPr="009F7B0C" w:rsidRDefault="003A7AF7" w:rsidP="007D3645">
      <w:pPr>
        <w:pStyle w:val="PargrafodaLista"/>
        <w:widowControl w:val="0"/>
        <w:ind w:left="0"/>
        <w:rPr>
          <w:rFonts w:cstheme="minorHAnsi"/>
          <w:sz w:val="22"/>
        </w:rPr>
      </w:pPr>
      <w:r w:rsidRPr="009F7B0C">
        <w:rPr>
          <w:rFonts w:cstheme="minorHAnsi"/>
          <w:sz w:val="22"/>
        </w:rPr>
        <w:t>“dut” = número de Dias Úteis contidos entre a última e próxima data de aniversário das Debêntures, sendo "dut" um número inteiro.</w:t>
      </w:r>
    </w:p>
    <w:p w14:paraId="1DC4CDC5" w14:textId="77777777" w:rsidR="00DA1E2C" w:rsidRPr="009F7B0C" w:rsidRDefault="00DA1E2C" w:rsidP="007D3645">
      <w:pPr>
        <w:pStyle w:val="PargrafodaLista"/>
        <w:widowControl w:val="0"/>
        <w:ind w:left="0"/>
        <w:rPr>
          <w:rFonts w:cstheme="minorHAnsi"/>
          <w:b/>
          <w:sz w:val="22"/>
        </w:rPr>
      </w:pPr>
    </w:p>
    <w:p w14:paraId="2216C8D3" w14:textId="77777777" w:rsidR="00DA1E2C" w:rsidRPr="009F7B0C" w:rsidRDefault="003A7AF7" w:rsidP="007D3645">
      <w:pPr>
        <w:pStyle w:val="PargrafodaLista"/>
        <w:widowControl w:val="0"/>
        <w:ind w:left="0"/>
        <w:rPr>
          <w:rFonts w:cstheme="minorHAnsi"/>
          <w:b/>
          <w:sz w:val="22"/>
        </w:rPr>
      </w:pPr>
      <w:r w:rsidRPr="009F7B0C">
        <w:rPr>
          <w:rFonts w:cstheme="minorHAnsi"/>
          <w:b/>
          <w:sz w:val="22"/>
        </w:rPr>
        <w:t>Sendo que:</w:t>
      </w:r>
    </w:p>
    <w:p w14:paraId="5F22FA5A"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número-índice do IPCA deverá ser utilizado considerando-se idêntico número de casas decimais daquele divulgado pelo IBGE;</w:t>
      </w:r>
    </w:p>
    <w:p w14:paraId="5BEB3545"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A aplicação do IPCA incidirá no menor período permitido pela legislação em vigor;</w:t>
      </w:r>
    </w:p>
    <w:p w14:paraId="69678B74" w14:textId="40D93D23"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lastRenderedPageBreak/>
        <w:t xml:space="preserve">Considera-se como "Data de Aniversário" todo dia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w:t>
      </w:r>
      <w:r w:rsidR="007F28C1" w:rsidRPr="009F7B0C">
        <w:rPr>
          <w:rFonts w:cstheme="minorHAnsi"/>
          <w:sz w:val="22"/>
        </w:rPr>
        <w:t>([</w:t>
      </w:r>
      <w:r w:rsidR="007F28C1" w:rsidRPr="009F7B0C">
        <w:rPr>
          <w:rFonts w:cstheme="minorHAnsi"/>
          <w:sz w:val="22"/>
          <w:highlight w:val="yellow"/>
        </w:rPr>
        <w:t>•</w:t>
      </w:r>
      <w:r w:rsidR="007F28C1" w:rsidRPr="009F7B0C">
        <w:rPr>
          <w:rFonts w:cstheme="minorHAnsi"/>
          <w:sz w:val="22"/>
        </w:rPr>
        <w:t>])</w:t>
      </w:r>
      <w:r w:rsidRPr="009F7B0C">
        <w:rPr>
          <w:rFonts w:cstheme="minorHAnsi"/>
          <w:sz w:val="22"/>
        </w:rPr>
        <w:t xml:space="preserve"> de cada </w:t>
      </w:r>
      <w:r w:rsidR="00AF0B83" w:rsidRPr="009F7B0C">
        <w:rPr>
          <w:rFonts w:cstheme="minorHAnsi"/>
          <w:sz w:val="22"/>
        </w:rPr>
        <w:t>ano</w:t>
      </w:r>
      <w:r w:rsidR="00F53C42" w:rsidRPr="009F7B0C">
        <w:rPr>
          <w:rFonts w:cstheme="minorHAnsi"/>
          <w:sz w:val="22"/>
        </w:rPr>
        <w:t xml:space="preserve">, caso </w:t>
      </w:r>
      <w:r w:rsidR="00036D91" w:rsidRPr="009F7B0C">
        <w:rPr>
          <w:rFonts w:cstheme="minorHAnsi"/>
          <w:sz w:val="22"/>
        </w:rPr>
        <w:t>a</w:t>
      </w:r>
      <w:r w:rsidR="00F53C42" w:rsidRPr="009F7B0C">
        <w:rPr>
          <w:rFonts w:cstheme="minorHAnsi"/>
          <w:sz w:val="22"/>
        </w:rPr>
        <w:t xml:space="preserve"> referida data não seja dia útil, o primeiro dia útil subsequente</w:t>
      </w:r>
      <w:r w:rsidRPr="009F7B0C">
        <w:rPr>
          <w:rFonts w:cstheme="minorHAnsi"/>
          <w:sz w:val="22"/>
        </w:rPr>
        <w:t xml:space="preserve">; </w:t>
      </w:r>
    </w:p>
    <w:p w14:paraId="445DD6DA"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Considera-se como mês de atualização o período mensal compreendido entre duas datas de aniversários consecutivas das Debêntures;</w:t>
      </w:r>
    </w:p>
    <w:p w14:paraId="5F0850BF"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 xml:space="preserve">O fator resultante da expressão </w:t>
      </w:r>
      <w:r w:rsidRPr="009F7B0C">
        <w:rPr>
          <w:rFonts w:cstheme="minorHAnsi"/>
          <w:noProof/>
          <w:position w:val="-32"/>
          <w:sz w:val="22"/>
        </w:rPr>
        <w:drawing>
          <wp:inline distT="0" distB="0" distL="0" distR="0" wp14:anchorId="39D2D2B4" wp14:editId="67EA20C0">
            <wp:extent cx="716915" cy="570865"/>
            <wp:effectExtent l="0" t="0" r="6985" b="63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16915" cy="570865"/>
                    </a:xfrm>
                    <a:prstGeom prst="rect">
                      <a:avLst/>
                    </a:prstGeom>
                    <a:noFill/>
                    <a:ln>
                      <a:noFill/>
                    </a:ln>
                  </pic:spPr>
                </pic:pic>
              </a:graphicData>
            </a:graphic>
          </wp:inline>
        </w:drawing>
      </w:r>
      <w:r w:rsidRPr="009F7B0C">
        <w:rPr>
          <w:rFonts w:cstheme="minorHAnsi"/>
          <w:sz w:val="22"/>
        </w:rPr>
        <w:t xml:space="preserve"> é considerado com 8 (oito) casas decimais, sem arredondamento; e</w:t>
      </w:r>
    </w:p>
    <w:p w14:paraId="5D0E8A46" w14:textId="77777777" w:rsidR="00DA1E2C" w:rsidRPr="009F7B0C" w:rsidRDefault="003A7AF7" w:rsidP="00113EC9">
      <w:pPr>
        <w:pStyle w:val="PargrafodaLista"/>
        <w:widowControl w:val="0"/>
        <w:numPr>
          <w:ilvl w:val="0"/>
          <w:numId w:val="49"/>
        </w:numPr>
        <w:ind w:left="0" w:firstLine="0"/>
        <w:rPr>
          <w:rFonts w:cstheme="minorHAnsi"/>
          <w:sz w:val="22"/>
        </w:rPr>
      </w:pPr>
      <w:r w:rsidRPr="009F7B0C">
        <w:rPr>
          <w:rFonts w:cstheme="minorHAnsi"/>
          <w:sz w:val="22"/>
        </w:rPr>
        <w:t>O produtório é executado a partir do fator mais recente, acrescentando-se, em seguida, os mais remotos. Os resultados intermediários são calculados com 16 (dezesseis) casas decimais, sem arredondamento.</w:t>
      </w:r>
    </w:p>
    <w:p w14:paraId="11DB85EF" w14:textId="77777777" w:rsidR="00F53C42" w:rsidRPr="009F7B0C" w:rsidRDefault="00F53C42" w:rsidP="00113EC9">
      <w:pPr>
        <w:pStyle w:val="PargrafodaLista"/>
        <w:widowControl w:val="0"/>
        <w:numPr>
          <w:ilvl w:val="0"/>
          <w:numId w:val="49"/>
        </w:numPr>
        <w:ind w:left="0" w:firstLine="0"/>
        <w:rPr>
          <w:rFonts w:cstheme="minorHAnsi"/>
          <w:sz w:val="22"/>
        </w:rPr>
      </w:pPr>
      <w:r w:rsidRPr="009F7B0C">
        <w:rPr>
          <w:rFonts w:cstheme="minorHAnsi"/>
          <w:iCs/>
          <w:sz w:val="22"/>
        </w:rPr>
        <w:t>Os valores dos finais de semana ou feriados serão iguais ao valor do dia útil subsequente, apropriando o pro rata do último dia útil anterior.</w:t>
      </w:r>
    </w:p>
    <w:p w14:paraId="03747438" w14:textId="77777777" w:rsidR="00AF0B83" w:rsidRPr="009F7B0C" w:rsidRDefault="00AF0B83" w:rsidP="0008319D">
      <w:pPr>
        <w:rPr>
          <w:rFonts w:cstheme="minorHAnsi"/>
          <w:sz w:val="22"/>
        </w:rPr>
      </w:pPr>
    </w:p>
    <w:p w14:paraId="259B4064" w14:textId="77777777" w:rsidR="00DA1E2C" w:rsidRPr="009F7B0C" w:rsidRDefault="003A7AF7" w:rsidP="0008319D">
      <w:pPr>
        <w:pStyle w:val="PargrafodaLista"/>
        <w:numPr>
          <w:ilvl w:val="1"/>
          <w:numId w:val="11"/>
        </w:numPr>
        <w:ind w:hanging="720"/>
        <w:rPr>
          <w:rFonts w:cstheme="minorHAnsi"/>
          <w:sz w:val="22"/>
          <w:u w:val="single"/>
        </w:rPr>
      </w:pPr>
      <w:bookmarkStart w:id="74" w:name="_Ref32256478"/>
      <w:r w:rsidRPr="009F7B0C">
        <w:rPr>
          <w:rFonts w:cstheme="minorHAnsi"/>
          <w:sz w:val="22"/>
          <w:u w:val="single"/>
        </w:rPr>
        <w:t>Remuneração</w:t>
      </w:r>
      <w:bookmarkEnd w:id="74"/>
    </w:p>
    <w:p w14:paraId="50021112" w14:textId="77777777" w:rsidR="00DA1E2C" w:rsidRPr="009F7B0C" w:rsidRDefault="00DA1E2C" w:rsidP="0008319D">
      <w:pPr>
        <w:rPr>
          <w:rFonts w:eastAsia="Arial Unicode MS" w:cstheme="minorHAnsi"/>
          <w:sz w:val="22"/>
        </w:rPr>
      </w:pPr>
    </w:p>
    <w:p w14:paraId="7A55CA15"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 xml:space="preserve">Juros Remuneratórios </w:t>
      </w:r>
    </w:p>
    <w:p w14:paraId="48369312" w14:textId="77777777" w:rsidR="00DA1E2C" w:rsidRPr="009F7B0C" w:rsidRDefault="00DA1E2C" w:rsidP="0008319D">
      <w:pPr>
        <w:rPr>
          <w:rFonts w:eastAsia="Arial Unicode MS" w:cstheme="minorHAnsi"/>
          <w:b/>
          <w:sz w:val="22"/>
        </w:rPr>
      </w:pPr>
    </w:p>
    <w:p w14:paraId="70B4F4B9" w14:textId="5A2C6378" w:rsidR="00DA1E2C" w:rsidRPr="009F7B0C" w:rsidRDefault="003A7AF7" w:rsidP="0078350B">
      <w:pPr>
        <w:pStyle w:val="PargrafodaLista"/>
        <w:keepNext/>
        <w:numPr>
          <w:ilvl w:val="3"/>
          <w:numId w:val="159"/>
        </w:numPr>
        <w:ind w:left="0" w:firstLine="0"/>
        <w:rPr>
          <w:rFonts w:cstheme="minorHAnsi"/>
          <w:sz w:val="22"/>
          <w:lang w:val="x-none"/>
        </w:rPr>
      </w:pPr>
      <w:bookmarkStart w:id="75" w:name="_Hlk44684905"/>
      <w:bookmarkStart w:id="76" w:name="_Ref521440287"/>
      <w:bookmarkStart w:id="77" w:name="_Hlk71307517"/>
      <w:r w:rsidRPr="009F7B0C">
        <w:rPr>
          <w:rFonts w:cstheme="minorHAnsi"/>
          <w:sz w:val="22"/>
        </w:rPr>
        <w:t>As Debêntures farão jus ao pagamento de juros remuneratórios, incidentes sobre o Valor Nominal Unitário Atualizado</w:t>
      </w:r>
      <w:r w:rsidR="00ED2DEF" w:rsidRPr="009F7B0C">
        <w:rPr>
          <w:rFonts w:cstheme="minorHAnsi"/>
          <w:sz w:val="22"/>
        </w:rPr>
        <w:t>,</w:t>
      </w:r>
      <w:r w:rsidRPr="009F7B0C">
        <w:rPr>
          <w:rFonts w:cstheme="minorHAnsi"/>
          <w:sz w:val="22"/>
        </w:rPr>
        <w:t xml:space="preserve"> </w:t>
      </w:r>
      <w:ins w:id="78" w:author="Bruno Bacchin" w:date="2021-05-12T19:55:00Z">
        <w:r w:rsidR="000702A4" w:rsidRPr="000702A4">
          <w:rPr>
            <w:rFonts w:cstheme="minorHAnsi"/>
            <w:sz w:val="22"/>
          </w:rPr>
          <w:t xml:space="preserve">correspondentes </w:t>
        </w:r>
        <w:r w:rsidR="000702A4" w:rsidRPr="000702A4">
          <w:rPr>
            <w:rFonts w:cstheme="minorHAnsi"/>
            <w:sz w:val="22"/>
            <w:rPrChange w:id="79" w:author="Bruno Bacchin" w:date="2021-05-12T19:55:00Z">
              <w:rPr>
                <w:rFonts w:cstheme="minorHAnsi"/>
                <w:sz w:val="22"/>
                <w:highlight w:val="yellow"/>
              </w:rPr>
            </w:rPrChange>
          </w:rPr>
          <w:t>a 8,</w:t>
        </w:r>
        <w:commentRangeStart w:id="80"/>
        <w:r w:rsidR="000702A4" w:rsidRPr="000702A4">
          <w:rPr>
            <w:rFonts w:cstheme="minorHAnsi"/>
            <w:sz w:val="22"/>
            <w:rPrChange w:id="81" w:author="Bruno Bacchin" w:date="2021-05-12T19:55:00Z">
              <w:rPr>
                <w:rFonts w:cstheme="minorHAnsi"/>
                <w:sz w:val="22"/>
                <w:highlight w:val="yellow"/>
              </w:rPr>
            </w:rPrChange>
          </w:rPr>
          <w:t>50</w:t>
        </w:r>
        <w:commentRangeEnd w:id="80"/>
        <w:r w:rsidR="000702A4" w:rsidRPr="000702A4">
          <w:rPr>
            <w:rStyle w:val="Refdecomentrio"/>
            <w:lang w:val="x-none" w:eastAsia="x-none"/>
          </w:rPr>
          <w:commentReference w:id="80"/>
        </w:r>
        <w:r w:rsidR="000702A4" w:rsidRPr="000702A4">
          <w:rPr>
            <w:rFonts w:cstheme="minorHAnsi"/>
            <w:sz w:val="22"/>
            <w:rPrChange w:id="82" w:author="Bruno Bacchin" w:date="2021-05-12T19:55:00Z">
              <w:rPr>
                <w:rFonts w:cstheme="minorHAnsi"/>
                <w:sz w:val="22"/>
                <w:highlight w:val="yellow"/>
              </w:rPr>
            </w:rPrChange>
          </w:rPr>
          <w:t>% ao</w:t>
        </w:r>
        <w:r w:rsidR="000702A4" w:rsidRPr="000702A4">
          <w:rPr>
            <w:rFonts w:cstheme="minorHAnsi"/>
            <w:sz w:val="22"/>
          </w:rPr>
          <w:t xml:space="preserve"> ano</w:t>
        </w:r>
        <w:r w:rsidR="000702A4" w:rsidRPr="00E65EA3">
          <w:rPr>
            <w:rFonts w:cstheme="minorHAnsi"/>
            <w:sz w:val="22"/>
          </w:rPr>
          <w:t>, base 252 (duzentos e cinquenta e dois) Dias Úteis, de forma exponencial pro-rata temporis por Dias Úteis decorridos, com base em um ano de 252 (duzentos e cinquenta e dois) Dias Úteis, desde a data da primeira integralização até a Data do Completion Financeiro (“Juros Remuneratórios Pré Completion Financeiro”) e</w:t>
        </w:r>
        <w:r w:rsidR="000702A4">
          <w:rPr>
            <w:rFonts w:cstheme="minorHAnsi"/>
            <w:sz w:val="22"/>
          </w:rPr>
          <w:t xml:space="preserve"> correspondentes a 7,75% ao ano </w:t>
        </w:r>
        <w:r w:rsidR="000702A4" w:rsidRPr="0035700B">
          <w:rPr>
            <w:rFonts w:cstheme="minorHAnsi"/>
            <w:sz w:val="22"/>
          </w:rPr>
          <w:t xml:space="preserve">base 252 (duzentos e cinquenta e dois) Dias Úteis, de forma exponencial pro-rata temporis por Dias Úteis decorridos, com base em um ano de 252 (duzentos e cinquenta e dois) Dias Úteis, desde a data da </w:t>
        </w:r>
        <w:r w:rsidR="000702A4">
          <w:rPr>
            <w:rFonts w:cstheme="minorHAnsi"/>
            <w:sz w:val="22"/>
          </w:rPr>
          <w:t xml:space="preserve">última atualização pré </w:t>
        </w:r>
        <w:r w:rsidR="000702A4" w:rsidRPr="00E65EA3">
          <w:rPr>
            <w:rFonts w:cstheme="minorHAnsi"/>
            <w:i/>
            <w:iCs/>
            <w:sz w:val="22"/>
          </w:rPr>
          <w:t>Completion Financei</w:t>
        </w:r>
        <w:r w:rsidR="000702A4">
          <w:rPr>
            <w:rFonts w:cstheme="minorHAnsi"/>
            <w:i/>
            <w:iCs/>
            <w:sz w:val="22"/>
          </w:rPr>
          <w:t>r</w:t>
        </w:r>
        <w:r w:rsidR="000702A4" w:rsidRPr="00E65EA3">
          <w:rPr>
            <w:rFonts w:cstheme="minorHAnsi"/>
            <w:i/>
            <w:iCs/>
            <w:sz w:val="22"/>
          </w:rPr>
          <w:t>o</w:t>
        </w:r>
        <w:r w:rsidR="000702A4">
          <w:rPr>
            <w:rFonts w:cstheme="minorHAnsi"/>
            <w:sz w:val="22"/>
          </w:rPr>
          <w:t xml:space="preserve"> </w:t>
        </w:r>
        <w:r w:rsidR="000702A4" w:rsidRPr="0035700B">
          <w:rPr>
            <w:rFonts w:cstheme="minorHAnsi"/>
            <w:sz w:val="22"/>
          </w:rPr>
          <w:t xml:space="preserve">até a Data </w:t>
        </w:r>
        <w:r w:rsidR="000702A4">
          <w:rPr>
            <w:rFonts w:cstheme="minorHAnsi"/>
            <w:sz w:val="22"/>
          </w:rPr>
          <w:t xml:space="preserve">de Vencimento </w:t>
        </w:r>
        <w:r w:rsidR="000702A4" w:rsidRPr="0035700B">
          <w:rPr>
            <w:rFonts w:cstheme="minorHAnsi"/>
            <w:sz w:val="22"/>
          </w:rPr>
          <w:t>(“Juros Remuneratórios P</w:t>
        </w:r>
        <w:r w:rsidR="000702A4">
          <w:rPr>
            <w:rFonts w:cstheme="minorHAnsi"/>
            <w:sz w:val="22"/>
          </w:rPr>
          <w:t>ós</w:t>
        </w:r>
        <w:r w:rsidR="000702A4" w:rsidRPr="0035700B">
          <w:rPr>
            <w:rFonts w:cstheme="minorHAnsi"/>
            <w:sz w:val="22"/>
          </w:rPr>
          <w:t xml:space="preserve"> </w:t>
        </w:r>
        <w:r w:rsidR="000702A4" w:rsidRPr="00E65EA3">
          <w:rPr>
            <w:rFonts w:cstheme="minorHAnsi"/>
            <w:i/>
            <w:iCs/>
            <w:sz w:val="22"/>
          </w:rPr>
          <w:t>Completion Financeiro</w:t>
        </w:r>
        <w:r w:rsidR="000702A4" w:rsidRPr="0035700B">
          <w:rPr>
            <w:rFonts w:cstheme="minorHAnsi"/>
            <w:sz w:val="22"/>
          </w:rPr>
          <w:t>”)</w:t>
        </w:r>
        <w:r w:rsidR="000702A4">
          <w:rPr>
            <w:rFonts w:cstheme="minorHAnsi"/>
            <w:sz w:val="22"/>
          </w:rPr>
          <w:t xml:space="preserve">, conforme definição de </w:t>
        </w:r>
        <w:commentRangeStart w:id="83"/>
        <w:r w:rsidR="000702A4" w:rsidRPr="00E65EA3">
          <w:rPr>
            <w:rFonts w:cstheme="minorHAnsi"/>
            <w:i/>
            <w:iCs/>
            <w:sz w:val="22"/>
          </w:rPr>
          <w:t>Completion Financeiro</w:t>
        </w:r>
        <w:r w:rsidR="000702A4">
          <w:rPr>
            <w:rFonts w:cstheme="minorHAnsi"/>
            <w:sz w:val="22"/>
          </w:rPr>
          <w:t xml:space="preserve"> </w:t>
        </w:r>
        <w:r w:rsidR="000702A4" w:rsidRPr="0035700B">
          <w:rPr>
            <w:rFonts w:cstheme="minorHAnsi"/>
            <w:sz w:val="22"/>
          </w:rPr>
          <w:t xml:space="preserve"> </w:t>
        </w:r>
        <w:r w:rsidR="000702A4" w:rsidRPr="00E65EA3">
          <w:rPr>
            <w:rFonts w:cstheme="minorHAnsi"/>
            <w:sz w:val="22"/>
          </w:rPr>
          <w:t xml:space="preserve"> </w:t>
        </w:r>
        <w:r w:rsidR="000702A4" w:rsidRPr="00E65EA3">
          <w:rPr>
            <w:rFonts w:ascii="Times New Roman" w:hAnsi="Times New Roman"/>
            <w:szCs w:val="24"/>
          </w:rPr>
          <w:t xml:space="preserve"> </w:t>
        </w:r>
        <w:commentRangeEnd w:id="83"/>
        <w:r w:rsidR="000702A4">
          <w:rPr>
            <w:rStyle w:val="Refdecomentrio"/>
            <w:lang w:val="x-none" w:eastAsia="x-none"/>
          </w:rPr>
          <w:commentReference w:id="83"/>
        </w:r>
      </w:ins>
      <w:del w:id="84" w:author="Bruno Bacchin" w:date="2021-05-12T19:55:00Z">
        <w:r w:rsidRPr="009F7B0C" w:rsidDel="000702A4">
          <w:rPr>
            <w:rFonts w:cstheme="minorHAnsi"/>
            <w:sz w:val="22"/>
          </w:rPr>
          <w:delText>correspondentes</w:delText>
        </w:r>
        <w:r w:rsidR="00820432" w:rsidRPr="009F7B0C" w:rsidDel="000702A4">
          <w:rPr>
            <w:rFonts w:cstheme="minorHAnsi"/>
            <w:sz w:val="22"/>
          </w:rPr>
          <w:delText xml:space="preserve"> </w:delText>
        </w:r>
        <w:r w:rsidRPr="009F7B0C" w:rsidDel="000702A4">
          <w:rPr>
            <w:rFonts w:cstheme="minorHAnsi"/>
            <w:sz w:val="22"/>
          </w:rPr>
          <w:delText xml:space="preserve">à taxa interna de retorno do IPCA+ com juros anuais, com vencimento em </w:delText>
        </w:r>
        <w:r w:rsidR="0051589A" w:rsidRPr="009F7B0C" w:rsidDel="000702A4">
          <w:rPr>
            <w:rFonts w:cstheme="minorHAnsi"/>
            <w:sz w:val="22"/>
          </w:rPr>
          <w:delText>20[</w:delText>
        </w:r>
        <w:r w:rsidR="0051589A" w:rsidRPr="009F7B0C" w:rsidDel="000702A4">
          <w:rPr>
            <w:rFonts w:cstheme="minorHAnsi"/>
            <w:sz w:val="22"/>
            <w:highlight w:val="yellow"/>
          </w:rPr>
          <w:delText>•</w:delText>
        </w:r>
        <w:r w:rsidR="0051589A" w:rsidRPr="009F7B0C" w:rsidDel="000702A4">
          <w:rPr>
            <w:rFonts w:cstheme="minorHAnsi"/>
            <w:sz w:val="22"/>
          </w:rPr>
          <w:delText>]</w:delText>
        </w:r>
        <w:r w:rsidRPr="009F7B0C" w:rsidDel="000702A4">
          <w:rPr>
            <w:rFonts w:cstheme="minorHAnsi"/>
            <w:sz w:val="22"/>
          </w:rPr>
          <w:delText xml:space="preserve">, acrescido exponencialmente de remuneração de </w:delText>
        </w:r>
        <w:bookmarkStart w:id="85" w:name="_Hlk71056636"/>
        <w:r w:rsidR="00247F9C" w:rsidRPr="009F7B0C" w:rsidDel="000702A4">
          <w:rPr>
            <w:rFonts w:cstheme="minorHAnsi"/>
            <w:sz w:val="22"/>
          </w:rPr>
          <w:delText>8</w:delText>
        </w:r>
        <w:r w:rsidRPr="009F7B0C" w:rsidDel="000702A4">
          <w:rPr>
            <w:rFonts w:cstheme="minorHAnsi"/>
            <w:sz w:val="22"/>
          </w:rPr>
          <w:delText>,</w:delText>
        </w:r>
        <w:r w:rsidR="009500BF" w:rsidRPr="009F7B0C" w:rsidDel="000702A4">
          <w:rPr>
            <w:rFonts w:cstheme="minorHAnsi"/>
            <w:sz w:val="22"/>
          </w:rPr>
          <w:delText>50</w:delText>
        </w:r>
        <w:r w:rsidRPr="009F7B0C" w:rsidDel="000702A4">
          <w:rPr>
            <w:rFonts w:cstheme="minorHAnsi"/>
            <w:sz w:val="22"/>
          </w:rPr>
          <w:delText>% (</w:delText>
        </w:r>
        <w:r w:rsidR="00247F9C" w:rsidRPr="009F7B0C" w:rsidDel="000702A4">
          <w:rPr>
            <w:rFonts w:cstheme="minorHAnsi"/>
            <w:sz w:val="22"/>
          </w:rPr>
          <w:delText>oito</w:delText>
        </w:r>
        <w:r w:rsidRPr="009F7B0C" w:rsidDel="000702A4">
          <w:rPr>
            <w:rFonts w:cstheme="minorHAnsi"/>
            <w:sz w:val="22"/>
          </w:rPr>
          <w:delText xml:space="preserve"> inteiros e </w:delText>
        </w:r>
        <w:r w:rsidR="009500BF" w:rsidRPr="009F7B0C" w:rsidDel="000702A4">
          <w:rPr>
            <w:rFonts w:cstheme="minorHAnsi"/>
            <w:sz w:val="22"/>
          </w:rPr>
          <w:delText>cinquenta</w:delText>
        </w:r>
        <w:r w:rsidRPr="009F7B0C" w:rsidDel="000702A4">
          <w:rPr>
            <w:rFonts w:cstheme="minorHAnsi"/>
            <w:sz w:val="22"/>
          </w:rPr>
          <w:delText xml:space="preserve"> centésimos por cento)</w:delText>
        </w:r>
        <w:bookmarkEnd w:id="85"/>
        <w:r w:rsidRPr="009F7B0C" w:rsidDel="000702A4">
          <w:rPr>
            <w:rFonts w:cstheme="minorHAnsi"/>
            <w:sz w:val="22"/>
          </w:rPr>
          <w:delText xml:space="preserve"> ao ano, base 252 (duzentos e cinquenta e dois) Dias Úteis</w:delText>
        </w:r>
        <w:r w:rsidR="004B60C6" w:rsidRPr="009F7B0C" w:rsidDel="000702A4">
          <w:rPr>
            <w:rFonts w:cstheme="minorHAnsi"/>
            <w:sz w:val="22"/>
          </w:rPr>
          <w:delText xml:space="preserve"> </w:delText>
        </w:r>
        <w:bookmarkStart w:id="86" w:name="_Hlk44684807"/>
        <w:r w:rsidR="004B60C6" w:rsidRPr="009F7B0C" w:rsidDel="000702A4">
          <w:rPr>
            <w:rFonts w:cstheme="minorHAnsi"/>
            <w:i/>
            <w:sz w:val="22"/>
          </w:rPr>
          <w:delText>{ou}</w:delText>
        </w:r>
        <w:r w:rsidR="004B60C6" w:rsidRPr="009F7B0C" w:rsidDel="000702A4">
          <w:rPr>
            <w:rFonts w:cstheme="minorHAnsi"/>
            <w:sz w:val="22"/>
          </w:rPr>
          <w:delText xml:space="preserve"> à taxa interna de retorno do </w:delText>
        </w:r>
        <w:bookmarkStart w:id="87" w:name="_Hlk41232300"/>
        <w:r w:rsidR="004B60C6" w:rsidRPr="009F7B0C" w:rsidDel="000702A4">
          <w:rPr>
            <w:rFonts w:cstheme="minorHAnsi"/>
            <w:sz w:val="22"/>
          </w:rPr>
          <w:delText>Título Público Tesouro IPCA+ com Juros Semestrais</w:delText>
        </w:r>
        <w:bookmarkEnd w:id="87"/>
        <w:r w:rsidR="004B60C6" w:rsidRPr="009F7B0C" w:rsidDel="000702A4">
          <w:rPr>
            <w:rFonts w:cstheme="minorHAnsi"/>
            <w:sz w:val="22"/>
          </w:rPr>
          <w:delText xml:space="preserve"> (nova denominação da Nota do Tesouro Nacional, Série B – NTN-B), com vencimento em 20</w:delText>
        </w:r>
        <w:r w:rsidR="00940574" w:rsidRPr="009F7B0C" w:rsidDel="000702A4">
          <w:rPr>
            <w:rFonts w:cstheme="minorHAnsi"/>
            <w:sz w:val="22"/>
          </w:rPr>
          <w:delText>[</w:delText>
        </w:r>
        <w:r w:rsidR="00940574" w:rsidRPr="009F7B0C" w:rsidDel="000702A4">
          <w:rPr>
            <w:rFonts w:cstheme="minorHAnsi"/>
            <w:sz w:val="22"/>
            <w:highlight w:val="yellow"/>
          </w:rPr>
          <w:delText>•</w:delText>
        </w:r>
        <w:r w:rsidR="00940574" w:rsidRPr="009F7B0C" w:rsidDel="000702A4">
          <w:rPr>
            <w:rFonts w:cstheme="minorHAnsi"/>
            <w:sz w:val="22"/>
          </w:rPr>
          <w:delText>]</w:delText>
        </w:r>
        <w:r w:rsidR="004B60C6" w:rsidRPr="009F7B0C" w:rsidDel="000702A4">
          <w:rPr>
            <w:rFonts w:cstheme="minorHAnsi"/>
            <w:sz w:val="22"/>
          </w:rPr>
          <w:delText>, conforme as taxas indicativas divulgadas pela ANBIMA em sua página na internet (</w:delText>
        </w:r>
        <w:r w:rsidR="0076003F" w:rsidDel="000702A4">
          <w:fldChar w:fldCharType="begin"/>
        </w:r>
        <w:r w:rsidR="0076003F" w:rsidDel="000702A4">
          <w:delInstrText xml:space="preserve"> HYPERLINK "http://www.anbima.com.br" </w:delInstrText>
        </w:r>
        <w:r w:rsidR="0076003F" w:rsidDel="000702A4">
          <w:fldChar w:fldCharType="separate"/>
        </w:r>
        <w:r w:rsidR="004B60C6" w:rsidRPr="009F7B0C" w:rsidDel="000702A4">
          <w:rPr>
            <w:rFonts w:cstheme="minorHAnsi"/>
            <w:sz w:val="22"/>
          </w:rPr>
          <w:delText>http://www.anbima.com.br</w:delText>
        </w:r>
        <w:r w:rsidR="0076003F" w:rsidDel="000702A4">
          <w:rPr>
            <w:rFonts w:cstheme="minorHAnsi"/>
            <w:sz w:val="22"/>
          </w:rPr>
          <w:fldChar w:fldCharType="end"/>
        </w:r>
        <w:r w:rsidR="004B60C6" w:rsidRPr="009F7B0C" w:rsidDel="000702A4">
          <w:rPr>
            <w:rFonts w:cstheme="minorHAnsi"/>
            <w:sz w:val="22"/>
          </w:rPr>
          <w:delText xml:space="preserve">), acrescida exponencialmente de uma sobretaxa equivalente a </w:delText>
        </w:r>
        <w:bookmarkStart w:id="88" w:name="_Hlk71056658"/>
        <w:r w:rsidR="00940574" w:rsidRPr="009F7B0C" w:rsidDel="000702A4">
          <w:rPr>
            <w:rFonts w:cstheme="minorHAnsi"/>
            <w:sz w:val="22"/>
          </w:rPr>
          <w:delText>4,50</w:delText>
        </w:r>
        <w:r w:rsidR="004B60C6" w:rsidRPr="009F7B0C" w:rsidDel="000702A4">
          <w:rPr>
            <w:rFonts w:cstheme="minorHAnsi"/>
            <w:sz w:val="22"/>
          </w:rPr>
          <w:delText>% (</w:delText>
        </w:r>
        <w:r w:rsidR="00940574" w:rsidRPr="009F7B0C" w:rsidDel="000702A4">
          <w:rPr>
            <w:rFonts w:cstheme="minorHAnsi"/>
            <w:sz w:val="22"/>
          </w:rPr>
          <w:delText>quatro</w:delText>
        </w:r>
        <w:r w:rsidR="00211267" w:rsidRPr="009F7B0C" w:rsidDel="000702A4">
          <w:rPr>
            <w:rFonts w:cstheme="minorHAnsi"/>
            <w:sz w:val="22"/>
          </w:rPr>
          <w:delText xml:space="preserve"> inteiros</w:delText>
        </w:r>
        <w:r w:rsidR="004B60C6" w:rsidRPr="009F7B0C" w:rsidDel="000702A4">
          <w:rPr>
            <w:rFonts w:cstheme="minorHAnsi"/>
            <w:sz w:val="22"/>
          </w:rPr>
          <w:delText xml:space="preserve"> </w:delText>
        </w:r>
        <w:r w:rsidR="00940574" w:rsidRPr="009F7B0C" w:rsidDel="000702A4">
          <w:rPr>
            <w:rFonts w:cstheme="minorHAnsi"/>
            <w:sz w:val="22"/>
          </w:rPr>
          <w:delText xml:space="preserve">e cinquenta centésimos </w:delText>
        </w:r>
        <w:r w:rsidR="004B60C6" w:rsidRPr="009F7B0C" w:rsidDel="000702A4">
          <w:rPr>
            <w:rFonts w:cstheme="minorHAnsi"/>
            <w:sz w:val="22"/>
          </w:rPr>
          <w:delText>por cento)</w:delText>
        </w:r>
        <w:bookmarkEnd w:id="88"/>
        <w:r w:rsidR="004B60C6" w:rsidRPr="009F7B0C" w:rsidDel="000702A4">
          <w:rPr>
            <w:rFonts w:cstheme="minorHAnsi"/>
            <w:sz w:val="22"/>
          </w:rPr>
          <w:delText xml:space="preserve"> ao ano, base 252 (duzentos e cinquenta e dois) Dias Úteis</w:delText>
        </w:r>
        <w:bookmarkEnd w:id="86"/>
        <w:r w:rsidRPr="009F7B0C" w:rsidDel="000702A4">
          <w:rPr>
            <w:rFonts w:cstheme="minorHAnsi"/>
            <w:sz w:val="22"/>
          </w:rPr>
          <w:delText xml:space="preserve">, calculados de forma exponencial e cumulativa </w:delText>
        </w:r>
        <w:r w:rsidRPr="009F7B0C" w:rsidDel="000702A4">
          <w:rPr>
            <w:rFonts w:cstheme="minorHAnsi"/>
            <w:i/>
            <w:sz w:val="22"/>
          </w:rPr>
          <w:delText>pro rata temporis</w:delText>
        </w:r>
        <w:r w:rsidRPr="009F7B0C" w:rsidDel="000702A4">
          <w:rPr>
            <w:rFonts w:cstheme="minorHAnsi"/>
            <w:sz w:val="22"/>
          </w:rPr>
          <w:delText xml:space="preserve"> por Dias Úteis decorridos</w:delText>
        </w:r>
        <w:bookmarkEnd w:id="75"/>
        <w:r w:rsidRPr="009F7B0C" w:rsidDel="000702A4">
          <w:rPr>
            <w:rFonts w:cstheme="minorHAnsi"/>
            <w:sz w:val="22"/>
          </w:rPr>
          <w:delText>, de acordo com a seguinte fórmula</w:delText>
        </w:r>
        <w:r w:rsidR="00401B46" w:rsidRPr="009F7B0C" w:rsidDel="000702A4">
          <w:rPr>
            <w:rFonts w:cstheme="minorHAnsi"/>
            <w:sz w:val="22"/>
          </w:rPr>
          <w:delText xml:space="preserve"> (“</w:delText>
        </w:r>
        <w:r w:rsidR="00401B46" w:rsidRPr="009F7B0C" w:rsidDel="000702A4">
          <w:rPr>
            <w:rFonts w:cstheme="minorHAnsi"/>
            <w:sz w:val="22"/>
            <w:u w:val="single"/>
          </w:rPr>
          <w:delText>Juros Remuneratórios</w:delText>
        </w:r>
        <w:r w:rsidR="00401B46" w:rsidRPr="009F7B0C" w:rsidDel="000702A4">
          <w:rPr>
            <w:rFonts w:cstheme="minorHAnsi"/>
            <w:sz w:val="22"/>
          </w:rPr>
          <w:delText>”)</w:delText>
        </w:r>
        <w:r w:rsidRPr="009F7B0C" w:rsidDel="000702A4">
          <w:rPr>
            <w:rFonts w:cstheme="minorHAnsi"/>
            <w:sz w:val="22"/>
          </w:rPr>
          <w:delText>:</w:delText>
        </w:r>
        <w:bookmarkEnd w:id="76"/>
        <w:r w:rsidRPr="009F7B0C" w:rsidDel="000702A4">
          <w:rPr>
            <w:rFonts w:cstheme="minorHAnsi"/>
            <w:sz w:val="22"/>
          </w:rPr>
          <w:delText xml:space="preserve"> </w:delText>
        </w:r>
        <w:r w:rsidR="00940574" w:rsidRPr="009F7B0C" w:rsidDel="000702A4">
          <w:rPr>
            <w:rFonts w:cstheme="minorHAnsi"/>
            <w:sz w:val="22"/>
          </w:rPr>
          <w:delText xml:space="preserve"> </w:delText>
        </w:r>
        <w:r w:rsidR="00EF23EA" w:rsidRPr="009F7B0C" w:rsidDel="000702A4">
          <w:rPr>
            <w:rFonts w:cstheme="minorHAnsi"/>
            <w:sz w:val="22"/>
            <w:highlight w:val="yellow"/>
          </w:rPr>
          <w:delText>[Nota KLA: taxa pendente de confirmação]</w:delText>
        </w:r>
      </w:del>
      <w:bookmarkEnd w:id="77"/>
    </w:p>
    <w:p w14:paraId="691D5F94" w14:textId="77777777" w:rsidR="00DA1E2C" w:rsidRPr="009F7B0C" w:rsidRDefault="00DA1E2C" w:rsidP="0008319D">
      <w:pPr>
        <w:rPr>
          <w:rFonts w:cstheme="minorHAnsi"/>
          <w:sz w:val="22"/>
        </w:rPr>
      </w:pPr>
    </w:p>
    <w:p w14:paraId="26E8B311" w14:textId="77777777" w:rsidR="00DA1E2C" w:rsidRPr="009F7B0C" w:rsidRDefault="003A7AF7" w:rsidP="00940574">
      <w:pPr>
        <w:widowControl w:val="0"/>
        <w:jc w:val="center"/>
        <w:rPr>
          <w:rFonts w:eastAsia="Arial Unicode MS" w:cstheme="minorHAnsi"/>
          <w:i/>
          <w:color w:val="000000"/>
          <w:sz w:val="22"/>
        </w:rPr>
      </w:pPr>
      <w:r w:rsidRPr="009F7B0C">
        <w:rPr>
          <w:rFonts w:eastAsia="Arial Unicode MS" w:cstheme="minorHAnsi"/>
          <w:i/>
          <w:color w:val="000000"/>
          <w:sz w:val="22"/>
        </w:rPr>
        <w:t>J</w:t>
      </w:r>
      <w:r w:rsidRPr="009F7B0C">
        <w:rPr>
          <w:rFonts w:eastAsia="Arial Unicode MS" w:cstheme="minorHAnsi"/>
          <w:i/>
          <w:color w:val="000000"/>
          <w:sz w:val="22"/>
          <w:vertAlign w:val="subscript"/>
        </w:rPr>
        <w:t>i</w:t>
      </w:r>
      <w:r w:rsidRPr="009F7B0C">
        <w:rPr>
          <w:rFonts w:eastAsia="Arial Unicode MS" w:cstheme="minorHAnsi"/>
          <w:i/>
          <w:color w:val="000000"/>
          <w:sz w:val="22"/>
        </w:rPr>
        <w:t xml:space="preserve"> = VNa x (Fator Juros – 1)</w:t>
      </w:r>
    </w:p>
    <w:p w14:paraId="482A6825"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1DEA2C89"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“J</w:t>
      </w:r>
      <w:r w:rsidRPr="009F7B0C">
        <w:rPr>
          <w:rFonts w:eastAsia="Arial Unicode MS" w:cstheme="minorHAnsi"/>
          <w:color w:val="000000"/>
          <w:sz w:val="22"/>
          <w:vertAlign w:val="subscript"/>
        </w:rPr>
        <w:t>i</w:t>
      </w:r>
      <w:r w:rsidRPr="009F7B0C">
        <w:rPr>
          <w:rFonts w:eastAsia="Arial Unicode MS" w:cstheme="minorHAnsi"/>
          <w:color w:val="000000"/>
          <w:sz w:val="22"/>
        </w:rPr>
        <w:t xml:space="preserve">” = valor </w:t>
      </w:r>
      <w:r w:rsidR="00820432" w:rsidRPr="009F7B0C">
        <w:rPr>
          <w:rFonts w:eastAsia="Arial Unicode MS" w:cstheme="minorHAnsi"/>
          <w:color w:val="000000"/>
          <w:sz w:val="22"/>
        </w:rPr>
        <w:t xml:space="preserve">unitário </w:t>
      </w:r>
      <w:r w:rsidRPr="009F7B0C">
        <w:rPr>
          <w:rFonts w:eastAsia="Arial Unicode MS" w:cstheme="minorHAnsi"/>
          <w:color w:val="000000"/>
          <w:sz w:val="22"/>
        </w:rPr>
        <w:t>dos juros remuneratórios devidos no final do i-ésimo Período de Capitalização, calculado com 8 (oito) casas decimais sem arredondamento;</w:t>
      </w:r>
    </w:p>
    <w:p w14:paraId="3BBB361F"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“VNa” = </w:t>
      </w:r>
      <w:r w:rsidRPr="009F7B0C">
        <w:rPr>
          <w:rFonts w:cstheme="minorHAnsi"/>
          <w:sz w:val="22"/>
        </w:rPr>
        <w:t>Valor Nominal Unitário Atualizado</w:t>
      </w:r>
      <w:r w:rsidR="00174190" w:rsidRPr="009F7B0C">
        <w:rPr>
          <w:rFonts w:cstheme="minorHAnsi"/>
          <w:sz w:val="22"/>
        </w:rPr>
        <w:t xml:space="preserve"> ou saldo do Valor Nominal Unitário Atualizado</w:t>
      </w:r>
      <w:r w:rsidRPr="009F7B0C">
        <w:rPr>
          <w:rFonts w:eastAsia="Arial Unicode MS" w:cstheme="minorHAnsi"/>
          <w:color w:val="000000"/>
          <w:sz w:val="22"/>
        </w:rPr>
        <w:t xml:space="preserve">, calculado com 8 (oito) casas decimais, sem arredondamento; </w:t>
      </w:r>
    </w:p>
    <w:p w14:paraId="18181F80"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lastRenderedPageBreak/>
        <w:t>“Fator Juros” = fator de juros, calculado com 9 (nove) casas decimais, com arredondamento;</w:t>
      </w:r>
    </w:p>
    <w:p w14:paraId="707D3BFA" w14:textId="77777777" w:rsidR="00DA1E2C" w:rsidRPr="009F7B0C" w:rsidRDefault="003A7AF7" w:rsidP="00940574">
      <w:pPr>
        <w:widowControl w:val="0"/>
        <w:jc w:val="center"/>
        <w:rPr>
          <w:rFonts w:eastAsia="Arial Unicode MS" w:cstheme="minorHAnsi"/>
          <w:i/>
          <w:color w:val="000000"/>
          <w:sz w:val="22"/>
        </w:rPr>
      </w:pPr>
      <m:oMathPara>
        <m:oMath>
          <m:r>
            <w:rPr>
              <w:rFonts w:ascii="Cambria Math" w:eastAsia="Arial Unicode MS" w:hAnsi="Cambria Math" w:cstheme="minorHAnsi"/>
              <w:color w:val="000000"/>
              <w:sz w:val="22"/>
            </w:rPr>
            <m:t xml:space="preserve"> Fator Juros=</m:t>
          </m:r>
          <m:sSup>
            <m:sSupPr>
              <m:ctrlPr>
                <w:rPr>
                  <w:rFonts w:ascii="Cambria Math" w:eastAsia="Arial Unicode MS" w:hAnsi="Cambria Math" w:cstheme="minorHAnsi"/>
                  <w:bCs/>
                  <w:i/>
                  <w:color w:val="000000"/>
                  <w:sz w:val="22"/>
                </w:rPr>
              </m:ctrlPr>
            </m:sSupPr>
            <m:e>
              <m:d>
                <m:dPr>
                  <m:begChr m:val="["/>
                  <m:endChr m:val="]"/>
                  <m:ctrlPr>
                    <w:rPr>
                      <w:rFonts w:ascii="Cambria Math" w:eastAsia="Arial Unicode MS" w:hAnsi="Cambria Math" w:cstheme="minorHAnsi"/>
                      <w:bCs/>
                      <w:i/>
                      <w:color w:val="000000"/>
                      <w:sz w:val="22"/>
                    </w:rPr>
                  </m:ctrlPr>
                </m:dPr>
                <m:e>
                  <m:sSup>
                    <m:sSupPr>
                      <m:ctrlPr>
                        <w:rPr>
                          <w:rFonts w:ascii="Cambria Math" w:eastAsia="Arial Unicode MS" w:hAnsi="Cambria Math" w:cstheme="minorHAnsi"/>
                          <w:bCs/>
                          <w:i/>
                          <w:color w:val="000000"/>
                          <w:sz w:val="22"/>
                        </w:rPr>
                      </m:ctrlPr>
                    </m:sSupPr>
                    <m:e>
                      <m:r>
                        <w:rPr>
                          <w:rFonts w:ascii="Cambria Math" w:eastAsia="Arial Unicode MS" w:hAnsi="Cambria Math" w:cstheme="minorHAnsi"/>
                          <w:color w:val="000000"/>
                          <w:sz w:val="22"/>
                        </w:rPr>
                        <m:t>(</m:t>
                      </m:r>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taxa</m:t>
                          </m:r>
                        </m:num>
                        <m:den>
                          <m:r>
                            <w:rPr>
                              <w:rFonts w:ascii="Cambria Math" w:eastAsia="Arial Unicode MS" w:hAnsi="Cambria Math" w:cstheme="minorHAnsi"/>
                              <w:color w:val="000000"/>
                              <w:sz w:val="22"/>
                            </w:rPr>
                            <m:t>100</m:t>
                          </m:r>
                        </m:den>
                      </m:f>
                      <m:r>
                        <m:rPr>
                          <m:sty m:val="p"/>
                        </m:rPr>
                        <w:rPr>
                          <w:rFonts w:ascii="Cambria Math" w:hAnsi="Cambria Math" w:cstheme="minorHAnsi"/>
                          <w:noProof/>
                          <w:color w:val="000000"/>
                          <w:sz w:val="22"/>
                        </w:rPr>
                        <m:t xml:space="preserve"> + 1)</m:t>
                      </m:r>
                    </m:e>
                    <m:sup/>
                  </m:sSup>
                </m:e>
              </m:d>
            </m:e>
            <m:sup>
              <m:f>
                <m:fPr>
                  <m:ctrlPr>
                    <w:rPr>
                      <w:rFonts w:ascii="Cambria Math" w:eastAsia="Arial Unicode MS" w:hAnsi="Cambria Math" w:cstheme="minorHAnsi"/>
                      <w:bCs/>
                      <w:i/>
                      <w:color w:val="000000"/>
                      <w:sz w:val="22"/>
                    </w:rPr>
                  </m:ctrlPr>
                </m:fPr>
                <m:num>
                  <m:r>
                    <w:rPr>
                      <w:rFonts w:ascii="Cambria Math" w:eastAsia="Arial Unicode MS" w:hAnsi="Cambria Math" w:cstheme="minorHAnsi"/>
                      <w:color w:val="000000"/>
                      <w:sz w:val="22"/>
                    </w:rPr>
                    <m:t>dup</m:t>
                  </m:r>
                </m:num>
                <m:den>
                  <m:r>
                    <w:rPr>
                      <w:rFonts w:ascii="Cambria Math" w:eastAsia="Arial Unicode MS" w:hAnsi="Cambria Math" w:cstheme="minorHAnsi"/>
                      <w:color w:val="000000"/>
                      <w:sz w:val="22"/>
                    </w:rPr>
                    <m:t>252</m:t>
                  </m:r>
                </m:den>
              </m:f>
            </m:sup>
          </m:sSup>
        </m:oMath>
      </m:oMathPara>
    </w:p>
    <w:p w14:paraId="0F72D4CB"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Onde:</w:t>
      </w:r>
    </w:p>
    <w:p w14:paraId="435A23AC" w14:textId="53B9AE4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“taxa” = </w:t>
      </w:r>
      <w:r w:rsidR="00721B84" w:rsidRPr="009F7B0C">
        <w:rPr>
          <w:rFonts w:eastAsia="Arial Unicode MS" w:cstheme="minorHAnsi"/>
          <w:color w:val="000000"/>
          <w:sz w:val="22"/>
        </w:rPr>
        <w:t>8</w:t>
      </w:r>
      <w:r w:rsidR="00606160" w:rsidRPr="009F7B0C">
        <w:rPr>
          <w:rFonts w:cstheme="minorHAnsi"/>
          <w:sz w:val="22"/>
        </w:rPr>
        <w:t>,</w:t>
      </w:r>
      <w:r w:rsidR="009500BF" w:rsidRPr="009F7B0C">
        <w:rPr>
          <w:rFonts w:cstheme="minorHAnsi"/>
          <w:sz w:val="22"/>
        </w:rPr>
        <w:t>50</w:t>
      </w:r>
      <w:r w:rsidR="00174190" w:rsidRPr="009F7B0C">
        <w:rPr>
          <w:rFonts w:cstheme="minorHAnsi"/>
          <w:sz w:val="22"/>
        </w:rPr>
        <w:t>00</w:t>
      </w:r>
      <w:r w:rsidR="00606160" w:rsidRPr="009F7B0C">
        <w:rPr>
          <w:rFonts w:cstheme="minorHAnsi"/>
          <w:sz w:val="22"/>
        </w:rPr>
        <w:t xml:space="preserve"> (</w:t>
      </w:r>
      <w:r w:rsidR="00721B84" w:rsidRPr="009F7B0C">
        <w:rPr>
          <w:rFonts w:cstheme="minorHAnsi"/>
          <w:sz w:val="22"/>
        </w:rPr>
        <w:t>oito</w:t>
      </w:r>
      <w:r w:rsidR="00606160" w:rsidRPr="009F7B0C">
        <w:rPr>
          <w:rFonts w:cstheme="minorHAnsi"/>
          <w:sz w:val="22"/>
        </w:rPr>
        <w:t xml:space="preserve"> inteiros e </w:t>
      </w:r>
      <w:r w:rsidR="009500BF" w:rsidRPr="009F7B0C">
        <w:rPr>
          <w:rFonts w:cstheme="minorHAnsi"/>
          <w:sz w:val="22"/>
        </w:rPr>
        <w:t xml:space="preserve">cinquenta </w:t>
      </w:r>
      <w:r w:rsidR="00606160" w:rsidRPr="009F7B0C">
        <w:rPr>
          <w:rFonts w:cstheme="minorHAnsi"/>
          <w:sz w:val="22"/>
        </w:rPr>
        <w:t>centésimos por cento)</w:t>
      </w:r>
      <w:r w:rsidR="004B60C6" w:rsidRPr="009F7B0C">
        <w:rPr>
          <w:rFonts w:cstheme="minorHAnsi"/>
          <w:sz w:val="22"/>
        </w:rPr>
        <w:t xml:space="preserve"> ao ano</w:t>
      </w:r>
      <w:del w:id="89" w:author="Bruno Bacchin" w:date="2021-05-12T19:56:00Z">
        <w:r w:rsidR="004B60C6" w:rsidRPr="009F7B0C" w:rsidDel="000702A4">
          <w:rPr>
            <w:rFonts w:cstheme="minorHAnsi"/>
            <w:sz w:val="22"/>
          </w:rPr>
          <w:delText xml:space="preserve"> </w:delText>
        </w:r>
        <w:r w:rsidR="004B60C6" w:rsidRPr="009F7B0C" w:rsidDel="000702A4">
          <w:rPr>
            <w:rFonts w:cstheme="minorHAnsi"/>
            <w:i/>
            <w:sz w:val="22"/>
          </w:rPr>
          <w:delText xml:space="preserve">{ou} </w:delText>
        </w:r>
        <w:r w:rsidR="00721B84" w:rsidRPr="009F7B0C" w:rsidDel="000702A4">
          <w:rPr>
            <w:rFonts w:cstheme="minorHAnsi"/>
            <w:sz w:val="22"/>
          </w:rPr>
          <w:delText>4</w:delText>
        </w:r>
        <w:r w:rsidR="004B60C6" w:rsidRPr="009F7B0C" w:rsidDel="000702A4">
          <w:rPr>
            <w:rFonts w:cstheme="minorHAnsi"/>
            <w:sz w:val="22"/>
          </w:rPr>
          <w:delText>,</w:delText>
        </w:r>
        <w:r w:rsidR="00721B84" w:rsidRPr="009F7B0C" w:rsidDel="000702A4">
          <w:rPr>
            <w:rFonts w:cstheme="minorHAnsi"/>
            <w:sz w:val="22"/>
          </w:rPr>
          <w:delText>5</w:delText>
        </w:r>
        <w:r w:rsidR="00833F1F" w:rsidRPr="009F7B0C" w:rsidDel="000702A4">
          <w:rPr>
            <w:rFonts w:cstheme="minorHAnsi"/>
            <w:sz w:val="22"/>
          </w:rPr>
          <w:delText>0</w:delText>
        </w:r>
        <w:r w:rsidR="00174190" w:rsidRPr="009F7B0C" w:rsidDel="000702A4">
          <w:rPr>
            <w:rFonts w:cstheme="minorHAnsi"/>
            <w:sz w:val="22"/>
          </w:rPr>
          <w:delText>00</w:delText>
        </w:r>
        <w:r w:rsidR="004B60C6" w:rsidRPr="009F7B0C" w:rsidDel="000702A4">
          <w:rPr>
            <w:rFonts w:cstheme="minorHAnsi"/>
            <w:sz w:val="22"/>
          </w:rPr>
          <w:delText xml:space="preserve"> (</w:delText>
        </w:r>
        <w:r w:rsidR="00721B84" w:rsidRPr="009F7B0C" w:rsidDel="000702A4">
          <w:rPr>
            <w:rFonts w:cstheme="minorHAnsi"/>
            <w:sz w:val="22"/>
          </w:rPr>
          <w:delText>quatro</w:delText>
        </w:r>
        <w:r w:rsidR="004B60C6" w:rsidRPr="009F7B0C" w:rsidDel="000702A4">
          <w:rPr>
            <w:rFonts w:cstheme="minorHAnsi"/>
            <w:sz w:val="22"/>
          </w:rPr>
          <w:delText xml:space="preserve"> </w:delText>
        </w:r>
        <w:r w:rsidR="00211267" w:rsidRPr="009F7B0C" w:rsidDel="000702A4">
          <w:rPr>
            <w:rFonts w:cstheme="minorHAnsi"/>
            <w:sz w:val="22"/>
          </w:rPr>
          <w:delText>inteiros</w:delText>
        </w:r>
        <w:r w:rsidR="00721B84" w:rsidRPr="009F7B0C" w:rsidDel="000702A4">
          <w:rPr>
            <w:rFonts w:cstheme="minorHAnsi"/>
            <w:sz w:val="22"/>
          </w:rPr>
          <w:delText xml:space="preserve"> e cinquenta centésimos</w:delText>
        </w:r>
        <w:r w:rsidR="00211267" w:rsidRPr="009F7B0C" w:rsidDel="000702A4">
          <w:rPr>
            <w:rFonts w:cstheme="minorHAnsi"/>
            <w:sz w:val="22"/>
          </w:rPr>
          <w:delText xml:space="preserve"> </w:delText>
        </w:r>
        <w:r w:rsidR="004B60C6" w:rsidRPr="009F7B0C" w:rsidDel="000702A4">
          <w:rPr>
            <w:rFonts w:cstheme="minorHAnsi"/>
            <w:sz w:val="22"/>
          </w:rPr>
          <w:delText xml:space="preserve">por cento) ao </w:delText>
        </w:r>
        <w:commentRangeStart w:id="90"/>
        <w:r w:rsidR="004B60C6" w:rsidRPr="009F7B0C" w:rsidDel="000702A4">
          <w:rPr>
            <w:rFonts w:cstheme="minorHAnsi"/>
            <w:sz w:val="22"/>
          </w:rPr>
          <w:delText>ano</w:delText>
        </w:r>
      </w:del>
      <w:commentRangeEnd w:id="90"/>
      <w:r w:rsidR="000702A4">
        <w:rPr>
          <w:rStyle w:val="Refdecomentrio"/>
          <w:lang w:val="x-none" w:eastAsia="x-none"/>
        </w:rPr>
        <w:commentReference w:id="90"/>
      </w:r>
      <w:r w:rsidRPr="009F7B0C">
        <w:rPr>
          <w:rFonts w:eastAsia="Arial Unicode MS" w:cstheme="minorHAnsi"/>
          <w:color w:val="000000"/>
          <w:sz w:val="22"/>
        </w:rPr>
        <w:t xml:space="preserve">; e </w:t>
      </w:r>
    </w:p>
    <w:p w14:paraId="7417529A" w14:textId="77777777" w:rsidR="00DA1E2C" w:rsidRPr="009F7B0C" w:rsidRDefault="003A7AF7" w:rsidP="00940574">
      <w:pPr>
        <w:widowControl w:val="0"/>
        <w:rPr>
          <w:rFonts w:eastAsia="Arial Unicode MS" w:cstheme="minorHAnsi"/>
          <w:color w:val="000000"/>
          <w:sz w:val="22"/>
        </w:rPr>
      </w:pPr>
      <w:r w:rsidRPr="009F7B0C">
        <w:rPr>
          <w:rFonts w:eastAsia="Arial Unicode MS" w:cstheme="minorHAnsi"/>
          <w:color w:val="000000"/>
          <w:sz w:val="22"/>
        </w:rPr>
        <w:t xml:space="preserve">“dup” = número de </w:t>
      </w:r>
      <w:r w:rsidRPr="009F7B0C">
        <w:rPr>
          <w:rFonts w:cstheme="minorHAnsi"/>
          <w:sz w:val="22"/>
        </w:rPr>
        <w:t>Dias</w:t>
      </w:r>
      <w:r w:rsidRPr="009F7B0C">
        <w:rPr>
          <w:rFonts w:eastAsia="Arial Unicode MS" w:cstheme="minorHAnsi"/>
          <w:color w:val="000000"/>
          <w:sz w:val="22"/>
        </w:rPr>
        <w:t xml:space="preserve"> Úteis entre a Data de Integralização ou a última data de pagamento de </w:t>
      </w:r>
      <w:r w:rsidRPr="009F7B0C">
        <w:rPr>
          <w:rFonts w:cstheme="minorHAnsi"/>
          <w:sz w:val="22"/>
        </w:rPr>
        <w:t xml:space="preserve">Juros Remuneratórios </w:t>
      </w:r>
      <w:r w:rsidRPr="009F7B0C">
        <w:rPr>
          <w:rFonts w:eastAsia="Arial Unicode MS" w:cstheme="minorHAnsi"/>
          <w:color w:val="000000"/>
          <w:sz w:val="22"/>
        </w:rPr>
        <w:t xml:space="preserve">e a data de cálculo, sendo “dup” um número inteiro. </w:t>
      </w:r>
    </w:p>
    <w:p w14:paraId="647EEB51" w14:textId="77777777" w:rsidR="00DA1E2C" w:rsidRPr="009F7B0C" w:rsidRDefault="00DA1E2C" w:rsidP="0008319D">
      <w:pPr>
        <w:rPr>
          <w:rFonts w:cstheme="minorHAnsi"/>
          <w:sz w:val="22"/>
        </w:rPr>
      </w:pPr>
    </w:p>
    <w:p w14:paraId="7416681A" w14:textId="71F4053D" w:rsidR="00174190" w:rsidRPr="009F7B0C" w:rsidRDefault="003A7AF7" w:rsidP="0008319D">
      <w:pPr>
        <w:keepNext/>
        <w:numPr>
          <w:ilvl w:val="3"/>
          <w:numId w:val="11"/>
        </w:numPr>
        <w:tabs>
          <w:tab w:val="left" w:pos="993"/>
        </w:tabs>
        <w:ind w:left="0" w:firstLine="8"/>
        <w:rPr>
          <w:rFonts w:cstheme="minorHAnsi"/>
          <w:sz w:val="22"/>
        </w:rPr>
      </w:pPr>
      <w:r w:rsidRPr="009F7B0C">
        <w:rPr>
          <w:rFonts w:cstheme="minorHAnsi"/>
          <w:sz w:val="22"/>
        </w:rPr>
        <w:t xml:space="preserve">Ressalvadas as hipóteses de vencimento antecipado, </w:t>
      </w:r>
      <w:r w:rsidRPr="009F7B0C">
        <w:rPr>
          <w:rFonts w:cstheme="minorHAnsi"/>
          <w:color w:val="000000"/>
          <w:sz w:val="22"/>
        </w:rPr>
        <w:t xml:space="preserve">os Juros Remuneratórios serão </w:t>
      </w:r>
      <w:r w:rsidR="00C35538" w:rsidRPr="009F7B0C">
        <w:rPr>
          <w:rFonts w:cstheme="minorHAnsi"/>
          <w:color w:val="000000"/>
          <w:sz w:val="22"/>
        </w:rPr>
        <w:t xml:space="preserve">apurados e </w:t>
      </w:r>
      <w:r w:rsidRPr="009F7B0C">
        <w:rPr>
          <w:rFonts w:cstheme="minorHAnsi"/>
          <w:color w:val="000000"/>
          <w:sz w:val="22"/>
        </w:rPr>
        <w:t xml:space="preserve">pagos pela Emissora, </w:t>
      </w:r>
      <w:del w:id="91" w:author="Bruno Bacchin" w:date="2021-05-12T19:57:00Z">
        <w:r w:rsidR="00113E2D" w:rsidDel="000702A4">
          <w:rPr>
            <w:rFonts w:cstheme="minorHAnsi"/>
            <w:color w:val="000000"/>
            <w:sz w:val="22"/>
          </w:rPr>
          <w:delText>[</w:delText>
        </w:r>
        <w:r w:rsidR="005C4F9D" w:rsidDel="000702A4">
          <w:rPr>
            <w:rFonts w:cstheme="minorHAnsi"/>
            <w:color w:val="000000"/>
            <w:sz w:val="22"/>
          </w:rPr>
          <w:delText>trimestralmente</w:delText>
        </w:r>
      </w:del>
      <w:ins w:id="92" w:author="Bruno Bacchin" w:date="2021-05-12T19:57:00Z">
        <w:r w:rsidR="000702A4">
          <w:rPr>
            <w:rFonts w:cstheme="minorHAnsi"/>
            <w:color w:val="000000"/>
            <w:sz w:val="22"/>
          </w:rPr>
          <w:t>mensalmente</w:t>
        </w:r>
      </w:ins>
      <w:del w:id="93" w:author="Bruno Bacchin" w:date="2021-05-12T19:57:00Z">
        <w:r w:rsidR="00113E2D" w:rsidDel="000702A4">
          <w:rPr>
            <w:rFonts w:cstheme="minorHAnsi"/>
            <w:color w:val="000000"/>
            <w:sz w:val="22"/>
          </w:rPr>
          <w:delText>]</w:delText>
        </w:r>
      </w:del>
      <w:r w:rsidR="00401B46" w:rsidRPr="009F7B0C">
        <w:rPr>
          <w:rFonts w:cstheme="minorHAnsi"/>
          <w:color w:val="000000"/>
          <w:sz w:val="22"/>
        </w:rPr>
        <w:t>,</w:t>
      </w:r>
      <w:r w:rsidR="00C946A4" w:rsidRPr="009F7B0C">
        <w:rPr>
          <w:rFonts w:cstheme="minorHAnsi"/>
          <w:color w:val="000000"/>
          <w:sz w:val="22"/>
        </w:rPr>
        <w:t xml:space="preserve"> </w:t>
      </w:r>
      <w:r w:rsidR="00820432" w:rsidRPr="009F7B0C">
        <w:rPr>
          <w:rFonts w:cstheme="minorHAnsi"/>
          <w:color w:val="000000"/>
          <w:sz w:val="22"/>
        </w:rPr>
        <w:t xml:space="preserve">sempre no dia </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820432" w:rsidRPr="009F7B0C">
        <w:rPr>
          <w:rFonts w:cstheme="minorHAnsi"/>
          <w:color w:val="000000"/>
          <w:sz w:val="22"/>
        </w:rPr>
        <w:t xml:space="preserve"> </w:t>
      </w:r>
      <w:r w:rsidR="00C35538" w:rsidRPr="009F7B0C">
        <w:rPr>
          <w:rFonts w:cstheme="minorHAnsi"/>
          <w:color w:val="000000"/>
          <w:sz w:val="22"/>
        </w:rPr>
        <w:t>(</w:t>
      </w:r>
      <w:r w:rsidR="00113EC9" w:rsidRPr="009F7B0C">
        <w:rPr>
          <w:rFonts w:cstheme="minorHAnsi"/>
          <w:color w:val="000000"/>
          <w:sz w:val="22"/>
        </w:rPr>
        <w:t>[</w:t>
      </w:r>
      <w:r w:rsidR="00113EC9" w:rsidRPr="009F7B0C">
        <w:rPr>
          <w:rFonts w:cstheme="minorHAnsi"/>
          <w:color w:val="000000"/>
          <w:sz w:val="22"/>
          <w:highlight w:val="yellow"/>
        </w:rPr>
        <w:t>•</w:t>
      </w:r>
      <w:r w:rsidR="00113EC9" w:rsidRPr="009F7B0C">
        <w:rPr>
          <w:rFonts w:cstheme="minorHAnsi"/>
          <w:color w:val="000000"/>
          <w:sz w:val="22"/>
        </w:rPr>
        <w:t>]</w:t>
      </w:r>
      <w:r w:rsidR="00C35538" w:rsidRPr="009F7B0C">
        <w:rPr>
          <w:rFonts w:cstheme="minorHAnsi"/>
          <w:color w:val="000000"/>
          <w:sz w:val="22"/>
        </w:rPr>
        <w:t xml:space="preserve">) </w:t>
      </w:r>
      <w:r w:rsidR="00820432" w:rsidRPr="009F7B0C">
        <w:rPr>
          <w:rFonts w:cstheme="minorHAnsi"/>
          <w:color w:val="000000"/>
          <w:sz w:val="22"/>
        </w:rPr>
        <w:t>dos meses de [</w:t>
      </w:r>
      <w:r w:rsidR="00820432" w:rsidRPr="009F7B0C">
        <w:rPr>
          <w:rFonts w:cstheme="minorHAnsi"/>
          <w:color w:val="000000"/>
          <w:sz w:val="22"/>
          <w:highlight w:val="yellow"/>
        </w:rPr>
        <w:t>•</w:t>
      </w:r>
      <w:r w:rsidR="00820432" w:rsidRPr="009F7B0C">
        <w:rPr>
          <w:rFonts w:cstheme="minorHAnsi"/>
          <w:color w:val="000000"/>
          <w:sz w:val="22"/>
        </w:rPr>
        <w:t>] e [</w:t>
      </w:r>
      <w:r w:rsidR="00820432" w:rsidRPr="009F7B0C">
        <w:rPr>
          <w:rFonts w:cstheme="minorHAnsi"/>
          <w:color w:val="000000"/>
          <w:sz w:val="22"/>
          <w:highlight w:val="yellow"/>
        </w:rPr>
        <w:t>•</w:t>
      </w:r>
      <w:r w:rsidR="00820432" w:rsidRPr="009F7B0C">
        <w:rPr>
          <w:rFonts w:cstheme="minorHAnsi"/>
          <w:color w:val="000000"/>
          <w:sz w:val="22"/>
        </w:rPr>
        <w:t xml:space="preserve">] de cada ano, sendo o primeiro pagamento </w:t>
      </w:r>
      <w:commentRangeStart w:id="94"/>
      <w:ins w:id="95" w:author="Bruno Bacchin" w:date="2021-05-12T19:58:00Z">
        <w:r w:rsidR="000702A4" w:rsidRPr="009F7B0C">
          <w:rPr>
            <w:rFonts w:cstheme="minorHAnsi"/>
            <w:color w:val="000000"/>
            <w:sz w:val="22"/>
          </w:rPr>
          <w:t>[</w:t>
        </w:r>
        <w:r w:rsidR="000702A4" w:rsidRPr="009F7B0C">
          <w:rPr>
            <w:rFonts w:cstheme="minorHAnsi"/>
            <w:color w:val="000000"/>
            <w:sz w:val="22"/>
            <w:highlight w:val="yellow"/>
          </w:rPr>
          <w:t>•</w:t>
        </w:r>
        <w:r w:rsidR="000702A4" w:rsidRPr="009F7B0C">
          <w:rPr>
            <w:rFonts w:cstheme="minorHAnsi"/>
            <w:color w:val="000000"/>
            <w:sz w:val="22"/>
          </w:rPr>
          <w:t>] de [</w:t>
        </w:r>
        <w:r w:rsidR="000702A4" w:rsidRPr="009F7B0C">
          <w:rPr>
            <w:rFonts w:cstheme="minorHAnsi"/>
            <w:color w:val="000000"/>
            <w:sz w:val="22"/>
            <w:highlight w:val="yellow"/>
          </w:rPr>
          <w:t>•</w:t>
        </w:r>
        <w:r w:rsidR="000702A4" w:rsidRPr="009F7B0C">
          <w:rPr>
            <w:rFonts w:cstheme="minorHAnsi"/>
            <w:color w:val="000000"/>
            <w:sz w:val="22"/>
          </w:rPr>
          <w:t>] de [</w:t>
        </w:r>
        <w:r w:rsidR="000702A4" w:rsidRPr="009F7B0C">
          <w:rPr>
            <w:rFonts w:cstheme="minorHAnsi"/>
            <w:color w:val="000000"/>
            <w:sz w:val="22"/>
            <w:highlight w:val="yellow"/>
          </w:rPr>
          <w:t>•</w:t>
        </w:r>
        <w:r w:rsidR="000702A4" w:rsidRPr="009F7B0C">
          <w:rPr>
            <w:rFonts w:cstheme="minorHAnsi"/>
            <w:color w:val="000000"/>
            <w:sz w:val="22"/>
          </w:rPr>
          <w:t xml:space="preserve">] </w:t>
        </w:r>
        <w:commentRangeEnd w:id="94"/>
        <w:r w:rsidR="000702A4">
          <w:rPr>
            <w:rStyle w:val="Refdecomentrio"/>
            <w:lang w:val="x-none" w:eastAsia="x-none"/>
          </w:rPr>
          <w:commentReference w:id="94"/>
        </w:r>
      </w:ins>
      <w:r w:rsidR="00820432" w:rsidRPr="009F7B0C">
        <w:rPr>
          <w:rFonts w:cstheme="minorHAnsi"/>
          <w:color w:val="000000"/>
          <w:sz w:val="22"/>
        </w:rPr>
        <w:t xml:space="preserve">e </w:t>
      </w:r>
      <w:r w:rsidR="00C35538" w:rsidRPr="009F7B0C">
        <w:rPr>
          <w:rFonts w:cstheme="minorHAnsi"/>
          <w:color w:val="000000"/>
          <w:sz w:val="22"/>
        </w:rPr>
        <w:t xml:space="preserve">os demais pagamentos ocorrerão sucessivamente, sendo </w:t>
      </w:r>
      <w:r w:rsidR="00820432" w:rsidRPr="009F7B0C">
        <w:rPr>
          <w:rFonts w:cstheme="minorHAnsi"/>
          <w:color w:val="000000"/>
          <w:sz w:val="22"/>
        </w:rPr>
        <w:t xml:space="preserve">o último </w:t>
      </w:r>
      <w:r w:rsidR="00C35538" w:rsidRPr="009F7B0C">
        <w:rPr>
          <w:rFonts w:cstheme="minorHAnsi"/>
          <w:color w:val="000000"/>
          <w:sz w:val="22"/>
        </w:rPr>
        <w:t xml:space="preserve">pagamento realizado </w:t>
      </w:r>
      <w:r w:rsidR="00820432" w:rsidRPr="009F7B0C">
        <w:rPr>
          <w:rFonts w:cstheme="minorHAnsi"/>
          <w:color w:val="000000"/>
          <w:sz w:val="22"/>
        </w:rPr>
        <w:t>na Data de Vencimento</w:t>
      </w:r>
      <w:r w:rsidR="00113EC9" w:rsidRPr="009F7B0C">
        <w:rPr>
          <w:rFonts w:cstheme="minorHAnsi"/>
          <w:color w:val="000000"/>
          <w:sz w:val="22"/>
        </w:rPr>
        <w:t xml:space="preserve">, </w:t>
      </w:r>
      <w:r w:rsidR="00C946A4" w:rsidRPr="009F7B0C">
        <w:rPr>
          <w:rFonts w:cstheme="minorHAnsi"/>
          <w:color w:val="000000"/>
          <w:sz w:val="22"/>
        </w:rPr>
        <w:t xml:space="preserve">juntamente com a amortização do </w:t>
      </w:r>
      <w:r w:rsidR="00C946A4" w:rsidRPr="009F7B0C">
        <w:rPr>
          <w:rFonts w:cstheme="minorHAnsi"/>
          <w:sz w:val="22"/>
        </w:rPr>
        <w:t xml:space="preserve">Valor Nominal Unitário Atualizado, </w:t>
      </w:r>
      <w:r w:rsidRPr="009F7B0C">
        <w:rPr>
          <w:rFonts w:cstheme="minorHAnsi"/>
          <w:color w:val="000000"/>
          <w:sz w:val="22"/>
        </w:rPr>
        <w:t xml:space="preserve">sendo que o 1º (primeiro) pagamento de Juros Remuneratórios ocorrerá em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w:t>
      </w:r>
      <w:r w:rsidR="0051589A" w:rsidRPr="009F7B0C">
        <w:rPr>
          <w:rFonts w:cstheme="minorHAnsi"/>
          <w:color w:val="000000"/>
          <w:sz w:val="22"/>
          <w:highlight w:val="yellow"/>
        </w:rPr>
        <w:t>•</w:t>
      </w:r>
      <w:r w:rsidR="0051589A" w:rsidRPr="009F7B0C">
        <w:rPr>
          <w:rFonts w:cstheme="minorHAnsi"/>
          <w:color w:val="000000"/>
          <w:sz w:val="22"/>
        </w:rPr>
        <w:t xml:space="preserve">] </w:t>
      </w:r>
      <w:r w:rsidRPr="009F7B0C">
        <w:rPr>
          <w:rFonts w:cstheme="minorHAnsi"/>
          <w:color w:val="000000"/>
          <w:sz w:val="22"/>
        </w:rPr>
        <w:t xml:space="preserve">de </w:t>
      </w:r>
      <w:r w:rsidR="0051589A" w:rsidRPr="009F7B0C">
        <w:rPr>
          <w:rFonts w:cstheme="minorHAnsi"/>
          <w:color w:val="000000"/>
          <w:sz w:val="22"/>
        </w:rPr>
        <w:t>20[</w:t>
      </w:r>
      <w:r w:rsidR="0051589A" w:rsidRPr="009F7B0C">
        <w:rPr>
          <w:rFonts w:cstheme="minorHAnsi"/>
          <w:color w:val="000000"/>
          <w:sz w:val="22"/>
          <w:highlight w:val="yellow"/>
        </w:rPr>
        <w:t>•</w:t>
      </w:r>
      <w:r w:rsidR="0051589A" w:rsidRPr="009F7B0C">
        <w:rPr>
          <w:rFonts w:cstheme="minorHAnsi"/>
          <w:color w:val="000000"/>
          <w:sz w:val="22"/>
        </w:rPr>
        <w:t>]</w:t>
      </w:r>
      <w:r w:rsidRPr="009F7B0C">
        <w:rPr>
          <w:rFonts w:cstheme="minorHAnsi"/>
          <w:color w:val="000000"/>
          <w:sz w:val="22"/>
        </w:rPr>
        <w:t>.</w:t>
      </w:r>
      <w:r w:rsidR="006427B0" w:rsidRPr="009F7B0C">
        <w:rPr>
          <w:rFonts w:cstheme="minorHAnsi"/>
          <w:color w:val="000000"/>
          <w:sz w:val="22"/>
        </w:rPr>
        <w:t xml:space="preserve"> </w:t>
      </w:r>
      <w:del w:id="96" w:author="Bruno Bacchin" w:date="2021-05-12T19:58:00Z">
        <w:r w:rsidR="00113E2D" w:rsidRPr="009F7B0C" w:rsidDel="000702A4">
          <w:rPr>
            <w:rFonts w:cstheme="minorHAnsi"/>
            <w:color w:val="000000"/>
            <w:sz w:val="22"/>
            <w:highlight w:val="yellow"/>
          </w:rPr>
          <w:delText xml:space="preserve">[Nota KLA: Term Sheet indica </w:delText>
        </w:r>
        <w:r w:rsidR="00C91DC8" w:rsidRPr="009F7B0C" w:rsidDel="000702A4">
          <w:rPr>
            <w:rFonts w:cstheme="minorHAnsi"/>
            <w:color w:val="000000"/>
            <w:sz w:val="22"/>
            <w:highlight w:val="yellow"/>
          </w:rPr>
          <w:delText>amortização do principal de forma trimestral, por gentileza confirmar se juros também serão pagos de forma trimestral]</w:delText>
        </w:r>
      </w:del>
    </w:p>
    <w:p w14:paraId="1AA499F2" w14:textId="77777777" w:rsidR="00FF521D" w:rsidRPr="009F7B0C" w:rsidRDefault="00FF521D" w:rsidP="00266D9B">
      <w:pPr>
        <w:keepNext/>
        <w:tabs>
          <w:tab w:val="left" w:pos="993"/>
        </w:tabs>
        <w:ind w:left="8"/>
        <w:rPr>
          <w:rFonts w:cstheme="minorHAnsi"/>
          <w:sz w:val="22"/>
        </w:rPr>
      </w:pPr>
    </w:p>
    <w:p w14:paraId="37B28CFD" w14:textId="39B0C108"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Indisponibilidade, extinção, limitação e/ou não divulgação do IPCA</w:t>
      </w:r>
      <w:r w:rsidR="00121F67" w:rsidRPr="009F7B0C">
        <w:rPr>
          <w:rFonts w:cstheme="minorHAnsi"/>
          <w:i/>
          <w:sz w:val="22"/>
        </w:rPr>
        <w:t xml:space="preserve"> </w:t>
      </w:r>
    </w:p>
    <w:p w14:paraId="57D7A8F7" w14:textId="77777777" w:rsidR="00DA1E2C" w:rsidRPr="009F7B0C" w:rsidRDefault="00DA1E2C" w:rsidP="0008319D">
      <w:pPr>
        <w:keepNext/>
        <w:rPr>
          <w:rFonts w:eastAsia="Arial Unicode MS" w:cstheme="minorHAnsi"/>
          <w:sz w:val="22"/>
        </w:rPr>
      </w:pPr>
    </w:p>
    <w:p w14:paraId="0779EA85" w14:textId="6CB77F6A"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97" w:name="_Ref521440360"/>
      <w:r w:rsidRPr="009F7B0C">
        <w:rPr>
          <w:rFonts w:cstheme="minorHAnsi"/>
          <w:sz w:val="22"/>
        </w:rPr>
        <w:t xml:space="preserve">Observado o disposto na </w:t>
      </w:r>
      <w:r w:rsidR="000B0BA0" w:rsidRPr="009F7B0C">
        <w:rPr>
          <w:rFonts w:cstheme="minorHAnsi"/>
          <w:sz w:val="22"/>
        </w:rPr>
        <w:t>Cláusula</w:t>
      </w:r>
      <w:r w:rsidR="0051589A" w:rsidRPr="009F7B0C">
        <w:rPr>
          <w:rFonts w:cstheme="minorHAnsi"/>
          <w:sz w:val="22"/>
        </w:rPr>
        <w:t xml:space="preserve"> </w:t>
      </w:r>
      <w:r w:rsidRPr="009F7B0C">
        <w:rPr>
          <w:rFonts w:cstheme="minorHAnsi"/>
          <w:sz w:val="22"/>
        </w:rPr>
        <w:fldChar w:fldCharType="begin"/>
      </w:r>
      <w:r w:rsidRPr="009F7B0C">
        <w:rPr>
          <w:rFonts w:cstheme="minorHAnsi"/>
          <w:sz w:val="22"/>
        </w:rPr>
        <w:instrText xml:space="preserve"> REF _Ref521440302 \r \h  \* MERGEFORMAT </w:instrText>
      </w:r>
      <w:r w:rsidRPr="009F7B0C">
        <w:rPr>
          <w:rFonts w:cstheme="minorHAnsi"/>
          <w:sz w:val="22"/>
        </w:rPr>
      </w:r>
      <w:r w:rsidRPr="009F7B0C">
        <w:rPr>
          <w:rFonts w:cstheme="minorHAnsi"/>
          <w:sz w:val="22"/>
        </w:rPr>
        <w:fldChar w:fldCharType="separate"/>
      </w:r>
      <w:r w:rsidR="000679F0" w:rsidRPr="009F7B0C">
        <w:rPr>
          <w:rFonts w:cstheme="minorHAnsi"/>
          <w:sz w:val="22"/>
        </w:rPr>
        <w:t>4.4.2.2</w:t>
      </w:r>
      <w:r w:rsidRPr="009F7B0C">
        <w:rPr>
          <w:rFonts w:cstheme="minorHAnsi"/>
          <w:sz w:val="22"/>
        </w:rPr>
        <w:fldChar w:fldCharType="end"/>
      </w:r>
      <w:r w:rsidRPr="009F7B0C">
        <w:rPr>
          <w:rFonts w:cstheme="minorHAnsi"/>
          <w:sz w:val="22"/>
        </w:rPr>
        <w:t>, se, quando do cálculo de quaisquer obrigações pecuniárias relativas às Debêntures previstas nesta Escritura</w:t>
      </w:r>
      <w:r w:rsidR="004532A4" w:rsidRPr="009F7B0C">
        <w:rPr>
          <w:rFonts w:cstheme="minorHAnsi"/>
          <w:sz w:val="22"/>
        </w:rPr>
        <w:t xml:space="preserve"> de Emissão</w:t>
      </w:r>
      <w:r w:rsidRPr="009F7B0C">
        <w:rPr>
          <w:rFonts w:cstheme="minorHAnsi"/>
          <w:sz w:val="22"/>
        </w:rPr>
        <w:t>, o IPCA não estiver disponível, será utilizada, em sua substituição, a variação produzida pelo último IPCA divulgado oficialmente até a data do cálculo, não sendo devidas quaisquer compensações financeiras, multas ou penalidades entre a Emissora, a Fiadora e/ou Debenturista, quando da divulgação posterior do IPCA.</w:t>
      </w:r>
      <w:bookmarkEnd w:id="97"/>
    </w:p>
    <w:p w14:paraId="6B269B2C" w14:textId="77777777" w:rsidR="00DA1E2C" w:rsidRPr="009F7B0C" w:rsidRDefault="00DA1E2C" w:rsidP="0008319D">
      <w:pPr>
        <w:rPr>
          <w:rFonts w:cstheme="minorHAnsi"/>
          <w:sz w:val="22"/>
        </w:rPr>
      </w:pPr>
    </w:p>
    <w:p w14:paraId="431BE34A" w14:textId="5A07D7F0"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98" w:name="_Ref521440302"/>
      <w:r w:rsidRPr="009F7B0C">
        <w:rPr>
          <w:rFonts w:cstheme="minorHAnsi"/>
          <w:sz w:val="22"/>
        </w:rPr>
        <w:t xml:space="preserve">Na hipótese de extinção, limitação e/ou não divulgação do IPCA por mais de 10 (dez)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w:t>
      </w:r>
      <w:r w:rsidR="003E5D08" w:rsidRPr="009F7B0C">
        <w:rPr>
          <w:rFonts w:cstheme="minorHAnsi"/>
          <w:sz w:val="22"/>
        </w:rPr>
        <w:t>a Debenturista</w:t>
      </w:r>
      <w:r w:rsidRPr="009F7B0C">
        <w:rPr>
          <w:rFonts w:cstheme="minorHAnsi"/>
          <w:sz w:val="22"/>
        </w:rPr>
        <w:t xml:space="preserve"> deverá, no prazo de até 5 (cinco) dias contados da data de término do prazo de 10 (dez) dias consecutivos ou da data de extinção do IPCA ou de impossibilidade de aplicação do IPCA por proibição legal ou judicial, conforme o caso, convocar Assembleia Geral de Debenturistas para deliberar, em comum acordo com a Emissora, sobre o novo parâmetro de Atualização Monetária a ser aplicado, que deverá ser aquele que melhor reflita as condições do mercado vigentes à época. Até a deliberação desse novo parâmetro de Atualização Monetária, quando do cálculo de quaisquer obrigações pecuniárias relativas a tais Debêntures previstas nesta Escritura</w:t>
      </w:r>
      <w:r w:rsidR="004532A4" w:rsidRPr="009F7B0C">
        <w:rPr>
          <w:rFonts w:cstheme="minorHAnsi"/>
          <w:color w:val="000000"/>
          <w:sz w:val="22"/>
        </w:rPr>
        <w:t xml:space="preserve"> de Emissão</w:t>
      </w:r>
      <w:r w:rsidRPr="009F7B0C">
        <w:rPr>
          <w:rFonts w:cstheme="minorHAnsi"/>
          <w:sz w:val="22"/>
        </w:rPr>
        <w:t xml:space="preserve">, será utilizado, para apuração da Atualização Monetária, a variação produzida pelo último IPCA divulgado oficialmente, não sendo devidas quaisquer compensações entre a Emissora, a Fiadora e/ou </w:t>
      </w:r>
      <w:r w:rsidR="002F77E7" w:rsidRPr="009F7B0C">
        <w:rPr>
          <w:rFonts w:cstheme="minorHAnsi"/>
          <w:sz w:val="22"/>
        </w:rPr>
        <w:t>a</w:t>
      </w:r>
      <w:r w:rsidRPr="009F7B0C">
        <w:rPr>
          <w:rFonts w:cstheme="minorHAnsi"/>
          <w:sz w:val="22"/>
        </w:rPr>
        <w:t xml:space="preserve"> Debenturista quando da deliberação do novo parâmetro de Atualização Monetária.</w:t>
      </w:r>
      <w:bookmarkEnd w:id="98"/>
      <w:r w:rsidRPr="009F7B0C">
        <w:rPr>
          <w:rFonts w:cstheme="minorHAnsi"/>
          <w:sz w:val="22"/>
        </w:rPr>
        <w:t xml:space="preserve"> </w:t>
      </w:r>
    </w:p>
    <w:p w14:paraId="1FEB74E9" w14:textId="77777777" w:rsidR="00DA1E2C" w:rsidRPr="009F7B0C" w:rsidRDefault="00DA1E2C" w:rsidP="0008319D">
      <w:pPr>
        <w:rPr>
          <w:rFonts w:cstheme="minorHAnsi"/>
          <w:sz w:val="22"/>
        </w:rPr>
      </w:pPr>
    </w:p>
    <w:p w14:paraId="26F0DF1F" w14:textId="7293FB8C"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 xml:space="preserve">Caso o IPCA volte a ser divulgado antes da realização da Assembleia Geral de Debenturistas prevista acima, referida Assembleia Geral de Debenturistas não será realizada, e o IPCA, a partir da data de sua divulgação, passará a ser novamente utilizado para o cálculo de quaisquer obrigações pecuniárias </w:t>
      </w:r>
      <w:r w:rsidRPr="009F7B0C">
        <w:rPr>
          <w:rFonts w:cstheme="minorHAnsi"/>
          <w:sz w:val="22"/>
        </w:rPr>
        <w:lastRenderedPageBreak/>
        <w:t>relativas às Debêntures em questão, conforme previsto nesta Escritura</w:t>
      </w:r>
      <w:r w:rsidR="004532A4" w:rsidRPr="009F7B0C">
        <w:rPr>
          <w:rFonts w:cstheme="minorHAnsi"/>
          <w:color w:val="000000"/>
          <w:sz w:val="22"/>
        </w:rPr>
        <w:t xml:space="preserve"> de Emissão</w:t>
      </w:r>
      <w:r w:rsidRPr="009F7B0C">
        <w:rPr>
          <w:rFonts w:cstheme="minorHAnsi"/>
          <w:sz w:val="22"/>
        </w:rPr>
        <w:t xml:space="preserve">. Caso, na Assembleia Geral de Debenturistas prevista acima, não haja acordo, entre a Emissora e Debenturista representando, no mínimo, </w:t>
      </w:r>
      <w:r w:rsidR="00AC3EAD" w:rsidRPr="009F7B0C">
        <w:rPr>
          <w:rFonts w:cstheme="minorHAnsi"/>
          <w:sz w:val="22"/>
        </w:rPr>
        <w:t>2/3</w:t>
      </w:r>
      <w:r w:rsidRPr="009F7B0C">
        <w:rPr>
          <w:rFonts w:cstheme="minorHAnsi"/>
          <w:sz w:val="22"/>
        </w:rPr>
        <w:t xml:space="preserve"> (</w:t>
      </w:r>
      <w:r w:rsidR="00AC3EAD" w:rsidRPr="009F7B0C">
        <w:rPr>
          <w:rFonts w:cstheme="minorHAnsi"/>
          <w:sz w:val="22"/>
        </w:rPr>
        <w:t>dois terços</w:t>
      </w:r>
      <w:r w:rsidRPr="009F7B0C">
        <w:rPr>
          <w:rFonts w:cstheme="minorHAnsi"/>
          <w:sz w:val="22"/>
        </w:rPr>
        <w:t>) das Debêntures em Circulação, sobre o novo parâmetro de Atualização Monetária, ou caso não tenha sido obtido quórum de instalação e/ou de deliberação em segunda convocação, ocorrerá o resgate da totalidade das Debêntures, com seu consequente cancelamento, cujo pagamento será efetuado pela Emissora e/ou pela Fiadora, de forma solidária, no prazo de 2 (dois) Dias Úteis a contar da data em que ocorreu a Assembleia Geral de Debenturistas ou em que deveria ter sido realizada a Assembleia Geral de Debenturistas, conforme o caso.</w:t>
      </w:r>
      <w:r w:rsidR="00D623D2" w:rsidRPr="009F7B0C">
        <w:rPr>
          <w:rFonts w:cstheme="minorHAnsi"/>
          <w:sz w:val="22"/>
        </w:rPr>
        <w:t xml:space="preserve"> </w:t>
      </w:r>
    </w:p>
    <w:p w14:paraId="01AC5EE3" w14:textId="77777777" w:rsidR="00DA1E2C" w:rsidRPr="009F7B0C" w:rsidRDefault="00DA1E2C" w:rsidP="0008319D">
      <w:pPr>
        <w:rPr>
          <w:rFonts w:cstheme="minorHAnsi"/>
          <w:sz w:val="22"/>
        </w:rPr>
      </w:pPr>
    </w:p>
    <w:p w14:paraId="4CC0EDE6" w14:textId="77777777" w:rsidR="00DA1E2C" w:rsidRPr="009F7B0C" w:rsidRDefault="003A7AF7" w:rsidP="003B78DA">
      <w:pPr>
        <w:pStyle w:val="PargrafodaLista"/>
        <w:keepNext/>
        <w:numPr>
          <w:ilvl w:val="3"/>
          <w:numId w:val="160"/>
        </w:numPr>
        <w:tabs>
          <w:tab w:val="left" w:pos="993"/>
        </w:tabs>
        <w:ind w:left="0" w:hanging="11"/>
        <w:rPr>
          <w:rFonts w:cstheme="minorHAnsi"/>
          <w:sz w:val="22"/>
        </w:rPr>
      </w:pPr>
      <w:bookmarkStart w:id="99" w:name="_Ref521440371"/>
      <w:r w:rsidRPr="009F7B0C">
        <w:rPr>
          <w:rFonts w:cstheme="minorHAnsi"/>
          <w:sz w:val="22"/>
        </w:rPr>
        <w:t xml:space="preserve">O valor de resgate a ser pago nos termos da </w:t>
      </w:r>
      <w:r w:rsidR="000B0BA0" w:rsidRPr="009F7B0C">
        <w:rPr>
          <w:rFonts w:cstheme="minorHAnsi"/>
          <w:sz w:val="22"/>
        </w:rPr>
        <w:t>Cláusula</w:t>
      </w:r>
      <w:r w:rsidRPr="009F7B0C">
        <w:rPr>
          <w:rFonts w:cstheme="minorHAnsi"/>
          <w:sz w:val="22"/>
        </w:rPr>
        <w:t xml:space="preserve"> anterior corresponderá ao Valor Nominal Unitário Atualizado, acrescido dos respectivos Juros Remuneratórios, calculados </w:t>
      </w:r>
      <w:r w:rsidRPr="009F7B0C">
        <w:rPr>
          <w:rFonts w:cstheme="minorHAnsi"/>
          <w:i/>
          <w:sz w:val="22"/>
        </w:rPr>
        <w:t>pro rata temporis</w:t>
      </w:r>
      <w:r w:rsidRPr="009F7B0C">
        <w:rPr>
          <w:rFonts w:cstheme="minorHAnsi"/>
          <w:sz w:val="22"/>
        </w:rPr>
        <w:t xml:space="preserve"> desde a Data de Integralização ou a data de pagamento de Juros Remuneratórios imediatamente anterior, conforme o caso, até a data do efetivo pagamento, caso em que, quando do cálculo de quaisquer obrigações pecuniárias relativas às Debêntures previstas nesta Escritura</w:t>
      </w:r>
      <w:r w:rsidR="004532A4" w:rsidRPr="009F7B0C">
        <w:rPr>
          <w:rFonts w:cstheme="minorHAnsi"/>
          <w:color w:val="000000"/>
          <w:sz w:val="22"/>
        </w:rPr>
        <w:t xml:space="preserve"> de Emissão</w:t>
      </w:r>
      <w:r w:rsidRPr="009F7B0C">
        <w:rPr>
          <w:rFonts w:cstheme="minorHAnsi"/>
          <w:sz w:val="22"/>
        </w:rPr>
        <w:t>, será utilizado, para apuração do IPCA, o percentual correspondente ao último IPCA divulgado oficialmente.</w:t>
      </w:r>
      <w:bookmarkEnd w:id="99"/>
    </w:p>
    <w:p w14:paraId="20737CAE" w14:textId="77777777" w:rsidR="00DA1E2C" w:rsidRPr="009F7B0C" w:rsidRDefault="00DA1E2C" w:rsidP="0008319D">
      <w:pPr>
        <w:pStyle w:val="Recuodecorpodetexto"/>
        <w:autoSpaceDE w:val="0"/>
        <w:autoSpaceDN w:val="0"/>
        <w:adjustRightInd w:val="0"/>
        <w:spacing w:after="0"/>
        <w:ind w:left="0"/>
        <w:rPr>
          <w:rFonts w:cstheme="minorHAnsi"/>
          <w:sz w:val="22"/>
          <w:lang w:val="pt-BR"/>
        </w:rPr>
      </w:pPr>
    </w:p>
    <w:p w14:paraId="0982EDD0" w14:textId="0D20DDB0" w:rsidR="00DA1E2C" w:rsidRPr="009F7B0C" w:rsidRDefault="003A7AF7" w:rsidP="003B78DA">
      <w:pPr>
        <w:pStyle w:val="PargrafodaLista"/>
        <w:keepNext/>
        <w:numPr>
          <w:ilvl w:val="3"/>
          <w:numId w:val="160"/>
        </w:numPr>
        <w:tabs>
          <w:tab w:val="left" w:pos="993"/>
        </w:tabs>
        <w:ind w:left="0" w:hanging="11"/>
        <w:rPr>
          <w:rFonts w:cstheme="minorHAnsi"/>
          <w:sz w:val="22"/>
        </w:rPr>
      </w:pPr>
      <w:r w:rsidRPr="009F7B0C">
        <w:rPr>
          <w:rFonts w:cstheme="minorHAnsi"/>
          <w:sz w:val="22"/>
        </w:rPr>
        <w:t xml:space="preserve">A Fiadora, desde já, concorda com o disposto nas </w:t>
      </w:r>
      <w:r w:rsidR="000B0BA0" w:rsidRPr="009F7B0C">
        <w:rPr>
          <w:rFonts w:cstheme="minorHAnsi"/>
          <w:sz w:val="22"/>
        </w:rPr>
        <w:t>Cláusula</w:t>
      </w:r>
      <w:r w:rsidRPr="009F7B0C">
        <w:rPr>
          <w:rFonts w:cstheme="minorHAnsi"/>
          <w:sz w:val="22"/>
        </w:rPr>
        <w:t xml:space="preserve">s </w:t>
      </w:r>
      <w:r w:rsidRPr="009F7B0C">
        <w:rPr>
          <w:rFonts w:cstheme="minorHAnsi"/>
          <w:sz w:val="22"/>
        </w:rPr>
        <w:fldChar w:fldCharType="begin"/>
      </w:r>
      <w:r w:rsidRPr="009F7B0C">
        <w:rPr>
          <w:rFonts w:cstheme="minorHAnsi"/>
          <w:sz w:val="22"/>
        </w:rPr>
        <w:instrText xml:space="preserve"> REF _Ref521440360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t>4.4.2.1</w:t>
      </w:r>
      <w:r w:rsidRPr="009F7B0C">
        <w:rPr>
          <w:rFonts w:cstheme="minorHAnsi"/>
          <w:sz w:val="22"/>
        </w:rPr>
        <w:fldChar w:fldCharType="end"/>
      </w:r>
      <w:r w:rsidRPr="009F7B0C">
        <w:rPr>
          <w:rFonts w:cstheme="minorHAnsi"/>
          <w:sz w:val="22"/>
        </w:rPr>
        <w:t xml:space="preserve"> a </w:t>
      </w:r>
      <w:r w:rsidRPr="009F7B0C">
        <w:rPr>
          <w:rFonts w:cstheme="minorHAnsi"/>
          <w:sz w:val="22"/>
        </w:rPr>
        <w:fldChar w:fldCharType="begin"/>
      </w:r>
      <w:r w:rsidRPr="009F7B0C">
        <w:rPr>
          <w:rFonts w:cstheme="minorHAnsi"/>
          <w:sz w:val="22"/>
        </w:rPr>
        <w:instrText xml:space="preserve"> REF _Ref521440371 \r \h  \* MERGEFORMAT </w:instrText>
      </w:r>
      <w:r w:rsidRPr="009F7B0C">
        <w:rPr>
          <w:rFonts w:cstheme="minorHAnsi"/>
          <w:sz w:val="22"/>
        </w:rPr>
      </w:r>
      <w:r w:rsidRPr="009F7B0C">
        <w:rPr>
          <w:rFonts w:cstheme="minorHAnsi"/>
          <w:sz w:val="22"/>
        </w:rPr>
        <w:fldChar w:fldCharType="separate"/>
      </w:r>
      <w:r w:rsidR="00F4422F" w:rsidRPr="009F7B0C">
        <w:rPr>
          <w:rFonts w:cstheme="minorHAnsi"/>
          <w:sz w:val="22"/>
        </w:rPr>
        <w:fldChar w:fldCharType="begin"/>
      </w:r>
      <w:r w:rsidR="00F4422F" w:rsidRPr="009F7B0C">
        <w:rPr>
          <w:rFonts w:cstheme="minorHAnsi"/>
          <w:sz w:val="22"/>
        </w:rPr>
        <w:instrText xml:space="preserve"> REF _Ref51518172 \r \h </w:instrText>
      </w:r>
      <w:r w:rsidR="009A7A2F" w:rsidRPr="009F7B0C">
        <w:rPr>
          <w:rFonts w:cstheme="minorHAnsi"/>
          <w:sz w:val="22"/>
        </w:rPr>
        <w:instrText xml:space="preserve"> \* MERGEFORMAT </w:instrText>
      </w:r>
      <w:r w:rsidR="00F4422F" w:rsidRPr="009F7B0C">
        <w:rPr>
          <w:rFonts w:cstheme="minorHAnsi"/>
          <w:sz w:val="22"/>
        </w:rPr>
      </w:r>
      <w:r w:rsidR="00F4422F" w:rsidRPr="009F7B0C">
        <w:rPr>
          <w:rFonts w:cstheme="minorHAnsi"/>
          <w:sz w:val="22"/>
        </w:rPr>
        <w:fldChar w:fldCharType="separate"/>
      </w:r>
      <w:r w:rsidR="00F4422F" w:rsidRPr="009F7B0C">
        <w:rPr>
          <w:rFonts w:cstheme="minorHAnsi"/>
          <w:sz w:val="22"/>
        </w:rPr>
        <w:t>4.4.2.4</w:t>
      </w:r>
      <w:r w:rsidR="00F4422F" w:rsidRPr="009F7B0C">
        <w:rPr>
          <w:rFonts w:cstheme="minorHAnsi"/>
          <w:sz w:val="22"/>
        </w:rPr>
        <w:fldChar w:fldCharType="end"/>
      </w:r>
      <w:r w:rsidR="00F4422F" w:rsidRPr="009F7B0C">
        <w:rPr>
          <w:rFonts w:cstheme="minorHAnsi"/>
          <w:sz w:val="22"/>
        </w:rPr>
        <w:t xml:space="preserve">. </w:t>
      </w:r>
      <w:r w:rsidRPr="009F7B0C">
        <w:rPr>
          <w:rFonts w:cstheme="minorHAnsi"/>
          <w:sz w:val="22"/>
        </w:rPr>
        <w:fldChar w:fldCharType="end"/>
      </w:r>
      <w:r w:rsidRPr="009F7B0C">
        <w:rPr>
          <w:rFonts w:cstheme="minorHAnsi"/>
          <w:sz w:val="22"/>
        </w:rPr>
        <w:t>acima, declarando que o ali disposto não importará em novação, conforme definida e regulada nos termos do artigo 360 e seguintes d</w:t>
      </w:r>
      <w:r w:rsidR="004C158A" w:rsidRPr="009F7B0C">
        <w:rPr>
          <w:rFonts w:cstheme="minorHAnsi"/>
          <w:sz w:val="22"/>
        </w:rPr>
        <w:t>o</w:t>
      </w:r>
      <w:r w:rsidRPr="009F7B0C">
        <w:rPr>
          <w:rFonts w:cstheme="minorHAnsi"/>
          <w:sz w:val="22"/>
        </w:rPr>
        <w:t xml:space="preserve"> </w:t>
      </w:r>
      <w:r w:rsidRPr="009F7B0C">
        <w:rPr>
          <w:rFonts w:eastAsia="Arial Unicode MS" w:cstheme="minorHAnsi"/>
          <w:w w:val="0"/>
          <w:sz w:val="22"/>
        </w:rPr>
        <w:t>Código Civil</w:t>
      </w:r>
      <w:r w:rsidRPr="009F7B0C">
        <w:rPr>
          <w:rFonts w:cstheme="minorHAnsi"/>
          <w:sz w:val="22"/>
        </w:rPr>
        <w:t>, mantendo-se a Fiança válida e em pleno vigor, inclusive no caso de acarretar para a Emissora a obrigação de resgatar as Debêntures, conforme acima previsto, ou no caso de inadimplemento, pela Emissora, de tal obrigação. A Fiadora, desde já, concorda e se obriga a firmar todos e quaisquer documentos necessários à efetivação do disposto acima, incluindo sem limitação o aditamento à presente Escritura</w:t>
      </w:r>
      <w:r w:rsidR="004532A4" w:rsidRPr="009F7B0C">
        <w:rPr>
          <w:rFonts w:cstheme="minorHAnsi"/>
          <w:color w:val="000000"/>
          <w:sz w:val="22"/>
        </w:rPr>
        <w:t xml:space="preserve"> de Emissão</w:t>
      </w:r>
      <w:r w:rsidRPr="009F7B0C">
        <w:rPr>
          <w:rFonts w:cstheme="minorHAnsi"/>
          <w:sz w:val="22"/>
        </w:rPr>
        <w:t>.</w:t>
      </w:r>
    </w:p>
    <w:p w14:paraId="7EEA0CCA" w14:textId="77777777" w:rsidR="00DA1E2C" w:rsidRPr="009F7B0C" w:rsidRDefault="00DA1E2C" w:rsidP="0008319D">
      <w:pPr>
        <w:pStyle w:val="Recuodecorpodetexto"/>
        <w:tabs>
          <w:tab w:val="left" w:pos="709"/>
          <w:tab w:val="left" w:pos="851"/>
        </w:tabs>
        <w:spacing w:after="0"/>
        <w:ind w:left="0"/>
        <w:rPr>
          <w:rFonts w:cstheme="minorHAnsi"/>
          <w:sz w:val="22"/>
          <w:lang w:val="pt-BR"/>
        </w:rPr>
      </w:pPr>
    </w:p>
    <w:p w14:paraId="73F9A57B"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Período de Capitalização</w:t>
      </w:r>
    </w:p>
    <w:p w14:paraId="4B4E4283" w14:textId="77777777" w:rsidR="00DA1E2C" w:rsidRPr="009F7B0C" w:rsidRDefault="00DA1E2C" w:rsidP="0008319D">
      <w:pPr>
        <w:pStyle w:val="Recuodecorpodetexto"/>
        <w:tabs>
          <w:tab w:val="left" w:pos="709"/>
          <w:tab w:val="left" w:pos="851"/>
        </w:tabs>
        <w:spacing w:after="0"/>
        <w:ind w:left="0"/>
        <w:rPr>
          <w:rFonts w:cstheme="minorHAnsi"/>
          <w:b/>
          <w:sz w:val="22"/>
          <w:lang w:val="pt-BR"/>
        </w:rPr>
      </w:pPr>
    </w:p>
    <w:p w14:paraId="145A8BE9" w14:textId="77777777" w:rsidR="00DA1E2C" w:rsidRPr="009F7B0C" w:rsidRDefault="003A7AF7" w:rsidP="003B78DA">
      <w:pPr>
        <w:pStyle w:val="PargrafodaLista"/>
        <w:keepNext/>
        <w:numPr>
          <w:ilvl w:val="3"/>
          <w:numId w:val="161"/>
        </w:numPr>
        <w:tabs>
          <w:tab w:val="left" w:pos="993"/>
        </w:tabs>
        <w:ind w:left="0" w:firstLine="6"/>
        <w:rPr>
          <w:rFonts w:cstheme="minorHAnsi"/>
          <w:sz w:val="22"/>
        </w:rPr>
      </w:pPr>
      <w:bookmarkStart w:id="100" w:name="_Ref32257117"/>
      <w:r w:rsidRPr="009F7B0C">
        <w:rPr>
          <w:rFonts w:cstheme="minorHAnsi"/>
          <w:sz w:val="22"/>
        </w:rPr>
        <w:t>Define-se período de capitalização como sendo o intervalo de tempo que se inicia na Data de Integralização (inclusive), no caso do primeiro Período de Capitalização, ou na data de pagamento dos Juros Remuneratórios imediatamente anterior (inclusive), no caso dos demais Períodos de Capitalização, e termina na data de pagamento de Juros Remuneratórios correspondente ao período em questão (exclusive)</w:t>
      </w:r>
      <w:r w:rsidR="00401B46" w:rsidRPr="009F7B0C">
        <w:rPr>
          <w:rFonts w:cstheme="minorHAnsi"/>
          <w:sz w:val="22"/>
        </w:rPr>
        <w:t xml:space="preserve"> (“</w:t>
      </w:r>
      <w:r w:rsidR="00401B46" w:rsidRPr="009F7B0C">
        <w:rPr>
          <w:rFonts w:cstheme="minorHAnsi"/>
          <w:sz w:val="22"/>
          <w:u w:val="single"/>
        </w:rPr>
        <w:t>Período de Capitalização</w:t>
      </w:r>
      <w:r w:rsidR="00401B46" w:rsidRPr="009F7B0C">
        <w:rPr>
          <w:rFonts w:cstheme="minorHAnsi"/>
          <w:sz w:val="22"/>
        </w:rPr>
        <w:t>”)</w:t>
      </w:r>
      <w:r w:rsidRPr="009F7B0C">
        <w:rPr>
          <w:rFonts w:cstheme="minorHAnsi"/>
          <w:sz w:val="22"/>
        </w:rPr>
        <w:t>. Cada Período de Capitalização sucede o anterior sem solução de continuidade, até a Data de Vencimento.</w:t>
      </w:r>
      <w:bookmarkEnd w:id="100"/>
    </w:p>
    <w:p w14:paraId="70B627D5" w14:textId="77777777" w:rsidR="00DA1E2C" w:rsidRPr="009F7B0C" w:rsidRDefault="00DA1E2C" w:rsidP="0008319D">
      <w:pPr>
        <w:pStyle w:val="Recuodecorpodetexto"/>
        <w:tabs>
          <w:tab w:val="left" w:pos="851"/>
        </w:tabs>
        <w:spacing w:after="0"/>
        <w:ind w:left="709" w:hanging="709"/>
        <w:rPr>
          <w:rFonts w:cstheme="minorHAnsi"/>
          <w:b/>
          <w:sz w:val="22"/>
          <w:lang w:val="pt-BR"/>
        </w:rPr>
      </w:pPr>
      <w:bookmarkStart w:id="101" w:name="_DV_C292"/>
      <w:bookmarkEnd w:id="101"/>
    </w:p>
    <w:p w14:paraId="17230D71"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Repactuação Programada</w:t>
      </w:r>
    </w:p>
    <w:p w14:paraId="36C773A8"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1CACB213" w14:textId="233410D1" w:rsidR="00DA1E2C" w:rsidRPr="009F7B0C" w:rsidRDefault="003A7AF7" w:rsidP="00D84356">
      <w:pPr>
        <w:keepNext/>
        <w:numPr>
          <w:ilvl w:val="2"/>
          <w:numId w:val="11"/>
        </w:numPr>
        <w:ind w:left="0" w:firstLine="0"/>
        <w:rPr>
          <w:rFonts w:cstheme="minorHAnsi"/>
          <w:sz w:val="22"/>
        </w:rPr>
      </w:pPr>
      <w:r w:rsidRPr="009F7B0C">
        <w:rPr>
          <w:rFonts w:cstheme="minorHAnsi"/>
          <w:sz w:val="22"/>
        </w:rPr>
        <w:t>Não haverá repactuação programada das Debêntures</w:t>
      </w:r>
      <w:r w:rsidR="002B04DD" w:rsidRPr="004D7065">
        <w:rPr>
          <w:rFonts w:ascii="Calibri" w:hAnsi="Calibri"/>
          <w:sz w:val="22"/>
        </w:rPr>
        <w:t xml:space="preserve">, exceto no caso de aprovação dos titulares dos CRI, nos termos da Cláusula </w:t>
      </w:r>
      <w:r w:rsidR="000F50B9">
        <w:rPr>
          <w:rFonts w:ascii="Calibri" w:hAnsi="Calibri"/>
          <w:sz w:val="22"/>
        </w:rPr>
        <w:t>8</w:t>
      </w:r>
      <w:r w:rsidR="002B04DD" w:rsidRPr="004D7065">
        <w:rPr>
          <w:rFonts w:ascii="Calibri" w:hAnsi="Calibri"/>
          <w:sz w:val="22"/>
        </w:rPr>
        <w:t xml:space="preserve"> abaixo</w:t>
      </w:r>
      <w:r w:rsidRPr="009F7B0C">
        <w:rPr>
          <w:rFonts w:cstheme="minorHAnsi"/>
          <w:sz w:val="22"/>
        </w:rPr>
        <w:t>.</w:t>
      </w:r>
    </w:p>
    <w:p w14:paraId="283845AA" w14:textId="77777777" w:rsidR="00DA1E2C" w:rsidRPr="009F7B0C" w:rsidRDefault="00DA1E2C" w:rsidP="0008319D">
      <w:pPr>
        <w:rPr>
          <w:rFonts w:cstheme="minorHAnsi"/>
          <w:b/>
          <w:sz w:val="22"/>
        </w:rPr>
      </w:pPr>
    </w:p>
    <w:p w14:paraId="11D55E88" w14:textId="77777777" w:rsidR="00DA1E2C" w:rsidRPr="009F7B0C" w:rsidRDefault="003A7AF7" w:rsidP="0008319D">
      <w:pPr>
        <w:pStyle w:val="PargrafodaLista"/>
        <w:numPr>
          <w:ilvl w:val="1"/>
          <w:numId w:val="11"/>
        </w:numPr>
        <w:ind w:hanging="720"/>
        <w:rPr>
          <w:rFonts w:cstheme="minorHAnsi"/>
          <w:sz w:val="22"/>
          <w:u w:val="single"/>
        </w:rPr>
      </w:pPr>
      <w:bookmarkStart w:id="102" w:name="_Ref32256493"/>
      <w:r w:rsidRPr="009F7B0C">
        <w:rPr>
          <w:rFonts w:cstheme="minorHAnsi"/>
          <w:sz w:val="22"/>
          <w:u w:val="single"/>
        </w:rPr>
        <w:t>Amortização</w:t>
      </w:r>
      <w:bookmarkEnd w:id="102"/>
      <w:r w:rsidRPr="009F7B0C">
        <w:rPr>
          <w:rFonts w:cstheme="minorHAnsi"/>
          <w:sz w:val="22"/>
          <w:u w:val="single"/>
        </w:rPr>
        <w:t xml:space="preserve"> </w:t>
      </w:r>
      <w:bookmarkStart w:id="103" w:name="_DV_M112"/>
      <w:bookmarkStart w:id="104" w:name="_DV_M126"/>
      <w:bookmarkStart w:id="105" w:name="_DV_M132"/>
      <w:bookmarkStart w:id="106" w:name="_DV_M138"/>
      <w:bookmarkEnd w:id="103"/>
      <w:bookmarkEnd w:id="104"/>
      <w:bookmarkEnd w:id="105"/>
      <w:bookmarkEnd w:id="106"/>
    </w:p>
    <w:p w14:paraId="41983DBB" w14:textId="77777777" w:rsidR="00DA1E2C" w:rsidRPr="009F7B0C" w:rsidRDefault="00DA1E2C" w:rsidP="0008319D">
      <w:pPr>
        <w:pStyle w:val="Recuodecorpodetexto"/>
        <w:tabs>
          <w:tab w:val="left" w:pos="851"/>
        </w:tabs>
        <w:spacing w:after="0"/>
        <w:ind w:left="709" w:hanging="709"/>
        <w:rPr>
          <w:rFonts w:cstheme="minorHAnsi"/>
          <w:b/>
          <w:sz w:val="22"/>
          <w:lang w:val="pt-BR"/>
        </w:rPr>
      </w:pPr>
    </w:p>
    <w:p w14:paraId="0884FCDD"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Amortização das Debêntures</w:t>
      </w:r>
    </w:p>
    <w:p w14:paraId="70E55A29" w14:textId="77777777" w:rsidR="00DA1E2C" w:rsidRPr="009F7B0C" w:rsidRDefault="00DA1E2C" w:rsidP="0008319D">
      <w:pPr>
        <w:pStyle w:val="Recuodecorpodetexto"/>
        <w:tabs>
          <w:tab w:val="left" w:pos="851"/>
        </w:tabs>
        <w:spacing w:after="0"/>
        <w:ind w:left="709" w:hanging="709"/>
        <w:rPr>
          <w:rFonts w:cstheme="minorHAnsi"/>
          <w:i/>
          <w:sz w:val="22"/>
          <w:lang w:val="pt-BR"/>
        </w:rPr>
      </w:pPr>
    </w:p>
    <w:p w14:paraId="29C0D9B9" w14:textId="1F75F7B9" w:rsidR="00DA1E2C" w:rsidRPr="009F7B0C" w:rsidRDefault="003A7AF7" w:rsidP="0008319D">
      <w:pPr>
        <w:keepNext/>
        <w:numPr>
          <w:ilvl w:val="3"/>
          <w:numId w:val="11"/>
        </w:numPr>
        <w:tabs>
          <w:tab w:val="left" w:pos="993"/>
        </w:tabs>
        <w:ind w:left="0" w:firstLine="8"/>
        <w:rPr>
          <w:rFonts w:cstheme="minorHAnsi"/>
          <w:i/>
          <w:sz w:val="22"/>
        </w:rPr>
      </w:pPr>
      <w:r w:rsidRPr="009F7B0C">
        <w:rPr>
          <w:rFonts w:cstheme="minorHAnsi"/>
          <w:sz w:val="22"/>
        </w:rPr>
        <w:lastRenderedPageBreak/>
        <w:t xml:space="preserve">O Valor Nominal Unitário Atualizado será amortizado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 xml:space="preserve">] </w:t>
      </w:r>
      <w:r w:rsidRPr="009F7B0C">
        <w:rPr>
          <w:rFonts w:cstheme="minorHAnsi"/>
          <w:sz w:val="22"/>
        </w:rPr>
        <w:t>(</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pagamentos</w:t>
      </w:r>
      <w:r w:rsidR="00820432" w:rsidRPr="009F7B0C">
        <w:rPr>
          <w:rFonts w:cstheme="minorHAnsi"/>
          <w:sz w:val="22"/>
        </w:rPr>
        <w:t xml:space="preserve"> </w:t>
      </w:r>
      <w:r w:rsidR="005C4F9D">
        <w:rPr>
          <w:rFonts w:cstheme="minorHAnsi"/>
          <w:sz w:val="22"/>
        </w:rPr>
        <w:t>trimestrais</w:t>
      </w:r>
      <w:r w:rsidRPr="009F7B0C">
        <w:rPr>
          <w:rFonts w:cstheme="minorHAnsi"/>
          <w:sz w:val="22"/>
        </w:rPr>
        <w:t xml:space="preserve">, </w:t>
      </w:r>
      <w:r w:rsidR="00820432" w:rsidRPr="009F7B0C">
        <w:rPr>
          <w:rFonts w:cstheme="minorHAnsi"/>
          <w:color w:val="000000"/>
          <w:sz w:val="22"/>
        </w:rPr>
        <w:t>sempre no dia [</w:t>
      </w:r>
      <w:r w:rsidR="00820432" w:rsidRPr="009F7B0C">
        <w:rPr>
          <w:rFonts w:cstheme="minorHAnsi"/>
          <w:sz w:val="22"/>
          <w:highlight w:val="yellow"/>
        </w:rPr>
        <w:t>•</w:t>
      </w:r>
      <w:r w:rsidR="00820432" w:rsidRPr="009F7B0C">
        <w:rPr>
          <w:rFonts w:cstheme="minorHAnsi"/>
          <w:color w:val="000000"/>
          <w:sz w:val="22"/>
        </w:rPr>
        <w:t>] dos meses de [</w:t>
      </w:r>
      <w:r w:rsidR="00820432" w:rsidRPr="009F7B0C">
        <w:rPr>
          <w:rFonts w:cstheme="minorHAnsi"/>
          <w:sz w:val="22"/>
          <w:highlight w:val="yellow"/>
        </w:rPr>
        <w:t>•</w:t>
      </w:r>
      <w:r w:rsidR="00820432" w:rsidRPr="009F7B0C">
        <w:rPr>
          <w:rFonts w:cstheme="minorHAnsi"/>
          <w:color w:val="000000"/>
          <w:sz w:val="22"/>
        </w:rPr>
        <w:t>] e [</w:t>
      </w:r>
      <w:r w:rsidR="00820432" w:rsidRPr="009F7B0C">
        <w:rPr>
          <w:rFonts w:cstheme="minorHAnsi"/>
          <w:sz w:val="22"/>
          <w:highlight w:val="yellow"/>
        </w:rPr>
        <w:t>•</w:t>
      </w:r>
      <w:r w:rsidR="00820432" w:rsidRPr="009F7B0C">
        <w:rPr>
          <w:rFonts w:cstheme="minorHAnsi"/>
          <w:color w:val="000000"/>
          <w:sz w:val="22"/>
        </w:rPr>
        <w:t>] de cada ano</w:t>
      </w:r>
      <w:r w:rsidR="00820432" w:rsidRPr="009F7B0C">
        <w:rPr>
          <w:rFonts w:cstheme="minorHAnsi"/>
          <w:sz w:val="22"/>
        </w:rPr>
        <w:t xml:space="preserve">, </w:t>
      </w:r>
      <w:r w:rsidRPr="009F7B0C">
        <w:rPr>
          <w:rFonts w:cstheme="minorHAnsi"/>
          <w:sz w:val="22"/>
        </w:rPr>
        <w:t xml:space="preserve">sendo o primeiro pagamento em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Pr="009F7B0C">
        <w:rPr>
          <w:rFonts w:cstheme="minorHAnsi"/>
          <w:sz w:val="22"/>
        </w:rPr>
        <w:t xml:space="preserve"> de 20</w:t>
      </w:r>
      <w:r w:rsidR="00835EBC" w:rsidRPr="009F7B0C">
        <w:rPr>
          <w:rFonts w:cstheme="minorHAnsi"/>
          <w:sz w:val="22"/>
        </w:rPr>
        <w:t>[</w:t>
      </w:r>
      <w:r w:rsidR="00835EBC" w:rsidRPr="009F7B0C">
        <w:rPr>
          <w:rFonts w:cstheme="minorHAnsi"/>
          <w:sz w:val="22"/>
          <w:highlight w:val="yellow"/>
        </w:rPr>
        <w:t>•</w:t>
      </w:r>
      <w:r w:rsidR="00835EBC" w:rsidRPr="009F7B0C">
        <w:rPr>
          <w:rFonts w:cstheme="minorHAnsi"/>
          <w:sz w:val="22"/>
        </w:rPr>
        <w:t>]</w:t>
      </w:r>
      <w:r w:rsidR="00820432" w:rsidRPr="009F7B0C">
        <w:rPr>
          <w:rFonts w:cstheme="minorHAnsi"/>
          <w:sz w:val="22"/>
        </w:rPr>
        <w:t xml:space="preserve"> e o último na Data de Vencimento</w:t>
      </w:r>
      <w:r w:rsidRPr="009F7B0C">
        <w:rPr>
          <w:rFonts w:cstheme="minorHAnsi"/>
          <w:sz w:val="22"/>
        </w:rPr>
        <w:t xml:space="preserve">, nos termos da tabela constante no </w:t>
      </w:r>
      <w:r w:rsidRPr="009F7B0C">
        <w:rPr>
          <w:rFonts w:cstheme="minorHAnsi"/>
          <w:sz w:val="22"/>
          <w:u w:val="single"/>
        </w:rPr>
        <w:t xml:space="preserve">Anexo </w:t>
      </w:r>
      <w:r w:rsidR="00B746D7">
        <w:rPr>
          <w:rFonts w:cstheme="minorHAnsi"/>
          <w:sz w:val="22"/>
          <w:u w:val="single"/>
        </w:rPr>
        <w:t>V</w:t>
      </w:r>
      <w:r w:rsidR="00E53F81" w:rsidRPr="009F7B0C">
        <w:rPr>
          <w:rFonts w:cstheme="minorHAnsi"/>
          <w:sz w:val="22"/>
          <w:u w:val="single"/>
        </w:rPr>
        <w:t>.</w:t>
      </w:r>
      <w:r w:rsidRPr="009F7B0C">
        <w:rPr>
          <w:rFonts w:cstheme="minorHAnsi"/>
          <w:sz w:val="22"/>
        </w:rPr>
        <w:t xml:space="preserve"> </w:t>
      </w:r>
    </w:p>
    <w:p w14:paraId="666D4760" w14:textId="77777777" w:rsidR="00DA1E2C" w:rsidRPr="009F7B0C" w:rsidRDefault="00DA1E2C" w:rsidP="0008319D">
      <w:pPr>
        <w:keepNext/>
        <w:rPr>
          <w:rFonts w:cstheme="minorHAnsi"/>
          <w:sz w:val="22"/>
        </w:rPr>
      </w:pPr>
    </w:p>
    <w:p w14:paraId="09581E6C" w14:textId="77777777" w:rsidR="00DA1E2C" w:rsidRPr="009F7B0C" w:rsidRDefault="003A7AF7" w:rsidP="0008319D">
      <w:pPr>
        <w:pStyle w:val="PargrafodaLista"/>
        <w:numPr>
          <w:ilvl w:val="1"/>
          <w:numId w:val="11"/>
        </w:numPr>
        <w:ind w:hanging="720"/>
        <w:rPr>
          <w:rFonts w:cstheme="minorHAnsi"/>
          <w:sz w:val="22"/>
          <w:u w:val="single"/>
        </w:rPr>
      </w:pPr>
      <w:r w:rsidRPr="009F7B0C">
        <w:rPr>
          <w:rFonts w:cstheme="minorHAnsi"/>
          <w:sz w:val="22"/>
          <w:u w:val="single"/>
        </w:rPr>
        <w:t>Condições de Pagamento</w:t>
      </w:r>
    </w:p>
    <w:p w14:paraId="1493C1F8" w14:textId="77777777" w:rsidR="00DA1E2C" w:rsidRPr="009F7B0C" w:rsidRDefault="00DA1E2C" w:rsidP="0008319D">
      <w:pPr>
        <w:rPr>
          <w:rFonts w:eastAsia="Arial Unicode MS" w:cstheme="minorHAnsi"/>
          <w:w w:val="0"/>
          <w:sz w:val="22"/>
        </w:rPr>
      </w:pPr>
    </w:p>
    <w:p w14:paraId="03850B6F" w14:textId="77777777" w:rsidR="00DA1E2C" w:rsidRPr="009F7B0C" w:rsidRDefault="003A7AF7" w:rsidP="0008319D">
      <w:pPr>
        <w:keepNext/>
        <w:numPr>
          <w:ilvl w:val="2"/>
          <w:numId w:val="11"/>
        </w:numPr>
        <w:ind w:left="709" w:hanging="709"/>
        <w:rPr>
          <w:rFonts w:cstheme="minorHAnsi"/>
          <w:i/>
          <w:sz w:val="22"/>
        </w:rPr>
      </w:pPr>
      <w:r w:rsidRPr="009F7B0C">
        <w:rPr>
          <w:rFonts w:cstheme="minorHAnsi"/>
          <w:i/>
          <w:sz w:val="22"/>
        </w:rPr>
        <w:t>Local de Pagamento e Imunidade Tributária</w:t>
      </w:r>
    </w:p>
    <w:p w14:paraId="2214479D" w14:textId="77777777" w:rsidR="00DA1E2C" w:rsidRPr="009F7B0C" w:rsidRDefault="00DA1E2C" w:rsidP="0008319D">
      <w:pPr>
        <w:rPr>
          <w:rFonts w:eastAsia="Arial Unicode MS" w:cstheme="minorHAnsi"/>
          <w:w w:val="0"/>
          <w:sz w:val="22"/>
        </w:rPr>
      </w:pPr>
    </w:p>
    <w:p w14:paraId="7F0C24E7" w14:textId="672978E4" w:rsidR="00DA1E2C" w:rsidRPr="006F38A7" w:rsidRDefault="002B04DD" w:rsidP="0008319D">
      <w:pPr>
        <w:keepNext/>
        <w:numPr>
          <w:ilvl w:val="3"/>
          <w:numId w:val="11"/>
        </w:numPr>
        <w:tabs>
          <w:tab w:val="left" w:pos="993"/>
        </w:tabs>
        <w:ind w:left="0" w:firstLine="8"/>
        <w:rPr>
          <w:rFonts w:cstheme="minorHAnsi"/>
          <w:sz w:val="22"/>
        </w:rPr>
      </w:pPr>
      <w:bookmarkStart w:id="107" w:name="_Hlk71307410"/>
      <w:r w:rsidRPr="004D7065">
        <w:rPr>
          <w:rFonts w:ascii="Calibri" w:hAnsi="Calibri"/>
          <w:sz w:val="22"/>
        </w:rPr>
        <w:t xml:space="preserve">As Debêntures serão devidas e pagas pela Emissora diretamente em conta vinculada do regime fiduciário dos CRI, a saber, conta corrente </w:t>
      </w:r>
      <w:r w:rsidRPr="004D7065">
        <w:rPr>
          <w:rFonts w:ascii="Calibri" w:hAnsi="Calibri" w:cs="Trebuchet MS"/>
          <w:sz w:val="22"/>
        </w:rPr>
        <w:t>nº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Trebuchet MS"/>
          <w:sz w:val="22"/>
        </w:rPr>
        <w:t xml:space="preserve"> agência </w:t>
      </w:r>
      <w:r w:rsidRPr="00C36E9F">
        <w:rPr>
          <w:rFonts w:cstheme="minorHAnsi"/>
          <w:sz w:val="22"/>
        </w:rPr>
        <w:t>[</w:t>
      </w:r>
      <w:r w:rsidRPr="00C36E9F">
        <w:rPr>
          <w:rFonts w:cstheme="minorHAnsi"/>
          <w:sz w:val="22"/>
          <w:highlight w:val="yellow"/>
        </w:rPr>
        <w:t>•</w:t>
      </w:r>
      <w:r w:rsidRPr="00C36E9F">
        <w:rPr>
          <w:rFonts w:cstheme="minorHAnsi"/>
          <w:sz w:val="22"/>
        </w:rPr>
        <w:t>]</w:t>
      </w:r>
      <w:r w:rsidRPr="004D7065">
        <w:rPr>
          <w:rFonts w:ascii="Calibri" w:hAnsi="Calibri"/>
          <w:sz w:val="22"/>
        </w:rPr>
        <w:t>,</w:t>
      </w:r>
      <w:r w:rsidRPr="004D7065">
        <w:rPr>
          <w:rFonts w:ascii="Calibri" w:hAnsi="Calibri" w:cs="Arial"/>
          <w:sz w:val="22"/>
        </w:rPr>
        <w:t xml:space="preserve"> mantida em nome da Securitizadora junto ao </w:t>
      </w:r>
      <w:r w:rsidRPr="00C36E9F">
        <w:rPr>
          <w:rFonts w:cstheme="minorHAnsi"/>
          <w:sz w:val="22"/>
        </w:rPr>
        <w:t>[</w:t>
      </w:r>
      <w:r w:rsidRPr="00C36E9F">
        <w:rPr>
          <w:rFonts w:cstheme="minorHAnsi"/>
          <w:sz w:val="22"/>
          <w:highlight w:val="yellow"/>
        </w:rPr>
        <w:t>•</w:t>
      </w:r>
      <w:r w:rsidRPr="00C36E9F">
        <w:rPr>
          <w:rFonts w:cstheme="minorHAnsi"/>
          <w:sz w:val="22"/>
        </w:rPr>
        <w:t>]</w:t>
      </w:r>
      <w:bookmarkEnd w:id="107"/>
      <w:r w:rsidRPr="004D7065">
        <w:rPr>
          <w:rFonts w:ascii="Calibri" w:hAnsi="Calibri" w:cs="Trebuchet MS"/>
          <w:sz w:val="22"/>
        </w:rPr>
        <w:t xml:space="preserve"> </w:t>
      </w:r>
      <w:r w:rsidRPr="004D7065">
        <w:rPr>
          <w:rFonts w:ascii="Calibri" w:hAnsi="Calibri"/>
          <w:sz w:val="22"/>
        </w:rPr>
        <w:t>(“</w:t>
      </w:r>
      <w:r w:rsidRPr="004D7065">
        <w:rPr>
          <w:rFonts w:ascii="Calibri" w:hAnsi="Calibri"/>
          <w:sz w:val="22"/>
          <w:u w:val="single"/>
        </w:rPr>
        <w:t>Conta do Patrimônio Separado</w:t>
      </w:r>
      <w:r w:rsidRPr="004D7065">
        <w:rPr>
          <w:rFonts w:ascii="Calibri" w:hAnsi="Calibri"/>
          <w:sz w:val="22"/>
        </w:rPr>
        <w:t>”).</w:t>
      </w:r>
    </w:p>
    <w:p w14:paraId="0FF0AE14" w14:textId="77777777" w:rsidR="00DA1E2C" w:rsidRPr="006F38A7" w:rsidRDefault="00DA1E2C" w:rsidP="0008319D">
      <w:pPr>
        <w:pStyle w:val="Recuodecorpodetexto"/>
        <w:tabs>
          <w:tab w:val="left" w:pos="0"/>
          <w:tab w:val="left" w:pos="709"/>
        </w:tabs>
        <w:spacing w:after="0"/>
        <w:ind w:left="0"/>
        <w:rPr>
          <w:rFonts w:cstheme="minorHAnsi"/>
          <w:sz w:val="22"/>
          <w:lang w:val="pt-BR"/>
        </w:rPr>
      </w:pPr>
    </w:p>
    <w:p w14:paraId="1F52E7FF" w14:textId="754E9C15" w:rsidR="00DA1E2C" w:rsidRPr="006F38A7" w:rsidRDefault="003A7AF7" w:rsidP="003B78DA">
      <w:pPr>
        <w:pStyle w:val="PargrafodaLista"/>
        <w:keepNext/>
        <w:numPr>
          <w:ilvl w:val="3"/>
          <w:numId w:val="162"/>
        </w:numPr>
        <w:tabs>
          <w:tab w:val="left" w:pos="0"/>
        </w:tabs>
        <w:ind w:left="0" w:firstLine="0"/>
        <w:rPr>
          <w:rFonts w:eastAsia="Arial Unicode MS" w:cstheme="minorHAnsi"/>
          <w:w w:val="0"/>
          <w:sz w:val="22"/>
        </w:rPr>
      </w:pPr>
      <w:r w:rsidRPr="006F38A7">
        <w:rPr>
          <w:rFonts w:eastAsia="Arial Unicode MS" w:cstheme="minorHAnsi"/>
          <w:w w:val="0"/>
          <w:sz w:val="22"/>
        </w:rPr>
        <w:t xml:space="preserve">Caso </w:t>
      </w:r>
      <w:r w:rsidR="002B04DD">
        <w:rPr>
          <w:rFonts w:eastAsia="Arial Unicode MS" w:cstheme="minorHAnsi"/>
          <w:w w:val="0"/>
          <w:sz w:val="22"/>
        </w:rPr>
        <w:t>a</w:t>
      </w:r>
      <w:r w:rsidR="002B04DD" w:rsidRPr="006F38A7">
        <w:rPr>
          <w:rFonts w:eastAsia="Arial Unicode MS" w:cstheme="minorHAnsi"/>
          <w:w w:val="0"/>
          <w:sz w:val="22"/>
        </w:rPr>
        <w:t xml:space="preserve"> </w:t>
      </w:r>
      <w:r w:rsidRPr="006F38A7">
        <w:rPr>
          <w:rFonts w:eastAsia="Arial Unicode MS" w:cstheme="minorHAnsi"/>
          <w:w w:val="0"/>
          <w:sz w:val="22"/>
        </w:rPr>
        <w:t xml:space="preserve">Debenturista goze de algum tipo de imunidade ou isenção tributária, este deverá encaminhar </w:t>
      </w:r>
      <w:r w:rsidR="00B551C6">
        <w:rPr>
          <w:rFonts w:eastAsia="Arial Unicode MS" w:cstheme="minorHAnsi"/>
          <w:w w:val="0"/>
          <w:sz w:val="22"/>
        </w:rPr>
        <w:t>à Emissora</w:t>
      </w:r>
      <w:r w:rsidRPr="006F38A7">
        <w:rPr>
          <w:rFonts w:eastAsia="Arial Unicode MS" w:cstheme="minorHAnsi"/>
          <w:w w:val="0"/>
          <w:sz w:val="22"/>
        </w:rPr>
        <w:t>, até 10 (dez) Dias Úteis antes da data prevista para quaisquer dos pagamentos relativos às Debêntures, documentação comprobatória dessa imunidade ou isenção tributária, sob pena de ter descontado dos seus rendimentos, decorrentes do pagamento das Debêntures de sua titularidade, os valores devidos nos termos da legislação tributária em vigor.</w:t>
      </w:r>
    </w:p>
    <w:p w14:paraId="4A9AD3FD"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108" w:name="_DV_M143"/>
      <w:bookmarkEnd w:id="108"/>
    </w:p>
    <w:p w14:paraId="30C36D26"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Prorrogação dos Prazos</w:t>
      </w:r>
    </w:p>
    <w:p w14:paraId="543F1548" w14:textId="77777777" w:rsidR="00DA1E2C" w:rsidRPr="006F38A7" w:rsidRDefault="00DA1E2C" w:rsidP="0008319D">
      <w:pPr>
        <w:rPr>
          <w:rFonts w:eastAsia="Arial Unicode MS" w:cstheme="minorHAnsi"/>
          <w:w w:val="0"/>
          <w:sz w:val="22"/>
        </w:rPr>
      </w:pPr>
    </w:p>
    <w:p w14:paraId="13205A21" w14:textId="77777777" w:rsidR="00DA1E2C" w:rsidRPr="006F38A7" w:rsidRDefault="003A7AF7" w:rsidP="003B78DA">
      <w:pPr>
        <w:pStyle w:val="PargrafodaLista"/>
        <w:keepNext/>
        <w:numPr>
          <w:ilvl w:val="3"/>
          <w:numId w:val="163"/>
        </w:numPr>
        <w:tabs>
          <w:tab w:val="left" w:pos="993"/>
        </w:tabs>
        <w:ind w:left="0" w:firstLine="6"/>
        <w:rPr>
          <w:rFonts w:eastAsia="Arial Unicode MS" w:cstheme="minorHAnsi"/>
          <w:w w:val="0"/>
          <w:sz w:val="22"/>
        </w:rPr>
      </w:pPr>
      <w:bookmarkStart w:id="109" w:name="_DV_M144"/>
      <w:bookmarkEnd w:id="109"/>
      <w:r w:rsidRPr="006F38A7">
        <w:rPr>
          <w:rFonts w:eastAsia="Arial Unicode MS" w:cstheme="minorHAnsi"/>
          <w:w w:val="0"/>
          <w:sz w:val="22"/>
        </w:rPr>
        <w:t xml:space="preserve">Considerar-se-ão automaticamente </w:t>
      </w:r>
      <w:bookmarkStart w:id="110" w:name="_DV_C294"/>
      <w:r w:rsidRPr="006F38A7">
        <w:rPr>
          <w:rFonts w:eastAsia="Arial Unicode MS" w:cstheme="minorHAnsi"/>
          <w:w w:val="0"/>
          <w:sz w:val="22"/>
        </w:rPr>
        <w:t>prorrogadas as datas de pagamento de qualquer obrigação prevista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w:t>
      </w:r>
      <w:bookmarkStart w:id="111" w:name="_DV_M145"/>
      <w:bookmarkEnd w:id="110"/>
      <w:bookmarkEnd w:id="111"/>
      <w:r w:rsidRPr="006F38A7">
        <w:rPr>
          <w:rFonts w:eastAsia="Arial Unicode MS" w:cstheme="minorHAnsi"/>
          <w:w w:val="0"/>
          <w:sz w:val="22"/>
        </w:rPr>
        <w:t xml:space="preserve">até o primeiro Dia Útil subsequente, se </w:t>
      </w:r>
      <w:bookmarkStart w:id="112" w:name="_DV_C296"/>
      <w:r w:rsidRPr="006F38A7">
        <w:rPr>
          <w:rFonts w:eastAsia="Arial Unicode MS" w:cstheme="minorHAnsi"/>
          <w:w w:val="0"/>
          <w:sz w:val="22"/>
        </w:rPr>
        <w:t xml:space="preserve">a data de </w:t>
      </w:r>
      <w:bookmarkStart w:id="113" w:name="_DV_M146"/>
      <w:bookmarkEnd w:id="112"/>
      <w:bookmarkEnd w:id="113"/>
      <w:r w:rsidRPr="006F38A7">
        <w:rPr>
          <w:rFonts w:eastAsia="Arial Unicode MS" w:cstheme="minorHAnsi"/>
          <w:w w:val="0"/>
          <w:sz w:val="22"/>
        </w:rPr>
        <w:t xml:space="preserve">vencimento da respectiva obrigação coincidir com um dia que não seja Dia Útil. </w:t>
      </w:r>
    </w:p>
    <w:p w14:paraId="5B2E57D6" w14:textId="77777777" w:rsidR="00DA1E2C" w:rsidRPr="006F38A7"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1BECA142"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 xml:space="preserve">Encargos Moratórios </w:t>
      </w:r>
    </w:p>
    <w:p w14:paraId="5FF325C2" w14:textId="77777777" w:rsidR="00DA1E2C" w:rsidRPr="006F38A7" w:rsidRDefault="00DA1E2C" w:rsidP="0008319D">
      <w:pPr>
        <w:rPr>
          <w:rFonts w:eastAsia="Arial Unicode MS" w:cstheme="minorHAnsi"/>
          <w:w w:val="0"/>
          <w:sz w:val="22"/>
        </w:rPr>
      </w:pPr>
    </w:p>
    <w:p w14:paraId="0DFC79F1" w14:textId="77777777" w:rsidR="00DA1E2C" w:rsidRPr="006F38A7" w:rsidRDefault="003A7AF7" w:rsidP="003B78DA">
      <w:pPr>
        <w:pStyle w:val="PargrafodaLista"/>
        <w:keepNext/>
        <w:numPr>
          <w:ilvl w:val="3"/>
          <w:numId w:val="164"/>
        </w:numPr>
        <w:tabs>
          <w:tab w:val="left" w:pos="993"/>
        </w:tabs>
        <w:ind w:left="0" w:firstLine="6"/>
        <w:rPr>
          <w:rFonts w:eastAsia="Arial Unicode MS" w:cstheme="minorHAnsi"/>
          <w:w w:val="0"/>
          <w:sz w:val="22"/>
        </w:rPr>
      </w:pPr>
      <w:bookmarkStart w:id="114" w:name="_Ref521440505"/>
      <w:r w:rsidRPr="006F38A7">
        <w:rPr>
          <w:rFonts w:eastAsia="Arial Unicode MS" w:cstheme="minorHAnsi"/>
          <w:w w:val="0"/>
          <w:sz w:val="22"/>
        </w:rPr>
        <w:t>Sem prejuízo dos Juros Remuneratórios, ocorrendo impontualidade no pagamento pela Emissora de quaisquer obrigações pecuniárias relativas às Debêntures nos termos desta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os débitos vencidos e não pagos serão acrescidos de juros de mora de 1% (um por cento) ao mês, calculados </w:t>
      </w:r>
      <w:r w:rsidRPr="006F38A7">
        <w:rPr>
          <w:rFonts w:eastAsia="Arial Unicode MS" w:cstheme="minorHAnsi"/>
          <w:i/>
          <w:w w:val="0"/>
          <w:sz w:val="22"/>
        </w:rPr>
        <w:t>pro rata temporis</w:t>
      </w:r>
      <w:r w:rsidRPr="006F38A7">
        <w:rPr>
          <w:rFonts w:eastAsia="Arial Unicode MS" w:cstheme="minorHAnsi"/>
          <w:w w:val="0"/>
          <w:sz w:val="22"/>
        </w:rPr>
        <w:t>, desde a data de inadimplemento até a data do efetivo pagamento, bem como de multa moratória de 2% (dois por cento) sobre o valor devido, independentemente de aviso, notificação ou interpelação judicial ou extrajudicial</w:t>
      </w:r>
      <w:r w:rsidR="009F3664" w:rsidRPr="006F38A7">
        <w:rPr>
          <w:rFonts w:eastAsia="Arial Unicode MS" w:cstheme="minorHAnsi"/>
          <w:w w:val="0"/>
          <w:sz w:val="22"/>
        </w:rPr>
        <w:t xml:space="preserve"> (“</w:t>
      </w:r>
      <w:r w:rsidR="009F3664" w:rsidRPr="006F38A7">
        <w:rPr>
          <w:rFonts w:eastAsia="Arial Unicode MS" w:cstheme="minorHAnsi"/>
          <w:w w:val="0"/>
          <w:sz w:val="22"/>
          <w:u w:val="single"/>
        </w:rPr>
        <w:t>Encargos Moratórios</w:t>
      </w:r>
      <w:r w:rsidR="009F3664" w:rsidRPr="006F38A7">
        <w:rPr>
          <w:rFonts w:eastAsia="Arial Unicode MS" w:cstheme="minorHAnsi"/>
          <w:w w:val="0"/>
          <w:sz w:val="22"/>
        </w:rPr>
        <w:t>”)</w:t>
      </w:r>
      <w:r w:rsidRPr="006F38A7">
        <w:rPr>
          <w:rFonts w:eastAsia="Arial Unicode MS" w:cstheme="minorHAnsi"/>
          <w:w w:val="0"/>
          <w:sz w:val="22"/>
        </w:rPr>
        <w:t>.</w:t>
      </w:r>
      <w:bookmarkEnd w:id="114"/>
    </w:p>
    <w:p w14:paraId="29DECCB2" w14:textId="77777777" w:rsidR="00DA1E2C" w:rsidRPr="006F38A7" w:rsidRDefault="00DA1E2C" w:rsidP="0008319D">
      <w:pPr>
        <w:pStyle w:val="Corpodetexto"/>
        <w:spacing w:after="0"/>
        <w:rPr>
          <w:rFonts w:eastAsia="Arial Unicode MS" w:cstheme="minorHAnsi"/>
          <w:w w:val="0"/>
          <w:sz w:val="22"/>
          <w:lang w:val="pt-BR"/>
        </w:rPr>
      </w:pPr>
    </w:p>
    <w:p w14:paraId="635FA0B4" w14:textId="77777777" w:rsidR="00DA1E2C" w:rsidRPr="006F38A7" w:rsidRDefault="003A7AF7" w:rsidP="0008319D">
      <w:pPr>
        <w:keepNext/>
        <w:numPr>
          <w:ilvl w:val="2"/>
          <w:numId w:val="11"/>
        </w:numPr>
        <w:ind w:left="709" w:hanging="709"/>
        <w:rPr>
          <w:rFonts w:cstheme="minorHAnsi"/>
          <w:i/>
          <w:sz w:val="22"/>
        </w:rPr>
      </w:pPr>
      <w:r w:rsidRPr="006F38A7">
        <w:rPr>
          <w:rFonts w:cstheme="minorHAnsi"/>
          <w:i/>
          <w:sz w:val="22"/>
        </w:rPr>
        <w:t>Decadência dos Direitos aos Acréscimos</w:t>
      </w:r>
    </w:p>
    <w:p w14:paraId="66A503A3" w14:textId="77777777" w:rsidR="00DA1E2C" w:rsidRPr="006F38A7" w:rsidRDefault="00DA1E2C" w:rsidP="0008319D">
      <w:pPr>
        <w:pStyle w:val="Corpodetexto"/>
        <w:tabs>
          <w:tab w:val="left" w:pos="1418"/>
        </w:tabs>
        <w:spacing w:after="0"/>
        <w:rPr>
          <w:rFonts w:eastAsia="Arial Unicode MS" w:cstheme="minorHAnsi"/>
          <w:w w:val="0"/>
          <w:sz w:val="22"/>
          <w:lang w:val="pt-BR"/>
        </w:rPr>
      </w:pPr>
    </w:p>
    <w:p w14:paraId="638973C8" w14:textId="77777777" w:rsidR="00DA1E2C" w:rsidRPr="006F38A7" w:rsidRDefault="003A7AF7" w:rsidP="003B78DA">
      <w:pPr>
        <w:pStyle w:val="PargrafodaLista"/>
        <w:keepNext/>
        <w:numPr>
          <w:ilvl w:val="3"/>
          <w:numId w:val="165"/>
        </w:numPr>
        <w:tabs>
          <w:tab w:val="left" w:pos="993"/>
        </w:tabs>
        <w:ind w:left="0" w:hanging="11"/>
        <w:rPr>
          <w:rFonts w:cstheme="minorHAnsi"/>
          <w:sz w:val="22"/>
        </w:rPr>
      </w:pPr>
      <w:r w:rsidRPr="006F38A7">
        <w:rPr>
          <w:rFonts w:eastAsia="Arial Unicode MS" w:cstheme="minorHAnsi"/>
          <w:w w:val="0"/>
          <w:sz w:val="22"/>
        </w:rPr>
        <w:t xml:space="preserve">Sem prejuízo do disposto na </w:t>
      </w:r>
      <w:r w:rsidR="000B0BA0" w:rsidRPr="006F38A7">
        <w:rPr>
          <w:rFonts w:eastAsia="Arial Unicode MS" w:cstheme="minorHAnsi"/>
          <w:w w:val="0"/>
          <w:sz w:val="22"/>
        </w:rPr>
        <w:t>Cláusula</w:t>
      </w:r>
      <w:r w:rsidRPr="006F38A7">
        <w:rPr>
          <w:rFonts w:eastAsia="Arial Unicode MS" w:cstheme="minorHAnsi"/>
          <w:w w:val="0"/>
          <w:sz w:val="22"/>
        </w:rPr>
        <w:t xml:space="preserve"> </w:t>
      </w:r>
      <w:r w:rsidRPr="006F38A7">
        <w:rPr>
          <w:rFonts w:eastAsia="Arial Unicode MS" w:cstheme="minorHAnsi"/>
          <w:w w:val="0"/>
          <w:sz w:val="22"/>
        </w:rPr>
        <w:fldChar w:fldCharType="begin"/>
      </w:r>
      <w:r w:rsidRPr="006F38A7">
        <w:rPr>
          <w:rFonts w:eastAsia="Arial Unicode MS" w:cstheme="minorHAnsi"/>
          <w:w w:val="0"/>
          <w:sz w:val="22"/>
        </w:rPr>
        <w:instrText xml:space="preserve"> REF _Ref521440505 \r \h  \* MERGEFORMAT </w:instrText>
      </w:r>
      <w:r w:rsidRPr="006F38A7">
        <w:rPr>
          <w:rFonts w:eastAsia="Arial Unicode MS" w:cstheme="minorHAnsi"/>
          <w:w w:val="0"/>
          <w:sz w:val="22"/>
        </w:rPr>
      </w:r>
      <w:r w:rsidRPr="006F38A7">
        <w:rPr>
          <w:rFonts w:eastAsia="Arial Unicode MS" w:cstheme="minorHAnsi"/>
          <w:w w:val="0"/>
          <w:sz w:val="22"/>
        </w:rPr>
        <w:fldChar w:fldCharType="separate"/>
      </w:r>
      <w:r w:rsidR="00656114" w:rsidRPr="006F38A7">
        <w:rPr>
          <w:rFonts w:eastAsia="Arial Unicode MS" w:cstheme="minorHAnsi"/>
          <w:w w:val="0"/>
          <w:sz w:val="22"/>
        </w:rPr>
        <w:t>4.7.3.1</w:t>
      </w:r>
      <w:r w:rsidRPr="006F38A7">
        <w:rPr>
          <w:rFonts w:eastAsia="Arial Unicode MS" w:cstheme="minorHAnsi"/>
          <w:w w:val="0"/>
          <w:sz w:val="22"/>
        </w:rPr>
        <w:fldChar w:fldCharType="end"/>
      </w:r>
      <w:r w:rsidRPr="006F38A7">
        <w:rPr>
          <w:rFonts w:eastAsia="Arial Unicode MS" w:cstheme="minorHAnsi"/>
          <w:w w:val="0"/>
          <w:sz w:val="22"/>
        </w:rPr>
        <w:t xml:space="preserve"> acima, o não comparecimento do Debenturista para receber o valor</w:t>
      </w:r>
      <w:bookmarkStart w:id="115" w:name="_DV_M156"/>
      <w:bookmarkEnd w:id="115"/>
      <w:r w:rsidRPr="006F38A7">
        <w:rPr>
          <w:rFonts w:eastAsia="Arial Unicode MS" w:cstheme="minorHAnsi"/>
          <w:w w:val="0"/>
          <w:sz w:val="22"/>
        </w:rPr>
        <w:t xml:space="preserve"> correspondente a quaisquer das obrigações pecuniárias da Emissora</w:t>
      </w:r>
      <w:bookmarkStart w:id="116" w:name="_DV_M157"/>
      <w:bookmarkEnd w:id="116"/>
      <w:r w:rsidRPr="006F38A7">
        <w:rPr>
          <w:rFonts w:eastAsia="Arial Unicode MS" w:cstheme="minorHAnsi"/>
          <w:w w:val="0"/>
          <w:sz w:val="22"/>
        </w:rPr>
        <w:t xml:space="preserve"> nas datas previstas nesta Escritura</w:t>
      </w:r>
      <w:r w:rsidR="004532A4" w:rsidRPr="006F38A7">
        <w:rPr>
          <w:rFonts w:cstheme="minorHAnsi"/>
          <w:color w:val="000000"/>
          <w:sz w:val="22"/>
        </w:rPr>
        <w:t xml:space="preserve"> de Emissão</w:t>
      </w:r>
      <w:r w:rsidRPr="006F38A7">
        <w:rPr>
          <w:rFonts w:eastAsia="Arial Unicode MS" w:cstheme="minorHAnsi"/>
          <w:w w:val="0"/>
          <w:sz w:val="22"/>
        </w:rPr>
        <w:t>, ou em comunicado publicado pela Emissora, não lhe dará direito ao recebimento dos Juros Remuneratórios e/ou Encargos Moratórios</w:t>
      </w:r>
      <w:bookmarkStart w:id="117" w:name="_DV_M158"/>
      <w:bookmarkEnd w:id="117"/>
      <w:r w:rsidRPr="006F38A7">
        <w:rPr>
          <w:rFonts w:eastAsia="Arial Unicode MS" w:cstheme="minorHAnsi"/>
          <w:w w:val="0"/>
          <w:sz w:val="22"/>
        </w:rPr>
        <w:t xml:space="preserve"> no período relativo ao atraso no recebimento, sendo-lhe, todavia, assegurados os direitos adquiridos até a data do respectivo vencimento ou pagamento, no caso de impontualidade no pagamento.</w:t>
      </w:r>
    </w:p>
    <w:p w14:paraId="2B2BAB41" w14:textId="77777777" w:rsidR="00DA1E2C" w:rsidRPr="006F38A7" w:rsidRDefault="00DA1E2C" w:rsidP="0008319D">
      <w:pPr>
        <w:rPr>
          <w:rFonts w:cstheme="minorHAnsi"/>
          <w:sz w:val="22"/>
        </w:rPr>
      </w:pPr>
    </w:p>
    <w:p w14:paraId="4555B029" w14:textId="77777777" w:rsidR="00820432" w:rsidRPr="006F38A7" w:rsidRDefault="00820432" w:rsidP="00336F02">
      <w:pPr>
        <w:pStyle w:val="PargrafodaLista"/>
        <w:keepNext/>
        <w:numPr>
          <w:ilvl w:val="2"/>
          <w:numId w:val="165"/>
        </w:numPr>
        <w:tabs>
          <w:tab w:val="left" w:pos="993"/>
        </w:tabs>
        <w:rPr>
          <w:rFonts w:cstheme="minorHAnsi"/>
          <w:i/>
          <w:sz w:val="22"/>
        </w:rPr>
      </w:pPr>
      <w:r w:rsidRPr="006F38A7">
        <w:rPr>
          <w:rFonts w:cstheme="minorHAnsi"/>
          <w:i/>
          <w:sz w:val="22"/>
        </w:rPr>
        <w:t>Direito ao Recebimento dos Pagamentos</w:t>
      </w:r>
    </w:p>
    <w:p w14:paraId="0353DCAE" w14:textId="77777777" w:rsidR="00820432" w:rsidRPr="006F38A7" w:rsidRDefault="00820432" w:rsidP="0008319D">
      <w:pPr>
        <w:rPr>
          <w:rFonts w:cstheme="minorHAnsi"/>
          <w:sz w:val="22"/>
        </w:rPr>
      </w:pPr>
    </w:p>
    <w:p w14:paraId="4345B323" w14:textId="25709CA8" w:rsidR="00820432" w:rsidRPr="006F38A7" w:rsidRDefault="00820432" w:rsidP="00336F02">
      <w:pPr>
        <w:pStyle w:val="PargrafodaLista"/>
        <w:keepNext/>
        <w:numPr>
          <w:ilvl w:val="3"/>
          <w:numId w:val="165"/>
        </w:numPr>
        <w:tabs>
          <w:tab w:val="left" w:pos="993"/>
        </w:tabs>
        <w:ind w:left="0" w:hanging="11"/>
        <w:rPr>
          <w:rFonts w:eastAsia="Arial Unicode MS" w:cstheme="minorHAnsi"/>
          <w:w w:val="0"/>
          <w:sz w:val="22"/>
        </w:rPr>
      </w:pPr>
      <w:r w:rsidRPr="006F38A7">
        <w:rPr>
          <w:rFonts w:eastAsia="Arial Unicode MS" w:cstheme="minorHAnsi"/>
          <w:w w:val="0"/>
          <w:sz w:val="22"/>
        </w:rPr>
        <w:lastRenderedPageBreak/>
        <w:t>Far</w:t>
      </w:r>
      <w:r w:rsidR="0027265D" w:rsidRPr="006F38A7">
        <w:rPr>
          <w:rFonts w:eastAsia="Arial Unicode MS" w:cstheme="minorHAnsi"/>
          <w:w w:val="0"/>
          <w:sz w:val="22"/>
        </w:rPr>
        <w:t>á</w:t>
      </w:r>
      <w:r w:rsidRPr="006F38A7">
        <w:rPr>
          <w:rFonts w:eastAsia="Arial Unicode MS" w:cstheme="minorHAnsi"/>
          <w:w w:val="0"/>
          <w:sz w:val="22"/>
        </w:rPr>
        <w:t xml:space="preserve"> jus ao recebimento de qualquer valor devido pela Emissora </w:t>
      </w:r>
      <w:r w:rsidR="00A709AF" w:rsidRPr="006F38A7">
        <w:rPr>
          <w:rFonts w:eastAsia="Arial Unicode MS" w:cstheme="minorHAnsi"/>
          <w:w w:val="0"/>
          <w:sz w:val="22"/>
        </w:rPr>
        <w:t>à</w:t>
      </w:r>
      <w:r w:rsidRPr="006F38A7">
        <w:rPr>
          <w:rFonts w:eastAsia="Arial Unicode MS" w:cstheme="minorHAnsi"/>
          <w:w w:val="0"/>
          <w:sz w:val="22"/>
        </w:rPr>
        <w:t xml:space="preserve"> Debenturista nos termos desta Escritura de Emissão.</w:t>
      </w:r>
      <w:r w:rsidR="00E53F81" w:rsidRPr="006F38A7">
        <w:rPr>
          <w:rFonts w:eastAsia="Arial Unicode MS" w:cstheme="minorHAnsi"/>
          <w:w w:val="0"/>
          <w:sz w:val="22"/>
        </w:rPr>
        <w:t xml:space="preserve"> </w:t>
      </w:r>
    </w:p>
    <w:p w14:paraId="63F61AD5" w14:textId="77777777" w:rsidR="00820432" w:rsidRPr="006F38A7" w:rsidRDefault="00820432" w:rsidP="0008319D">
      <w:pPr>
        <w:rPr>
          <w:rFonts w:cstheme="minorHAnsi"/>
          <w:sz w:val="22"/>
        </w:rPr>
      </w:pPr>
    </w:p>
    <w:p w14:paraId="37E5AC88" w14:textId="77777777" w:rsidR="00DA1E2C" w:rsidRPr="006F38A7" w:rsidRDefault="003A7AF7" w:rsidP="0008319D">
      <w:pPr>
        <w:pStyle w:val="PargrafodaLista"/>
        <w:numPr>
          <w:ilvl w:val="1"/>
          <w:numId w:val="11"/>
        </w:numPr>
        <w:ind w:hanging="720"/>
        <w:rPr>
          <w:rFonts w:cstheme="minorHAnsi"/>
          <w:sz w:val="22"/>
          <w:u w:val="single"/>
        </w:rPr>
      </w:pPr>
      <w:bookmarkStart w:id="118" w:name="_Ref31847986"/>
      <w:r w:rsidRPr="006F38A7">
        <w:rPr>
          <w:rFonts w:cstheme="minorHAnsi"/>
          <w:sz w:val="22"/>
          <w:u w:val="single"/>
        </w:rPr>
        <w:t>Garantia Fidejussória</w:t>
      </w:r>
      <w:bookmarkEnd w:id="118"/>
      <w:r w:rsidRPr="006F38A7">
        <w:rPr>
          <w:rFonts w:cstheme="minorHAnsi"/>
          <w:sz w:val="22"/>
          <w:u w:val="single"/>
        </w:rPr>
        <w:t xml:space="preserve"> </w:t>
      </w:r>
    </w:p>
    <w:p w14:paraId="0118BFDE" w14:textId="77777777" w:rsidR="00DA1E2C" w:rsidRPr="006F38A7" w:rsidRDefault="00DA1E2C" w:rsidP="0008319D">
      <w:pPr>
        <w:rPr>
          <w:rFonts w:eastAsia="Arial Unicode MS" w:cstheme="minorHAnsi"/>
          <w:w w:val="0"/>
          <w:sz w:val="22"/>
        </w:rPr>
      </w:pPr>
    </w:p>
    <w:p w14:paraId="2D854EB0" w14:textId="21BAF62A" w:rsidR="00DA1E2C" w:rsidRPr="006F38A7" w:rsidRDefault="003A7AF7" w:rsidP="00303C94">
      <w:pPr>
        <w:keepNext/>
        <w:numPr>
          <w:ilvl w:val="2"/>
          <w:numId w:val="11"/>
        </w:numPr>
        <w:ind w:left="709" w:hanging="709"/>
        <w:rPr>
          <w:rFonts w:cstheme="minorHAnsi"/>
          <w:i/>
          <w:sz w:val="22"/>
        </w:rPr>
      </w:pPr>
      <w:r w:rsidRPr="006F38A7">
        <w:rPr>
          <w:rFonts w:cstheme="minorHAnsi"/>
          <w:i/>
          <w:sz w:val="22"/>
        </w:rPr>
        <w:t>Fiança</w:t>
      </w:r>
      <w:r w:rsidR="008A7377" w:rsidRPr="006F38A7">
        <w:rPr>
          <w:rFonts w:cstheme="minorHAnsi"/>
          <w:i/>
          <w:sz w:val="22"/>
        </w:rPr>
        <w:t xml:space="preserve"> </w:t>
      </w:r>
    </w:p>
    <w:p w14:paraId="6E2881C3" w14:textId="77777777" w:rsidR="00DA1E2C" w:rsidRPr="006F38A7" w:rsidRDefault="00DA1E2C" w:rsidP="00303C94">
      <w:pPr>
        <w:rPr>
          <w:rFonts w:cstheme="minorHAnsi"/>
          <w:sz w:val="22"/>
        </w:rPr>
      </w:pPr>
    </w:p>
    <w:p w14:paraId="23071AA7" w14:textId="4440971C" w:rsidR="00DA1E2C" w:rsidRPr="00094200" w:rsidRDefault="003A7AF7" w:rsidP="0008319D">
      <w:pPr>
        <w:keepNext/>
        <w:numPr>
          <w:ilvl w:val="3"/>
          <w:numId w:val="11"/>
        </w:numPr>
        <w:tabs>
          <w:tab w:val="left" w:pos="993"/>
        </w:tabs>
        <w:ind w:left="0" w:firstLine="8"/>
        <w:rPr>
          <w:rFonts w:cstheme="minorHAnsi"/>
          <w:sz w:val="22"/>
        </w:rPr>
      </w:pPr>
      <w:bookmarkStart w:id="119" w:name="_Ref32256871"/>
      <w:r w:rsidRPr="00094200">
        <w:rPr>
          <w:rFonts w:cstheme="minorHAnsi"/>
          <w:sz w:val="22"/>
        </w:rPr>
        <w:t>A Fiador</w:t>
      </w:r>
      <w:r w:rsidR="00094200">
        <w:rPr>
          <w:rFonts w:cstheme="minorHAnsi"/>
          <w:sz w:val="22"/>
        </w:rPr>
        <w:t>a</w:t>
      </w:r>
      <w:r w:rsidRPr="00094200">
        <w:rPr>
          <w:rFonts w:cstheme="minorHAnsi"/>
          <w:sz w:val="22"/>
        </w:rPr>
        <w:t>, por este ato e na melhor forma de direito, presta</w:t>
      </w:r>
      <w:r w:rsidR="00107B7C" w:rsidRPr="00094200">
        <w:rPr>
          <w:rFonts w:cstheme="minorHAnsi"/>
          <w:sz w:val="22"/>
        </w:rPr>
        <w:t>m</w:t>
      </w:r>
      <w:r w:rsidRPr="00094200">
        <w:rPr>
          <w:rFonts w:cstheme="minorHAnsi"/>
          <w:sz w:val="22"/>
        </w:rPr>
        <w:t xml:space="preserve"> </w:t>
      </w:r>
      <w:r w:rsidR="001C7BD2" w:rsidRPr="00094200">
        <w:rPr>
          <w:rFonts w:cstheme="minorHAnsi"/>
          <w:sz w:val="22"/>
        </w:rPr>
        <w:t xml:space="preserve">a </w:t>
      </w:r>
      <w:r w:rsidRPr="00094200">
        <w:rPr>
          <w:rFonts w:cstheme="minorHAnsi"/>
          <w:sz w:val="22"/>
        </w:rPr>
        <w:t xml:space="preserve">fiança em favor </w:t>
      </w:r>
      <w:r w:rsidR="006F4C5D" w:rsidRPr="00094200">
        <w:rPr>
          <w:rFonts w:cstheme="minorHAnsi"/>
          <w:sz w:val="22"/>
        </w:rPr>
        <w:t>da</w:t>
      </w:r>
      <w:r w:rsidR="003E5D08" w:rsidRPr="00094200">
        <w:rPr>
          <w:rFonts w:cstheme="minorHAnsi"/>
          <w:sz w:val="22"/>
        </w:rPr>
        <w:t xml:space="preserve"> Debenturista</w:t>
      </w:r>
      <w:r w:rsidRPr="005A16F3">
        <w:rPr>
          <w:rFonts w:cstheme="minorHAnsi"/>
          <w:sz w:val="22"/>
        </w:rPr>
        <w:t>, em</w:t>
      </w:r>
      <w:r w:rsidRPr="008E6D11">
        <w:rPr>
          <w:rFonts w:cstheme="minorHAnsi"/>
          <w:sz w:val="22"/>
        </w:rPr>
        <w:t xml:space="preserve"> conformidade com o artigo 818 do Código Civil</w:t>
      </w:r>
      <w:r w:rsidRPr="008E6D11">
        <w:rPr>
          <w:rFonts w:eastAsia="Arial Unicode MS" w:cstheme="minorHAnsi"/>
          <w:w w:val="0"/>
          <w:sz w:val="22"/>
        </w:rPr>
        <w:t xml:space="preserve">, </w:t>
      </w:r>
      <w:r w:rsidRPr="008E6D11">
        <w:rPr>
          <w:rFonts w:cstheme="minorHAnsi"/>
          <w:sz w:val="22"/>
        </w:rPr>
        <w:t xml:space="preserve">independentemente das outras garantias que possam vir a ser constituídas no âmbito da Emissão, </w:t>
      </w:r>
      <w:r w:rsidRPr="00094200">
        <w:rPr>
          <w:rFonts w:eastAsia="Arial Unicode MS" w:cstheme="minorHAnsi"/>
          <w:w w:val="0"/>
          <w:sz w:val="22"/>
        </w:rPr>
        <w:t>obrigando-se solidariamente</w:t>
      </w:r>
      <w:r w:rsidR="00107B7C" w:rsidRPr="00094200">
        <w:rPr>
          <w:rFonts w:eastAsia="Arial Unicode MS" w:cstheme="minorHAnsi"/>
          <w:w w:val="0"/>
          <w:sz w:val="22"/>
        </w:rPr>
        <w:t xml:space="preserve"> </w:t>
      </w:r>
      <w:r w:rsidRPr="00094200">
        <w:rPr>
          <w:rFonts w:eastAsia="Arial Unicode MS" w:cstheme="minorHAnsi"/>
          <w:w w:val="0"/>
          <w:sz w:val="22"/>
        </w:rPr>
        <w:t xml:space="preserve">com a Emissora, em caráter irrevogável e irretratável, como </w:t>
      </w:r>
      <w:r w:rsidRPr="00094200">
        <w:rPr>
          <w:rFonts w:cstheme="minorHAnsi"/>
          <w:sz w:val="22"/>
        </w:rPr>
        <w:t>fiadora</w:t>
      </w:r>
      <w:r w:rsidR="00102D13" w:rsidRPr="00094200">
        <w:rPr>
          <w:rFonts w:cstheme="minorHAnsi"/>
          <w:sz w:val="22"/>
        </w:rPr>
        <w:t xml:space="preserve"> </w:t>
      </w:r>
      <w:r w:rsidRPr="00094200">
        <w:rPr>
          <w:rFonts w:cstheme="minorHAnsi"/>
          <w:sz w:val="22"/>
        </w:rPr>
        <w:t>e principa</w:t>
      </w:r>
      <w:r w:rsidR="00102D13" w:rsidRPr="00094200">
        <w:rPr>
          <w:rFonts w:cstheme="minorHAnsi"/>
          <w:sz w:val="22"/>
        </w:rPr>
        <w:t>l</w:t>
      </w:r>
      <w:r w:rsidRPr="00094200">
        <w:rPr>
          <w:rFonts w:cstheme="minorHAnsi"/>
          <w:sz w:val="22"/>
        </w:rPr>
        <w:t xml:space="preserve"> pagadora</w:t>
      </w:r>
      <w:r w:rsidR="002A0713" w:rsidRPr="00094200">
        <w:rPr>
          <w:rFonts w:cstheme="minorHAnsi"/>
          <w:sz w:val="22"/>
        </w:rPr>
        <w:t>,</w:t>
      </w:r>
      <w:r w:rsidR="00102D13" w:rsidRPr="00094200">
        <w:rPr>
          <w:rFonts w:cstheme="minorHAnsi"/>
          <w:sz w:val="22"/>
        </w:rPr>
        <w:t xml:space="preserve"> </w:t>
      </w:r>
      <w:r w:rsidR="002A0713" w:rsidRPr="00094200">
        <w:rPr>
          <w:rFonts w:cstheme="minorHAnsi"/>
          <w:sz w:val="22"/>
        </w:rPr>
        <w:t>sendo</w:t>
      </w:r>
      <w:r w:rsidRPr="00094200">
        <w:rPr>
          <w:rFonts w:cstheme="minorHAnsi"/>
          <w:sz w:val="22"/>
        </w:rPr>
        <w:t xml:space="preserve"> </w:t>
      </w:r>
      <w:r w:rsidR="002A0713" w:rsidRPr="00094200">
        <w:rPr>
          <w:rFonts w:cstheme="minorHAnsi"/>
          <w:sz w:val="22"/>
        </w:rPr>
        <w:t xml:space="preserve">responsável </w:t>
      </w:r>
      <w:r w:rsidRPr="00094200">
        <w:rPr>
          <w:rFonts w:cstheme="minorHAnsi"/>
          <w:sz w:val="22"/>
        </w:rPr>
        <w:t xml:space="preserve">por 100% (cem por cento) das </w:t>
      </w:r>
      <w:r w:rsidR="00220B59" w:rsidRPr="00094200">
        <w:rPr>
          <w:rFonts w:cstheme="minorHAnsi"/>
          <w:sz w:val="22"/>
        </w:rPr>
        <w:t xml:space="preserve">obrigações, principais e acessórias, da Emissora assumidas nos </w:t>
      </w:r>
      <w:r w:rsidR="00D20576" w:rsidRPr="00094200">
        <w:rPr>
          <w:rFonts w:cstheme="minorHAnsi"/>
          <w:sz w:val="22"/>
        </w:rPr>
        <w:t>D</w:t>
      </w:r>
      <w:r w:rsidR="00220B59" w:rsidRPr="00094200">
        <w:rPr>
          <w:rFonts w:cstheme="minorHAnsi"/>
          <w:sz w:val="22"/>
        </w:rPr>
        <w:t xml:space="preserve">ocumentos da </w:t>
      </w:r>
      <w:r w:rsidR="00D20576" w:rsidRPr="00094200">
        <w:rPr>
          <w:rFonts w:cstheme="minorHAnsi"/>
          <w:sz w:val="22"/>
        </w:rPr>
        <w:t>Operação</w:t>
      </w:r>
      <w:r w:rsidR="001D30F2" w:rsidRPr="00094200">
        <w:rPr>
          <w:rFonts w:cstheme="minorHAnsi"/>
          <w:sz w:val="22"/>
        </w:rPr>
        <w:t xml:space="preserve"> (“</w:t>
      </w:r>
      <w:r w:rsidR="001D30F2" w:rsidRPr="00094200">
        <w:rPr>
          <w:rFonts w:cstheme="minorHAnsi"/>
          <w:sz w:val="22"/>
          <w:u w:val="single"/>
        </w:rPr>
        <w:t>Fiança</w:t>
      </w:r>
      <w:r w:rsidR="001D30F2" w:rsidRPr="00094200">
        <w:rPr>
          <w:rFonts w:cstheme="minorHAnsi"/>
          <w:sz w:val="22"/>
        </w:rPr>
        <w:t>”)</w:t>
      </w:r>
      <w:r w:rsidR="00220B59" w:rsidRPr="00094200">
        <w:rPr>
          <w:rFonts w:cstheme="minorHAnsi"/>
          <w:sz w:val="22"/>
        </w:rPr>
        <w:t>, incluindo</w:t>
      </w:r>
      <w:r w:rsidR="000A1BDB" w:rsidRPr="00094200">
        <w:rPr>
          <w:rFonts w:cstheme="minorHAnsi"/>
          <w:sz w:val="22"/>
        </w:rPr>
        <w:t>, mas não se limitando a</w:t>
      </w:r>
      <w:r w:rsidR="00220B59" w:rsidRPr="00094200">
        <w:rPr>
          <w:rFonts w:cstheme="minorHAnsi"/>
          <w:sz w:val="22"/>
        </w:rPr>
        <w:t xml:space="preserve">: </w:t>
      </w:r>
      <w:bookmarkStart w:id="120" w:name="_Hlk71300191"/>
      <w:r w:rsidR="00827B5C" w:rsidRPr="00094200">
        <w:rPr>
          <w:rFonts w:cstheme="minorHAnsi"/>
          <w:b/>
          <w:bCs/>
          <w:sz w:val="22"/>
        </w:rPr>
        <w:t>(i)</w:t>
      </w:r>
      <w:r w:rsidR="00827B5C" w:rsidRPr="00094200">
        <w:rPr>
          <w:rFonts w:cstheme="minorHAnsi"/>
          <w:sz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w:t>
      </w:r>
      <w:r w:rsidR="00695EB5" w:rsidRPr="00094200">
        <w:rPr>
          <w:rFonts w:cstheme="minorHAnsi"/>
          <w:sz w:val="22"/>
        </w:rPr>
        <w:t>Emissora</w:t>
      </w:r>
      <w:r w:rsidR="00827B5C" w:rsidRPr="00094200">
        <w:rPr>
          <w:rFonts w:cstheme="minorHAnsi"/>
          <w:sz w:val="22"/>
        </w:rPr>
        <w:t xml:space="preserve"> por força da </w:t>
      </w:r>
      <w:r w:rsidR="00695EB5" w:rsidRPr="00094200">
        <w:rPr>
          <w:rFonts w:cstheme="minorHAnsi"/>
          <w:sz w:val="22"/>
        </w:rPr>
        <w:t>Escritura de Emissão</w:t>
      </w:r>
      <w:r w:rsidR="00827B5C" w:rsidRPr="00094200">
        <w:rPr>
          <w:rFonts w:cstheme="minorHAnsi"/>
          <w:sz w:val="22"/>
        </w:rPr>
        <w:t xml:space="preserve">, e a totalidade dos respectivos acessórios, tais como, encargos moratórios, multas, penalidades, indenizações, despesas, custas, honorários, garantias e demais encargos contratuais e legais previstos nos termos </w:t>
      </w:r>
      <w:r w:rsidR="00695EB5" w:rsidRPr="00094200">
        <w:rPr>
          <w:rFonts w:cstheme="minorHAnsi"/>
          <w:sz w:val="22"/>
        </w:rPr>
        <w:t>da Escritura de Emissão</w:t>
      </w:r>
      <w:r w:rsidR="00827B5C" w:rsidRPr="00094200">
        <w:rPr>
          <w:rFonts w:cstheme="minorHAnsi"/>
          <w:sz w:val="22"/>
        </w:rPr>
        <w:t xml:space="preserve">, </w:t>
      </w:r>
      <w:r w:rsidR="00827B5C" w:rsidRPr="00094200">
        <w:rPr>
          <w:rFonts w:cstheme="minorHAnsi"/>
          <w:b/>
          <w:bCs/>
          <w:sz w:val="22"/>
        </w:rPr>
        <w:t>(ii)</w:t>
      </w:r>
      <w:r w:rsidR="00827B5C" w:rsidRPr="00094200">
        <w:rPr>
          <w:rFonts w:cstheme="minorHAnsi"/>
          <w:sz w:val="22"/>
        </w:rPr>
        <w:t xml:space="preserve"> </w:t>
      </w:r>
      <w:bookmarkStart w:id="121" w:name="_Hlk66698746"/>
      <w:r w:rsidR="00827B5C" w:rsidRPr="00094200">
        <w:rPr>
          <w:rFonts w:cstheme="minorHAnsi"/>
          <w:sz w:val="22"/>
        </w:rPr>
        <w:t>todas as despesas e encargos, no âmbito da emissão dos CRI, para manter e administrar o patrimônio separado da Emissão, incluindo, sem limitação, eventuais pagamentos derivados de</w:t>
      </w:r>
      <w:bookmarkEnd w:id="121"/>
      <w:r w:rsidR="00827B5C" w:rsidRPr="00094200">
        <w:rPr>
          <w:rFonts w:cstheme="minorHAnsi"/>
          <w:sz w:val="22"/>
        </w:rPr>
        <w:t xml:space="preserve">: (a) </w:t>
      </w:r>
      <w:bookmarkStart w:id="122" w:name="_Hlk66698772"/>
      <w:r w:rsidR="00827B5C" w:rsidRPr="00094200">
        <w:rPr>
          <w:rFonts w:cstheme="minorHAnsi"/>
          <w:sz w:val="22"/>
        </w:rPr>
        <w:t>incidência de tributos, além das despesas de cobrança e de intimação, conforme aplicável</w:t>
      </w:r>
      <w:bookmarkEnd w:id="122"/>
      <w:r w:rsidR="00827B5C" w:rsidRPr="00094200">
        <w:rPr>
          <w:rFonts w:cstheme="minorHAnsi"/>
          <w:sz w:val="22"/>
        </w:rPr>
        <w:t xml:space="preserve">; (b) </w:t>
      </w:r>
      <w:bookmarkStart w:id="123" w:name="_Hlk66698791"/>
      <w:r w:rsidR="00827B5C" w:rsidRPr="00094200">
        <w:rPr>
          <w:rFonts w:cstheme="minorHAnsi"/>
          <w:sz w:val="22"/>
        </w:rPr>
        <w:t>qualquer custo ou despesa incorrido</w:t>
      </w:r>
      <w:r w:rsidR="00A35EAA" w:rsidRPr="00094200">
        <w:rPr>
          <w:rFonts w:cstheme="minorHAnsi"/>
          <w:sz w:val="22"/>
        </w:rPr>
        <w:t>s</w:t>
      </w:r>
      <w:r w:rsidR="00827B5C" w:rsidRPr="00094200">
        <w:rPr>
          <w:rFonts w:cstheme="minorHAnsi"/>
          <w:sz w:val="22"/>
        </w:rPr>
        <w:t xml:space="preserve"> pelo Agente Fiduciário em decorrência de processos, procedimentos e/ou outras medidas judiciais ou extrajudiciais necessários à salvaguarda de seus direitos; e (c) qualquer custo ou despesa incorrido para emissão e manutenção da CCI e dos CRI</w:t>
      </w:r>
      <w:bookmarkEnd w:id="120"/>
      <w:bookmarkEnd w:id="123"/>
      <w:r w:rsidR="00827B5C" w:rsidRPr="00094200">
        <w:rPr>
          <w:rFonts w:cstheme="minorHAnsi"/>
          <w:sz w:val="22"/>
        </w:rPr>
        <w:t xml:space="preserve"> </w:t>
      </w:r>
      <w:r w:rsidR="00220B59" w:rsidRPr="00094200">
        <w:rPr>
          <w:rFonts w:cstheme="minorHAnsi"/>
          <w:sz w:val="22"/>
        </w:rPr>
        <w:t>(“</w:t>
      </w:r>
      <w:r w:rsidRPr="00094200">
        <w:rPr>
          <w:rFonts w:cstheme="minorHAnsi"/>
          <w:sz w:val="22"/>
          <w:u w:val="single"/>
        </w:rPr>
        <w:t>Obrigações Garantidas</w:t>
      </w:r>
      <w:r w:rsidR="00220B59" w:rsidRPr="00094200">
        <w:rPr>
          <w:rFonts w:cstheme="minorHAnsi"/>
          <w:sz w:val="22"/>
        </w:rPr>
        <w:t>”)</w:t>
      </w:r>
      <w:r w:rsidR="00060CCF" w:rsidRPr="00094200">
        <w:rPr>
          <w:rFonts w:cstheme="minorHAnsi"/>
          <w:sz w:val="22"/>
        </w:rPr>
        <w:t>.</w:t>
      </w:r>
      <w:bookmarkEnd w:id="119"/>
      <w:r w:rsidR="000A1BDB" w:rsidRPr="00094200">
        <w:rPr>
          <w:rFonts w:cstheme="minorHAnsi"/>
          <w:sz w:val="22"/>
        </w:rPr>
        <w:t xml:space="preserve"> </w:t>
      </w:r>
    </w:p>
    <w:p w14:paraId="62963DD3" w14:textId="77777777" w:rsidR="00DA1E2C" w:rsidRPr="006F38A7" w:rsidRDefault="00DA1E2C" w:rsidP="0008319D">
      <w:pPr>
        <w:rPr>
          <w:rFonts w:cstheme="minorHAnsi"/>
          <w:sz w:val="22"/>
        </w:rPr>
      </w:pPr>
    </w:p>
    <w:p w14:paraId="583A7021" w14:textId="565B3511" w:rsidR="00312350" w:rsidRPr="00C87718" w:rsidRDefault="003A7AF7" w:rsidP="00EA639D">
      <w:pPr>
        <w:pStyle w:val="PargrafodaLista"/>
        <w:keepNext/>
        <w:numPr>
          <w:ilvl w:val="3"/>
          <w:numId w:val="198"/>
        </w:numPr>
        <w:tabs>
          <w:tab w:val="left" w:pos="993"/>
        </w:tabs>
        <w:ind w:left="0" w:firstLine="0"/>
        <w:rPr>
          <w:rFonts w:eastAsia="Arial Unicode MS" w:cstheme="minorHAnsi"/>
          <w:w w:val="0"/>
          <w:sz w:val="22"/>
        </w:rPr>
      </w:pPr>
      <w:r w:rsidRPr="006F38A7">
        <w:rPr>
          <w:rFonts w:eastAsia="Arial Unicode MS" w:cstheme="minorHAnsi"/>
          <w:w w:val="0"/>
          <w:sz w:val="22"/>
        </w:rPr>
        <w:t xml:space="preserve">Todo e qualquer pagamento realizado </w:t>
      </w:r>
      <w:r w:rsidR="00C43E42" w:rsidRPr="006F38A7">
        <w:rPr>
          <w:rFonts w:eastAsia="Arial Unicode MS" w:cstheme="minorHAnsi"/>
          <w:w w:val="0"/>
          <w:sz w:val="22"/>
        </w:rPr>
        <w:t>pela</w:t>
      </w:r>
      <w:r w:rsidRPr="006F38A7">
        <w:rPr>
          <w:rFonts w:eastAsia="Arial Unicode MS" w:cstheme="minorHAnsi"/>
          <w:w w:val="0"/>
          <w:sz w:val="22"/>
        </w:rPr>
        <w:t xml:space="preserve"> Fiadora</w:t>
      </w:r>
      <w:r w:rsidR="001C7BD2" w:rsidRPr="006F38A7">
        <w:rPr>
          <w:rFonts w:eastAsia="Arial Unicode MS" w:cstheme="minorHAnsi"/>
          <w:w w:val="0"/>
          <w:sz w:val="22"/>
        </w:rPr>
        <w:t>,</w:t>
      </w:r>
      <w:r w:rsidRPr="006F38A7">
        <w:rPr>
          <w:rFonts w:eastAsia="Arial Unicode MS" w:cstheme="minorHAnsi"/>
          <w:w w:val="0"/>
          <w:sz w:val="22"/>
        </w:rPr>
        <w:t xml:space="preserve"> em relação à Fiança ora prestada</w:t>
      </w:r>
      <w:r w:rsidR="001C7BD2" w:rsidRPr="006F38A7">
        <w:rPr>
          <w:rFonts w:eastAsia="Arial Unicode MS" w:cstheme="minorHAnsi"/>
          <w:w w:val="0"/>
          <w:sz w:val="22"/>
        </w:rPr>
        <w:t>,</w:t>
      </w:r>
      <w:r w:rsidRPr="006F38A7">
        <w:rPr>
          <w:rFonts w:eastAsia="Arial Unicode MS" w:cstheme="minorHAnsi"/>
          <w:w w:val="0"/>
          <w:sz w:val="22"/>
        </w:rPr>
        <w:t xml:space="preserve"> será efetuado </w:t>
      </w:r>
      <w:r w:rsidRPr="006F38A7">
        <w:rPr>
          <w:rFonts w:cstheme="minorHAnsi"/>
          <w:sz w:val="22"/>
        </w:rPr>
        <w:t xml:space="preserve">livre </w:t>
      </w:r>
      <w:r w:rsidR="00715809" w:rsidRPr="006F38A7">
        <w:rPr>
          <w:rFonts w:cstheme="minorHAnsi"/>
          <w:sz w:val="22"/>
        </w:rPr>
        <w:t xml:space="preserve">de qualquer Ônus </w:t>
      </w:r>
      <w:r w:rsidRPr="006F38A7">
        <w:rPr>
          <w:rFonts w:cstheme="minorHAnsi"/>
          <w:sz w:val="22"/>
        </w:rPr>
        <w:t>e líquido, sem a dedução de quaisquer tributos, impostos, taxas, contribuições de qualquer natureza, encargos ou retenções, presentes ou futuros, bem como de quaisquer juros, multas ou demais exigibilidades fiscais</w:t>
      </w:r>
      <w:r w:rsidR="001D30F2" w:rsidRPr="006F38A7">
        <w:rPr>
          <w:rFonts w:cstheme="minorHAnsi"/>
          <w:sz w:val="22"/>
        </w:rPr>
        <w:t>, salvo se exigido pela legislação em vigor à época do pagamento</w:t>
      </w:r>
      <w:r w:rsidRPr="006F38A7">
        <w:rPr>
          <w:rFonts w:cstheme="minorHAnsi"/>
          <w:sz w:val="22"/>
        </w:rPr>
        <w:t>.</w:t>
      </w:r>
    </w:p>
    <w:p w14:paraId="1F77AA6B" w14:textId="77777777" w:rsidR="00EA639D" w:rsidRPr="006F38A7" w:rsidRDefault="00EA639D" w:rsidP="00105E70">
      <w:pPr>
        <w:pStyle w:val="PargrafodaLista"/>
        <w:keepNext/>
        <w:tabs>
          <w:tab w:val="left" w:pos="993"/>
        </w:tabs>
        <w:ind w:left="0"/>
        <w:rPr>
          <w:rFonts w:eastAsia="Arial Unicode MS" w:cstheme="minorHAnsi"/>
          <w:w w:val="0"/>
          <w:sz w:val="22"/>
        </w:rPr>
      </w:pPr>
    </w:p>
    <w:p w14:paraId="3E71F02D" w14:textId="57C46A11"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eastAsia="Arial Unicode MS" w:cstheme="minorHAnsi"/>
          <w:w w:val="0"/>
          <w:sz w:val="22"/>
        </w:rPr>
        <w:t>O valor correspondente às Obrigações Garantidas deverá ser pago pela Fiadora</w:t>
      </w:r>
      <w:r w:rsidR="002A0713" w:rsidRPr="006F38A7">
        <w:rPr>
          <w:rFonts w:eastAsia="Arial Unicode MS" w:cstheme="minorHAnsi"/>
          <w:w w:val="0"/>
          <w:sz w:val="22"/>
        </w:rPr>
        <w:t>, à primeira demanda,</w:t>
      </w:r>
      <w:r w:rsidRPr="006F38A7">
        <w:rPr>
          <w:rFonts w:eastAsia="Arial Unicode MS" w:cstheme="minorHAnsi"/>
          <w:w w:val="0"/>
          <w:sz w:val="22"/>
        </w:rPr>
        <w:t xml:space="preserve"> </w:t>
      </w:r>
      <w:r w:rsidRPr="006F38A7">
        <w:rPr>
          <w:rFonts w:cstheme="minorHAnsi"/>
          <w:sz w:val="22"/>
        </w:rPr>
        <w:t xml:space="preserve">no prazo de até 1 (um) Dia Útil após o recebimento </w:t>
      </w:r>
      <w:r w:rsidRPr="006F38A7">
        <w:rPr>
          <w:rFonts w:eastAsia="Arial Unicode MS" w:cstheme="minorHAnsi"/>
          <w:w w:val="0"/>
          <w:sz w:val="22"/>
        </w:rPr>
        <w:t xml:space="preserve">de notificação por escrito formulada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à Fiadora</w:t>
      </w:r>
      <w:r w:rsidRPr="006F38A7">
        <w:rPr>
          <w:rFonts w:cstheme="minorHAnsi"/>
          <w:sz w:val="22"/>
        </w:rPr>
        <w:t xml:space="preserve">. </w:t>
      </w:r>
      <w:r w:rsidRPr="006F38A7">
        <w:rPr>
          <w:rFonts w:eastAsia="Arial Unicode MS" w:cstheme="minorHAnsi"/>
          <w:w w:val="0"/>
          <w:sz w:val="22"/>
        </w:rPr>
        <w:t xml:space="preserve">Tal notificação deverá ser imediatamente emitida </w:t>
      </w:r>
      <w:r w:rsidR="006F4C5D" w:rsidRPr="006F38A7">
        <w:rPr>
          <w:rFonts w:eastAsia="Arial Unicode MS" w:cstheme="minorHAnsi"/>
          <w:w w:val="0"/>
          <w:sz w:val="22"/>
        </w:rPr>
        <w:t xml:space="preserve">pela </w:t>
      </w:r>
      <w:r w:rsidR="006F4C5D" w:rsidRPr="006F38A7">
        <w:rPr>
          <w:rFonts w:cstheme="minorHAnsi"/>
          <w:sz w:val="22"/>
        </w:rPr>
        <w:t>Debenturista</w:t>
      </w:r>
      <w:r w:rsidRPr="006F38A7">
        <w:rPr>
          <w:rFonts w:eastAsia="Arial Unicode MS" w:cstheme="minorHAnsi"/>
          <w:w w:val="0"/>
          <w:sz w:val="22"/>
        </w:rPr>
        <w:t xml:space="preserve"> após a ocorrência de qualquer descumprimento de obrigação pecuniária pela Emissora. </w:t>
      </w:r>
      <w:r w:rsidRPr="006F38A7">
        <w:rPr>
          <w:rFonts w:cstheme="minorHAnsi"/>
          <w:sz w:val="22"/>
        </w:rPr>
        <w:t>Os pagamentos serão realizados pel</w:t>
      </w:r>
      <w:r w:rsidR="00C43E42" w:rsidRPr="006F38A7">
        <w:rPr>
          <w:rFonts w:cstheme="minorHAnsi"/>
          <w:sz w:val="22"/>
        </w:rPr>
        <w:t>a</w:t>
      </w:r>
      <w:r w:rsidRPr="006F38A7">
        <w:rPr>
          <w:rFonts w:cstheme="minorHAnsi"/>
          <w:sz w:val="22"/>
        </w:rPr>
        <w:t xml:space="preserve"> Fiadora</w:t>
      </w:r>
      <w:r w:rsidR="00C43E42" w:rsidRPr="006F38A7">
        <w:rPr>
          <w:rFonts w:cstheme="minorHAnsi"/>
          <w:sz w:val="22"/>
        </w:rPr>
        <w:t xml:space="preserve"> </w:t>
      </w:r>
      <w:r w:rsidRPr="006F38A7">
        <w:rPr>
          <w:rFonts w:cstheme="minorHAnsi"/>
          <w:sz w:val="22"/>
        </w:rPr>
        <w:t xml:space="preserve">de acordo com os procedimentos estabelecidos nesta Escritura </w:t>
      </w:r>
      <w:r w:rsidR="004532A4" w:rsidRPr="006F38A7">
        <w:rPr>
          <w:rFonts w:cstheme="minorHAnsi"/>
          <w:color w:val="000000"/>
          <w:sz w:val="22"/>
        </w:rPr>
        <w:t>de Emissão</w:t>
      </w:r>
      <w:r w:rsidRPr="006F38A7">
        <w:rPr>
          <w:rFonts w:cstheme="minorHAnsi"/>
          <w:sz w:val="22"/>
        </w:rPr>
        <w:t>.</w:t>
      </w:r>
    </w:p>
    <w:p w14:paraId="4027FB60" w14:textId="77777777" w:rsidR="00465E15" w:rsidRPr="006F38A7" w:rsidRDefault="00465E15" w:rsidP="0008319D">
      <w:pPr>
        <w:rPr>
          <w:rFonts w:cstheme="minorHAnsi"/>
          <w:sz w:val="22"/>
        </w:rPr>
      </w:pPr>
    </w:p>
    <w:p w14:paraId="52421AA0" w14:textId="675ED42A" w:rsidR="00312350"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 xml:space="preserve">A Fiadora expressamente </w:t>
      </w:r>
      <w:del w:id="124" w:author="Bruno Bacchin" w:date="2021-05-12T19:59:00Z">
        <w:r w:rsidRPr="006F38A7" w:rsidDel="00A90BEB">
          <w:rPr>
            <w:rFonts w:cstheme="minorHAnsi"/>
            <w:sz w:val="22"/>
          </w:rPr>
          <w:delText>renuncia</w:delText>
        </w:r>
      </w:del>
      <w:ins w:id="125" w:author="Bruno Bacchin" w:date="2021-05-12T19:59:00Z">
        <w:r w:rsidR="00A90BEB" w:rsidRPr="006F38A7">
          <w:rPr>
            <w:rFonts w:cstheme="minorHAnsi"/>
            <w:sz w:val="22"/>
          </w:rPr>
          <w:t>renúncia</w:t>
        </w:r>
      </w:ins>
      <w:r w:rsidRPr="006F38A7">
        <w:rPr>
          <w:rFonts w:cstheme="minorHAnsi"/>
          <w:sz w:val="22"/>
        </w:rPr>
        <w:t xml:space="preserve"> aos benefícios de ordem, direitos e faculdades de exoneração de qualquer natureza previstos nos artigos 333, parágrafo único,</w:t>
      </w:r>
      <w:r w:rsidR="00D623D2" w:rsidRPr="006F38A7">
        <w:rPr>
          <w:rFonts w:cstheme="minorHAnsi"/>
          <w:sz w:val="22"/>
        </w:rPr>
        <w:t xml:space="preserve"> 363 a</w:t>
      </w:r>
      <w:r w:rsidRPr="006F38A7">
        <w:rPr>
          <w:rFonts w:cstheme="minorHAnsi"/>
          <w:sz w:val="22"/>
        </w:rPr>
        <w:t xml:space="preserve"> 366, 821, 827, 830, 834, 835, 836, 837, 838 e 839</w:t>
      </w:r>
      <w:r w:rsidR="001C7BD2" w:rsidRPr="006F38A7">
        <w:rPr>
          <w:rFonts w:cstheme="minorHAnsi"/>
          <w:sz w:val="22"/>
        </w:rPr>
        <w:t>,</w:t>
      </w:r>
      <w:r w:rsidRPr="006F38A7">
        <w:rPr>
          <w:rFonts w:cstheme="minorHAnsi"/>
          <w:sz w:val="22"/>
        </w:rPr>
        <w:t xml:space="preserve"> do Código Civil, e no artigo 130</w:t>
      </w:r>
      <w:r w:rsidR="00D623D2" w:rsidRPr="006F38A7">
        <w:rPr>
          <w:rFonts w:cstheme="minorHAnsi"/>
          <w:sz w:val="22"/>
        </w:rPr>
        <w:t xml:space="preserve"> e 794</w:t>
      </w:r>
      <w:r w:rsidR="001C7BD2" w:rsidRPr="006F38A7">
        <w:rPr>
          <w:rFonts w:cstheme="minorHAnsi"/>
          <w:sz w:val="22"/>
        </w:rPr>
        <w:t>,</w:t>
      </w:r>
      <w:r w:rsidRPr="006F38A7">
        <w:rPr>
          <w:rFonts w:cstheme="minorHAnsi"/>
          <w:sz w:val="22"/>
        </w:rPr>
        <w:t xml:space="preserve"> d</w:t>
      </w:r>
      <w:r w:rsidR="003B6F8F" w:rsidRPr="006F38A7">
        <w:rPr>
          <w:rFonts w:cstheme="minorHAnsi"/>
          <w:sz w:val="22"/>
        </w:rPr>
        <w:t>o</w:t>
      </w:r>
      <w:r w:rsidRPr="006F38A7">
        <w:rPr>
          <w:rFonts w:cstheme="minorHAnsi"/>
          <w:sz w:val="22"/>
        </w:rPr>
        <w:t xml:space="preserve"> Código de Processo Civil.</w:t>
      </w:r>
      <w:r w:rsidR="00D833AD" w:rsidRPr="006F38A7">
        <w:rPr>
          <w:rFonts w:cstheme="minorHAnsi"/>
          <w:sz w:val="22"/>
        </w:rPr>
        <w:t xml:space="preserve"> </w:t>
      </w:r>
    </w:p>
    <w:p w14:paraId="6B6E8B2E" w14:textId="77777777" w:rsidR="00465E15" w:rsidRPr="006F38A7" w:rsidRDefault="00465E15" w:rsidP="0008319D">
      <w:pPr>
        <w:rPr>
          <w:rFonts w:cstheme="minorHAnsi"/>
          <w:sz w:val="22"/>
        </w:rPr>
      </w:pPr>
    </w:p>
    <w:p w14:paraId="79D4A14A" w14:textId="10466C11" w:rsidR="00DA1E2C" w:rsidRPr="006F38A7" w:rsidRDefault="003A7AF7" w:rsidP="00105E70">
      <w:pPr>
        <w:pStyle w:val="PargrafodaLista"/>
        <w:keepNext/>
        <w:numPr>
          <w:ilvl w:val="3"/>
          <w:numId w:val="198"/>
        </w:numPr>
        <w:tabs>
          <w:tab w:val="left" w:pos="993"/>
        </w:tabs>
        <w:ind w:left="0" w:firstLine="0"/>
        <w:rPr>
          <w:rFonts w:cstheme="minorHAnsi"/>
          <w:sz w:val="22"/>
        </w:rPr>
      </w:pPr>
      <w:bookmarkStart w:id="126" w:name="_Hlk37935801"/>
      <w:r w:rsidRPr="006F38A7">
        <w:rPr>
          <w:rFonts w:cstheme="minorHAnsi"/>
          <w:sz w:val="22"/>
        </w:rPr>
        <w:t xml:space="preserve">A Fiadora </w:t>
      </w:r>
      <w:r w:rsidR="00107B7C" w:rsidRPr="006F38A7">
        <w:rPr>
          <w:rFonts w:cstheme="minorHAnsi"/>
          <w:sz w:val="22"/>
        </w:rPr>
        <w:t>sub-rogar-se-</w:t>
      </w:r>
      <w:r w:rsidR="009D7259" w:rsidRPr="006F38A7">
        <w:rPr>
          <w:rFonts w:cstheme="minorHAnsi"/>
          <w:sz w:val="22"/>
        </w:rPr>
        <w:t>á</w:t>
      </w:r>
      <w:r w:rsidRPr="006F38A7">
        <w:rPr>
          <w:rFonts w:cstheme="minorHAnsi"/>
          <w:sz w:val="22"/>
        </w:rPr>
        <w:t xml:space="preserve"> nos direitos d</w:t>
      </w:r>
      <w:r w:rsidR="0027265D" w:rsidRPr="006F38A7">
        <w:rPr>
          <w:rFonts w:cstheme="minorHAnsi"/>
          <w:sz w:val="22"/>
        </w:rPr>
        <w:t>a</w:t>
      </w:r>
      <w:r w:rsidRPr="006F38A7">
        <w:rPr>
          <w:rFonts w:cstheme="minorHAnsi"/>
          <w:sz w:val="22"/>
        </w:rPr>
        <w:t xml:space="preserve"> Debenturista caso venha</w:t>
      </w:r>
      <w:r w:rsidR="00107B7C" w:rsidRPr="006F38A7">
        <w:rPr>
          <w:rFonts w:cstheme="minorHAnsi"/>
          <w:sz w:val="22"/>
        </w:rPr>
        <w:t>m</w:t>
      </w:r>
      <w:r w:rsidRPr="006F38A7">
        <w:rPr>
          <w:rFonts w:cstheme="minorHAnsi"/>
          <w:sz w:val="22"/>
        </w:rPr>
        <w:t xml:space="preserve"> a honrar, total ou parcialmente, a Fiança, </w:t>
      </w:r>
      <w:r w:rsidRPr="006F38A7">
        <w:rPr>
          <w:rFonts w:eastAsia="Arial Unicode MS" w:cstheme="minorHAnsi"/>
          <w:w w:val="0"/>
          <w:sz w:val="22"/>
        </w:rPr>
        <w:t xml:space="preserve">observado o limite da parcela da dívida efetivamente honrada. Nesta hipótese, </w:t>
      </w:r>
      <w:r w:rsidRPr="006F38A7">
        <w:rPr>
          <w:rFonts w:cstheme="minorHAnsi"/>
          <w:sz w:val="22"/>
        </w:rPr>
        <w:lastRenderedPageBreak/>
        <w:t>a Fiadora</w:t>
      </w:r>
      <w:r w:rsidRPr="006F38A7">
        <w:rPr>
          <w:rFonts w:eastAsia="Arial Unicode MS" w:cstheme="minorHAnsi"/>
          <w:w w:val="0"/>
          <w:sz w:val="22"/>
        </w:rPr>
        <w:t xml:space="preserve"> obriga-se a somente </w:t>
      </w:r>
      <w:r w:rsidRPr="006F38A7">
        <w:rPr>
          <w:rFonts w:cstheme="minorHAnsi"/>
          <w:sz w:val="22"/>
        </w:rPr>
        <w:t xml:space="preserve">exigir tais valores da Emissora, assim como somente executar os Contratos de Garantia, após </w:t>
      </w:r>
      <w:r w:rsidR="0027265D" w:rsidRPr="006F38A7">
        <w:rPr>
          <w:rFonts w:cstheme="minorHAnsi"/>
          <w:sz w:val="22"/>
        </w:rPr>
        <w:t>a</w:t>
      </w:r>
      <w:r w:rsidRPr="006F38A7">
        <w:rPr>
          <w:rFonts w:cstheme="minorHAnsi"/>
          <w:sz w:val="22"/>
        </w:rPr>
        <w:t xml:space="preserve"> Debenturista ter recebido</w:t>
      </w:r>
      <w:r w:rsidR="001C7BD2" w:rsidRPr="006F38A7">
        <w:rPr>
          <w:rFonts w:cstheme="minorHAnsi"/>
          <w:sz w:val="22"/>
        </w:rPr>
        <w:t>,</w:t>
      </w:r>
      <w:r w:rsidRPr="006F38A7">
        <w:rPr>
          <w:rFonts w:cstheme="minorHAnsi"/>
          <w:sz w:val="22"/>
        </w:rPr>
        <w:t xml:space="preserve"> integralmente</w:t>
      </w:r>
      <w:r w:rsidR="001C7BD2" w:rsidRPr="006F38A7">
        <w:rPr>
          <w:rFonts w:cstheme="minorHAnsi"/>
          <w:sz w:val="22"/>
        </w:rPr>
        <w:t>, sem qualquer Ônus, os valores devidos para quitação integral</w:t>
      </w:r>
      <w:r w:rsidRPr="006F38A7">
        <w:rPr>
          <w:rFonts w:cstheme="minorHAnsi"/>
          <w:sz w:val="22"/>
        </w:rPr>
        <w:t xml:space="preserve"> </w:t>
      </w:r>
      <w:r w:rsidR="001C7BD2" w:rsidRPr="006F38A7">
        <w:rPr>
          <w:rFonts w:cstheme="minorHAnsi"/>
          <w:sz w:val="22"/>
        </w:rPr>
        <w:t>d</w:t>
      </w:r>
      <w:r w:rsidRPr="006F38A7">
        <w:rPr>
          <w:rFonts w:cstheme="minorHAnsi"/>
          <w:sz w:val="22"/>
        </w:rPr>
        <w:t xml:space="preserve">as Obrigações Garantidas. </w:t>
      </w:r>
    </w:p>
    <w:bookmarkEnd w:id="126"/>
    <w:p w14:paraId="6D3C97FB" w14:textId="77777777" w:rsidR="00DA1E2C" w:rsidRPr="006F38A7" w:rsidRDefault="00DA1E2C" w:rsidP="0008319D">
      <w:pPr>
        <w:rPr>
          <w:rFonts w:cstheme="minorHAnsi"/>
          <w:sz w:val="22"/>
        </w:rPr>
      </w:pPr>
    </w:p>
    <w:p w14:paraId="489F5B04" w14:textId="3FA07233" w:rsidR="00DA1E2C" w:rsidRPr="006F38A7" w:rsidRDefault="003A7AF7" w:rsidP="00105E70">
      <w:pPr>
        <w:pStyle w:val="PargrafodaLista"/>
        <w:keepNext/>
        <w:numPr>
          <w:ilvl w:val="3"/>
          <w:numId w:val="198"/>
        </w:numPr>
        <w:tabs>
          <w:tab w:val="left" w:pos="993"/>
        </w:tabs>
        <w:ind w:left="0" w:firstLine="0"/>
        <w:rPr>
          <w:rFonts w:cstheme="minorHAnsi"/>
          <w:sz w:val="22"/>
        </w:rPr>
      </w:pPr>
      <w:r w:rsidRPr="006F38A7">
        <w:rPr>
          <w:rFonts w:cstheme="minorHAnsi"/>
          <w:sz w:val="22"/>
        </w:rPr>
        <w:t xml:space="preserve">Em hipótese alguma, eventual discussão judicial entre </w:t>
      </w:r>
      <w:r w:rsidR="009D7259" w:rsidRPr="006F38A7">
        <w:rPr>
          <w:rFonts w:cstheme="minorHAnsi"/>
          <w:sz w:val="22"/>
        </w:rPr>
        <w:t>a</w:t>
      </w:r>
      <w:r w:rsidRPr="006F38A7">
        <w:rPr>
          <w:rFonts w:cstheme="minorHAnsi"/>
          <w:sz w:val="22"/>
        </w:rPr>
        <w:t xml:space="preserve"> Fiadora e qualquer Debenturista implicará atraso ou suspensão de cumprimento das obrigações assumidas pela Emissora e</w:t>
      </w:r>
      <w:r w:rsidR="00107B7C" w:rsidRPr="006F38A7">
        <w:rPr>
          <w:rFonts w:cstheme="minorHAnsi"/>
          <w:sz w:val="22"/>
        </w:rPr>
        <w:t>/ou</w:t>
      </w:r>
      <w:r w:rsidRPr="006F38A7">
        <w:rPr>
          <w:rFonts w:cstheme="minorHAnsi"/>
          <w:sz w:val="22"/>
        </w:rPr>
        <w:t xml:space="preserve"> pela Fiadora.</w:t>
      </w:r>
    </w:p>
    <w:p w14:paraId="24737269" w14:textId="77777777" w:rsidR="00DA1E2C" w:rsidRPr="006F38A7" w:rsidRDefault="00DA1E2C" w:rsidP="0008319D">
      <w:pPr>
        <w:rPr>
          <w:rFonts w:cstheme="minorHAnsi"/>
          <w:sz w:val="22"/>
        </w:rPr>
      </w:pPr>
    </w:p>
    <w:p w14:paraId="7BF8E455" w14:textId="475E9815"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Nenhuma objeção ou oposição da Emissora poderá, ainda, ser admitida ou invocada pela Fiadora com o fito de escusar-se do cumprimento de suas obrigações perante </w:t>
      </w:r>
      <w:r w:rsidR="0027265D" w:rsidRPr="006F38A7">
        <w:rPr>
          <w:rFonts w:cstheme="minorHAnsi"/>
          <w:sz w:val="22"/>
        </w:rPr>
        <w:t>a</w:t>
      </w:r>
      <w:r w:rsidRPr="006F38A7">
        <w:rPr>
          <w:rFonts w:cstheme="minorHAnsi"/>
          <w:sz w:val="22"/>
        </w:rPr>
        <w:t xml:space="preserve"> Debenturista.</w:t>
      </w:r>
    </w:p>
    <w:p w14:paraId="165C87F1" w14:textId="77777777" w:rsidR="00DA1E2C" w:rsidRPr="006F38A7" w:rsidRDefault="00DA1E2C" w:rsidP="0008319D">
      <w:pPr>
        <w:rPr>
          <w:rFonts w:cstheme="minorHAnsi"/>
          <w:sz w:val="22"/>
        </w:rPr>
      </w:pPr>
    </w:p>
    <w:p w14:paraId="76D7F427" w14:textId="38AF7B92" w:rsidR="00DA1E2C"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 Fiança</w:t>
      </w:r>
      <w:r w:rsidR="00715809" w:rsidRPr="006F38A7">
        <w:rPr>
          <w:rFonts w:cstheme="minorHAnsi"/>
          <w:sz w:val="22"/>
        </w:rPr>
        <w:t xml:space="preserve"> </w:t>
      </w:r>
      <w:r w:rsidRPr="006F38A7">
        <w:rPr>
          <w:rFonts w:cstheme="minorHAnsi"/>
          <w:sz w:val="22"/>
        </w:rPr>
        <w:t>pode</w:t>
      </w:r>
      <w:r w:rsidR="00715809" w:rsidRPr="006F38A7">
        <w:rPr>
          <w:rFonts w:cstheme="minorHAnsi"/>
          <w:sz w:val="22"/>
        </w:rPr>
        <w:t>rá</w:t>
      </w:r>
      <w:r w:rsidRPr="006F38A7">
        <w:rPr>
          <w:rFonts w:cstheme="minorHAnsi"/>
          <w:sz w:val="22"/>
        </w:rPr>
        <w:t xml:space="preserve"> ser excutida e exigida</w:t>
      </w:r>
      <w:r w:rsidR="001C7BD2" w:rsidRPr="006F38A7">
        <w:rPr>
          <w:rFonts w:cstheme="minorHAnsi"/>
          <w:sz w:val="22"/>
        </w:rPr>
        <w:t>,</w:t>
      </w:r>
      <w:r w:rsidRPr="006F38A7">
        <w:rPr>
          <w:rFonts w:cstheme="minorHAnsi"/>
          <w:sz w:val="22"/>
        </w:rPr>
        <w:t xml:space="preserve"> </w:t>
      </w:r>
      <w:r w:rsidR="006F4C5D" w:rsidRPr="006F38A7">
        <w:rPr>
          <w:rFonts w:cstheme="minorHAnsi"/>
          <w:sz w:val="22"/>
        </w:rPr>
        <w:t>pela Debenturista</w:t>
      </w:r>
      <w:r w:rsidRPr="006F38A7">
        <w:rPr>
          <w:rFonts w:cstheme="minorHAnsi"/>
          <w:sz w:val="22"/>
        </w:rPr>
        <w:t>, judicial ou extrajudicialmente, quantas vezes forem necessárias</w:t>
      </w:r>
      <w:r w:rsidR="001C7BD2" w:rsidRPr="006F38A7">
        <w:rPr>
          <w:rFonts w:cstheme="minorHAnsi"/>
          <w:sz w:val="22"/>
        </w:rPr>
        <w:t>,</w:t>
      </w:r>
      <w:r w:rsidRPr="006F38A7">
        <w:rPr>
          <w:rFonts w:cstheme="minorHAnsi"/>
          <w:sz w:val="22"/>
        </w:rPr>
        <w:t xml:space="preserve"> até a integral liquidação das Obrigações Garantidas.</w:t>
      </w:r>
    </w:p>
    <w:p w14:paraId="55BE6092" w14:textId="77777777" w:rsidR="00DA1E2C" w:rsidRPr="006F38A7" w:rsidRDefault="00DA1E2C" w:rsidP="0008319D">
      <w:pPr>
        <w:rPr>
          <w:rFonts w:cstheme="minorHAnsi"/>
          <w:sz w:val="22"/>
        </w:rPr>
      </w:pPr>
    </w:p>
    <w:p w14:paraId="038BAA2B" w14:textId="42D977C8" w:rsidR="00DA1E2C" w:rsidRPr="006F38A7" w:rsidRDefault="001C7BD2"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A</w:t>
      </w:r>
      <w:r w:rsidR="003A7AF7" w:rsidRPr="006F38A7">
        <w:rPr>
          <w:rFonts w:cstheme="minorHAnsi"/>
          <w:sz w:val="22"/>
        </w:rPr>
        <w:t xml:space="preserve"> inobservância, </w:t>
      </w:r>
      <w:r w:rsidR="006F4C5D" w:rsidRPr="006F38A7">
        <w:rPr>
          <w:rFonts w:cstheme="minorHAnsi"/>
          <w:sz w:val="22"/>
        </w:rPr>
        <w:t>pela Debenturista</w:t>
      </w:r>
      <w:r w:rsidR="003A7AF7" w:rsidRPr="006F38A7">
        <w:rPr>
          <w:rFonts w:cstheme="minorHAnsi"/>
          <w:sz w:val="22"/>
        </w:rPr>
        <w:t>, dos prazos para execução da Fiança em favor d</w:t>
      </w:r>
      <w:r w:rsidR="0027265D" w:rsidRPr="006F38A7">
        <w:rPr>
          <w:rFonts w:cstheme="minorHAnsi"/>
          <w:sz w:val="22"/>
        </w:rPr>
        <w:t>a</w:t>
      </w:r>
      <w:r w:rsidR="003A7AF7" w:rsidRPr="006F38A7">
        <w:rPr>
          <w:rFonts w:cstheme="minorHAnsi"/>
          <w:sz w:val="22"/>
        </w:rPr>
        <w:t xml:space="preserve"> Debenturista</w:t>
      </w:r>
      <w:r w:rsidR="00715809" w:rsidRPr="006F38A7">
        <w:rPr>
          <w:rFonts w:cstheme="minorHAnsi"/>
          <w:sz w:val="22"/>
        </w:rPr>
        <w:t>,</w:t>
      </w:r>
      <w:r w:rsidR="003A7AF7" w:rsidRPr="006F38A7">
        <w:rPr>
          <w:rFonts w:cstheme="minorHAnsi"/>
          <w:sz w:val="22"/>
        </w:rPr>
        <w:t xml:space="preserve"> não ensejará, em hipótese alguma, perda de qualquer direito ou faculdade aqui previsto.</w:t>
      </w:r>
    </w:p>
    <w:p w14:paraId="200BE108" w14:textId="77777777" w:rsidR="00DA1E2C" w:rsidRPr="006F38A7" w:rsidRDefault="00DA1E2C" w:rsidP="0008319D">
      <w:pPr>
        <w:rPr>
          <w:rFonts w:cstheme="minorHAnsi"/>
          <w:sz w:val="22"/>
        </w:rPr>
      </w:pPr>
    </w:p>
    <w:p w14:paraId="5D69E6AA" w14:textId="1D0D4F19" w:rsidR="00FA6296" w:rsidRPr="006F38A7" w:rsidRDefault="003A7AF7" w:rsidP="00105E70">
      <w:pPr>
        <w:pStyle w:val="PargrafodaLista"/>
        <w:keepNext/>
        <w:numPr>
          <w:ilvl w:val="3"/>
          <w:numId w:val="198"/>
        </w:numPr>
        <w:tabs>
          <w:tab w:val="left" w:pos="993"/>
        </w:tabs>
        <w:ind w:left="0" w:hanging="11"/>
        <w:rPr>
          <w:rFonts w:cstheme="minorHAnsi"/>
          <w:sz w:val="22"/>
        </w:rPr>
      </w:pPr>
      <w:r w:rsidRPr="006F38A7">
        <w:rPr>
          <w:rFonts w:cstheme="minorHAnsi"/>
          <w:sz w:val="22"/>
        </w:rPr>
        <w:t xml:space="preserve">A Fiança </w:t>
      </w:r>
      <w:r w:rsidR="00715809" w:rsidRPr="006F38A7">
        <w:rPr>
          <w:rFonts w:cstheme="minorHAnsi"/>
          <w:sz w:val="22"/>
        </w:rPr>
        <w:t xml:space="preserve">entrará em vigor na Data de Emissão e </w:t>
      </w:r>
      <w:r w:rsidRPr="006F38A7">
        <w:rPr>
          <w:rFonts w:cstheme="minorHAnsi"/>
          <w:sz w:val="22"/>
        </w:rPr>
        <w:t>vigorar</w:t>
      </w:r>
      <w:r w:rsidR="001C7BD2" w:rsidRPr="006F38A7">
        <w:rPr>
          <w:rFonts w:cstheme="minorHAnsi"/>
          <w:sz w:val="22"/>
        </w:rPr>
        <w:t>á</w:t>
      </w:r>
      <w:r w:rsidR="004C17A1" w:rsidRPr="006F38A7">
        <w:rPr>
          <w:rFonts w:cstheme="minorHAnsi"/>
          <w:sz w:val="22"/>
        </w:rPr>
        <w:t xml:space="preserve"> até o integral adimplemento de todas e quaisquer Obrigações Garantidas</w:t>
      </w:r>
      <w:r w:rsidR="009D7259" w:rsidRPr="006F38A7">
        <w:rPr>
          <w:rFonts w:cstheme="minorHAnsi"/>
          <w:sz w:val="22"/>
        </w:rPr>
        <w:t>.</w:t>
      </w:r>
    </w:p>
    <w:p w14:paraId="42C2FB39" w14:textId="77777777" w:rsidR="00DB7029" w:rsidRPr="006F38A7" w:rsidRDefault="00DB7029" w:rsidP="0008319D">
      <w:pPr>
        <w:autoSpaceDE w:val="0"/>
        <w:autoSpaceDN w:val="0"/>
        <w:adjustRightInd w:val="0"/>
        <w:rPr>
          <w:rFonts w:cstheme="minorHAnsi"/>
          <w:sz w:val="22"/>
        </w:rPr>
      </w:pPr>
    </w:p>
    <w:p w14:paraId="4D2C9006" w14:textId="77777777" w:rsidR="00DA1E2C" w:rsidRPr="006F38A7" w:rsidRDefault="003A7AF7" w:rsidP="0008319D">
      <w:pPr>
        <w:pStyle w:val="PargrafodaLista"/>
        <w:numPr>
          <w:ilvl w:val="1"/>
          <w:numId w:val="11"/>
        </w:numPr>
        <w:ind w:hanging="720"/>
        <w:rPr>
          <w:rFonts w:cstheme="minorHAnsi"/>
          <w:sz w:val="22"/>
          <w:u w:val="single"/>
        </w:rPr>
      </w:pPr>
      <w:bookmarkStart w:id="127" w:name="_Ref31847991"/>
      <w:r w:rsidRPr="006F38A7">
        <w:rPr>
          <w:rFonts w:cstheme="minorHAnsi"/>
          <w:sz w:val="22"/>
          <w:u w:val="single"/>
        </w:rPr>
        <w:t>Garantias Reais</w:t>
      </w:r>
      <w:bookmarkEnd w:id="127"/>
    </w:p>
    <w:p w14:paraId="419E199C" w14:textId="77777777" w:rsidR="00DA1E2C" w:rsidRPr="006F38A7" w:rsidRDefault="00DA1E2C" w:rsidP="0008319D">
      <w:pPr>
        <w:autoSpaceDE w:val="0"/>
        <w:autoSpaceDN w:val="0"/>
        <w:adjustRightInd w:val="0"/>
        <w:rPr>
          <w:rFonts w:eastAsia="Arial Unicode MS" w:cstheme="minorHAnsi"/>
          <w:w w:val="0"/>
          <w:sz w:val="22"/>
        </w:rPr>
      </w:pPr>
    </w:p>
    <w:p w14:paraId="694950EF" w14:textId="77777777" w:rsidR="00750896" w:rsidRPr="006F38A7" w:rsidRDefault="003A7AF7" w:rsidP="00817593">
      <w:pPr>
        <w:keepNext/>
        <w:numPr>
          <w:ilvl w:val="2"/>
          <w:numId w:val="11"/>
        </w:numPr>
        <w:autoSpaceDE w:val="0"/>
        <w:autoSpaceDN w:val="0"/>
        <w:adjustRightInd w:val="0"/>
        <w:ind w:left="709" w:hanging="709"/>
        <w:rPr>
          <w:rFonts w:cstheme="minorHAnsi"/>
          <w:i/>
          <w:sz w:val="22"/>
        </w:rPr>
      </w:pPr>
      <w:bookmarkStart w:id="128" w:name="_Ref521440061"/>
      <w:r w:rsidRPr="006F38A7">
        <w:rPr>
          <w:rFonts w:cstheme="minorHAnsi"/>
          <w:i/>
          <w:sz w:val="22"/>
        </w:rPr>
        <w:t>Cessão Fiduciária</w:t>
      </w:r>
      <w:bookmarkEnd w:id="128"/>
      <w:r w:rsidR="000B6825" w:rsidRPr="006F38A7">
        <w:rPr>
          <w:rFonts w:cstheme="minorHAnsi"/>
          <w:i/>
          <w:sz w:val="22"/>
        </w:rPr>
        <w:t xml:space="preserve"> </w:t>
      </w:r>
    </w:p>
    <w:p w14:paraId="3CB2C3CE" w14:textId="77777777" w:rsidR="00DA1E2C" w:rsidRPr="006F38A7" w:rsidRDefault="00DA1E2C" w:rsidP="00817593">
      <w:pPr>
        <w:keepNext/>
        <w:autoSpaceDE w:val="0"/>
        <w:autoSpaceDN w:val="0"/>
        <w:adjustRightInd w:val="0"/>
        <w:ind w:left="709"/>
        <w:rPr>
          <w:rFonts w:eastAsia="Arial Unicode MS" w:cstheme="minorHAnsi"/>
          <w:w w:val="0"/>
          <w:sz w:val="22"/>
        </w:rPr>
      </w:pPr>
    </w:p>
    <w:p w14:paraId="310E8DA7" w14:textId="679B3538" w:rsidR="006D3764" w:rsidRPr="006F38A7" w:rsidRDefault="00283E35" w:rsidP="007D1D3E">
      <w:pPr>
        <w:keepNext/>
        <w:tabs>
          <w:tab w:val="left" w:pos="993"/>
        </w:tabs>
        <w:ind w:left="8"/>
        <w:rPr>
          <w:rFonts w:cstheme="minorHAnsi"/>
          <w:sz w:val="22"/>
        </w:rPr>
      </w:pPr>
      <w:bookmarkStart w:id="129" w:name="_Ref32256777"/>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.1.1.</w:t>
      </w:r>
      <w:r w:rsidRPr="006F38A7">
        <w:rPr>
          <w:rFonts w:eastAsia="Arial Unicode MS" w:cstheme="minorHAnsi"/>
          <w:w w:val="0"/>
          <w:sz w:val="22"/>
        </w:rPr>
        <w:tab/>
      </w:r>
      <w:commentRangeStart w:id="130"/>
      <w:r w:rsidRPr="006F38A7">
        <w:rPr>
          <w:rFonts w:eastAsia="Arial Unicode MS" w:cstheme="minorHAnsi"/>
          <w:w w:val="0"/>
          <w:sz w:val="22"/>
        </w:rPr>
        <w:t xml:space="preserve">As Debêntures serão garantidas pela cessão fiduciária de: </w:t>
      </w:r>
      <w:r w:rsidRPr="006F38A7">
        <w:rPr>
          <w:rFonts w:eastAsia="Arial Unicode MS" w:cstheme="minorHAnsi"/>
          <w:b/>
          <w:w w:val="0"/>
          <w:sz w:val="22"/>
        </w:rPr>
        <w:t>(i)</w:t>
      </w:r>
      <w:r w:rsidRPr="006F38A7">
        <w:rPr>
          <w:rFonts w:eastAsia="Arial Unicode MS" w:cstheme="minorHAnsi"/>
          <w:w w:val="0"/>
          <w:sz w:val="22"/>
        </w:rPr>
        <w:t xml:space="preserve"> direitos sobre a Conta Vinculada da Emissora, na qual serão </w:t>
      </w:r>
      <w:r w:rsidR="007D1D3E" w:rsidRPr="006F38A7">
        <w:rPr>
          <w:rFonts w:eastAsia="Arial Unicode MS" w:cstheme="minorHAnsi"/>
          <w:w w:val="0"/>
          <w:sz w:val="22"/>
        </w:rPr>
        <w:t>(i.a) </w:t>
      </w:r>
      <w:r w:rsidRPr="006F38A7">
        <w:rPr>
          <w:rFonts w:eastAsia="Arial Unicode MS" w:cstheme="minorHAnsi"/>
          <w:w w:val="0"/>
          <w:sz w:val="22"/>
        </w:rPr>
        <w:t>desembolsados os recursos oriundos na integralização das Debêntures</w:t>
      </w:r>
      <w:r w:rsidR="00A658A3" w:rsidRPr="006F38A7">
        <w:rPr>
          <w:rFonts w:eastAsia="Arial Unicode MS" w:cstheme="minorHAnsi"/>
          <w:w w:val="0"/>
          <w:sz w:val="22"/>
        </w:rPr>
        <w:t xml:space="preserve">, observado que os recursos a serem empregados na Destinação Futura permanecerão retidos na Conta Vinculada até </w:t>
      </w:r>
      <w:r w:rsidR="005A754F" w:rsidRPr="006F38A7">
        <w:rPr>
          <w:rFonts w:eastAsia="Arial Unicode MS" w:cstheme="minorHAnsi"/>
          <w:w w:val="0"/>
          <w:sz w:val="22"/>
        </w:rPr>
        <w:t>a comprovação do registro do Contrato de Cessão Fiduciária junto ao competente cartório</w:t>
      </w:r>
      <w:r w:rsidRPr="006F38A7">
        <w:rPr>
          <w:rFonts w:eastAsia="Arial Unicode MS" w:cstheme="minorHAnsi"/>
          <w:w w:val="0"/>
          <w:sz w:val="22"/>
        </w:rPr>
        <w:t xml:space="preserve">; </w:t>
      </w:r>
      <w:r w:rsidRPr="006F38A7">
        <w:rPr>
          <w:rFonts w:eastAsia="Arial Unicode MS" w:cstheme="minorHAnsi"/>
          <w:b/>
          <w:w w:val="0"/>
          <w:sz w:val="22"/>
        </w:rPr>
        <w:t>(ii)</w:t>
      </w:r>
      <w:r w:rsidRPr="006F38A7">
        <w:rPr>
          <w:rFonts w:eastAsia="Arial Unicode MS" w:cstheme="minorHAnsi"/>
          <w:w w:val="0"/>
          <w:sz w:val="22"/>
        </w:rPr>
        <w:t xml:space="preserve"> direitos sobre as Contas Vinculadas das SPEs</w:t>
      </w:r>
      <w:r w:rsidR="007365B7" w:rsidRPr="006F38A7">
        <w:rPr>
          <w:rFonts w:eastAsia="Arial Unicode MS" w:cstheme="minorHAnsi"/>
          <w:w w:val="0"/>
          <w:sz w:val="22"/>
        </w:rPr>
        <w:t xml:space="preserve">; </w:t>
      </w:r>
      <w:r w:rsidRPr="006F38A7">
        <w:rPr>
          <w:rFonts w:eastAsia="Arial Unicode MS" w:cstheme="minorHAnsi"/>
          <w:w w:val="0"/>
          <w:sz w:val="22"/>
        </w:rPr>
        <w:t xml:space="preserve">e </w:t>
      </w:r>
      <w:r w:rsidRPr="006F38A7">
        <w:rPr>
          <w:rFonts w:eastAsia="Arial Unicode MS" w:cstheme="minorHAnsi"/>
          <w:b/>
          <w:w w:val="0"/>
          <w:sz w:val="22"/>
        </w:rPr>
        <w:t>(i</w:t>
      </w:r>
      <w:r w:rsidR="007365B7" w:rsidRPr="006F38A7">
        <w:rPr>
          <w:rFonts w:eastAsia="Arial Unicode MS" w:cstheme="minorHAnsi"/>
          <w:b/>
          <w:w w:val="0"/>
          <w:sz w:val="22"/>
        </w:rPr>
        <w:t>ii</w:t>
      </w:r>
      <w:r w:rsidRPr="006F38A7">
        <w:rPr>
          <w:rFonts w:eastAsia="Arial Unicode MS" w:cstheme="minorHAnsi"/>
          <w:b/>
          <w:w w:val="0"/>
          <w:sz w:val="22"/>
        </w:rPr>
        <w:t>)</w:t>
      </w:r>
      <w:r w:rsidRPr="006F38A7">
        <w:rPr>
          <w:rFonts w:eastAsia="Arial Unicode MS" w:cstheme="minorHAnsi"/>
          <w:w w:val="0"/>
          <w:sz w:val="22"/>
        </w:rPr>
        <w:t xml:space="preserve"> recebíveis oriundos </w:t>
      </w:r>
      <w:r w:rsidR="00641744" w:rsidRPr="006F38A7">
        <w:rPr>
          <w:rFonts w:eastAsia="Arial Unicode MS" w:cstheme="minorHAnsi"/>
          <w:w w:val="0"/>
          <w:sz w:val="22"/>
        </w:rPr>
        <w:t xml:space="preserve">de </w:t>
      </w:r>
      <w:r w:rsidR="00E94445" w:rsidRPr="006F38A7">
        <w:rPr>
          <w:rFonts w:eastAsia="Arial Unicode MS" w:cstheme="minorHAnsi"/>
          <w:w w:val="0"/>
          <w:sz w:val="22"/>
        </w:rPr>
        <w:t>[</w:t>
      </w:r>
      <w:r w:rsidR="00641744" w:rsidRPr="006F38A7">
        <w:rPr>
          <w:rFonts w:eastAsia="Arial Unicode MS" w:cstheme="minorHAnsi"/>
          <w:w w:val="0"/>
          <w:sz w:val="22"/>
          <w:highlight w:val="yellow"/>
        </w:rPr>
        <w:t>apólices de seguros contratadas pelos Projetos</w:t>
      </w:r>
      <w:r w:rsidR="00E94445" w:rsidRPr="006F38A7">
        <w:rPr>
          <w:rFonts w:eastAsia="Arial Unicode MS" w:cstheme="minorHAnsi"/>
          <w:w w:val="0"/>
          <w:sz w:val="22"/>
        </w:rPr>
        <w:t>]</w:t>
      </w:r>
      <w:r w:rsidR="00641744" w:rsidRPr="006F38A7">
        <w:rPr>
          <w:rFonts w:eastAsia="Arial Unicode MS" w:cstheme="minorHAnsi"/>
          <w:w w:val="0"/>
          <w:sz w:val="22"/>
        </w:rPr>
        <w:t xml:space="preserve">, bem como </w:t>
      </w:r>
      <w:r w:rsidRPr="006F38A7">
        <w:rPr>
          <w:rFonts w:eastAsia="Arial Unicode MS" w:cstheme="minorHAnsi"/>
          <w:w w:val="0"/>
          <w:sz w:val="22"/>
        </w:rPr>
        <w:t>dos Contratos Cedidos dos Projetos, tudo de acordo com os termos e condições previstos no Contrato de Cessão Fiduciária (“</w:t>
      </w:r>
      <w:r w:rsidRPr="006F38A7">
        <w:rPr>
          <w:rFonts w:eastAsia="Arial Unicode MS" w:cstheme="minorHAnsi"/>
          <w:w w:val="0"/>
          <w:sz w:val="22"/>
          <w:u w:val="single"/>
        </w:rPr>
        <w:t>Cessão Fiduciária</w:t>
      </w:r>
      <w:r w:rsidRPr="006F38A7">
        <w:rPr>
          <w:rFonts w:eastAsia="Arial Unicode MS" w:cstheme="minorHAnsi"/>
          <w:w w:val="0"/>
          <w:sz w:val="22"/>
        </w:rPr>
        <w:t>”).</w:t>
      </w:r>
      <w:bookmarkEnd w:id="129"/>
      <w:r w:rsidR="006D3764" w:rsidRPr="006F38A7">
        <w:rPr>
          <w:rFonts w:eastAsia="Arial Unicode MS" w:cstheme="minorHAnsi"/>
          <w:w w:val="0"/>
          <w:sz w:val="22"/>
        </w:rPr>
        <w:t xml:space="preserve"> </w:t>
      </w:r>
      <w:commentRangeEnd w:id="130"/>
      <w:r w:rsidR="00A90BEB">
        <w:rPr>
          <w:rStyle w:val="Refdecomentrio"/>
          <w:lang w:val="x-none" w:eastAsia="x-none"/>
        </w:rPr>
        <w:commentReference w:id="130"/>
      </w:r>
    </w:p>
    <w:p w14:paraId="165D1504" w14:textId="77777777" w:rsidR="00283E35" w:rsidRPr="006F38A7" w:rsidRDefault="00283E35" w:rsidP="00283E35">
      <w:pPr>
        <w:keepNext/>
        <w:tabs>
          <w:tab w:val="left" w:pos="993"/>
        </w:tabs>
        <w:ind w:left="8"/>
        <w:rPr>
          <w:rFonts w:eastAsia="Arial Unicode MS" w:cstheme="minorHAnsi"/>
          <w:w w:val="0"/>
          <w:sz w:val="22"/>
        </w:rPr>
      </w:pPr>
    </w:p>
    <w:p w14:paraId="0BFBE9A9" w14:textId="00660144" w:rsidR="00283E35" w:rsidRPr="006F38A7" w:rsidRDefault="00283E35" w:rsidP="00EF6DA2">
      <w:pPr>
        <w:keepNext/>
        <w:tabs>
          <w:tab w:val="left" w:pos="993"/>
        </w:tabs>
        <w:ind w:left="8"/>
        <w:rPr>
          <w:rFonts w:eastAsia="Arial Unicode MS" w:cstheme="minorHAnsi"/>
          <w:w w:val="0"/>
          <w:sz w:val="22"/>
        </w:rPr>
      </w:pPr>
      <w:r w:rsidRPr="006F38A7">
        <w:rPr>
          <w:rFonts w:eastAsia="Arial Unicode MS" w:cstheme="minorHAnsi"/>
          <w:b/>
          <w:w w:val="0"/>
          <w:sz w:val="22"/>
        </w:rPr>
        <w:t>4.</w:t>
      </w:r>
      <w:r w:rsidR="00105E70">
        <w:rPr>
          <w:rFonts w:eastAsia="Arial Unicode MS" w:cstheme="minorHAnsi"/>
          <w:b/>
          <w:w w:val="0"/>
          <w:sz w:val="22"/>
        </w:rPr>
        <w:t>9</w:t>
      </w:r>
      <w:r w:rsidRPr="006F38A7">
        <w:rPr>
          <w:rFonts w:eastAsia="Arial Unicode MS" w:cstheme="minorHAnsi"/>
          <w:b/>
          <w:w w:val="0"/>
          <w:sz w:val="22"/>
        </w:rPr>
        <w:t>.1.2.</w:t>
      </w:r>
      <w:r w:rsidRPr="006F38A7">
        <w:rPr>
          <w:rFonts w:eastAsia="Arial Unicode MS" w:cstheme="minorHAnsi"/>
          <w:w w:val="0"/>
          <w:sz w:val="22"/>
        </w:rPr>
        <w:tab/>
      </w:r>
      <w:bookmarkStart w:id="131" w:name="_Ref48742860"/>
      <w:r w:rsidRPr="006F38A7">
        <w:rPr>
          <w:rFonts w:eastAsia="Arial Unicode MS" w:cstheme="minorHAnsi"/>
          <w:w w:val="0"/>
          <w:sz w:val="22"/>
        </w:rPr>
        <w:t>A constituição da Cessão Fiduciária em favor d</w:t>
      </w:r>
      <w:r w:rsidR="00503CAB" w:rsidRPr="006F38A7">
        <w:rPr>
          <w:rFonts w:eastAsia="Arial Unicode MS" w:cstheme="minorHAnsi"/>
          <w:w w:val="0"/>
          <w:sz w:val="22"/>
        </w:rPr>
        <w:t>a</w:t>
      </w:r>
      <w:r w:rsidRPr="006F38A7">
        <w:rPr>
          <w:rFonts w:eastAsia="Arial Unicode MS" w:cstheme="minorHAnsi"/>
          <w:w w:val="0"/>
          <w:sz w:val="22"/>
        </w:rPr>
        <w:t xml:space="preserve"> Debenturista será formalizada por meio do Contrato de Cessão Fiduciária, substancialmente na forma prevista </w:t>
      </w:r>
      <w:bookmarkEnd w:id="131"/>
      <w:r w:rsidR="001220A4">
        <w:rPr>
          <w:rFonts w:eastAsia="Arial Unicode MS" w:cstheme="minorHAnsi"/>
          <w:w w:val="0"/>
          <w:sz w:val="22"/>
        </w:rPr>
        <w:t>n</w:t>
      </w:r>
      <w:r w:rsidR="00B746D7">
        <w:rPr>
          <w:rFonts w:eastAsia="Arial Unicode MS" w:cstheme="minorHAnsi"/>
          <w:w w:val="0"/>
          <w:sz w:val="22"/>
        </w:rPr>
        <w:t>a Cláusula</w:t>
      </w:r>
      <w:r w:rsidRPr="006F38A7">
        <w:rPr>
          <w:rFonts w:eastAsia="Arial Unicode MS" w:cstheme="minorHAnsi"/>
          <w:w w:val="0"/>
          <w:sz w:val="22"/>
        </w:rPr>
        <w:t xml:space="preserve"> 4.</w:t>
      </w:r>
      <w:r w:rsidR="00F65284">
        <w:rPr>
          <w:rFonts w:eastAsia="Arial Unicode MS" w:cstheme="minorHAnsi"/>
          <w:w w:val="0"/>
          <w:sz w:val="22"/>
        </w:rPr>
        <w:t>9</w:t>
      </w:r>
      <w:r w:rsidRPr="006F38A7">
        <w:rPr>
          <w:rFonts w:eastAsia="Arial Unicode MS" w:cstheme="minorHAnsi"/>
          <w:w w:val="0"/>
          <w:sz w:val="22"/>
        </w:rPr>
        <w:t>.1.2, o qual deverá</w:t>
      </w:r>
      <w:r w:rsidR="00972295" w:rsidRPr="004D7065">
        <w:rPr>
          <w:rFonts w:ascii="Calibri" w:hAnsi="Calibri"/>
          <w:sz w:val="22"/>
        </w:rPr>
        <w:t xml:space="preserve"> ser protocolado</w:t>
      </w:r>
      <w:r w:rsidR="00972295">
        <w:rPr>
          <w:rFonts w:ascii="Calibri" w:hAnsi="Calibri"/>
          <w:sz w:val="22"/>
        </w:rPr>
        <w:t>, bem como seus eventuais aditamentos,</w:t>
      </w:r>
      <w:r w:rsidR="00972295" w:rsidRPr="004D7065">
        <w:rPr>
          <w:rFonts w:ascii="Calibri" w:hAnsi="Calibri"/>
          <w:sz w:val="22"/>
        </w:rPr>
        <w:t xml:space="preserve"> nos competentes cartórios de títulos e documentos até </w:t>
      </w:r>
      <w:r w:rsidR="00972295">
        <w:rPr>
          <w:rFonts w:ascii="Calibri" w:hAnsi="Calibri"/>
          <w:sz w:val="22"/>
        </w:rPr>
        <w:t>10 (dez)</w:t>
      </w:r>
      <w:r w:rsidR="00972295" w:rsidRPr="004D7065">
        <w:rPr>
          <w:rFonts w:ascii="Calibri" w:hAnsi="Calibri"/>
          <w:sz w:val="22"/>
        </w:rPr>
        <w:t xml:space="preserve"> Dias Úteis, da data de suas respectivas celebrações</w:t>
      </w:r>
      <w:r w:rsidR="00972295">
        <w:rPr>
          <w:rFonts w:ascii="Calibri" w:hAnsi="Calibri"/>
          <w:sz w:val="22"/>
        </w:rPr>
        <w:t xml:space="preserve">, sendo certo que </w:t>
      </w:r>
      <w:r w:rsidR="00972295" w:rsidRPr="004D7065">
        <w:rPr>
          <w:rFonts w:ascii="Calibri" w:hAnsi="Calibri"/>
          <w:sz w:val="22"/>
        </w:rPr>
        <w:t>seu registro deverá ser finalizado até a Data de Emissão das Debêntures, nos termos e condições previstos no respectivo instrumento</w:t>
      </w:r>
      <w:r w:rsidR="00972295">
        <w:rPr>
          <w:rFonts w:ascii="Calibri" w:hAnsi="Calibri"/>
          <w:sz w:val="22"/>
        </w:rPr>
        <w:t xml:space="preserve">, sendo tal registro uma das Condições para Integralização, nos termos da Cláusula </w:t>
      </w:r>
      <w:r w:rsidR="008E6D11">
        <w:rPr>
          <w:rFonts w:ascii="Calibri" w:hAnsi="Calibri"/>
          <w:sz w:val="22"/>
        </w:rPr>
        <w:t>4.2.3.1</w:t>
      </w:r>
      <w:r w:rsidR="00972295">
        <w:rPr>
          <w:rFonts w:ascii="Calibri" w:hAnsi="Calibri"/>
          <w:sz w:val="22"/>
        </w:rPr>
        <w:t xml:space="preserve"> acima</w:t>
      </w:r>
      <w:r w:rsidRPr="006F38A7">
        <w:rPr>
          <w:rFonts w:eastAsia="Arial Unicode MS" w:cstheme="minorHAnsi"/>
          <w:w w:val="0"/>
          <w:sz w:val="22"/>
        </w:rPr>
        <w:t>.</w:t>
      </w:r>
      <w:r w:rsidR="006D3764" w:rsidRPr="006F38A7">
        <w:rPr>
          <w:rFonts w:eastAsia="Arial Unicode MS" w:cstheme="minorHAnsi"/>
          <w:w w:val="0"/>
          <w:sz w:val="22"/>
        </w:rPr>
        <w:t xml:space="preserve"> </w:t>
      </w:r>
    </w:p>
    <w:p w14:paraId="5A3FBC81" w14:textId="77777777" w:rsidR="00283E35" w:rsidRPr="006F38A7" w:rsidRDefault="00283E35" w:rsidP="00FF29BB">
      <w:pPr>
        <w:autoSpaceDE w:val="0"/>
        <w:autoSpaceDN w:val="0"/>
        <w:adjustRightInd w:val="0"/>
        <w:rPr>
          <w:rFonts w:eastAsia="Arial Unicode MS" w:cstheme="minorHAnsi"/>
          <w:w w:val="0"/>
          <w:sz w:val="22"/>
        </w:rPr>
      </w:pPr>
    </w:p>
    <w:p w14:paraId="5A2F7EF9" w14:textId="77777777" w:rsidR="00DA1E2C" w:rsidRPr="006F38A7" w:rsidRDefault="003A7AF7" w:rsidP="0008319D">
      <w:pPr>
        <w:keepNext/>
        <w:numPr>
          <w:ilvl w:val="2"/>
          <w:numId w:val="11"/>
        </w:numPr>
        <w:ind w:left="709" w:hanging="709"/>
        <w:rPr>
          <w:rFonts w:cstheme="minorHAnsi"/>
          <w:i/>
          <w:sz w:val="22"/>
        </w:rPr>
      </w:pPr>
      <w:bookmarkStart w:id="132" w:name="_Ref521440080"/>
      <w:r w:rsidRPr="006F38A7">
        <w:rPr>
          <w:rFonts w:cstheme="minorHAnsi"/>
          <w:i/>
          <w:sz w:val="22"/>
        </w:rPr>
        <w:t>Alienação Fiduciária</w:t>
      </w:r>
      <w:bookmarkEnd w:id="132"/>
      <w:r w:rsidR="00FC6267" w:rsidRPr="006F38A7">
        <w:rPr>
          <w:rFonts w:cstheme="minorHAnsi"/>
          <w:i/>
          <w:sz w:val="22"/>
        </w:rPr>
        <w:t xml:space="preserve"> de</w:t>
      </w:r>
      <w:r w:rsidR="00900C00" w:rsidRPr="006F38A7">
        <w:rPr>
          <w:rFonts w:cstheme="minorHAnsi"/>
          <w:i/>
          <w:sz w:val="22"/>
        </w:rPr>
        <w:t xml:space="preserve"> Participações Societárias</w:t>
      </w:r>
    </w:p>
    <w:p w14:paraId="6B26F5B0" w14:textId="77777777" w:rsidR="00DA1E2C" w:rsidRPr="006F38A7" w:rsidRDefault="00DA1E2C" w:rsidP="0008319D">
      <w:pPr>
        <w:keepNext/>
        <w:rPr>
          <w:rFonts w:eastAsia="Arial Unicode MS" w:cstheme="minorHAnsi"/>
          <w:w w:val="0"/>
          <w:sz w:val="22"/>
        </w:rPr>
      </w:pPr>
    </w:p>
    <w:p w14:paraId="50AC5BF8" w14:textId="5D0FC37D" w:rsidR="00DA1E2C" w:rsidRPr="006F38A7" w:rsidRDefault="00283E35" w:rsidP="00105E70">
      <w:pPr>
        <w:pStyle w:val="PargrafodaLista"/>
        <w:keepNext/>
        <w:numPr>
          <w:ilvl w:val="3"/>
          <w:numId w:val="199"/>
        </w:numPr>
        <w:tabs>
          <w:tab w:val="left" w:pos="993"/>
        </w:tabs>
        <w:ind w:left="0" w:firstLine="6"/>
        <w:rPr>
          <w:rFonts w:eastAsia="Arial Unicode MS" w:cstheme="minorHAnsi"/>
          <w:w w:val="0"/>
          <w:sz w:val="22"/>
        </w:rPr>
      </w:pPr>
      <w:bookmarkStart w:id="133" w:name="_Ref51616840"/>
      <w:bookmarkStart w:id="134" w:name="_Hlk47979060"/>
      <w:r w:rsidRPr="006F38A7">
        <w:rPr>
          <w:rFonts w:eastAsia="Arial Unicode MS" w:cstheme="minorHAnsi"/>
          <w:w w:val="0"/>
          <w:sz w:val="22"/>
        </w:rPr>
        <w:t xml:space="preserve">As Debêntures serão garantidas por alienação fiduciária da totalidade das: </w:t>
      </w:r>
      <w:r w:rsidRPr="006F38A7">
        <w:rPr>
          <w:rFonts w:eastAsia="Arial Unicode MS" w:cstheme="minorHAnsi"/>
          <w:b/>
          <w:w w:val="0"/>
          <w:sz w:val="22"/>
        </w:rPr>
        <w:t>(i)</w:t>
      </w:r>
      <w:r w:rsidRPr="006F38A7">
        <w:rPr>
          <w:rFonts w:eastAsia="Arial Unicode MS" w:cstheme="minorHAnsi"/>
          <w:w w:val="0"/>
          <w:sz w:val="22"/>
        </w:rPr>
        <w:t xml:space="preserve"> ações de emissão da Emissora; e </w:t>
      </w:r>
      <w:r w:rsidRPr="006F38A7">
        <w:rPr>
          <w:rFonts w:eastAsia="Arial Unicode MS" w:cstheme="minorHAnsi"/>
          <w:b/>
          <w:w w:val="0"/>
          <w:sz w:val="22"/>
        </w:rPr>
        <w:t xml:space="preserve">(ii) </w:t>
      </w:r>
      <w:r w:rsidRPr="006F38A7">
        <w:rPr>
          <w:rFonts w:eastAsia="Arial Unicode MS" w:cstheme="minorHAnsi"/>
          <w:w w:val="0"/>
          <w:sz w:val="22"/>
        </w:rPr>
        <w:t xml:space="preserve">quotas ou ações, conforme o caso, de emissão das SPEs, de acordo com os </w:t>
      </w:r>
      <w:r w:rsidRPr="006F38A7">
        <w:rPr>
          <w:rFonts w:eastAsia="Arial Unicode MS" w:cstheme="minorHAnsi"/>
          <w:w w:val="0"/>
          <w:sz w:val="22"/>
        </w:rPr>
        <w:lastRenderedPageBreak/>
        <w:t xml:space="preserve">termos e condições previstos no Contrato de Alienação Fiduciária de </w:t>
      </w:r>
      <w:r w:rsidRPr="006F38A7">
        <w:rPr>
          <w:rFonts w:cstheme="minorHAnsi"/>
          <w:sz w:val="22"/>
        </w:rPr>
        <w:t>Participações Societárias</w:t>
      </w:r>
      <w:r w:rsidRPr="006F38A7">
        <w:rPr>
          <w:rFonts w:eastAsia="Arial Unicode MS" w:cstheme="minorHAnsi"/>
          <w:w w:val="0"/>
          <w:sz w:val="22"/>
        </w:rPr>
        <w:t xml:space="preserve"> (“</w:t>
      </w:r>
      <w:r w:rsidRPr="006F38A7">
        <w:rPr>
          <w:rFonts w:eastAsia="Arial Unicode MS" w:cstheme="minorHAnsi"/>
          <w:w w:val="0"/>
          <w:sz w:val="22"/>
          <w:u w:val="single"/>
        </w:rPr>
        <w:t xml:space="preserve">Alienação Fiduciária de </w:t>
      </w:r>
      <w:r w:rsidRPr="006F38A7">
        <w:rPr>
          <w:rFonts w:cstheme="minorHAnsi"/>
          <w:sz w:val="22"/>
          <w:u w:val="single"/>
        </w:rPr>
        <w:t>Participações Societárias</w:t>
      </w:r>
      <w:r w:rsidRPr="006F38A7">
        <w:rPr>
          <w:rFonts w:eastAsia="Arial Unicode MS" w:cstheme="minorHAnsi"/>
          <w:w w:val="0"/>
          <w:sz w:val="22"/>
        </w:rPr>
        <w:t>”).</w:t>
      </w:r>
      <w:bookmarkEnd w:id="133"/>
      <w:r w:rsidR="00957D2B" w:rsidRPr="006F38A7">
        <w:rPr>
          <w:rFonts w:eastAsia="Arial Unicode MS" w:cstheme="minorHAnsi"/>
          <w:w w:val="0"/>
          <w:sz w:val="22"/>
        </w:rPr>
        <w:t xml:space="preserve"> </w:t>
      </w:r>
    </w:p>
    <w:bookmarkEnd w:id="134"/>
    <w:p w14:paraId="4F16773E" w14:textId="77777777" w:rsidR="00DA1E2C" w:rsidRPr="006F38A7" w:rsidRDefault="00DA1E2C" w:rsidP="0008319D">
      <w:pPr>
        <w:tabs>
          <w:tab w:val="left" w:pos="851"/>
        </w:tabs>
        <w:rPr>
          <w:rFonts w:eastAsia="Arial Unicode MS" w:cstheme="minorHAnsi"/>
          <w:w w:val="0"/>
          <w:sz w:val="22"/>
        </w:rPr>
      </w:pPr>
    </w:p>
    <w:p w14:paraId="2BE96CC7"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Garantias Reais e Fidejussórias</w:t>
      </w:r>
    </w:p>
    <w:p w14:paraId="34FECD4F" w14:textId="77777777" w:rsidR="00DA1E2C" w:rsidRPr="006F38A7" w:rsidRDefault="00DA1E2C" w:rsidP="0008319D">
      <w:pPr>
        <w:rPr>
          <w:rFonts w:cstheme="minorHAnsi"/>
          <w:sz w:val="22"/>
        </w:rPr>
      </w:pPr>
    </w:p>
    <w:p w14:paraId="2E172053" w14:textId="0B747656" w:rsidR="00DA1E2C" w:rsidRPr="006F38A7" w:rsidRDefault="003A7AF7" w:rsidP="003B78DA">
      <w:pPr>
        <w:pStyle w:val="PargrafodaLista"/>
        <w:keepNext/>
        <w:numPr>
          <w:ilvl w:val="2"/>
          <w:numId w:val="11"/>
        </w:numPr>
        <w:tabs>
          <w:tab w:val="left" w:pos="993"/>
        </w:tabs>
        <w:ind w:left="0" w:firstLine="0"/>
        <w:rPr>
          <w:rFonts w:eastAsia="Arial Unicode MS" w:cstheme="minorHAnsi"/>
          <w:w w:val="0"/>
          <w:sz w:val="22"/>
        </w:rPr>
      </w:pPr>
      <w:r w:rsidRPr="006F38A7">
        <w:rPr>
          <w:rFonts w:cstheme="minorHAnsi"/>
          <w:sz w:val="22"/>
        </w:rPr>
        <w:t>Fica certo e ajustado o caráter não excludente e cumulativo entre si das Garantias, nos termos desta Escritura</w:t>
      </w:r>
      <w:r w:rsidR="004532A4" w:rsidRPr="006F38A7">
        <w:rPr>
          <w:rFonts w:cstheme="minorHAnsi"/>
          <w:color w:val="000000"/>
          <w:sz w:val="22"/>
        </w:rPr>
        <w:t xml:space="preserve"> de Emissão</w:t>
      </w:r>
      <w:r w:rsidRPr="006F38A7">
        <w:rPr>
          <w:rFonts w:cstheme="minorHAnsi"/>
          <w:sz w:val="22"/>
        </w:rPr>
        <w:t xml:space="preserve"> e dos Contratos de Garantia, podendo </w:t>
      </w:r>
      <w:r w:rsidR="006F4C5D" w:rsidRPr="006F38A7">
        <w:rPr>
          <w:rFonts w:cstheme="minorHAnsi"/>
          <w:sz w:val="22"/>
        </w:rPr>
        <w:t>a Debenturista</w:t>
      </w:r>
      <w:r w:rsidRPr="006F38A7">
        <w:rPr>
          <w:rFonts w:cstheme="minorHAnsi"/>
          <w:sz w:val="22"/>
        </w:rPr>
        <w:t xml:space="preserve"> executar ou excutir todas ou cada uma delas indiscriminadamente, para os fins de amortizar ou quitar com as </w:t>
      </w:r>
      <w:r w:rsidR="009255E8" w:rsidRPr="006F38A7">
        <w:rPr>
          <w:rFonts w:cstheme="minorHAnsi"/>
          <w:sz w:val="22"/>
        </w:rPr>
        <w:t>Obrigações Garantidas</w:t>
      </w:r>
      <w:r w:rsidRPr="006F38A7">
        <w:rPr>
          <w:rFonts w:cstheme="minorHAnsi"/>
          <w:sz w:val="22"/>
        </w:rPr>
        <w:t>.</w:t>
      </w:r>
      <w:r w:rsidR="00D20993" w:rsidRPr="006F38A7">
        <w:rPr>
          <w:rFonts w:eastAsia="Times New Roman" w:cstheme="minorHAnsi"/>
          <w:noProof/>
          <w:sz w:val="22"/>
          <w:lang w:eastAsia="en-US"/>
        </w:rPr>
        <w:t xml:space="preserve"> </w:t>
      </w:r>
      <w:r w:rsidR="00D20993" w:rsidRPr="006F38A7">
        <w:rPr>
          <w:rFonts w:cstheme="minorHAnsi"/>
          <w:sz w:val="22"/>
        </w:rPr>
        <w:t xml:space="preserve">Observados os procedimentos previstos nesta Escritura </w:t>
      </w:r>
      <w:r w:rsidR="004532A4" w:rsidRPr="006F38A7">
        <w:rPr>
          <w:rFonts w:cstheme="minorHAnsi"/>
          <w:color w:val="000000"/>
          <w:sz w:val="22"/>
        </w:rPr>
        <w:t>de Emissão</w:t>
      </w:r>
      <w:r w:rsidR="004532A4" w:rsidRPr="006F38A7">
        <w:rPr>
          <w:rFonts w:cstheme="minorHAnsi"/>
          <w:sz w:val="22"/>
        </w:rPr>
        <w:t xml:space="preserve"> </w:t>
      </w:r>
      <w:r w:rsidR="00D20993" w:rsidRPr="006F38A7">
        <w:rPr>
          <w:rFonts w:cstheme="minorHAnsi"/>
          <w:sz w:val="22"/>
        </w:rPr>
        <w:t xml:space="preserve">e nos Contratos de Garantia, a excussão das Garantias independerá de qualquer providência preliminar por parte </w:t>
      </w:r>
      <w:r w:rsidR="006F4C5D" w:rsidRPr="006F38A7">
        <w:rPr>
          <w:rFonts w:cstheme="minorHAnsi"/>
          <w:sz w:val="22"/>
        </w:rPr>
        <w:t>da Debenturista</w:t>
      </w:r>
      <w:r w:rsidR="00D20993" w:rsidRPr="006F38A7">
        <w:rPr>
          <w:rFonts w:cstheme="minorHAnsi"/>
          <w:sz w:val="22"/>
        </w:rPr>
        <w:t xml:space="preserve">, tais como: </w:t>
      </w:r>
      <w:r w:rsidR="00D20993" w:rsidRPr="006F38A7">
        <w:rPr>
          <w:rFonts w:cstheme="minorHAnsi"/>
          <w:b/>
          <w:sz w:val="22"/>
        </w:rPr>
        <w:t>(i)</w:t>
      </w:r>
      <w:r w:rsidR="00D20993" w:rsidRPr="006F38A7">
        <w:rPr>
          <w:rFonts w:cstheme="minorHAnsi"/>
          <w:sz w:val="22"/>
        </w:rPr>
        <w:t xml:space="preserve"> aviso; </w:t>
      </w:r>
      <w:r w:rsidR="00D20993" w:rsidRPr="006F38A7">
        <w:rPr>
          <w:rFonts w:cstheme="minorHAnsi"/>
          <w:b/>
          <w:sz w:val="22"/>
        </w:rPr>
        <w:t>(ii)</w:t>
      </w:r>
      <w:r w:rsidR="00D20993" w:rsidRPr="006F38A7">
        <w:rPr>
          <w:rFonts w:cstheme="minorHAnsi"/>
          <w:sz w:val="22"/>
        </w:rPr>
        <w:t xml:space="preserve"> protesto; </w:t>
      </w:r>
      <w:r w:rsidR="00D20993" w:rsidRPr="006F38A7">
        <w:rPr>
          <w:rFonts w:cstheme="minorHAnsi"/>
          <w:b/>
          <w:sz w:val="22"/>
        </w:rPr>
        <w:t>(iii)</w:t>
      </w:r>
      <w:r w:rsidR="00D20993" w:rsidRPr="006F38A7">
        <w:rPr>
          <w:rFonts w:cstheme="minorHAnsi"/>
          <w:sz w:val="22"/>
        </w:rPr>
        <w:t xml:space="preserve"> notificação; </w:t>
      </w:r>
      <w:r w:rsidR="00D20993" w:rsidRPr="006F38A7">
        <w:rPr>
          <w:rFonts w:cstheme="minorHAnsi"/>
          <w:b/>
          <w:sz w:val="22"/>
        </w:rPr>
        <w:t>(iv)</w:t>
      </w:r>
      <w:r w:rsidR="00D20993" w:rsidRPr="006F38A7">
        <w:rPr>
          <w:rFonts w:cstheme="minorHAnsi"/>
          <w:sz w:val="22"/>
        </w:rPr>
        <w:t xml:space="preserve"> interpelação; ou </w:t>
      </w:r>
      <w:r w:rsidR="00D20993" w:rsidRPr="006F38A7">
        <w:rPr>
          <w:rFonts w:cstheme="minorHAnsi"/>
          <w:b/>
          <w:sz w:val="22"/>
        </w:rPr>
        <w:t>(v)</w:t>
      </w:r>
      <w:r w:rsidR="00D20993" w:rsidRPr="006F38A7">
        <w:rPr>
          <w:rFonts w:cstheme="minorHAnsi"/>
          <w:sz w:val="22"/>
        </w:rPr>
        <w:t xml:space="preserve"> prestação de contas, de qualquer natureza.</w:t>
      </w:r>
    </w:p>
    <w:p w14:paraId="483FD4B6" w14:textId="77777777" w:rsidR="00765F84" w:rsidRPr="006F38A7" w:rsidRDefault="00765F84" w:rsidP="00266D9B">
      <w:pPr>
        <w:pStyle w:val="PargrafodaLista"/>
        <w:ind w:left="0"/>
        <w:rPr>
          <w:rFonts w:cstheme="minorHAnsi"/>
          <w:sz w:val="22"/>
        </w:rPr>
      </w:pPr>
    </w:p>
    <w:p w14:paraId="53D02BAC" w14:textId="73D4CD5D" w:rsidR="00DA1E2C" w:rsidRPr="006F38A7" w:rsidRDefault="0015086B" w:rsidP="0008319D">
      <w:pPr>
        <w:pStyle w:val="Ttulo1"/>
        <w:numPr>
          <w:ilvl w:val="0"/>
          <w:numId w:val="11"/>
        </w:numPr>
        <w:ind w:left="720" w:hanging="720"/>
        <w:rPr>
          <w:rFonts w:cstheme="minorHAnsi"/>
          <w:b w:val="0"/>
          <w:i/>
          <w:w w:val="0"/>
          <w:sz w:val="22"/>
        </w:rPr>
      </w:pPr>
      <w:bookmarkStart w:id="135" w:name="_Toc47969150"/>
      <w:bookmarkStart w:id="136" w:name="_Toc47978896"/>
      <w:bookmarkStart w:id="137" w:name="_Toc47978921"/>
      <w:bookmarkStart w:id="138" w:name="_Toc47969151"/>
      <w:bookmarkStart w:id="139" w:name="_Toc47978897"/>
      <w:bookmarkStart w:id="140" w:name="_Toc47978922"/>
      <w:bookmarkStart w:id="141" w:name="_Toc47969152"/>
      <w:bookmarkStart w:id="142" w:name="_Toc47978898"/>
      <w:bookmarkStart w:id="143" w:name="_Toc47978923"/>
      <w:bookmarkStart w:id="144" w:name="_Toc47969153"/>
      <w:bookmarkStart w:id="145" w:name="_Toc47978899"/>
      <w:bookmarkStart w:id="146" w:name="_Toc47978924"/>
      <w:bookmarkStart w:id="147" w:name="_Toc47969154"/>
      <w:bookmarkStart w:id="148" w:name="_Toc47978900"/>
      <w:bookmarkStart w:id="149" w:name="_Toc47978925"/>
      <w:bookmarkStart w:id="150" w:name="_Toc47969155"/>
      <w:bookmarkStart w:id="151" w:name="_Toc47978901"/>
      <w:bookmarkStart w:id="152" w:name="_Toc47978926"/>
      <w:bookmarkStart w:id="153" w:name="_DV_M186"/>
      <w:bookmarkStart w:id="154" w:name="_DV_M187"/>
      <w:bookmarkStart w:id="155" w:name="_Ref47536729"/>
      <w:bookmarkStart w:id="156" w:name="_Toc71289885"/>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6F38A7">
        <w:rPr>
          <w:rFonts w:cstheme="minorHAnsi"/>
          <w:smallCaps/>
          <w:sz w:val="22"/>
        </w:rPr>
        <w:t xml:space="preserve">Resgate Antecipado </w:t>
      </w:r>
      <w:r w:rsidR="00906A17" w:rsidRPr="006F38A7">
        <w:rPr>
          <w:rFonts w:cstheme="minorHAnsi"/>
          <w:smallCaps/>
          <w:sz w:val="22"/>
        </w:rPr>
        <w:t>Facultativo total</w:t>
      </w:r>
      <w:bookmarkEnd w:id="155"/>
      <w:r w:rsidR="00F60E8E">
        <w:rPr>
          <w:rFonts w:ascii="Calibri" w:hAnsi="Calibri"/>
          <w:color w:val="000000"/>
          <w:sz w:val="22"/>
        </w:rPr>
        <w:t xml:space="preserve"> E</w:t>
      </w:r>
      <w:r w:rsidR="00F60E8E" w:rsidRPr="004D7065">
        <w:rPr>
          <w:rFonts w:ascii="Calibri" w:hAnsi="Calibri"/>
          <w:color w:val="000000"/>
          <w:sz w:val="22"/>
        </w:rPr>
        <w:t xml:space="preserve"> AMORTIZAÇÃO EXTRAORDINÁRIA FACULTATIVA</w:t>
      </w:r>
      <w:bookmarkEnd w:id="156"/>
      <w:r w:rsidR="00F60E8E" w:rsidRPr="004D7065">
        <w:rPr>
          <w:rFonts w:ascii="Calibri" w:hAnsi="Calibri"/>
          <w:color w:val="000000"/>
          <w:sz w:val="22"/>
        </w:rPr>
        <w:t xml:space="preserve"> </w:t>
      </w:r>
    </w:p>
    <w:p w14:paraId="7428525A" w14:textId="77777777" w:rsidR="00C56496" w:rsidRPr="006F38A7" w:rsidRDefault="00C56496" w:rsidP="005977FA">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720"/>
        <w:rPr>
          <w:rFonts w:eastAsia="Arial Unicode MS" w:cstheme="minorHAnsi"/>
          <w:b/>
          <w:w w:val="0"/>
          <w:sz w:val="22"/>
        </w:rPr>
      </w:pPr>
      <w:bookmarkStart w:id="157" w:name="_Ref10024359"/>
    </w:p>
    <w:p w14:paraId="49EC43FA" w14:textId="177977C7" w:rsidR="0031613C" w:rsidRPr="006F38A7" w:rsidRDefault="00C56496" w:rsidP="00AD6C4E">
      <w:pPr>
        <w:numPr>
          <w:ilvl w:val="1"/>
          <w:numId w:val="11"/>
        </w:num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360" w:lineRule="auto"/>
        <w:ind w:hanging="720"/>
        <w:rPr>
          <w:rFonts w:cstheme="minorHAnsi"/>
          <w:sz w:val="22"/>
        </w:rPr>
      </w:pPr>
      <w:r w:rsidRPr="006F38A7">
        <w:rPr>
          <w:rFonts w:eastAsia="Arial Unicode MS" w:cstheme="minorHAnsi"/>
          <w:b/>
          <w:w w:val="0"/>
          <w:sz w:val="22"/>
        </w:rPr>
        <w:t>Resgate Antecipado Facultativo Total</w:t>
      </w:r>
      <w:bookmarkEnd w:id="157"/>
      <w:r w:rsidR="00E24606" w:rsidRPr="006F38A7">
        <w:rPr>
          <w:rFonts w:eastAsia="Arial Unicode MS" w:cstheme="minorHAnsi"/>
          <w:b/>
          <w:w w:val="0"/>
          <w:sz w:val="22"/>
        </w:rPr>
        <w:t xml:space="preserve"> </w:t>
      </w:r>
    </w:p>
    <w:p w14:paraId="07F89C46" w14:textId="77777777" w:rsidR="00C56496" w:rsidRPr="006F38A7" w:rsidRDefault="00C56496" w:rsidP="00C56496">
      <w:pPr>
        <w:shd w:val="clear" w:color="auto" w:fill="FFFFFF"/>
        <w:tabs>
          <w:tab w:val="left" w:pos="24"/>
          <w:tab w:val="left" w:pos="284"/>
          <w:tab w:val="left" w:pos="709"/>
          <w:tab w:val="left" w:pos="900"/>
          <w:tab w:val="left" w:pos="2700"/>
          <w:tab w:val="left" w:pos="3600"/>
          <w:tab w:val="left" w:pos="4500"/>
          <w:tab w:val="left" w:pos="5400"/>
          <w:tab w:val="left" w:pos="6300"/>
          <w:tab w:val="left" w:pos="7200"/>
          <w:tab w:val="left" w:pos="8100"/>
          <w:tab w:val="left" w:pos="9000"/>
        </w:tabs>
        <w:spacing w:line="298" w:lineRule="auto"/>
        <w:ind w:left="390"/>
        <w:rPr>
          <w:rFonts w:eastAsia="Arial Unicode MS" w:cstheme="minorHAnsi"/>
          <w:b/>
          <w:w w:val="0"/>
          <w:sz w:val="22"/>
        </w:rPr>
      </w:pPr>
    </w:p>
    <w:p w14:paraId="678FE3B9" w14:textId="39BFC28A"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6F38A7">
        <w:rPr>
          <w:rFonts w:eastAsia="Arial Unicode MS" w:cstheme="minorHAnsi"/>
          <w:b/>
          <w:w w:val="0"/>
          <w:sz w:val="22"/>
        </w:rPr>
        <w:t xml:space="preserve"> </w:t>
      </w:r>
      <w:bookmarkStart w:id="158" w:name="_Ref524551968"/>
      <w:bookmarkStart w:id="159" w:name="_Ref47542082"/>
      <w:r w:rsidRPr="006F38A7">
        <w:rPr>
          <w:rFonts w:cstheme="minorHAnsi"/>
          <w:sz w:val="22"/>
        </w:rPr>
        <w:t>A partir d</w:t>
      </w:r>
      <w:r w:rsidR="0013229F">
        <w:rPr>
          <w:rFonts w:cstheme="minorHAnsi"/>
          <w:sz w:val="22"/>
        </w:rPr>
        <w:t>o 24º (vigésimo quarto) mês, contado a partir d</w:t>
      </w:r>
      <w:r w:rsidRPr="006F38A7">
        <w:rPr>
          <w:rFonts w:cstheme="minorHAnsi"/>
          <w:sz w:val="22"/>
        </w:rPr>
        <w:t xml:space="preserve">a Data de </w:t>
      </w:r>
      <w:r w:rsidR="00820432" w:rsidRPr="006F38A7">
        <w:rPr>
          <w:rFonts w:cstheme="minorHAnsi"/>
          <w:sz w:val="22"/>
        </w:rPr>
        <w:t>Emissão</w:t>
      </w:r>
      <w:r w:rsidR="009A0A3E" w:rsidRPr="006F38A7">
        <w:rPr>
          <w:rFonts w:cstheme="minorHAnsi"/>
          <w:sz w:val="22"/>
        </w:rPr>
        <w:t xml:space="preserve"> </w:t>
      </w:r>
      <w:r w:rsidRPr="006F38A7">
        <w:rPr>
          <w:rFonts w:cstheme="minorHAnsi"/>
          <w:sz w:val="22"/>
        </w:rPr>
        <w:t>a Emissora poderá, a seu exclusivo critério e independentemente de aprovação d</w:t>
      </w:r>
      <w:r w:rsidR="00503CAB" w:rsidRPr="006F38A7">
        <w:rPr>
          <w:rFonts w:cstheme="minorHAnsi"/>
          <w:sz w:val="22"/>
        </w:rPr>
        <w:t>a</w:t>
      </w:r>
      <w:r w:rsidRPr="006F38A7">
        <w:rPr>
          <w:rFonts w:cstheme="minorHAnsi"/>
          <w:sz w:val="22"/>
        </w:rPr>
        <w:t xml:space="preserve"> Debenturista, realizar o resgate antecipado facultativo total das Debêntures (“</w:t>
      </w:r>
      <w:r w:rsidRPr="006F38A7">
        <w:rPr>
          <w:rFonts w:cstheme="minorHAnsi"/>
          <w:sz w:val="22"/>
          <w:u w:val="single"/>
        </w:rPr>
        <w:t>Resgate Antecipado Facultativo Total</w:t>
      </w:r>
      <w:r w:rsidRPr="006F38A7">
        <w:rPr>
          <w:rFonts w:cstheme="minorHAnsi"/>
          <w:sz w:val="22"/>
        </w:rPr>
        <w:t>”)</w:t>
      </w:r>
      <w:r w:rsidR="00F60E8E" w:rsidRPr="00F60E8E">
        <w:rPr>
          <w:rFonts w:ascii="Calibri" w:hAnsi="Calibri"/>
          <w:sz w:val="22"/>
        </w:rPr>
        <w:t xml:space="preserve"> </w:t>
      </w:r>
      <w:r w:rsidR="00F60E8E" w:rsidRPr="004D7065">
        <w:rPr>
          <w:rFonts w:ascii="Calibri" w:hAnsi="Calibri"/>
          <w:sz w:val="22"/>
        </w:rPr>
        <w:t xml:space="preserve">ou a amortização extraordinária parcial facultativa das Debêntures, observado o disposto no item </w:t>
      </w:r>
      <w:r w:rsidR="00D74164">
        <w:rPr>
          <w:rFonts w:ascii="Calibri" w:hAnsi="Calibri"/>
          <w:sz w:val="22"/>
        </w:rPr>
        <w:t>5.1.</w:t>
      </w:r>
      <w:r w:rsidR="00F60E8E" w:rsidRPr="004D7065">
        <w:rPr>
          <w:rFonts w:ascii="Calibri" w:hAnsi="Calibri"/>
          <w:sz w:val="22"/>
        </w:rPr>
        <w:t>2 abaixo (“</w:t>
      </w:r>
      <w:r w:rsidR="00F60E8E" w:rsidRPr="004D7065">
        <w:rPr>
          <w:rFonts w:ascii="Calibri" w:hAnsi="Calibri"/>
          <w:sz w:val="22"/>
          <w:u w:val="single"/>
        </w:rPr>
        <w:t>Amortização Extraordinária Facultativa Parcial</w:t>
      </w:r>
      <w:r w:rsidR="00F60E8E" w:rsidRPr="004D7065">
        <w:rPr>
          <w:rFonts w:ascii="Calibri" w:hAnsi="Calibri"/>
          <w:sz w:val="22"/>
        </w:rPr>
        <w:t>”), conforme disposições abaixo</w:t>
      </w:r>
      <w:r w:rsidRPr="006F38A7">
        <w:rPr>
          <w:rFonts w:cstheme="minorHAnsi"/>
          <w:sz w:val="22"/>
        </w:rPr>
        <w:t>.</w:t>
      </w:r>
      <w:bookmarkEnd w:id="158"/>
      <w:r w:rsidRPr="006F38A7">
        <w:rPr>
          <w:rFonts w:cstheme="minorHAnsi"/>
          <w:sz w:val="22"/>
        </w:rPr>
        <w:t xml:space="preserve"> A Emissora reconhece que o prazo das obrigações decorrentes desta Escritura </w:t>
      </w:r>
      <w:r w:rsidR="004532A4" w:rsidRPr="006F38A7">
        <w:rPr>
          <w:rFonts w:cstheme="minorHAnsi"/>
          <w:color w:val="000000"/>
          <w:sz w:val="22"/>
        </w:rPr>
        <w:t>de Emissão</w:t>
      </w:r>
      <w:r w:rsidR="004532A4" w:rsidRPr="006F38A7">
        <w:rPr>
          <w:rFonts w:cstheme="minorHAnsi"/>
          <w:sz w:val="22"/>
        </w:rPr>
        <w:t xml:space="preserve"> </w:t>
      </w:r>
      <w:r w:rsidRPr="006F38A7">
        <w:rPr>
          <w:rFonts w:cstheme="minorHAnsi"/>
          <w:sz w:val="22"/>
        </w:rPr>
        <w:t>foi estabelecido no interesse da Emissora e d</w:t>
      </w:r>
      <w:r w:rsidR="00503CAB" w:rsidRPr="006F38A7">
        <w:rPr>
          <w:rFonts w:cstheme="minorHAnsi"/>
          <w:sz w:val="22"/>
        </w:rPr>
        <w:t>a</w:t>
      </w:r>
      <w:r w:rsidRPr="006F38A7">
        <w:rPr>
          <w:rFonts w:cstheme="minorHAnsi"/>
          <w:sz w:val="22"/>
        </w:rPr>
        <w:t xml:space="preserve"> Debenturista, de forma que eventual Resgate Antecipado Facultativo Total </w:t>
      </w:r>
      <w:r w:rsidR="00D74164">
        <w:rPr>
          <w:rFonts w:cstheme="minorHAnsi"/>
          <w:sz w:val="22"/>
        </w:rPr>
        <w:t xml:space="preserve">ou a </w:t>
      </w:r>
      <w:r w:rsidR="00D74164" w:rsidRPr="004D7065">
        <w:rPr>
          <w:rFonts w:ascii="Calibri" w:hAnsi="Calibri"/>
          <w:sz w:val="22"/>
        </w:rPr>
        <w:t>Amortização Extraordinária Facultativa Parcial</w:t>
      </w:r>
      <w:r w:rsidR="00D74164">
        <w:rPr>
          <w:rFonts w:ascii="Calibri" w:hAnsi="Calibri"/>
          <w:sz w:val="22"/>
        </w:rPr>
        <w:t>, conforme o caso,</w:t>
      </w:r>
      <w:r w:rsidR="00D74164" w:rsidRPr="004D7065">
        <w:rPr>
          <w:rFonts w:ascii="Calibri" w:hAnsi="Calibri"/>
          <w:sz w:val="22"/>
        </w:rPr>
        <w:t xml:space="preserve"> </w:t>
      </w:r>
      <w:r w:rsidRPr="006F38A7">
        <w:rPr>
          <w:rFonts w:cstheme="minorHAnsi"/>
          <w:sz w:val="22"/>
        </w:rPr>
        <w:t>constituirá cumprimento de obrigação fora do prazo originalmente avençado.</w:t>
      </w:r>
      <w:bookmarkEnd w:id="159"/>
    </w:p>
    <w:p w14:paraId="0C96F071" w14:textId="77777777" w:rsidR="00D74164" w:rsidRDefault="00D74164"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36F3959F" w14:textId="57247E04" w:rsidR="00D74164" w:rsidRPr="006F38A7" w:rsidRDefault="00D74164"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r w:rsidRPr="004D7065">
        <w:rPr>
          <w:rFonts w:ascii="Calibri" w:hAnsi="Calibri"/>
          <w:sz w:val="22"/>
        </w:rPr>
        <w:t>A realização da Amortização Extraordinária Facultativa Parcial deverá abranger, proporcionalmente, todas as Debêntures em Circulação, e deverá obedecer ao limite de amortização de 98% (noventa e oito por cento) do Valor Nominal Unitário atualizado das Debêntures ou saldo do Valor Nominal Unitário atualizado das Debêntures, conforme o caso.</w:t>
      </w:r>
    </w:p>
    <w:p w14:paraId="16201630" w14:textId="77777777" w:rsidR="00C56496" w:rsidRPr="006F38A7" w:rsidRDefault="00C56496" w:rsidP="00C56496">
      <w:pPr>
        <w:rPr>
          <w:rFonts w:cstheme="minorHAnsi"/>
          <w:sz w:val="22"/>
        </w:rPr>
      </w:pPr>
    </w:p>
    <w:p w14:paraId="67FFEB14" w14:textId="65B8CB37" w:rsidR="00C56496" w:rsidRDefault="00C56496" w:rsidP="005977FA">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60" w:name="_Ref47542165"/>
      <w:r w:rsidRPr="006F38A7">
        <w:rPr>
          <w:rFonts w:cstheme="minorHAnsi"/>
          <w:sz w:val="22"/>
        </w:rPr>
        <w:t xml:space="preserve">O Resgate Antecipado Facultativo Total </w:t>
      </w:r>
      <w:r w:rsidR="000F6E3A" w:rsidRPr="004D7065">
        <w:rPr>
          <w:rFonts w:ascii="Calibri" w:hAnsi="Calibri"/>
          <w:sz w:val="22"/>
        </w:rPr>
        <w:t>ou a Amortização Extraordinária Facultativa Parcial das Debêntures, conforme o caso</w:t>
      </w:r>
      <w:r w:rsidR="000F6E3A">
        <w:rPr>
          <w:rFonts w:ascii="Calibri" w:hAnsi="Calibri"/>
          <w:sz w:val="22"/>
        </w:rPr>
        <w:t>,</w:t>
      </w:r>
      <w:r w:rsidR="000F6E3A" w:rsidRPr="00BB743B">
        <w:rPr>
          <w:rFonts w:cstheme="minorHAnsi"/>
          <w:sz w:val="22"/>
        </w:rPr>
        <w:t xml:space="preserve"> </w:t>
      </w:r>
      <w:r w:rsidRPr="006F38A7">
        <w:rPr>
          <w:rFonts w:cstheme="minorHAnsi"/>
          <w:sz w:val="22"/>
        </w:rPr>
        <w:t xml:space="preserve">somente poderá ocorrer mediante </w:t>
      </w:r>
      <w:r w:rsidRPr="006F38A7">
        <w:rPr>
          <w:rFonts w:cstheme="minorHAnsi"/>
          <w:b/>
          <w:sz w:val="22"/>
        </w:rPr>
        <w:t>(i)</w:t>
      </w:r>
      <w:r w:rsidRPr="006F38A7">
        <w:rPr>
          <w:rFonts w:cstheme="minorHAnsi"/>
          <w:sz w:val="22"/>
        </w:rPr>
        <w:t xml:space="preserve"> </w:t>
      </w:r>
      <w:r w:rsidR="0013229F">
        <w:rPr>
          <w:rFonts w:cstheme="minorHAnsi"/>
          <w:sz w:val="22"/>
        </w:rPr>
        <w:t xml:space="preserve">envio </w:t>
      </w:r>
      <w:r w:rsidRPr="006F38A7">
        <w:rPr>
          <w:rFonts w:cstheme="minorHAnsi"/>
          <w:sz w:val="22"/>
        </w:rPr>
        <w:t xml:space="preserve">de comunicação dirigida </w:t>
      </w:r>
      <w:r w:rsidR="00503CAB" w:rsidRPr="006F38A7">
        <w:rPr>
          <w:rFonts w:cstheme="minorHAnsi"/>
          <w:sz w:val="22"/>
        </w:rPr>
        <w:t>à</w:t>
      </w:r>
      <w:r w:rsidRPr="006F38A7">
        <w:rPr>
          <w:rFonts w:cstheme="minorHAnsi"/>
          <w:sz w:val="22"/>
        </w:rPr>
        <w:t xml:space="preserve"> Debenturista</w:t>
      </w:r>
      <w:r w:rsidR="00F60E8E">
        <w:rPr>
          <w:rFonts w:cstheme="minorHAnsi"/>
          <w:sz w:val="22"/>
        </w:rPr>
        <w:t>,</w:t>
      </w:r>
      <w:r w:rsidR="00F60E8E" w:rsidRPr="00F60E8E">
        <w:rPr>
          <w:rFonts w:ascii="Calibri" w:hAnsi="Calibri"/>
          <w:sz w:val="22"/>
        </w:rPr>
        <w:t xml:space="preserve"> </w:t>
      </w:r>
      <w:r w:rsidR="00F60E8E" w:rsidRPr="004D7065">
        <w:rPr>
          <w:rFonts w:ascii="Calibri" w:hAnsi="Calibri"/>
          <w:sz w:val="22"/>
        </w:rPr>
        <w:t>com cópia para o Agente Fiduciário dos CRI,</w:t>
      </w:r>
      <w:r w:rsidRPr="006F38A7">
        <w:rPr>
          <w:rFonts w:cstheme="minorHAnsi"/>
          <w:sz w:val="22"/>
        </w:rPr>
        <w:t xml:space="preserve">, ou </w:t>
      </w:r>
      <w:r w:rsidRPr="006F38A7">
        <w:rPr>
          <w:rFonts w:cstheme="minorHAnsi"/>
          <w:b/>
          <w:sz w:val="22"/>
        </w:rPr>
        <w:t>(ii)</w:t>
      </w:r>
      <w:r w:rsidRPr="006F38A7">
        <w:rPr>
          <w:rFonts w:cstheme="minorHAnsi"/>
          <w:sz w:val="22"/>
        </w:rPr>
        <w:t xml:space="preserve"> comunicação escrita </w:t>
      </w:r>
      <w:r w:rsidR="00503CAB" w:rsidRPr="006F38A7">
        <w:rPr>
          <w:rFonts w:cstheme="minorHAnsi"/>
          <w:sz w:val="22"/>
        </w:rPr>
        <w:t>da</w:t>
      </w:r>
      <w:r w:rsidRPr="006F38A7">
        <w:rPr>
          <w:rFonts w:cstheme="minorHAnsi"/>
          <w:sz w:val="22"/>
        </w:rPr>
        <w:t xml:space="preserve"> Debenturista, com antecedência mínima de </w:t>
      </w:r>
      <w:ins w:id="161" w:author="Bruno Bacchin" w:date="2021-05-12T20:05:00Z">
        <w:r w:rsidR="00A90BEB">
          <w:rPr>
            <w:rFonts w:cstheme="minorHAnsi"/>
            <w:sz w:val="22"/>
          </w:rPr>
          <w:t>1</w:t>
        </w:r>
      </w:ins>
      <w:r w:rsidRPr="006F38A7">
        <w:rPr>
          <w:rFonts w:cstheme="minorHAnsi"/>
          <w:sz w:val="22"/>
        </w:rPr>
        <w:t>20 (</w:t>
      </w:r>
      <w:ins w:id="162" w:author="Bruno Bacchin" w:date="2021-05-12T20:05:00Z">
        <w:r w:rsidR="00A90BEB">
          <w:rPr>
            <w:rFonts w:cstheme="minorHAnsi"/>
            <w:sz w:val="22"/>
          </w:rPr>
          <w:t xml:space="preserve">cento e </w:t>
        </w:r>
      </w:ins>
      <w:r w:rsidRPr="006F38A7">
        <w:rPr>
          <w:rFonts w:cstheme="minorHAnsi"/>
          <w:sz w:val="22"/>
        </w:rPr>
        <w:t xml:space="preserve">vinte) </w:t>
      </w:r>
      <w:del w:id="163" w:author="Bruno Bacchin" w:date="2021-05-12T20:05:00Z">
        <w:r w:rsidRPr="006F38A7" w:rsidDel="00A90BEB">
          <w:rPr>
            <w:rFonts w:cstheme="minorHAnsi"/>
            <w:sz w:val="22"/>
          </w:rPr>
          <w:delText>Dias Úteis</w:delText>
        </w:r>
      </w:del>
      <w:ins w:id="164" w:author="Bruno Bacchin" w:date="2021-05-12T20:05:00Z">
        <w:r w:rsidR="00A90BEB">
          <w:rPr>
            <w:rFonts w:cstheme="minorHAnsi"/>
            <w:sz w:val="22"/>
          </w:rPr>
          <w:t>dias</w:t>
        </w:r>
      </w:ins>
      <w:r w:rsidRPr="006F38A7">
        <w:rPr>
          <w:rFonts w:cstheme="minorHAnsi"/>
          <w:sz w:val="22"/>
        </w:rPr>
        <w:t xml:space="preserve"> da data </w:t>
      </w:r>
      <w:r w:rsidR="000F6E3A" w:rsidRPr="004D7065">
        <w:rPr>
          <w:rFonts w:ascii="Calibri" w:hAnsi="Calibri"/>
          <w:sz w:val="22"/>
        </w:rPr>
        <w:t xml:space="preserve">em que se pretende realizar o efetivo </w:t>
      </w:r>
      <w:r w:rsidRPr="006F38A7">
        <w:rPr>
          <w:rFonts w:cstheme="minorHAnsi"/>
          <w:sz w:val="22"/>
        </w:rPr>
        <w:t xml:space="preserve">Resgate Antecipado Facultativo Total </w:t>
      </w:r>
      <w:r w:rsidR="00B1117D" w:rsidRPr="004D7065">
        <w:rPr>
          <w:rFonts w:ascii="Calibri" w:hAnsi="Calibri"/>
          <w:sz w:val="22"/>
        </w:rPr>
        <w:t xml:space="preserve">ou Amortização Extraordinária Facultativa Parcial das Debêntures </w:t>
      </w:r>
      <w:r w:rsidRPr="006F38A7">
        <w:rPr>
          <w:rFonts w:cstheme="minorHAnsi"/>
          <w:sz w:val="22"/>
        </w:rPr>
        <w:t>(“</w:t>
      </w:r>
      <w:r w:rsidRPr="006F38A7">
        <w:rPr>
          <w:rFonts w:cstheme="minorHAnsi"/>
          <w:sz w:val="22"/>
          <w:u w:val="single"/>
        </w:rPr>
        <w:t>Comunicação de Resgate</w:t>
      </w:r>
      <w:r w:rsidRPr="006F38A7">
        <w:rPr>
          <w:rFonts w:cstheme="minorHAnsi"/>
          <w:sz w:val="22"/>
        </w:rPr>
        <w:t xml:space="preserve">”), da qual deverá constar, no mínimo: </w:t>
      </w:r>
      <w:r w:rsidRPr="006F38A7">
        <w:rPr>
          <w:rFonts w:cstheme="minorHAnsi"/>
          <w:b/>
          <w:sz w:val="22"/>
        </w:rPr>
        <w:t>(a)</w:t>
      </w:r>
      <w:r w:rsidRPr="006F38A7">
        <w:rPr>
          <w:rFonts w:cstheme="minorHAnsi"/>
          <w:sz w:val="22"/>
        </w:rPr>
        <w:t xml:space="preserve"> a data do efetivo Resgate Antecipado Facultativo Total </w:t>
      </w:r>
      <w:r w:rsidR="00B1117D" w:rsidRPr="004D7065">
        <w:rPr>
          <w:rFonts w:ascii="Calibri" w:hAnsi="Calibri"/>
          <w:sz w:val="22"/>
        </w:rPr>
        <w:t>ou da Amortização Extraordinária Facultativa Parcial</w:t>
      </w:r>
      <w:r w:rsidR="00B1117D" w:rsidRPr="00BB743B">
        <w:rPr>
          <w:rFonts w:cstheme="minorHAnsi"/>
          <w:sz w:val="22"/>
        </w:rPr>
        <w:t xml:space="preserve"> </w:t>
      </w:r>
      <w:r w:rsidRPr="006F38A7">
        <w:rPr>
          <w:rFonts w:cstheme="minorHAnsi"/>
          <w:sz w:val="22"/>
        </w:rPr>
        <w:t>(“</w:t>
      </w:r>
      <w:r w:rsidRPr="006F38A7">
        <w:rPr>
          <w:rFonts w:cstheme="minorHAnsi"/>
          <w:sz w:val="22"/>
          <w:u w:val="single"/>
        </w:rPr>
        <w:t>Data do Resgate</w:t>
      </w:r>
      <w:r w:rsidRPr="006F38A7">
        <w:rPr>
          <w:rFonts w:cstheme="minorHAnsi"/>
          <w:sz w:val="22"/>
        </w:rPr>
        <w:t xml:space="preserve">”); </w:t>
      </w:r>
      <w:r w:rsidRPr="006F38A7">
        <w:rPr>
          <w:rFonts w:cstheme="minorHAnsi"/>
          <w:b/>
          <w:sz w:val="22"/>
        </w:rPr>
        <w:t>(b)</w:t>
      </w:r>
      <w:r w:rsidRPr="006F38A7">
        <w:rPr>
          <w:rFonts w:cstheme="minorHAnsi"/>
          <w:sz w:val="22"/>
        </w:rPr>
        <w:t xml:space="preserve"> o </w:t>
      </w:r>
      <w:r w:rsidR="00DA2CDF" w:rsidRPr="00F7750A">
        <w:rPr>
          <w:rFonts w:ascii="Calibri" w:hAnsi="Calibri"/>
          <w:sz w:val="22"/>
        </w:rPr>
        <w:t>Valor de Resgate Antecipado Facultativo</w:t>
      </w:r>
      <w:r w:rsidR="00052DD0">
        <w:rPr>
          <w:rFonts w:ascii="Calibri" w:hAnsi="Calibri"/>
          <w:sz w:val="22"/>
        </w:rPr>
        <w:t xml:space="preserve"> ou </w:t>
      </w:r>
      <w:r w:rsidR="00052DD0" w:rsidRPr="004D7065">
        <w:rPr>
          <w:rFonts w:ascii="Calibri" w:hAnsi="Calibri"/>
          <w:sz w:val="22"/>
        </w:rPr>
        <w:t>Amortização Extraordinária Facultativa Parcial</w:t>
      </w:r>
      <w:r w:rsidR="003E2846">
        <w:rPr>
          <w:rFonts w:cstheme="minorHAnsi"/>
          <w:sz w:val="22"/>
        </w:rPr>
        <w:t xml:space="preserve"> </w:t>
      </w:r>
      <w:r w:rsidRPr="006F38A7">
        <w:rPr>
          <w:rFonts w:cstheme="minorHAnsi"/>
          <w:sz w:val="22"/>
        </w:rPr>
        <w:t xml:space="preserve">(termo abaixo definido), que deverá ser validado </w:t>
      </w:r>
      <w:r w:rsidR="006F4C5D" w:rsidRPr="006F38A7">
        <w:rPr>
          <w:rFonts w:cstheme="minorHAnsi"/>
          <w:sz w:val="22"/>
        </w:rPr>
        <w:t>pela Debenturista</w:t>
      </w:r>
      <w:r w:rsidRPr="006F38A7">
        <w:rPr>
          <w:rFonts w:cstheme="minorHAnsi"/>
          <w:sz w:val="22"/>
        </w:rPr>
        <w:t xml:space="preserve"> dentro de 5 (cinco) Dias Úteis </w:t>
      </w:r>
      <w:r w:rsidRPr="006F38A7">
        <w:rPr>
          <w:rFonts w:cstheme="minorHAnsi"/>
          <w:sz w:val="22"/>
        </w:rPr>
        <w:lastRenderedPageBreak/>
        <w:t xml:space="preserve">contados a partir do recebimento da Comunicação de Resgate, observado que, se o </w:t>
      </w:r>
      <w:r w:rsidR="001D79A4" w:rsidRPr="00F7750A">
        <w:rPr>
          <w:rFonts w:ascii="Calibri" w:hAnsi="Calibri"/>
          <w:sz w:val="22"/>
        </w:rPr>
        <w:t>Valor de Resgate Antecipado Facultativo</w:t>
      </w:r>
      <w:r w:rsidR="001D79A4">
        <w:rPr>
          <w:rFonts w:ascii="Calibri" w:hAnsi="Calibri"/>
          <w:sz w:val="22"/>
        </w:rPr>
        <w:t xml:space="preserve"> ou </w:t>
      </w:r>
      <w:r w:rsidR="001D79A4" w:rsidRPr="004D7065">
        <w:rPr>
          <w:rFonts w:ascii="Calibri" w:hAnsi="Calibri"/>
          <w:sz w:val="22"/>
        </w:rPr>
        <w:t>Amortização Extraordinária Facultativa Parcial</w:t>
      </w:r>
      <w:r w:rsidR="00BC7221" w:rsidRPr="003E2846">
        <w:rPr>
          <w:rFonts w:cstheme="minorHAnsi"/>
          <w:sz w:val="22"/>
        </w:rPr>
        <w:t xml:space="preserve"> </w:t>
      </w:r>
      <w:r w:rsidR="00E01732" w:rsidRPr="006F38A7">
        <w:rPr>
          <w:rFonts w:cstheme="minorHAnsi"/>
          <w:sz w:val="22"/>
        </w:rPr>
        <w:t xml:space="preserve">(termo abaixo definido) </w:t>
      </w:r>
      <w:r w:rsidRPr="006F38A7">
        <w:rPr>
          <w:rFonts w:cstheme="minorHAnsi"/>
          <w:sz w:val="22"/>
        </w:rPr>
        <w:t xml:space="preserve">não vier a ser validado </w:t>
      </w:r>
      <w:r w:rsidR="006F4C5D" w:rsidRPr="006F38A7">
        <w:rPr>
          <w:rFonts w:cstheme="minorHAnsi"/>
          <w:sz w:val="22"/>
        </w:rPr>
        <w:t>pela Debenturista</w:t>
      </w:r>
      <w:r w:rsidRPr="006F38A7">
        <w:rPr>
          <w:rFonts w:cstheme="minorHAnsi"/>
          <w:sz w:val="22"/>
        </w:rPr>
        <w:t xml:space="preserve">, os procedimentos descritos acima deverão ser repetidos até que haja tal validação; e </w:t>
      </w:r>
      <w:r w:rsidRPr="006F38A7">
        <w:rPr>
          <w:rFonts w:cstheme="minorHAnsi"/>
          <w:b/>
          <w:sz w:val="22"/>
        </w:rPr>
        <w:t>(c)</w:t>
      </w:r>
      <w:r w:rsidRPr="006F38A7">
        <w:rPr>
          <w:rFonts w:cstheme="minorHAnsi"/>
          <w:sz w:val="22"/>
        </w:rPr>
        <w:t xml:space="preserve"> quaisquer outras informações que </w:t>
      </w:r>
      <w:r w:rsidR="006F4C5D" w:rsidRPr="006F38A7">
        <w:rPr>
          <w:rFonts w:cstheme="minorHAnsi"/>
          <w:sz w:val="22"/>
        </w:rPr>
        <w:t>a Debenturista</w:t>
      </w:r>
      <w:r w:rsidRPr="006F38A7">
        <w:rPr>
          <w:rFonts w:cstheme="minorHAnsi"/>
          <w:sz w:val="22"/>
        </w:rPr>
        <w:t>, e/ou a Emissora entendam necessárias à operacionalização do Resgate Antecipado Facultativo Total</w:t>
      </w:r>
      <w:r w:rsidR="00AB6D33">
        <w:rPr>
          <w:rFonts w:cstheme="minorHAnsi"/>
          <w:sz w:val="22"/>
        </w:rPr>
        <w:t xml:space="preserve"> ou da </w:t>
      </w:r>
      <w:r w:rsidR="00AB6D33" w:rsidRPr="004D7065">
        <w:rPr>
          <w:rFonts w:ascii="Calibri" w:hAnsi="Calibri"/>
          <w:sz w:val="22"/>
        </w:rPr>
        <w:t>Amortização Extraordinária Facultativa Parcial</w:t>
      </w:r>
      <w:r w:rsidRPr="006F38A7">
        <w:rPr>
          <w:rFonts w:cstheme="minorHAnsi"/>
          <w:sz w:val="22"/>
        </w:rPr>
        <w:t>.</w:t>
      </w:r>
      <w:bookmarkEnd w:id="160"/>
    </w:p>
    <w:p w14:paraId="456C5CB4" w14:textId="77777777" w:rsidR="00AB6D33" w:rsidRDefault="00AB6D33" w:rsidP="006F38A7">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58EE1A98" w14:textId="5DB81AF5" w:rsidR="00AB6D33" w:rsidRPr="006F38A7" w:rsidRDefault="00AB6D33" w:rsidP="006F38A7">
      <w:pPr>
        <w:numPr>
          <w:ilvl w:val="3"/>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r w:rsidRPr="00C44112">
        <w:rPr>
          <w:rFonts w:ascii="Calibri" w:hAnsi="Calibri"/>
          <w:sz w:val="22"/>
        </w:rPr>
        <w:t>Caso a Debenturista venha a identificar um possível descasamento de apuração da Remuneração e/ou Amortização entre as Debêntures e os CRI, a Debenturista poderá, em comum acordo com a Emissora</w:t>
      </w:r>
      <w:r w:rsidRPr="00A50850">
        <w:rPr>
          <w:rFonts w:ascii="Calibri" w:hAnsi="Calibri"/>
          <w:sz w:val="22"/>
        </w:rPr>
        <w:t>, propor</w:t>
      </w:r>
      <w:r w:rsidRPr="004D7065">
        <w:rPr>
          <w:rFonts w:ascii="Calibri" w:hAnsi="Calibri"/>
          <w:sz w:val="22"/>
        </w:rPr>
        <w:t xml:space="preserve"> uma nova curva de Amortização das Debêntures, hipótese em que as Partes deverão celebrar aditamento à presente Escritura de Emissão, no prazo de até 5 (cinco) Dias Úteis, prévios à data de realização do Resgate Antecipado Facultativo Total ou da Amortização Extraordinária Facultativa Parcial.</w:t>
      </w:r>
      <w:r w:rsidR="003C28C0">
        <w:rPr>
          <w:rFonts w:ascii="Calibri" w:hAnsi="Calibri"/>
          <w:sz w:val="22"/>
        </w:rPr>
        <w:t xml:space="preserve"> </w:t>
      </w:r>
      <w:r w:rsidR="003C28C0" w:rsidRPr="006F38A7">
        <w:rPr>
          <w:rFonts w:ascii="Calibri" w:hAnsi="Calibri"/>
          <w:sz w:val="22"/>
          <w:highlight w:val="yellow"/>
        </w:rPr>
        <w:t>[Nota KLA: por gentileza, confirmar]</w:t>
      </w:r>
    </w:p>
    <w:p w14:paraId="5FEA4E95" w14:textId="77777777" w:rsidR="008E5B18" w:rsidRPr="006F38A7" w:rsidRDefault="008E5B18" w:rsidP="00E26E94">
      <w:p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rPr>
          <w:rFonts w:cstheme="minorHAnsi"/>
          <w:sz w:val="22"/>
        </w:rPr>
      </w:pPr>
    </w:p>
    <w:p w14:paraId="114468F6" w14:textId="3DAE0DF0" w:rsidR="00BC7221" w:rsidRPr="006F38A7" w:rsidRDefault="0083777E" w:rsidP="006F38A7">
      <w:pPr>
        <w:numPr>
          <w:ilvl w:val="2"/>
          <w:numId w:val="11"/>
        </w:numPr>
        <w:shd w:val="clear" w:color="auto" w:fill="FFFFFF"/>
        <w:tabs>
          <w:tab w:val="left" w:pos="24"/>
          <w:tab w:val="left" w:pos="60"/>
          <w:tab w:val="left" w:pos="284"/>
          <w:tab w:val="left" w:pos="900"/>
          <w:tab w:val="left" w:pos="2700"/>
          <w:tab w:val="left" w:pos="3600"/>
          <w:tab w:val="left" w:pos="4500"/>
          <w:tab w:val="left" w:pos="5400"/>
          <w:tab w:val="left" w:pos="6300"/>
          <w:tab w:val="left" w:pos="7200"/>
          <w:tab w:val="left" w:pos="8100"/>
          <w:tab w:val="left" w:pos="9000"/>
        </w:tabs>
        <w:spacing w:line="298" w:lineRule="auto"/>
        <w:ind w:left="0" w:firstLine="0"/>
        <w:rPr>
          <w:rFonts w:cstheme="minorHAnsi"/>
          <w:sz w:val="22"/>
        </w:rPr>
      </w:pPr>
      <w:bookmarkStart w:id="165" w:name="_Ref47542305"/>
      <w:bookmarkStart w:id="166" w:name="_Ref51530003"/>
      <w:r w:rsidRPr="006F38A7">
        <w:rPr>
          <w:rFonts w:cstheme="minorHAnsi"/>
          <w:sz w:val="22"/>
        </w:rPr>
        <w:t>Sem prejuízo das demais disposições estabelecidas nesta Escritura</w:t>
      </w:r>
      <w:r w:rsidR="004532A4" w:rsidRPr="006F38A7">
        <w:rPr>
          <w:rFonts w:cstheme="minorHAnsi"/>
          <w:color w:val="000000"/>
          <w:sz w:val="22"/>
        </w:rPr>
        <w:t xml:space="preserve"> de Emissão</w:t>
      </w:r>
      <w:r w:rsidRPr="006F38A7">
        <w:rPr>
          <w:rFonts w:cstheme="minorHAnsi"/>
          <w:sz w:val="22"/>
        </w:rPr>
        <w:t xml:space="preserve">, </w:t>
      </w:r>
      <w:bookmarkStart w:id="167" w:name="_Ref37779356"/>
      <w:r w:rsidR="001C4A86" w:rsidRPr="004D7065">
        <w:rPr>
          <w:rFonts w:ascii="Calibri" w:hAnsi="Calibri"/>
          <w:sz w:val="22"/>
        </w:rPr>
        <w:t>O valor a ser pago à Debenturista a título de Resgate Antecipado Facultativo Total ou Amortização Extraordinária Facultativa Parcial (“</w:t>
      </w:r>
      <w:r w:rsidR="001C4A86" w:rsidRPr="004D7065">
        <w:rPr>
          <w:rFonts w:ascii="Calibri" w:hAnsi="Calibri"/>
          <w:sz w:val="22"/>
          <w:u w:val="single"/>
        </w:rPr>
        <w:t>Valor de Resgate Antecipado Facultativo ou Amortização Extraordinária Facultativa Parcial</w:t>
      </w:r>
      <w:r w:rsidR="001C4A86" w:rsidRPr="004D7065">
        <w:rPr>
          <w:rFonts w:ascii="Calibri" w:hAnsi="Calibri"/>
          <w:sz w:val="22"/>
        </w:rPr>
        <w:t>”) será equivalente ao Valor Nominal Unitário Atualizado ou ao saldo do Valor Nominal Unitário Atualizado das Debêntures ou seu percentual no caso de Amortização Extraordinária Facultativa Parcial, acrescido</w:t>
      </w:r>
      <w:bookmarkEnd w:id="165"/>
      <w:bookmarkEnd w:id="166"/>
      <w:bookmarkEnd w:id="167"/>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w:t>
      </w:r>
      <w:r w:rsidR="00BC7221" w:rsidRPr="006F38A7">
        <w:rPr>
          <w:rFonts w:cstheme="minorHAnsi"/>
          <w:b/>
          <w:sz w:val="22"/>
        </w:rPr>
        <w:t>)</w:t>
      </w:r>
      <w:r w:rsidR="00BC7221" w:rsidRPr="006F38A7">
        <w:rPr>
          <w:rFonts w:cstheme="minorHAnsi"/>
          <w:sz w:val="22"/>
        </w:rPr>
        <w:t xml:space="preserve"> dos Juros Remuneratórios, calculados </w:t>
      </w:r>
      <w:r w:rsidR="00BC7221" w:rsidRPr="006F38A7">
        <w:rPr>
          <w:rFonts w:cstheme="minorHAnsi"/>
          <w:i/>
          <w:sz w:val="22"/>
        </w:rPr>
        <w:t>pro rata temporis</w:t>
      </w:r>
      <w:r w:rsidR="00BC7221" w:rsidRPr="006F38A7">
        <w:rPr>
          <w:rFonts w:cstheme="minorHAnsi"/>
          <w:sz w:val="22"/>
        </w:rPr>
        <w:t xml:space="preserve">, desde a Data de Integralização ou a data de pagamento dos Juros Remuneratórios imediatamente anterior, conforme o caso, até a data do efetivo pagamento (exclusive); </w:t>
      </w:r>
      <w:r w:rsidR="00BC7221" w:rsidRPr="006F38A7">
        <w:rPr>
          <w:rFonts w:cstheme="minorHAnsi"/>
          <w:b/>
          <w:sz w:val="22"/>
        </w:rPr>
        <w:t>(</w:t>
      </w:r>
      <w:r w:rsidR="006342B7" w:rsidRPr="006F38A7">
        <w:rPr>
          <w:rFonts w:cstheme="minorHAnsi"/>
          <w:b/>
          <w:sz w:val="22"/>
        </w:rPr>
        <w:t>ii</w:t>
      </w:r>
      <w:r w:rsidR="00BC7221" w:rsidRPr="006F38A7">
        <w:rPr>
          <w:rFonts w:cstheme="minorHAnsi"/>
          <w:b/>
          <w:sz w:val="22"/>
        </w:rPr>
        <w:t>)</w:t>
      </w:r>
      <w:r w:rsidR="00BC7221" w:rsidRPr="006F38A7">
        <w:rPr>
          <w:rFonts w:cstheme="minorHAnsi"/>
          <w:sz w:val="22"/>
        </w:rPr>
        <w:t xml:space="preserve"> de prêmio </w:t>
      </w:r>
      <w:r w:rsidR="00BC7221" w:rsidRPr="006F38A7">
        <w:rPr>
          <w:rFonts w:cstheme="minorHAnsi"/>
          <w:i/>
          <w:sz w:val="22"/>
        </w:rPr>
        <w:t xml:space="preserve">flat </w:t>
      </w:r>
      <w:r w:rsidR="00BC7221" w:rsidRPr="006F38A7">
        <w:rPr>
          <w:rFonts w:cstheme="minorHAnsi"/>
          <w:sz w:val="22"/>
        </w:rPr>
        <w:t>equivalente aos valores apresentados na tabela abaixo, incidente sobre o Valor Nominal Unitário Atualizado</w:t>
      </w:r>
      <w:r w:rsidR="001C4A86">
        <w:rPr>
          <w:rFonts w:cstheme="minorHAnsi"/>
          <w:sz w:val="22"/>
        </w:rPr>
        <w:t xml:space="preserve"> </w:t>
      </w:r>
      <w:r w:rsidR="001C4A86" w:rsidRPr="004D7065">
        <w:rPr>
          <w:rFonts w:ascii="Calibri" w:hAnsi="Calibri"/>
          <w:sz w:val="22"/>
        </w:rPr>
        <w:t>(“</w:t>
      </w:r>
      <w:bookmarkStart w:id="168" w:name="_Hlk26953010"/>
      <w:r w:rsidR="001C4A86" w:rsidRPr="004D7065">
        <w:rPr>
          <w:rFonts w:ascii="Calibri" w:hAnsi="Calibri"/>
          <w:sz w:val="22"/>
          <w:u w:val="single"/>
        </w:rPr>
        <w:t>Prêmio de Resgate Antecipado ou Amortização Antecipada</w:t>
      </w:r>
      <w:bookmarkEnd w:id="168"/>
      <w:r w:rsidR="001C4A86" w:rsidRPr="004D7065">
        <w:rPr>
          <w:rFonts w:ascii="Calibri" w:hAnsi="Calibri"/>
          <w:sz w:val="22"/>
        </w:rPr>
        <w:t>”)</w:t>
      </w:r>
      <w:r w:rsidR="00BC7221" w:rsidRPr="006F38A7">
        <w:rPr>
          <w:rFonts w:cstheme="minorHAnsi"/>
          <w:sz w:val="22"/>
        </w:rPr>
        <w:t xml:space="preserve">; </w:t>
      </w:r>
      <w:r w:rsidR="00BC7221" w:rsidRPr="006F38A7">
        <w:rPr>
          <w:rFonts w:cstheme="minorHAnsi"/>
          <w:b/>
          <w:sz w:val="22"/>
        </w:rPr>
        <w:t>(</w:t>
      </w:r>
      <w:r w:rsidR="006342B7" w:rsidRPr="006F38A7">
        <w:rPr>
          <w:rFonts w:cstheme="minorHAnsi"/>
          <w:b/>
          <w:sz w:val="22"/>
        </w:rPr>
        <w:t>iii</w:t>
      </w:r>
      <w:r w:rsidR="00BC7221" w:rsidRPr="006F38A7">
        <w:rPr>
          <w:rFonts w:cstheme="minorHAnsi"/>
          <w:b/>
          <w:sz w:val="22"/>
        </w:rPr>
        <w:t>)</w:t>
      </w:r>
      <w:r w:rsidR="00BC7221" w:rsidRPr="006F38A7">
        <w:rPr>
          <w:rFonts w:cstheme="minorHAnsi"/>
          <w:sz w:val="22"/>
        </w:rPr>
        <w:t xml:space="preserve"> dos encargos moratórios, se houver; e </w:t>
      </w:r>
      <w:r w:rsidR="00BC7221" w:rsidRPr="006F38A7">
        <w:rPr>
          <w:rFonts w:cstheme="minorHAnsi"/>
          <w:b/>
          <w:sz w:val="22"/>
        </w:rPr>
        <w:t>(</w:t>
      </w:r>
      <w:r w:rsidR="006342B7" w:rsidRPr="006F38A7">
        <w:rPr>
          <w:rFonts w:cstheme="minorHAnsi"/>
          <w:b/>
          <w:sz w:val="22"/>
        </w:rPr>
        <w:t>iv</w:t>
      </w:r>
      <w:r w:rsidR="00BC7221" w:rsidRPr="006F38A7">
        <w:rPr>
          <w:rFonts w:cstheme="minorHAnsi"/>
          <w:b/>
          <w:sz w:val="22"/>
        </w:rPr>
        <w:t>)</w:t>
      </w:r>
      <w:r w:rsidR="00BC7221" w:rsidRPr="006F38A7">
        <w:rPr>
          <w:rFonts w:cstheme="minorHAnsi"/>
          <w:sz w:val="22"/>
        </w:rPr>
        <w:t xml:space="preserve"> de quaisquer obrigações pecuniárias e outros acréscimos referentes às Debêntures</w:t>
      </w:r>
      <w:r w:rsidR="006D3621">
        <w:rPr>
          <w:rFonts w:cstheme="minorHAnsi"/>
          <w:sz w:val="22"/>
        </w:rPr>
        <w:t>.</w:t>
      </w:r>
    </w:p>
    <w:p w14:paraId="087B5C71" w14:textId="77777777" w:rsidR="00BC7221" w:rsidRPr="006F38A7" w:rsidRDefault="00BC7221" w:rsidP="00BC45BE">
      <w:pPr>
        <w:pStyle w:val="PargrafodaLista"/>
        <w:tabs>
          <w:tab w:val="left" w:pos="0"/>
        </w:tabs>
        <w:ind w:left="1080" w:hanging="1418"/>
        <w:rPr>
          <w:rFonts w:cstheme="minorHAnsi"/>
          <w:sz w:val="22"/>
        </w:rPr>
      </w:pPr>
    </w:p>
    <w:p w14:paraId="2479060F" w14:textId="77777777" w:rsidR="00BC7221" w:rsidRPr="006F38A7" w:rsidRDefault="00BC7221" w:rsidP="00BC45BE">
      <w:pPr>
        <w:tabs>
          <w:tab w:val="left" w:pos="0"/>
        </w:tabs>
        <w:ind w:left="1276" w:hanging="1418"/>
        <w:rPr>
          <w:rFonts w:cstheme="minorHAnsi"/>
          <w:sz w:val="22"/>
        </w:rPr>
      </w:pPr>
    </w:p>
    <w:tbl>
      <w:tblPr>
        <w:tblW w:w="10270" w:type="dxa"/>
        <w:tblInd w:w="-567" w:type="dxa"/>
        <w:tblCellMar>
          <w:left w:w="0" w:type="dxa"/>
          <w:right w:w="0" w:type="dxa"/>
        </w:tblCellMar>
        <w:tblLook w:val="04A0" w:firstRow="1" w:lastRow="0" w:firstColumn="1" w:lastColumn="0" w:noHBand="0" w:noVBand="1"/>
      </w:tblPr>
      <w:tblGrid>
        <w:gridCol w:w="7088"/>
        <w:gridCol w:w="3182"/>
      </w:tblGrid>
      <w:tr w:rsidR="00BC7221" w:rsidRPr="00544772" w14:paraId="22D890CE" w14:textId="77777777" w:rsidTr="005E5635">
        <w:trPr>
          <w:trHeight w:val="300"/>
        </w:trPr>
        <w:tc>
          <w:tcPr>
            <w:tcW w:w="7088" w:type="dxa"/>
            <w:shd w:val="clear" w:color="auto" w:fill="7F7F7F" w:themeFill="text1" w:themeFillTint="80"/>
            <w:noWrap/>
            <w:tcMar>
              <w:top w:w="0" w:type="dxa"/>
              <w:left w:w="70" w:type="dxa"/>
              <w:bottom w:w="0" w:type="dxa"/>
              <w:right w:w="70" w:type="dxa"/>
            </w:tcMar>
            <w:vAlign w:val="bottom"/>
            <w:hideMark/>
          </w:tcPr>
          <w:p w14:paraId="51EA2891"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Data</w:t>
            </w:r>
          </w:p>
        </w:tc>
        <w:tc>
          <w:tcPr>
            <w:tcW w:w="3182" w:type="dxa"/>
            <w:shd w:val="clear" w:color="auto" w:fill="7F7F7F" w:themeFill="text1" w:themeFillTint="80"/>
            <w:noWrap/>
            <w:tcMar>
              <w:top w:w="0" w:type="dxa"/>
              <w:left w:w="70" w:type="dxa"/>
              <w:bottom w:w="0" w:type="dxa"/>
              <w:right w:w="70" w:type="dxa"/>
            </w:tcMar>
            <w:vAlign w:val="bottom"/>
            <w:hideMark/>
          </w:tcPr>
          <w:p w14:paraId="1F232895" w14:textId="77777777" w:rsidR="00BC7221" w:rsidRPr="006F38A7" w:rsidRDefault="00BC7221" w:rsidP="00BC45BE">
            <w:pPr>
              <w:tabs>
                <w:tab w:val="left" w:pos="0"/>
              </w:tabs>
              <w:ind w:hanging="1418"/>
              <w:jc w:val="center"/>
              <w:rPr>
                <w:rFonts w:cstheme="minorHAnsi"/>
                <w:b/>
                <w:bCs/>
                <w:color w:val="FFFFFF"/>
                <w:sz w:val="22"/>
              </w:rPr>
            </w:pPr>
            <w:r w:rsidRPr="006F38A7">
              <w:rPr>
                <w:rFonts w:cstheme="minorHAnsi"/>
                <w:b/>
                <w:bCs/>
                <w:color w:val="FFFFFF"/>
                <w:sz w:val="22"/>
              </w:rPr>
              <w:t>Prêmio Flat</w:t>
            </w:r>
          </w:p>
        </w:tc>
      </w:tr>
      <w:tr w:rsidR="00BC7221" w:rsidRPr="00544772" w14:paraId="67D65F25" w14:textId="77777777" w:rsidTr="005E5635">
        <w:trPr>
          <w:trHeight w:val="300"/>
        </w:trPr>
        <w:tc>
          <w:tcPr>
            <w:tcW w:w="7088" w:type="dxa"/>
            <w:noWrap/>
            <w:tcMar>
              <w:top w:w="0" w:type="dxa"/>
              <w:left w:w="70" w:type="dxa"/>
              <w:bottom w:w="0" w:type="dxa"/>
              <w:right w:w="70" w:type="dxa"/>
            </w:tcMar>
            <w:vAlign w:val="bottom"/>
            <w:hideMark/>
          </w:tcPr>
          <w:p w14:paraId="6937FCE9" w14:textId="3B07CAD5"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5E5635" w:rsidRPr="006F38A7">
              <w:rPr>
                <w:rFonts w:cstheme="minorHAnsi"/>
                <w:color w:val="000000"/>
                <w:sz w:val="22"/>
              </w:rPr>
              <w:t xml:space="preserve">24º mês </w:t>
            </w:r>
            <w:r w:rsidRPr="006F38A7">
              <w:rPr>
                <w:rFonts w:cstheme="minorHAnsi"/>
                <w:color w:val="000000"/>
                <w:sz w:val="22"/>
              </w:rPr>
              <w:t xml:space="preserve">(inclusive) e </w:t>
            </w:r>
            <w:r w:rsidR="005E5635" w:rsidRPr="006F38A7">
              <w:rPr>
                <w:rFonts w:cstheme="minorHAnsi"/>
                <w:color w:val="000000"/>
                <w:sz w:val="22"/>
              </w:rPr>
              <w:t xml:space="preserve">48º mês </w:t>
            </w:r>
            <w:r w:rsidRPr="006F38A7">
              <w:rPr>
                <w:rFonts w:cstheme="minorHAnsi"/>
                <w:color w:val="000000"/>
                <w:sz w:val="22"/>
              </w:rPr>
              <w:t>(exclusive)</w:t>
            </w:r>
          </w:p>
          <w:p w14:paraId="23EE5AD3" w14:textId="77777777" w:rsidR="00AD6C4E" w:rsidRPr="006F38A7" w:rsidRDefault="00AD6C4E" w:rsidP="00BC45BE">
            <w:pPr>
              <w:tabs>
                <w:tab w:val="left" w:pos="0"/>
              </w:tabs>
              <w:ind w:hanging="1418"/>
              <w:jc w:val="center"/>
              <w:rPr>
                <w:rFonts w:cstheme="minorHAnsi"/>
                <w:color w:val="000000"/>
                <w:sz w:val="22"/>
              </w:rPr>
            </w:pPr>
          </w:p>
        </w:tc>
        <w:tc>
          <w:tcPr>
            <w:tcW w:w="3182" w:type="dxa"/>
            <w:noWrap/>
            <w:tcMar>
              <w:top w:w="0" w:type="dxa"/>
              <w:left w:w="70" w:type="dxa"/>
              <w:bottom w:w="0" w:type="dxa"/>
              <w:right w:w="70" w:type="dxa"/>
            </w:tcMar>
            <w:vAlign w:val="bottom"/>
            <w:hideMark/>
          </w:tcPr>
          <w:p w14:paraId="0A1F24E0" w14:textId="6E40E7BD" w:rsidR="00BC7221" w:rsidRPr="006F38A7" w:rsidRDefault="005E5635" w:rsidP="00BC45BE">
            <w:pPr>
              <w:tabs>
                <w:tab w:val="left" w:pos="0"/>
              </w:tabs>
              <w:ind w:hanging="1418"/>
              <w:jc w:val="center"/>
              <w:rPr>
                <w:rFonts w:cstheme="minorHAnsi"/>
                <w:color w:val="000000"/>
                <w:sz w:val="22"/>
              </w:rPr>
            </w:pPr>
            <w:r w:rsidRPr="006F38A7">
              <w:rPr>
                <w:rFonts w:cstheme="minorHAnsi"/>
                <w:color w:val="000000"/>
                <w:sz w:val="22"/>
              </w:rPr>
              <w:t>3</w:t>
            </w:r>
            <w:r w:rsidR="00BC7221" w:rsidRPr="006F38A7">
              <w:rPr>
                <w:rFonts w:cstheme="minorHAnsi"/>
                <w:color w:val="000000"/>
                <w:sz w:val="22"/>
              </w:rPr>
              <w:t>,00%</w:t>
            </w:r>
          </w:p>
        </w:tc>
      </w:tr>
      <w:tr w:rsidR="00BC7221" w:rsidRPr="00544772" w14:paraId="5B7F98E4" w14:textId="77777777" w:rsidTr="005E5635">
        <w:trPr>
          <w:trHeight w:val="300"/>
        </w:trPr>
        <w:tc>
          <w:tcPr>
            <w:tcW w:w="7088" w:type="dxa"/>
            <w:noWrap/>
            <w:tcMar>
              <w:top w:w="0" w:type="dxa"/>
              <w:left w:w="70" w:type="dxa"/>
              <w:bottom w:w="0" w:type="dxa"/>
              <w:right w:w="70" w:type="dxa"/>
            </w:tcMar>
            <w:vAlign w:val="bottom"/>
            <w:hideMark/>
          </w:tcPr>
          <w:p w14:paraId="260CEA01" w14:textId="0D85C6E6"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24º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587A00DA" w14:textId="4EE495A3" w:rsidR="00BC7221" w:rsidRPr="006F38A7" w:rsidRDefault="00B54201" w:rsidP="00BC45BE">
            <w:pPr>
              <w:tabs>
                <w:tab w:val="left" w:pos="0"/>
              </w:tabs>
              <w:ind w:hanging="1418"/>
              <w:jc w:val="center"/>
              <w:rPr>
                <w:rFonts w:cstheme="minorHAnsi"/>
                <w:color w:val="000000"/>
                <w:sz w:val="22"/>
              </w:rPr>
            </w:pPr>
            <w:r w:rsidRPr="006F38A7">
              <w:rPr>
                <w:rFonts w:cstheme="minorHAnsi"/>
                <w:color w:val="000000"/>
                <w:sz w:val="22"/>
              </w:rPr>
              <w:t>2</w:t>
            </w:r>
            <w:r w:rsidR="00BC7221" w:rsidRPr="006F38A7">
              <w:rPr>
                <w:rFonts w:cstheme="minorHAnsi"/>
                <w:color w:val="000000"/>
                <w:sz w:val="22"/>
              </w:rPr>
              <w:t>,</w:t>
            </w:r>
            <w:r w:rsidRPr="006F38A7">
              <w:rPr>
                <w:rFonts w:cstheme="minorHAnsi"/>
                <w:color w:val="000000"/>
                <w:sz w:val="22"/>
              </w:rPr>
              <w:t>0</w:t>
            </w:r>
            <w:r w:rsidR="009C6A71" w:rsidRPr="006F38A7">
              <w:rPr>
                <w:rFonts w:cstheme="minorHAnsi"/>
                <w:color w:val="000000"/>
                <w:sz w:val="22"/>
              </w:rPr>
              <w:t>0</w:t>
            </w:r>
            <w:r w:rsidR="00BC7221" w:rsidRPr="006F38A7">
              <w:rPr>
                <w:rFonts w:cstheme="minorHAnsi"/>
                <w:color w:val="000000"/>
                <w:sz w:val="22"/>
              </w:rPr>
              <w:t>%</w:t>
            </w:r>
          </w:p>
        </w:tc>
      </w:tr>
      <w:tr w:rsidR="00BC7221" w:rsidRPr="00544772" w14:paraId="3C03E282" w14:textId="77777777" w:rsidTr="005E5635">
        <w:trPr>
          <w:trHeight w:val="300"/>
        </w:trPr>
        <w:tc>
          <w:tcPr>
            <w:tcW w:w="7088" w:type="dxa"/>
            <w:noWrap/>
            <w:tcMar>
              <w:top w:w="0" w:type="dxa"/>
              <w:left w:w="70" w:type="dxa"/>
              <w:bottom w:w="0" w:type="dxa"/>
              <w:right w:w="70" w:type="dxa"/>
            </w:tcMar>
            <w:vAlign w:val="bottom"/>
            <w:hideMark/>
          </w:tcPr>
          <w:p w14:paraId="491939AB" w14:textId="185C1BF3"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 xml:space="preserve">Entre </w:t>
            </w:r>
            <w:r w:rsidR="00B54201" w:rsidRPr="006F38A7">
              <w:rPr>
                <w:rFonts w:cstheme="minorHAnsi"/>
                <w:color w:val="000000"/>
                <w:sz w:val="22"/>
              </w:rPr>
              <w:t>48º mês</w:t>
            </w:r>
            <w:r w:rsidR="00BF41AC" w:rsidRPr="006F38A7" w:rsidDel="00BF41AC">
              <w:rPr>
                <w:rFonts w:cstheme="minorHAnsi"/>
                <w:color w:val="000000"/>
                <w:sz w:val="22"/>
              </w:rPr>
              <w:t xml:space="preserve"> </w:t>
            </w:r>
            <w:r w:rsidRPr="006F38A7">
              <w:rPr>
                <w:rFonts w:cstheme="minorHAnsi"/>
                <w:color w:val="000000"/>
                <w:sz w:val="22"/>
              </w:rPr>
              <w:t xml:space="preserve">(inclusive) e </w:t>
            </w:r>
            <w:r w:rsidR="00B54201" w:rsidRPr="006F38A7">
              <w:rPr>
                <w:rFonts w:cstheme="minorHAnsi"/>
                <w:color w:val="000000"/>
                <w:sz w:val="22"/>
              </w:rPr>
              <w:t>60º mês</w:t>
            </w:r>
            <w:r w:rsidR="00BF41AC" w:rsidRPr="006F38A7" w:rsidDel="00BF41AC">
              <w:rPr>
                <w:rFonts w:cstheme="minorHAnsi"/>
                <w:color w:val="000000"/>
                <w:sz w:val="22"/>
              </w:rPr>
              <w:t xml:space="preserve"> </w:t>
            </w:r>
            <w:r w:rsidRPr="006F38A7">
              <w:rPr>
                <w:rFonts w:cstheme="minorHAnsi"/>
                <w:color w:val="000000"/>
                <w:sz w:val="22"/>
              </w:rPr>
              <w:t>(exclusive)</w:t>
            </w:r>
          </w:p>
        </w:tc>
        <w:tc>
          <w:tcPr>
            <w:tcW w:w="3182" w:type="dxa"/>
            <w:noWrap/>
            <w:tcMar>
              <w:top w:w="0" w:type="dxa"/>
              <w:left w:w="70" w:type="dxa"/>
              <w:bottom w:w="0" w:type="dxa"/>
              <w:right w:w="70" w:type="dxa"/>
            </w:tcMar>
            <w:vAlign w:val="bottom"/>
            <w:hideMark/>
          </w:tcPr>
          <w:p w14:paraId="67C642F7" w14:textId="77777777" w:rsidR="00BC7221" w:rsidRPr="006F38A7" w:rsidRDefault="00BC7221" w:rsidP="00BC45BE">
            <w:pPr>
              <w:tabs>
                <w:tab w:val="left" w:pos="0"/>
              </w:tabs>
              <w:ind w:hanging="1418"/>
              <w:jc w:val="center"/>
              <w:rPr>
                <w:rFonts w:cstheme="minorHAnsi"/>
                <w:color w:val="000000"/>
                <w:sz w:val="22"/>
              </w:rPr>
            </w:pPr>
            <w:r w:rsidRPr="006F38A7">
              <w:rPr>
                <w:rFonts w:cstheme="minorHAnsi"/>
                <w:color w:val="000000"/>
                <w:sz w:val="22"/>
              </w:rPr>
              <w:t>1,</w:t>
            </w:r>
            <w:r w:rsidR="009C6A71" w:rsidRPr="006F38A7">
              <w:rPr>
                <w:rFonts w:cstheme="minorHAnsi"/>
                <w:color w:val="000000"/>
                <w:sz w:val="22"/>
              </w:rPr>
              <w:t>0</w:t>
            </w:r>
            <w:r w:rsidRPr="006F38A7">
              <w:rPr>
                <w:rFonts w:cstheme="minorHAnsi"/>
                <w:color w:val="000000"/>
                <w:sz w:val="22"/>
              </w:rPr>
              <w:t>0%</w:t>
            </w:r>
          </w:p>
        </w:tc>
      </w:tr>
      <w:tr w:rsidR="00BC7221" w:rsidRPr="00544772" w14:paraId="69863F21" w14:textId="77777777" w:rsidTr="005E5635">
        <w:trPr>
          <w:trHeight w:val="300"/>
        </w:trPr>
        <w:tc>
          <w:tcPr>
            <w:tcW w:w="7088" w:type="dxa"/>
            <w:noWrap/>
            <w:tcMar>
              <w:top w:w="0" w:type="dxa"/>
              <w:left w:w="70" w:type="dxa"/>
              <w:bottom w:w="0" w:type="dxa"/>
              <w:right w:w="70" w:type="dxa"/>
            </w:tcMar>
            <w:vAlign w:val="bottom"/>
            <w:hideMark/>
          </w:tcPr>
          <w:p w14:paraId="7C157AD3" w14:textId="4B0F5986" w:rsidR="00BC7221" w:rsidRPr="006F38A7" w:rsidRDefault="00BF41AC" w:rsidP="00BC45BE">
            <w:pPr>
              <w:tabs>
                <w:tab w:val="left" w:pos="0"/>
              </w:tabs>
              <w:ind w:hanging="1418"/>
              <w:jc w:val="center"/>
              <w:rPr>
                <w:rFonts w:cstheme="minorHAnsi"/>
                <w:color w:val="000000"/>
                <w:sz w:val="22"/>
              </w:rPr>
            </w:pPr>
            <w:r w:rsidRPr="006F38A7">
              <w:rPr>
                <w:rFonts w:cstheme="minorHAnsi"/>
                <w:color w:val="000000"/>
                <w:sz w:val="22"/>
              </w:rPr>
              <w:t xml:space="preserve">Após </w:t>
            </w:r>
            <w:r w:rsidR="00B54201" w:rsidRPr="006F38A7">
              <w:rPr>
                <w:rFonts w:cstheme="minorHAnsi"/>
                <w:color w:val="000000"/>
                <w:sz w:val="22"/>
              </w:rPr>
              <w:t>60º mês</w:t>
            </w:r>
          </w:p>
        </w:tc>
        <w:tc>
          <w:tcPr>
            <w:tcW w:w="3182" w:type="dxa"/>
            <w:noWrap/>
            <w:tcMar>
              <w:top w:w="0" w:type="dxa"/>
              <w:left w:w="70" w:type="dxa"/>
              <w:bottom w:w="0" w:type="dxa"/>
              <w:right w:w="70" w:type="dxa"/>
            </w:tcMar>
            <w:vAlign w:val="bottom"/>
            <w:hideMark/>
          </w:tcPr>
          <w:p w14:paraId="5F15FC8B" w14:textId="0657DE08" w:rsidR="00BC7221" w:rsidRPr="006F38A7" w:rsidRDefault="009C6A71" w:rsidP="00BC45BE">
            <w:pPr>
              <w:tabs>
                <w:tab w:val="left" w:pos="0"/>
              </w:tabs>
              <w:ind w:hanging="1418"/>
              <w:jc w:val="center"/>
              <w:rPr>
                <w:rFonts w:cstheme="minorHAnsi"/>
                <w:color w:val="000000"/>
                <w:sz w:val="22"/>
              </w:rPr>
            </w:pPr>
            <w:r w:rsidRPr="006F38A7">
              <w:rPr>
                <w:rFonts w:cstheme="minorHAnsi"/>
                <w:color w:val="000000"/>
                <w:sz w:val="22"/>
              </w:rPr>
              <w:t>0</w:t>
            </w:r>
            <w:r w:rsidR="00BC7221" w:rsidRPr="006F38A7">
              <w:rPr>
                <w:rFonts w:cstheme="minorHAnsi"/>
                <w:color w:val="000000"/>
                <w:sz w:val="22"/>
              </w:rPr>
              <w:t>,</w:t>
            </w:r>
            <w:r w:rsidR="00B54201" w:rsidRPr="006F38A7">
              <w:rPr>
                <w:rFonts w:cstheme="minorHAnsi"/>
                <w:color w:val="000000"/>
                <w:sz w:val="22"/>
              </w:rPr>
              <w:t>5</w:t>
            </w:r>
            <w:r w:rsidRPr="006F38A7">
              <w:rPr>
                <w:rFonts w:cstheme="minorHAnsi"/>
                <w:color w:val="000000"/>
                <w:sz w:val="22"/>
              </w:rPr>
              <w:t>0</w:t>
            </w:r>
            <w:r w:rsidR="00BC7221" w:rsidRPr="006F38A7">
              <w:rPr>
                <w:rFonts w:cstheme="minorHAnsi"/>
                <w:color w:val="000000"/>
                <w:sz w:val="22"/>
              </w:rPr>
              <w:t>%</w:t>
            </w:r>
          </w:p>
        </w:tc>
      </w:tr>
    </w:tbl>
    <w:p w14:paraId="5E30BEA3" w14:textId="77777777" w:rsidR="00C56496" w:rsidRPr="006F38A7" w:rsidRDefault="00C56496" w:rsidP="00B60988">
      <w:pPr>
        <w:rPr>
          <w:rFonts w:cstheme="minorHAnsi"/>
          <w:sz w:val="22"/>
        </w:rPr>
      </w:pPr>
    </w:p>
    <w:p w14:paraId="424DA344" w14:textId="77777777" w:rsidR="00DA1E2C" w:rsidRPr="006F38A7" w:rsidRDefault="0065501B" w:rsidP="0008319D">
      <w:pPr>
        <w:pStyle w:val="Ttulo1"/>
        <w:numPr>
          <w:ilvl w:val="0"/>
          <w:numId w:val="11"/>
        </w:numPr>
        <w:ind w:left="720" w:hanging="720"/>
        <w:rPr>
          <w:rFonts w:cstheme="minorHAnsi"/>
          <w:smallCaps/>
          <w:sz w:val="22"/>
        </w:rPr>
      </w:pPr>
      <w:bookmarkStart w:id="169" w:name="_BPDC_LN_INS_1179"/>
      <w:bookmarkStart w:id="170" w:name="_BPDC_PR_INS_1180"/>
      <w:bookmarkStart w:id="171" w:name="_BPDC_PR_INS_1181"/>
      <w:bookmarkStart w:id="172" w:name="_BPDC_LN_INS_1176"/>
      <w:bookmarkStart w:id="173" w:name="_BPDC_PR_INS_1177"/>
      <w:bookmarkStart w:id="174" w:name="_BPDC_PR_INS_1178"/>
      <w:bookmarkStart w:id="175" w:name="_Ref521440211"/>
      <w:bookmarkStart w:id="176" w:name="_Toc71289886"/>
      <w:bookmarkEnd w:id="169"/>
      <w:bookmarkEnd w:id="170"/>
      <w:bookmarkEnd w:id="171"/>
      <w:bookmarkEnd w:id="172"/>
      <w:bookmarkEnd w:id="173"/>
      <w:bookmarkEnd w:id="174"/>
      <w:r w:rsidRPr="006F38A7">
        <w:rPr>
          <w:rFonts w:cstheme="minorHAnsi"/>
          <w:smallCaps/>
          <w:sz w:val="22"/>
        </w:rPr>
        <w:t>Vencimento Antecipado</w:t>
      </w:r>
      <w:bookmarkEnd w:id="175"/>
      <w:bookmarkEnd w:id="176"/>
    </w:p>
    <w:p w14:paraId="39C2A211" w14:textId="77777777" w:rsidR="00BA5CBF" w:rsidRPr="006F38A7" w:rsidRDefault="00BA5CBF" w:rsidP="0008319D">
      <w:pPr>
        <w:rPr>
          <w:rFonts w:eastAsia="Arial Unicode MS" w:cstheme="minorHAnsi"/>
          <w:b/>
          <w:smallCaps/>
          <w:w w:val="0"/>
          <w:sz w:val="22"/>
        </w:rPr>
      </w:pPr>
    </w:p>
    <w:p w14:paraId="7AD02EB4" w14:textId="77777777" w:rsidR="00DA1E2C" w:rsidRPr="006F38A7" w:rsidRDefault="003A7AF7" w:rsidP="0008319D">
      <w:pPr>
        <w:pStyle w:val="PargrafodaLista"/>
        <w:numPr>
          <w:ilvl w:val="1"/>
          <w:numId w:val="11"/>
        </w:numPr>
        <w:ind w:hanging="720"/>
        <w:rPr>
          <w:rFonts w:cstheme="minorHAnsi"/>
          <w:sz w:val="22"/>
          <w:u w:val="single"/>
        </w:rPr>
      </w:pPr>
      <w:bookmarkStart w:id="177" w:name="_DV_M301"/>
      <w:bookmarkStart w:id="178" w:name="_Ref521440695"/>
      <w:bookmarkEnd w:id="177"/>
      <w:r w:rsidRPr="006F38A7">
        <w:rPr>
          <w:rFonts w:cstheme="minorHAnsi"/>
          <w:sz w:val="22"/>
          <w:u w:val="single"/>
        </w:rPr>
        <w:t>Eventos de Vencimento Antecipado</w:t>
      </w:r>
      <w:bookmarkEnd w:id="178"/>
    </w:p>
    <w:p w14:paraId="1F9CA900" w14:textId="77777777" w:rsidR="00DA1E2C" w:rsidRPr="006F38A7" w:rsidRDefault="00DA1E2C" w:rsidP="0008319D">
      <w:pPr>
        <w:tabs>
          <w:tab w:val="left" w:pos="709"/>
        </w:tabs>
        <w:rPr>
          <w:rFonts w:eastAsia="Arial Unicode MS" w:cstheme="minorHAnsi"/>
          <w:b/>
          <w:w w:val="0"/>
          <w:sz w:val="22"/>
        </w:rPr>
      </w:pPr>
    </w:p>
    <w:p w14:paraId="67B41CB5" w14:textId="6DC26DD2" w:rsidR="00DA1E2C" w:rsidRPr="006F38A7" w:rsidRDefault="003A7AF7" w:rsidP="00C0361C">
      <w:pPr>
        <w:numPr>
          <w:ilvl w:val="2"/>
          <w:numId w:val="11"/>
        </w:numPr>
        <w:ind w:left="0" w:firstLine="0"/>
        <w:rPr>
          <w:rFonts w:cstheme="minorHAnsi"/>
          <w:sz w:val="22"/>
        </w:rPr>
      </w:pPr>
      <w:r w:rsidRPr="006F38A7">
        <w:rPr>
          <w:rFonts w:cstheme="minorHAnsi"/>
          <w:sz w:val="22"/>
        </w:rPr>
        <w:t xml:space="preserve">Sujeito ao disposto na </w:t>
      </w:r>
      <w:r w:rsidR="000B0BA0" w:rsidRPr="006F38A7">
        <w:rPr>
          <w:rFonts w:cstheme="minorHAnsi"/>
          <w:sz w:val="22"/>
        </w:rPr>
        <w:t>Cláusula</w:t>
      </w:r>
      <w:r w:rsidR="00BB3D9E" w:rsidRPr="006F38A7">
        <w:rPr>
          <w:rFonts w:cstheme="minorHAnsi"/>
          <w:sz w:val="22"/>
        </w:rPr>
        <w:t xml:space="preserve"> </w:t>
      </w:r>
      <w:r w:rsidR="00BB3D9E" w:rsidRPr="006F38A7">
        <w:rPr>
          <w:rFonts w:cstheme="minorHAnsi"/>
          <w:sz w:val="22"/>
        </w:rPr>
        <w:fldChar w:fldCharType="begin"/>
      </w:r>
      <w:r w:rsidR="00BB3D9E" w:rsidRPr="006F38A7">
        <w:rPr>
          <w:rFonts w:cstheme="minorHAnsi"/>
          <w:sz w:val="22"/>
        </w:rPr>
        <w:instrText xml:space="preserve"> REF _Ref528588096 \r \h </w:instrText>
      </w:r>
      <w:r w:rsidR="00597A12" w:rsidRPr="006F38A7">
        <w:rPr>
          <w:rFonts w:cstheme="minorHAnsi"/>
          <w:sz w:val="22"/>
        </w:rPr>
        <w:instrText xml:space="preserve"> \* MERGEFORMAT </w:instrText>
      </w:r>
      <w:r w:rsidR="00BB3D9E" w:rsidRPr="006F38A7">
        <w:rPr>
          <w:rFonts w:cstheme="minorHAnsi"/>
          <w:sz w:val="22"/>
        </w:rPr>
      </w:r>
      <w:r w:rsidR="00BB3D9E" w:rsidRPr="006F38A7">
        <w:rPr>
          <w:rFonts w:cstheme="minorHAnsi"/>
          <w:sz w:val="22"/>
        </w:rPr>
        <w:fldChar w:fldCharType="separate"/>
      </w:r>
      <w:r w:rsidR="00E71E17" w:rsidRPr="006F38A7">
        <w:rPr>
          <w:rFonts w:cstheme="minorHAnsi"/>
          <w:sz w:val="22"/>
        </w:rPr>
        <w:t>6.2</w:t>
      </w:r>
      <w:r w:rsidR="00BB3D9E" w:rsidRPr="006F38A7">
        <w:rPr>
          <w:rFonts w:cstheme="minorHAnsi"/>
          <w:sz w:val="22"/>
        </w:rPr>
        <w:fldChar w:fldCharType="end"/>
      </w:r>
      <w:r w:rsidRPr="006F38A7">
        <w:rPr>
          <w:rFonts w:cstheme="minorHAnsi"/>
          <w:sz w:val="22"/>
        </w:rPr>
        <w:t xml:space="preserve"> abaixo, </w:t>
      </w:r>
      <w:r w:rsidR="005A7D10" w:rsidRPr="006F38A7">
        <w:rPr>
          <w:rFonts w:cstheme="minorHAnsi"/>
          <w:sz w:val="22"/>
        </w:rPr>
        <w:t>a Debenturista</w:t>
      </w:r>
      <w:r w:rsidRPr="006F38A7">
        <w:rPr>
          <w:rFonts w:cstheme="minorHAnsi"/>
          <w:sz w:val="22"/>
        </w:rPr>
        <w:t xml:space="preserve"> deverá considerar antecipadamente vencidas as obrigações decorrentes das Debêntures, e exigir o imediato pagamento, pela Emissora e pela Fiador, </w:t>
      </w:r>
      <w:r w:rsidR="00F82417" w:rsidRPr="006F38A7">
        <w:rPr>
          <w:rFonts w:cstheme="minorHAnsi"/>
          <w:sz w:val="22"/>
        </w:rPr>
        <w:t xml:space="preserve">dos valores previstos na Cláusula </w:t>
      </w:r>
      <w:r w:rsidR="003A430C" w:rsidRPr="006F38A7">
        <w:rPr>
          <w:rFonts w:cstheme="minorHAnsi"/>
          <w:sz w:val="22"/>
        </w:rPr>
        <w:t>6.2.</w:t>
      </w:r>
      <w:r w:rsidR="003E5E10">
        <w:rPr>
          <w:rFonts w:cstheme="minorHAnsi"/>
          <w:sz w:val="22"/>
        </w:rPr>
        <w:t>4</w:t>
      </w:r>
      <w:r w:rsidR="007B00E1" w:rsidRPr="006F38A7">
        <w:rPr>
          <w:rFonts w:cstheme="minorHAnsi"/>
          <w:sz w:val="22"/>
        </w:rPr>
        <w:t xml:space="preserve"> desta Escritura de Emissão, conforme aplicável</w:t>
      </w:r>
      <w:r w:rsidRPr="006F38A7">
        <w:rPr>
          <w:rFonts w:cstheme="minorHAnsi"/>
          <w:sz w:val="22"/>
        </w:rPr>
        <w:t>, na ocorrência de qualquer dos eventos previstos em lei e/ou de qualquer dos seguintes eventos.</w:t>
      </w:r>
      <w:r w:rsidR="009703D9" w:rsidRPr="006F38A7">
        <w:rPr>
          <w:rFonts w:cstheme="minorHAnsi"/>
          <w:sz w:val="22"/>
        </w:rPr>
        <w:t xml:space="preserve"> </w:t>
      </w:r>
      <w:r w:rsidR="00831E65" w:rsidRPr="006F38A7">
        <w:rPr>
          <w:rFonts w:cstheme="minorHAnsi"/>
          <w:sz w:val="22"/>
        </w:rPr>
        <w:t xml:space="preserve"> </w:t>
      </w:r>
    </w:p>
    <w:p w14:paraId="56F33213" w14:textId="77777777" w:rsidR="00C0361C" w:rsidRPr="006F38A7" w:rsidRDefault="00C0361C" w:rsidP="00C0361C">
      <w:pPr>
        <w:rPr>
          <w:rFonts w:cstheme="minorHAnsi"/>
          <w:sz w:val="22"/>
        </w:rPr>
      </w:pPr>
    </w:p>
    <w:p w14:paraId="03BE419F" w14:textId="77777777" w:rsidR="00DA1E2C" w:rsidRPr="006F38A7" w:rsidRDefault="003A7AF7" w:rsidP="0008319D">
      <w:pPr>
        <w:numPr>
          <w:ilvl w:val="2"/>
          <w:numId w:val="11"/>
        </w:numPr>
        <w:ind w:left="0" w:firstLine="0"/>
        <w:rPr>
          <w:rFonts w:cstheme="minorHAnsi"/>
          <w:sz w:val="22"/>
        </w:rPr>
      </w:pPr>
      <w:bookmarkStart w:id="179" w:name="_Ref416256173"/>
      <w:bookmarkStart w:id="180" w:name="_Ref398913061"/>
      <w:r w:rsidRPr="006F38A7">
        <w:rPr>
          <w:rFonts w:cstheme="minorHAnsi"/>
          <w:sz w:val="22"/>
        </w:rPr>
        <w:t>Constituem Eventos de Vencimento Antecipado que acarretam o vencimento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79"/>
      <w:bookmarkEnd w:id="180"/>
    </w:p>
    <w:p w14:paraId="34E81986" w14:textId="77777777" w:rsidR="00DA1E2C" w:rsidRPr="006F38A7" w:rsidRDefault="00DA1E2C" w:rsidP="0008319D">
      <w:pPr>
        <w:rPr>
          <w:rFonts w:eastAsia="Arial Unicode MS" w:cstheme="minorHAnsi"/>
          <w:w w:val="0"/>
          <w:sz w:val="22"/>
        </w:rPr>
      </w:pPr>
    </w:p>
    <w:p w14:paraId="4727FC53" w14:textId="3920BC23"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inadimplemento, pela Emissora e/ou pela Fiadora, de qualquer obrigação pecuniária relativa às Debêntures</w:t>
      </w:r>
      <w:r w:rsidR="000E7E96" w:rsidRPr="006F38A7">
        <w:rPr>
          <w:rFonts w:cstheme="minorHAnsi"/>
          <w:color w:val="000000"/>
          <w:sz w:val="22"/>
        </w:rPr>
        <w:t xml:space="preserve"> </w:t>
      </w:r>
      <w:r w:rsidRPr="006F38A7">
        <w:rPr>
          <w:rFonts w:cstheme="minorHAnsi"/>
          <w:color w:val="000000"/>
          <w:sz w:val="22"/>
        </w:rPr>
        <w:t>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na respectiva data de pagamento prevista nesta Escritura</w:t>
      </w:r>
      <w:r w:rsidR="004532A4" w:rsidRPr="006F38A7">
        <w:rPr>
          <w:rFonts w:cstheme="minorHAnsi"/>
          <w:color w:val="000000"/>
          <w:sz w:val="22"/>
        </w:rPr>
        <w:t xml:space="preserve"> de Emissão</w:t>
      </w:r>
      <w:r w:rsidRPr="006F38A7">
        <w:rPr>
          <w:rFonts w:cstheme="minorHAnsi"/>
          <w:color w:val="000000"/>
          <w:sz w:val="22"/>
        </w:rPr>
        <w:t xml:space="preserve"> e/ou nos Contratos de Garantia, conforme aplicável, não sanado no prazo de 1 (um) Dia Útil contado da data do respectivo inadimplemento, sendo que o prazo previsto neste inciso não se aplica às obrigações para as quais tenha sido estipulado prazo de cura </w:t>
      </w:r>
      <w:commentRangeStart w:id="181"/>
      <w:r w:rsidRPr="006F38A7">
        <w:rPr>
          <w:rFonts w:cstheme="minorHAnsi"/>
          <w:color w:val="000000"/>
          <w:sz w:val="22"/>
        </w:rPr>
        <w:t>específico</w:t>
      </w:r>
      <w:commentRangeEnd w:id="181"/>
      <w:r w:rsidR="00A90BEB">
        <w:rPr>
          <w:rStyle w:val="Refdecomentrio"/>
          <w:lang w:val="x-none" w:eastAsia="x-none"/>
        </w:rPr>
        <w:commentReference w:id="181"/>
      </w:r>
      <w:r w:rsidRPr="006F38A7">
        <w:rPr>
          <w:rFonts w:cstheme="minorHAnsi"/>
          <w:color w:val="000000"/>
          <w:sz w:val="22"/>
        </w:rPr>
        <w:t>;</w:t>
      </w:r>
    </w:p>
    <w:p w14:paraId="6407E367" w14:textId="77777777" w:rsidR="00DA1E2C" w:rsidRPr="006F38A7" w:rsidRDefault="00DA1E2C" w:rsidP="0008319D">
      <w:pPr>
        <w:widowControl w:val="0"/>
        <w:rPr>
          <w:rFonts w:cstheme="minorHAnsi"/>
          <w:color w:val="000000"/>
          <w:sz w:val="22"/>
        </w:rPr>
      </w:pPr>
    </w:p>
    <w:p w14:paraId="1DABCBCC" w14:textId="56FC10D1"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utilização, pela </w:t>
      </w:r>
      <w:r w:rsidR="0086532E" w:rsidRPr="006F38A7">
        <w:rPr>
          <w:rFonts w:cstheme="minorHAnsi"/>
          <w:color w:val="000000"/>
          <w:sz w:val="22"/>
        </w:rPr>
        <w:t>Emissora</w:t>
      </w:r>
      <w:r w:rsidR="000936B4" w:rsidRPr="006F38A7">
        <w:rPr>
          <w:rFonts w:cstheme="minorHAnsi"/>
          <w:color w:val="000000"/>
          <w:sz w:val="22"/>
        </w:rPr>
        <w:t>,</w:t>
      </w:r>
      <w:r w:rsidRPr="006F38A7">
        <w:rPr>
          <w:rFonts w:cstheme="minorHAnsi"/>
          <w:color w:val="000000"/>
          <w:sz w:val="22"/>
        </w:rPr>
        <w:t xml:space="preserve"> dos recursos obtidos com a Emissão estritamente nos termos desta Escritura </w:t>
      </w:r>
      <w:r w:rsidR="004532A4" w:rsidRPr="006F38A7">
        <w:rPr>
          <w:rFonts w:cstheme="minorHAnsi"/>
          <w:color w:val="000000"/>
          <w:sz w:val="22"/>
        </w:rPr>
        <w:t>de Emissão</w:t>
      </w:r>
      <w:r w:rsidR="0009153D" w:rsidRPr="006F38A7">
        <w:rPr>
          <w:rFonts w:cstheme="minorHAnsi"/>
          <w:color w:val="000000"/>
          <w:sz w:val="22"/>
        </w:rPr>
        <w:t>, conforme previsto na</w:t>
      </w:r>
      <w:r w:rsidRPr="006F38A7">
        <w:rPr>
          <w:rFonts w:cstheme="minorHAnsi"/>
          <w:color w:val="000000"/>
          <w:sz w:val="22"/>
        </w:rPr>
        <w:t xml:space="preserve"> </w:t>
      </w:r>
      <w:r w:rsidR="000B0BA0" w:rsidRPr="006F38A7">
        <w:rPr>
          <w:rFonts w:cstheme="minorHAnsi"/>
          <w:color w:val="000000"/>
          <w:sz w:val="22"/>
        </w:rPr>
        <w:t>Cláusula</w:t>
      </w:r>
      <w:r w:rsidRPr="006F38A7">
        <w:rPr>
          <w:rFonts w:cstheme="minorHAnsi"/>
          <w:color w:val="000000"/>
          <w:sz w:val="22"/>
        </w:rPr>
        <w:t xml:space="preserve"> </w:t>
      </w:r>
      <w:r w:rsidR="003E5E10">
        <w:rPr>
          <w:rFonts w:cstheme="minorHAnsi"/>
          <w:color w:val="000000"/>
          <w:sz w:val="22"/>
        </w:rPr>
        <w:t>3.6</w:t>
      </w:r>
      <w:r w:rsidRPr="006F38A7">
        <w:rPr>
          <w:rFonts w:cstheme="minorHAnsi"/>
          <w:color w:val="000000"/>
          <w:sz w:val="22"/>
        </w:rPr>
        <w:t>;</w:t>
      </w:r>
      <w:r w:rsidR="00C768C6" w:rsidRPr="006F38A7">
        <w:rPr>
          <w:rFonts w:cstheme="minorHAnsi"/>
          <w:color w:val="000000"/>
          <w:sz w:val="22"/>
        </w:rPr>
        <w:t xml:space="preserve"> </w:t>
      </w:r>
    </w:p>
    <w:p w14:paraId="62B621BB" w14:textId="77777777" w:rsidR="00DA1E2C" w:rsidRPr="006F38A7" w:rsidRDefault="00DA1E2C" w:rsidP="00AB53D8">
      <w:pPr>
        <w:widowControl w:val="0"/>
        <w:rPr>
          <w:rFonts w:cstheme="minorHAnsi"/>
          <w:color w:val="000000"/>
          <w:sz w:val="22"/>
        </w:rPr>
      </w:pPr>
    </w:p>
    <w:p w14:paraId="0038EDDC"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invalidade, nulidade ou inexequibilidade desta Escritura</w:t>
      </w:r>
      <w:r w:rsidR="004532A4" w:rsidRPr="006F38A7">
        <w:rPr>
          <w:rFonts w:cstheme="minorHAnsi"/>
          <w:color w:val="000000"/>
          <w:sz w:val="22"/>
        </w:rPr>
        <w:t xml:space="preserve"> de Emissão</w:t>
      </w:r>
      <w:r w:rsidRPr="006F38A7">
        <w:rPr>
          <w:rFonts w:cstheme="minorHAnsi"/>
          <w:color w:val="000000"/>
          <w:sz w:val="22"/>
        </w:rPr>
        <w:t xml:space="preserve"> (e/ou de qualquer de suas disposições), d</w:t>
      </w:r>
      <w:r w:rsidR="008A5D7F" w:rsidRPr="006F38A7">
        <w:rPr>
          <w:rFonts w:cstheme="minorHAnsi"/>
          <w:color w:val="000000"/>
          <w:sz w:val="22"/>
        </w:rPr>
        <w:t>e qualquer</w:t>
      </w:r>
      <w:r w:rsidRPr="006F38A7">
        <w:rPr>
          <w:rFonts w:cstheme="minorHAnsi"/>
          <w:color w:val="000000"/>
          <w:sz w:val="22"/>
        </w:rPr>
        <w:t xml:space="preserve"> Fiança (e/ou de qualquer de suas disposições) e/ou dos Contratos de Garantia (e/ou de qualquer de suas disposições);</w:t>
      </w:r>
    </w:p>
    <w:p w14:paraId="2309CC1E" w14:textId="77777777" w:rsidR="00DA1E2C" w:rsidRPr="006F38A7" w:rsidRDefault="00DA1E2C" w:rsidP="0008319D">
      <w:pPr>
        <w:rPr>
          <w:rFonts w:cstheme="minorHAnsi"/>
          <w:color w:val="000000"/>
          <w:sz w:val="22"/>
        </w:rPr>
      </w:pPr>
    </w:p>
    <w:p w14:paraId="49E86168" w14:textId="78A72A61" w:rsidR="00DA1E2C" w:rsidRPr="006F38A7" w:rsidRDefault="003A7AF7" w:rsidP="0008319D">
      <w:pPr>
        <w:widowControl w:val="0"/>
        <w:numPr>
          <w:ilvl w:val="0"/>
          <w:numId w:val="14"/>
        </w:numPr>
        <w:ind w:left="0" w:firstLine="0"/>
        <w:rPr>
          <w:rFonts w:cstheme="minorHAnsi"/>
          <w:color w:val="000000"/>
          <w:sz w:val="22"/>
        </w:rPr>
      </w:pPr>
      <w:bookmarkStart w:id="182" w:name="_Ref523168846"/>
      <w:r w:rsidRPr="006F38A7">
        <w:rPr>
          <w:rFonts w:cstheme="minorHAnsi"/>
          <w:color w:val="000000"/>
          <w:sz w:val="22"/>
        </w:rPr>
        <w:t>questionamento judicial desta Escritura</w:t>
      </w:r>
      <w:r w:rsidR="004532A4" w:rsidRPr="006F38A7">
        <w:rPr>
          <w:rFonts w:cstheme="minorHAnsi"/>
          <w:color w:val="000000"/>
          <w:sz w:val="22"/>
        </w:rPr>
        <w:t xml:space="preserve"> de Emissão</w:t>
      </w:r>
      <w:r w:rsidRPr="006F38A7">
        <w:rPr>
          <w:rFonts w:cstheme="minorHAnsi"/>
          <w:color w:val="000000"/>
          <w:sz w:val="22"/>
        </w:rPr>
        <w:t>, dos Contratos de Garantia</w:t>
      </w:r>
      <w:r w:rsidR="00F1381E" w:rsidRPr="006F38A7">
        <w:rPr>
          <w:rFonts w:cstheme="minorHAnsi"/>
          <w:color w:val="000000"/>
          <w:sz w:val="22"/>
        </w:rPr>
        <w:t xml:space="preserve"> e/ou</w:t>
      </w:r>
      <w:r w:rsidRPr="006F38A7">
        <w:rPr>
          <w:rFonts w:cstheme="minorHAnsi"/>
          <w:color w:val="000000"/>
          <w:sz w:val="22"/>
        </w:rPr>
        <w:t xml:space="preserve"> das Garantias, pelas pessoas a seguir, de forma individual ou combinada, direta ou indiretamente: </w:t>
      </w:r>
      <w:r w:rsidRPr="006F38A7">
        <w:rPr>
          <w:rFonts w:cstheme="minorHAnsi"/>
          <w:b/>
          <w:color w:val="000000"/>
          <w:sz w:val="22"/>
        </w:rPr>
        <w:t>(a)</w:t>
      </w:r>
      <w:r w:rsidRPr="006F38A7">
        <w:rPr>
          <w:rFonts w:cstheme="minorHAnsi"/>
          <w:color w:val="000000"/>
          <w:sz w:val="22"/>
        </w:rPr>
        <w:t xml:space="preserve"> Emissora; </w:t>
      </w:r>
      <w:r w:rsidRPr="006F38A7">
        <w:rPr>
          <w:rFonts w:cstheme="minorHAnsi"/>
          <w:b/>
          <w:color w:val="000000"/>
          <w:sz w:val="22"/>
        </w:rPr>
        <w:t>(b)</w:t>
      </w:r>
      <w:r w:rsidRPr="006F38A7">
        <w:rPr>
          <w:rFonts w:cstheme="minorHAnsi"/>
          <w:color w:val="000000"/>
          <w:sz w:val="22"/>
        </w:rPr>
        <w:t xml:space="preserve"> Fiadora; </w:t>
      </w:r>
      <w:r w:rsidRPr="006F38A7">
        <w:rPr>
          <w:rFonts w:cstheme="minorHAnsi"/>
          <w:b/>
          <w:color w:val="000000"/>
          <w:sz w:val="22"/>
        </w:rPr>
        <w:t>(c)</w:t>
      </w:r>
      <w:r w:rsidRPr="006F38A7">
        <w:rPr>
          <w:rFonts w:cstheme="minorHAnsi"/>
          <w:color w:val="000000"/>
          <w:sz w:val="22"/>
        </w:rPr>
        <w:t xml:space="preserve"> qualquer </w:t>
      </w:r>
      <w:r w:rsidR="0086532E" w:rsidRPr="006F38A7">
        <w:rPr>
          <w:rFonts w:cstheme="minorHAnsi"/>
          <w:color w:val="000000"/>
          <w:sz w:val="22"/>
        </w:rPr>
        <w:t>c</w:t>
      </w:r>
      <w:r w:rsidRPr="006F38A7">
        <w:rPr>
          <w:rFonts w:cstheme="minorHAnsi"/>
          <w:color w:val="000000"/>
          <w:sz w:val="22"/>
        </w:rPr>
        <w:t>ontroladora</w:t>
      </w:r>
      <w:r w:rsidR="0086532E" w:rsidRPr="006F38A7">
        <w:rPr>
          <w:rFonts w:cstheme="minorHAnsi"/>
          <w:color w:val="000000"/>
          <w:sz w:val="22"/>
        </w:rPr>
        <w:t xml:space="preserve"> da Emissora</w:t>
      </w:r>
      <w:r w:rsidRPr="006F38A7">
        <w:rPr>
          <w:rFonts w:cstheme="minorHAnsi"/>
          <w:color w:val="000000"/>
          <w:sz w:val="22"/>
        </w:rPr>
        <w:t xml:space="preserve">; </w:t>
      </w:r>
      <w:r w:rsidRPr="006F38A7">
        <w:rPr>
          <w:rFonts w:cstheme="minorHAnsi"/>
          <w:b/>
          <w:color w:val="000000"/>
          <w:sz w:val="22"/>
        </w:rPr>
        <w:t>(d)</w:t>
      </w:r>
      <w:r w:rsidRPr="006F38A7">
        <w:rPr>
          <w:rFonts w:cstheme="minorHAnsi"/>
          <w:color w:val="000000"/>
          <w:sz w:val="22"/>
        </w:rPr>
        <w:t xml:space="preserve"> qualquer Controlada; </w:t>
      </w:r>
      <w:r w:rsidRPr="006F38A7">
        <w:rPr>
          <w:rFonts w:cstheme="minorHAnsi"/>
          <w:b/>
          <w:color w:val="000000"/>
          <w:sz w:val="22"/>
        </w:rPr>
        <w:t>(e)</w:t>
      </w:r>
      <w:r w:rsidRPr="006F38A7">
        <w:rPr>
          <w:rFonts w:cstheme="minorHAnsi"/>
          <w:color w:val="000000"/>
          <w:sz w:val="22"/>
        </w:rPr>
        <w:t xml:space="preserve"> qualquer sociedade ou veículo de investimento coligado da Emissora e/ou </w:t>
      </w:r>
      <w:r w:rsidR="00F0444C" w:rsidRPr="006F38A7">
        <w:rPr>
          <w:rFonts w:cstheme="minorHAnsi"/>
          <w:color w:val="000000"/>
          <w:sz w:val="22"/>
        </w:rPr>
        <w:t xml:space="preserve">da </w:t>
      </w:r>
      <w:r w:rsidRPr="006F38A7">
        <w:rPr>
          <w:rFonts w:cstheme="minorHAnsi"/>
          <w:color w:val="000000"/>
          <w:sz w:val="22"/>
        </w:rPr>
        <w:t xml:space="preserve">Fiadora; </w:t>
      </w:r>
      <w:r w:rsidRPr="006F38A7">
        <w:rPr>
          <w:rFonts w:cstheme="minorHAnsi"/>
          <w:b/>
          <w:color w:val="000000"/>
          <w:sz w:val="22"/>
        </w:rPr>
        <w:t>(f)</w:t>
      </w:r>
      <w:r w:rsidRPr="006F38A7">
        <w:rPr>
          <w:rFonts w:cstheme="minorHAnsi"/>
          <w:color w:val="000000"/>
          <w:sz w:val="22"/>
        </w:rPr>
        <w:t xml:space="preserve"> qualquer sociedade ou veículo de investimento sob controle comum da Emissora e/ou da Fiadora; e </w:t>
      </w:r>
      <w:r w:rsidRPr="006F38A7">
        <w:rPr>
          <w:rFonts w:cstheme="minorHAnsi"/>
          <w:b/>
          <w:color w:val="000000"/>
          <w:sz w:val="22"/>
        </w:rPr>
        <w:t>(g)</w:t>
      </w:r>
      <w:r w:rsidRPr="006F38A7">
        <w:rPr>
          <w:rFonts w:cstheme="minorHAnsi"/>
          <w:color w:val="000000"/>
          <w:sz w:val="22"/>
        </w:rPr>
        <w:t xml:space="preserve"> qua</w:t>
      </w:r>
      <w:r w:rsidR="00220752" w:rsidRPr="006F38A7">
        <w:rPr>
          <w:rFonts w:cstheme="minorHAnsi"/>
          <w:color w:val="000000"/>
          <w:sz w:val="22"/>
        </w:rPr>
        <w:t>is</w:t>
      </w:r>
      <w:r w:rsidRPr="006F38A7">
        <w:rPr>
          <w:rFonts w:cstheme="minorHAnsi"/>
          <w:color w:val="000000"/>
          <w:sz w:val="22"/>
        </w:rPr>
        <w:t>quer Partes Relacionadas;</w:t>
      </w:r>
      <w:bookmarkEnd w:id="182"/>
    </w:p>
    <w:p w14:paraId="72EDB815" w14:textId="77777777" w:rsidR="00DA1E2C" w:rsidRPr="006F38A7" w:rsidRDefault="00DA1E2C" w:rsidP="0008319D">
      <w:pPr>
        <w:rPr>
          <w:rFonts w:cstheme="minorHAnsi"/>
          <w:color w:val="000000"/>
          <w:sz w:val="22"/>
        </w:rPr>
      </w:pPr>
    </w:p>
    <w:p w14:paraId="24BBEDA6" w14:textId="60F1CF4B" w:rsidR="00DA1E2C" w:rsidRPr="006F38A7" w:rsidRDefault="003A7AF7" w:rsidP="0008319D">
      <w:pPr>
        <w:widowControl w:val="0"/>
        <w:numPr>
          <w:ilvl w:val="0"/>
          <w:numId w:val="14"/>
        </w:numPr>
        <w:ind w:left="0" w:firstLine="0"/>
        <w:rPr>
          <w:rFonts w:cstheme="minorHAnsi"/>
          <w:color w:val="000000"/>
          <w:sz w:val="22"/>
        </w:rPr>
      </w:pPr>
      <w:bookmarkStart w:id="183" w:name="_Ref328666560"/>
      <w:r w:rsidRPr="006F38A7">
        <w:rPr>
          <w:rFonts w:cstheme="minorHAnsi"/>
          <w:color w:val="000000"/>
          <w:sz w:val="22"/>
        </w:rPr>
        <w:t>cessão, promessa de cessão ou qualquer forma de transferência ou promessa de transferência a terceiros, no todo ou em parte, pela Emissora e/ou pel</w:t>
      </w:r>
      <w:r w:rsidR="00D9728A" w:rsidRPr="006F38A7">
        <w:rPr>
          <w:rFonts w:cstheme="minorHAnsi"/>
          <w:color w:val="000000"/>
          <w:sz w:val="22"/>
        </w:rPr>
        <w:t>a</w:t>
      </w:r>
      <w:r w:rsidRPr="006F38A7">
        <w:rPr>
          <w:rFonts w:cstheme="minorHAnsi"/>
          <w:color w:val="000000"/>
          <w:sz w:val="22"/>
        </w:rPr>
        <w:t xml:space="preserve"> Fiadora, de qualquer de suas obrigações nos termos desta Escritura</w:t>
      </w:r>
      <w:r w:rsidR="004532A4" w:rsidRPr="006F38A7">
        <w:rPr>
          <w:rFonts w:cstheme="minorHAnsi"/>
          <w:color w:val="000000"/>
          <w:sz w:val="22"/>
        </w:rPr>
        <w:t xml:space="preserve"> de Emissão</w:t>
      </w:r>
      <w:r w:rsidR="00F1381E" w:rsidRPr="006F38A7">
        <w:rPr>
          <w:rFonts w:cstheme="minorHAnsi"/>
          <w:color w:val="000000"/>
          <w:sz w:val="22"/>
        </w:rPr>
        <w:t xml:space="preserve"> e/ou</w:t>
      </w:r>
      <w:r w:rsidRPr="006F38A7">
        <w:rPr>
          <w:rFonts w:cstheme="minorHAnsi"/>
          <w:color w:val="000000"/>
          <w:sz w:val="22"/>
        </w:rPr>
        <w:t xml:space="preserve"> dos Contratos de Garantia, conforme aplicável;</w:t>
      </w:r>
      <w:bookmarkEnd w:id="183"/>
      <w:r w:rsidRPr="006F38A7">
        <w:rPr>
          <w:rFonts w:cstheme="minorHAnsi"/>
          <w:color w:val="000000"/>
          <w:sz w:val="22"/>
        </w:rPr>
        <w:t xml:space="preserve"> </w:t>
      </w:r>
    </w:p>
    <w:p w14:paraId="5898C20F" w14:textId="77777777" w:rsidR="00DA1E2C" w:rsidRPr="006F38A7" w:rsidRDefault="00DA1E2C" w:rsidP="0008319D">
      <w:pPr>
        <w:widowControl w:val="0"/>
        <w:rPr>
          <w:rFonts w:cstheme="minorHAnsi"/>
          <w:color w:val="000000"/>
          <w:sz w:val="22"/>
        </w:rPr>
      </w:pPr>
    </w:p>
    <w:p w14:paraId="7759A199" w14:textId="68E6A942"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com relação a qualquer dos bens</w:t>
      </w:r>
      <w:r w:rsidR="008A5D7F" w:rsidRPr="006F38A7">
        <w:rPr>
          <w:rFonts w:cstheme="minorHAnsi"/>
          <w:color w:val="000000"/>
          <w:sz w:val="22"/>
        </w:rPr>
        <w:t xml:space="preserve"> objeto dos Contratos de Garantia</w:t>
      </w:r>
      <w:r w:rsidRPr="006F38A7">
        <w:rPr>
          <w:rFonts w:cstheme="minorHAnsi"/>
          <w:color w:val="000000"/>
          <w:sz w:val="22"/>
        </w:rPr>
        <w:t xml:space="preserve"> e/ou a qualquer dos direitos a estes inerentes, conforme aplicável, rescisão, distrato, aditamento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em qualquer dos casos deste item, de forma gratuita ou onerosa, no todo ou em parte, direta ou indiretamente, ainda que para ou em favor de Parte Relacionada</w:t>
      </w:r>
      <w:r w:rsidR="00154047" w:rsidRPr="006F38A7">
        <w:rPr>
          <w:rFonts w:cstheme="minorHAnsi"/>
          <w:color w:val="000000"/>
          <w:sz w:val="22"/>
        </w:rPr>
        <w:t xml:space="preserve">, exceto </w:t>
      </w:r>
      <w:r w:rsidR="000E7E96" w:rsidRPr="006F38A7">
        <w:rPr>
          <w:rFonts w:cstheme="minorHAnsi"/>
          <w:color w:val="000000"/>
          <w:sz w:val="22"/>
        </w:rPr>
        <w:t xml:space="preserve">pelo Ônus constituído </w:t>
      </w:r>
      <w:r w:rsidR="00154047" w:rsidRPr="006F38A7">
        <w:rPr>
          <w:rFonts w:cstheme="minorHAnsi"/>
          <w:color w:val="000000"/>
          <w:sz w:val="22"/>
        </w:rPr>
        <w:t>pelas Garantias</w:t>
      </w:r>
      <w:r w:rsidRPr="006F38A7">
        <w:rPr>
          <w:rFonts w:cstheme="minorHAnsi"/>
          <w:color w:val="000000"/>
          <w:sz w:val="22"/>
        </w:rPr>
        <w:t>;</w:t>
      </w:r>
      <w:r w:rsidR="00BB3D9E" w:rsidRPr="006F38A7">
        <w:rPr>
          <w:rFonts w:cstheme="minorHAnsi"/>
          <w:color w:val="000000"/>
          <w:sz w:val="22"/>
        </w:rPr>
        <w:t xml:space="preserve"> </w:t>
      </w:r>
    </w:p>
    <w:p w14:paraId="449956DA" w14:textId="77777777" w:rsidR="00DA1E2C" w:rsidRPr="006F38A7" w:rsidRDefault="00DA1E2C" w:rsidP="0008319D">
      <w:pPr>
        <w:rPr>
          <w:rFonts w:cstheme="minorHAnsi"/>
          <w:color w:val="000000"/>
          <w:sz w:val="22"/>
        </w:rPr>
      </w:pPr>
    </w:p>
    <w:p w14:paraId="49A5D52B"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não atendimento, após decorridos eventuais prazos de cura previstos nos Contratos de Garantia, às obrigações de reforço</w:t>
      </w:r>
      <w:r w:rsidR="00306627" w:rsidRPr="006F38A7">
        <w:rPr>
          <w:rFonts w:cstheme="minorHAnsi"/>
          <w:color w:val="000000"/>
          <w:sz w:val="22"/>
        </w:rPr>
        <w:t xml:space="preserve"> e/ou aditamento, </w:t>
      </w:r>
      <w:r w:rsidRPr="006F38A7">
        <w:rPr>
          <w:rFonts w:cstheme="minorHAnsi"/>
          <w:color w:val="000000"/>
          <w:sz w:val="22"/>
        </w:rPr>
        <w:t>aos limites, percentuais e/ou valores das Garantias, conforme aplicável;</w:t>
      </w:r>
    </w:p>
    <w:p w14:paraId="79EFA2A4" w14:textId="77777777" w:rsidR="00154047" w:rsidRPr="006F38A7" w:rsidRDefault="00154047" w:rsidP="0008319D">
      <w:pPr>
        <w:widowControl w:val="0"/>
        <w:rPr>
          <w:rFonts w:cstheme="minorHAnsi"/>
          <w:color w:val="000000"/>
          <w:sz w:val="22"/>
        </w:rPr>
      </w:pPr>
    </w:p>
    <w:p w14:paraId="793F6D7A" w14:textId="72CB235B" w:rsidR="00DA1E2C" w:rsidRPr="006F38A7" w:rsidRDefault="000936B4"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 </w:t>
      </w:r>
      <w:r w:rsidR="008A5D7F" w:rsidRPr="006F38A7">
        <w:rPr>
          <w:rFonts w:cstheme="minorHAnsi"/>
          <w:color w:val="000000"/>
          <w:sz w:val="22"/>
        </w:rPr>
        <w:t xml:space="preserve">em relação à Emissora, </w:t>
      </w:r>
      <w:r w:rsidR="00633FCA" w:rsidRPr="006F38A7">
        <w:rPr>
          <w:rFonts w:cstheme="minorHAnsi"/>
          <w:color w:val="000000"/>
          <w:sz w:val="22"/>
        </w:rPr>
        <w:t>à</w:t>
      </w:r>
      <w:r w:rsidR="008A5D7F" w:rsidRPr="006F38A7">
        <w:rPr>
          <w:rFonts w:cstheme="minorHAnsi"/>
          <w:color w:val="000000"/>
          <w:sz w:val="22"/>
        </w:rPr>
        <w:t xml:space="preserve"> Fiadora, </w:t>
      </w:r>
      <w:r w:rsidR="007F72FB" w:rsidRPr="006F38A7">
        <w:rPr>
          <w:rFonts w:cstheme="minorHAnsi"/>
          <w:color w:val="000000"/>
          <w:sz w:val="22"/>
        </w:rPr>
        <w:t xml:space="preserve">qualquer </w:t>
      </w:r>
      <w:r w:rsidR="008A5D7F" w:rsidRPr="006F38A7">
        <w:rPr>
          <w:rFonts w:cstheme="minorHAnsi"/>
          <w:color w:val="000000"/>
          <w:sz w:val="22"/>
        </w:rPr>
        <w:t xml:space="preserve">SPE e/ou Controlada: </w:t>
      </w:r>
      <w:r w:rsidR="003A7AF7" w:rsidRPr="006F38A7">
        <w:rPr>
          <w:rFonts w:cstheme="minorHAnsi"/>
          <w:b/>
          <w:color w:val="000000"/>
          <w:sz w:val="22"/>
        </w:rPr>
        <w:t>(a)</w:t>
      </w:r>
      <w:r w:rsidR="003A7AF7" w:rsidRPr="006F38A7">
        <w:rPr>
          <w:rFonts w:cstheme="minorHAnsi"/>
          <w:color w:val="000000"/>
          <w:sz w:val="22"/>
        </w:rPr>
        <w:t xml:space="preserve"> liquidação, dissolução ou extinção; </w:t>
      </w:r>
      <w:r w:rsidR="003A7AF7" w:rsidRPr="006F38A7">
        <w:rPr>
          <w:rFonts w:cstheme="minorHAnsi"/>
          <w:b/>
          <w:color w:val="000000"/>
          <w:sz w:val="22"/>
        </w:rPr>
        <w:t>(b)</w:t>
      </w:r>
      <w:r w:rsidR="003A7AF7" w:rsidRPr="006F38A7">
        <w:rPr>
          <w:rFonts w:cstheme="minorHAnsi"/>
          <w:color w:val="000000"/>
          <w:sz w:val="22"/>
        </w:rPr>
        <w:t xml:space="preserve"> decretação de falência; </w:t>
      </w:r>
      <w:r w:rsidR="003A7AF7" w:rsidRPr="006F38A7">
        <w:rPr>
          <w:rFonts w:cstheme="minorHAnsi"/>
          <w:b/>
          <w:color w:val="000000"/>
          <w:sz w:val="22"/>
        </w:rPr>
        <w:t>(c)</w:t>
      </w:r>
      <w:r w:rsidR="003A7AF7" w:rsidRPr="006F38A7">
        <w:rPr>
          <w:rFonts w:cstheme="minorHAnsi"/>
          <w:color w:val="000000"/>
          <w:sz w:val="22"/>
        </w:rPr>
        <w:t> pedido de autofalência formulado p</w:t>
      </w:r>
      <w:r w:rsidR="008A5D7F" w:rsidRPr="006F38A7">
        <w:rPr>
          <w:rFonts w:cstheme="minorHAnsi"/>
          <w:color w:val="000000"/>
          <w:sz w:val="22"/>
        </w:rPr>
        <w:t xml:space="preserve">or qualquer das entidades </w:t>
      </w:r>
      <w:r w:rsidR="008A5D7F" w:rsidRPr="006F38A7">
        <w:rPr>
          <w:rFonts w:cstheme="minorHAnsi"/>
          <w:color w:val="000000"/>
          <w:sz w:val="22"/>
        </w:rPr>
        <w:lastRenderedPageBreak/>
        <w:t>acima</w:t>
      </w:r>
      <w:r w:rsidR="003A7AF7" w:rsidRPr="006F38A7">
        <w:rPr>
          <w:rFonts w:cstheme="minorHAnsi"/>
          <w:color w:val="000000"/>
          <w:sz w:val="22"/>
        </w:rPr>
        <w:t xml:space="preserve">; </w:t>
      </w:r>
      <w:r w:rsidR="003A7AF7" w:rsidRPr="006F38A7">
        <w:rPr>
          <w:rFonts w:cstheme="minorHAnsi"/>
          <w:b/>
          <w:color w:val="000000"/>
          <w:sz w:val="22"/>
        </w:rPr>
        <w:t>(d)</w:t>
      </w:r>
      <w:r w:rsidR="003A7AF7" w:rsidRPr="006F38A7">
        <w:rPr>
          <w:rFonts w:cstheme="minorHAnsi"/>
          <w:color w:val="000000"/>
          <w:sz w:val="22"/>
        </w:rPr>
        <w:t xml:space="preserve"> pedido de falência formulado por terceiros, não elidido no prazo legal; ou </w:t>
      </w:r>
      <w:r w:rsidR="003A7AF7" w:rsidRPr="006F38A7">
        <w:rPr>
          <w:rFonts w:cstheme="minorHAnsi"/>
          <w:b/>
          <w:color w:val="000000"/>
          <w:sz w:val="22"/>
        </w:rPr>
        <w:t>(e)</w:t>
      </w:r>
      <w:r w:rsidR="003A7AF7" w:rsidRPr="006F38A7">
        <w:rPr>
          <w:rFonts w:cstheme="minorHAnsi"/>
          <w:color w:val="000000"/>
          <w:sz w:val="22"/>
        </w:rPr>
        <w:t xml:space="preserve"> pedido de recuperação judicial ou de recuperação extrajudicial, independentemente do deferimento do respectivo pedido; </w:t>
      </w:r>
    </w:p>
    <w:p w14:paraId="1157E3EC" w14:textId="77777777" w:rsidR="00DA1E2C" w:rsidRPr="006F38A7" w:rsidRDefault="00DA1E2C" w:rsidP="0008319D">
      <w:pPr>
        <w:widowControl w:val="0"/>
        <w:rPr>
          <w:rFonts w:cstheme="minorHAnsi"/>
          <w:color w:val="000000"/>
          <w:sz w:val="22"/>
        </w:rPr>
      </w:pPr>
    </w:p>
    <w:p w14:paraId="73CF9F49" w14:textId="77777777"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transformação da forma societária da Emissora, de modo que ela deixe de ser uma sociedade por ações, nos termos dos artigos 220 a 222 da Lei das Sociedades por Ações; </w:t>
      </w:r>
    </w:p>
    <w:p w14:paraId="7F1EA974" w14:textId="77777777" w:rsidR="00DA1E2C" w:rsidRPr="006F38A7" w:rsidRDefault="00DA1E2C" w:rsidP="0008319D">
      <w:pPr>
        <w:rPr>
          <w:rFonts w:cstheme="minorHAnsi"/>
          <w:sz w:val="22"/>
        </w:rPr>
      </w:pPr>
    </w:p>
    <w:p w14:paraId="5657C3BF" w14:textId="4EF8727D" w:rsidR="00DA1E2C" w:rsidRPr="006F38A7" w:rsidRDefault="0086532E"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observado o disposto no item “xii” abaixo e </w:t>
      </w:r>
      <w:r w:rsidR="003A7AF7" w:rsidRPr="006F38A7">
        <w:rPr>
          <w:rFonts w:cstheme="minorHAnsi"/>
          <w:color w:val="000000"/>
          <w:sz w:val="22"/>
        </w:rPr>
        <w:t>exceto se previamente autorizado por Debenturistas</w:t>
      </w:r>
      <w:r w:rsidR="00503CAB" w:rsidRPr="006F38A7">
        <w:rPr>
          <w:rFonts w:cstheme="minorHAnsi"/>
          <w:color w:val="000000"/>
          <w:sz w:val="22"/>
        </w:rPr>
        <w:t xml:space="preserve"> </w:t>
      </w:r>
      <w:r w:rsidR="003A7AF7" w:rsidRPr="006F38A7">
        <w:rPr>
          <w:rFonts w:cstheme="minorHAnsi"/>
          <w:color w:val="000000"/>
          <w:sz w:val="22"/>
        </w:rPr>
        <w:t xml:space="preserve">representando, no mínimo, </w:t>
      </w:r>
      <w:r w:rsidR="003230C6" w:rsidRPr="006F38A7">
        <w:rPr>
          <w:rFonts w:cstheme="minorHAnsi"/>
          <w:color w:val="000000"/>
          <w:sz w:val="22"/>
        </w:rPr>
        <w:t>75</w:t>
      </w:r>
      <w:r w:rsidR="003A7AF7" w:rsidRPr="006F38A7">
        <w:rPr>
          <w:rFonts w:cstheme="minorHAnsi"/>
          <w:color w:val="000000"/>
          <w:sz w:val="22"/>
        </w:rPr>
        <w:t>% (</w:t>
      </w:r>
      <w:r w:rsidR="003230C6" w:rsidRPr="006F38A7">
        <w:rPr>
          <w:rFonts w:cstheme="minorHAnsi"/>
          <w:color w:val="000000"/>
          <w:sz w:val="22"/>
        </w:rPr>
        <w:t xml:space="preserve">setenta e cinco </w:t>
      </w:r>
      <w:r w:rsidR="003A7AF7" w:rsidRPr="006F38A7">
        <w:rPr>
          <w:rFonts w:cstheme="minorHAnsi"/>
          <w:color w:val="000000"/>
          <w:sz w:val="22"/>
        </w:rPr>
        <w:t xml:space="preserve">por cento) das Debêntures em Circulação, qualquer dos eventos a seguir </w:t>
      </w:r>
      <w:r w:rsidR="002243B6" w:rsidRPr="006F38A7">
        <w:rPr>
          <w:rFonts w:cstheme="minorHAnsi"/>
          <w:color w:val="000000"/>
          <w:sz w:val="22"/>
        </w:rPr>
        <w:t xml:space="preserve">em relação à Emissora, </w:t>
      </w:r>
      <w:r w:rsidR="00633FCA" w:rsidRPr="006F38A7">
        <w:rPr>
          <w:rFonts w:cstheme="minorHAnsi"/>
          <w:color w:val="000000"/>
          <w:sz w:val="22"/>
        </w:rPr>
        <w:t xml:space="preserve">à </w:t>
      </w:r>
      <w:r w:rsidR="002243B6" w:rsidRPr="006F38A7">
        <w:rPr>
          <w:rFonts w:cstheme="minorHAnsi"/>
          <w:color w:val="000000"/>
          <w:sz w:val="22"/>
        </w:rPr>
        <w:t xml:space="preserve">Fiadora, </w:t>
      </w:r>
      <w:r w:rsidR="007F72FB" w:rsidRPr="006F38A7">
        <w:rPr>
          <w:rFonts w:cstheme="minorHAnsi"/>
          <w:color w:val="000000"/>
          <w:sz w:val="22"/>
        </w:rPr>
        <w:t xml:space="preserve">qualquer </w:t>
      </w:r>
      <w:r w:rsidR="002243B6" w:rsidRPr="006F38A7">
        <w:rPr>
          <w:rFonts w:cstheme="minorHAnsi"/>
          <w:color w:val="000000"/>
          <w:sz w:val="22"/>
        </w:rPr>
        <w:t>SPE e/ou Controlada</w:t>
      </w:r>
      <w:r w:rsidR="003A7AF7" w:rsidRPr="006F38A7">
        <w:rPr>
          <w:rFonts w:cstheme="minorHAnsi"/>
          <w:color w:val="000000"/>
          <w:sz w:val="22"/>
        </w:rPr>
        <w:t xml:space="preserve">: </w:t>
      </w:r>
      <w:r w:rsidR="003A7AF7" w:rsidRPr="006F38A7">
        <w:rPr>
          <w:rFonts w:cstheme="minorHAnsi"/>
          <w:b/>
          <w:color w:val="000000"/>
          <w:sz w:val="22"/>
        </w:rPr>
        <w:t>(a)</w:t>
      </w:r>
      <w:r w:rsidR="003A7AF7" w:rsidRPr="006F38A7">
        <w:rPr>
          <w:rFonts w:cstheme="minorHAnsi"/>
          <w:color w:val="000000"/>
          <w:sz w:val="22"/>
        </w:rPr>
        <w:t xml:space="preserve"> cisão, fusão, incorporação, incorporação de ações; </w:t>
      </w:r>
      <w:r w:rsidR="003A7AF7" w:rsidRPr="006F38A7">
        <w:rPr>
          <w:rFonts w:cstheme="minorHAnsi"/>
          <w:b/>
          <w:color w:val="000000"/>
          <w:sz w:val="22"/>
        </w:rPr>
        <w:t>(b)</w:t>
      </w:r>
      <w:r w:rsidR="003A7AF7" w:rsidRPr="006F38A7">
        <w:rPr>
          <w:rFonts w:cstheme="minorHAnsi"/>
          <w:color w:val="000000"/>
          <w:sz w:val="22"/>
        </w:rPr>
        <w:t xml:space="preserve"> qualquer outra forma de reorganização societária;</w:t>
      </w:r>
      <w:r w:rsidR="000936B4" w:rsidRPr="006F38A7">
        <w:rPr>
          <w:rFonts w:cstheme="minorHAnsi"/>
          <w:color w:val="000000"/>
          <w:sz w:val="22"/>
        </w:rPr>
        <w:t xml:space="preserve"> e/ou</w:t>
      </w:r>
      <w:r w:rsidR="003A7AF7" w:rsidRPr="006F38A7">
        <w:rPr>
          <w:rFonts w:cstheme="minorHAnsi"/>
          <w:color w:val="000000"/>
          <w:sz w:val="22"/>
        </w:rPr>
        <w:t xml:space="preserve"> </w:t>
      </w:r>
      <w:r w:rsidR="003A7AF7" w:rsidRPr="006F38A7">
        <w:rPr>
          <w:rFonts w:cstheme="minorHAnsi"/>
          <w:b/>
          <w:color w:val="000000"/>
          <w:sz w:val="22"/>
        </w:rPr>
        <w:t>(c)</w:t>
      </w:r>
      <w:r w:rsidR="003A7AF7" w:rsidRPr="006F38A7">
        <w:rPr>
          <w:rFonts w:cstheme="minorHAnsi"/>
          <w:color w:val="000000"/>
          <w:sz w:val="22"/>
        </w:rPr>
        <w:t xml:space="preserve"> qualquer combinação de negócios, conforme definida na Deliberação CVM nº 665, de 4 de agosto de 2011, ficando permitidas qualquer das operações referidas acima caso, a(s) sociedade(s) resultante(s) </w:t>
      </w:r>
      <w:r w:rsidR="00FC1F4E" w:rsidRPr="006F38A7">
        <w:rPr>
          <w:rFonts w:cstheme="minorHAnsi"/>
          <w:b/>
          <w:i/>
          <w:color w:val="000000"/>
          <w:sz w:val="22"/>
        </w:rPr>
        <w:t>(1)</w:t>
      </w:r>
      <w:r w:rsidR="00FC1F4E" w:rsidRPr="006F38A7">
        <w:rPr>
          <w:rFonts w:cstheme="minorHAnsi"/>
          <w:color w:val="000000"/>
          <w:sz w:val="22"/>
        </w:rPr>
        <w:t xml:space="preserve"> </w:t>
      </w:r>
      <w:r w:rsidR="003A7AF7" w:rsidRPr="006F38A7">
        <w:rPr>
          <w:rFonts w:cstheme="minorHAnsi"/>
          <w:color w:val="000000"/>
          <w:sz w:val="22"/>
        </w:rPr>
        <w:t xml:space="preserve">esteja(m) sob controle direto ou indireto </w:t>
      </w:r>
      <w:r w:rsidR="00EA1806" w:rsidRPr="006F38A7">
        <w:rPr>
          <w:rFonts w:cstheme="minorHAnsi"/>
          <w:color w:val="000000"/>
          <w:sz w:val="22"/>
        </w:rPr>
        <w:t>da WTS</w:t>
      </w:r>
      <w:r w:rsidR="003A7AF7" w:rsidRPr="006F38A7">
        <w:rPr>
          <w:rFonts w:cstheme="minorHAnsi"/>
          <w:color w:val="000000"/>
          <w:sz w:val="22"/>
        </w:rPr>
        <w:t xml:space="preserve">; e </w:t>
      </w:r>
      <w:r w:rsidR="003A7AF7" w:rsidRPr="006F38A7">
        <w:rPr>
          <w:rFonts w:cstheme="minorHAnsi"/>
          <w:b/>
          <w:i/>
          <w:color w:val="000000"/>
          <w:sz w:val="22"/>
        </w:rPr>
        <w:t>(2)</w:t>
      </w:r>
      <w:r w:rsidR="003A7AF7" w:rsidRPr="006F38A7">
        <w:rPr>
          <w:rFonts w:cstheme="minorHAnsi"/>
          <w:color w:val="000000"/>
          <w:sz w:val="22"/>
        </w:rPr>
        <w:t xml:space="preserve"> tenha</w:t>
      </w:r>
      <w:r w:rsidR="0009153D" w:rsidRPr="006F38A7">
        <w:rPr>
          <w:rFonts w:cstheme="minorHAnsi"/>
          <w:color w:val="000000"/>
          <w:sz w:val="22"/>
        </w:rPr>
        <w:t>(</w:t>
      </w:r>
      <w:r w:rsidR="003A7AF7" w:rsidRPr="006F38A7">
        <w:rPr>
          <w:rFonts w:cstheme="minorHAnsi"/>
          <w:color w:val="000000"/>
          <w:sz w:val="22"/>
        </w:rPr>
        <w:t>m</w:t>
      </w:r>
      <w:r w:rsidR="0009153D" w:rsidRPr="006F38A7">
        <w:rPr>
          <w:rFonts w:cstheme="minorHAnsi"/>
          <w:color w:val="000000"/>
          <w:sz w:val="22"/>
        </w:rPr>
        <w:t>)</w:t>
      </w:r>
      <w:r w:rsidR="003A7AF7" w:rsidRPr="006F38A7">
        <w:rPr>
          <w:rFonts w:cstheme="minorHAnsi"/>
          <w:color w:val="000000"/>
          <w:sz w:val="22"/>
        </w:rPr>
        <w:t xml:space="preserve"> como sócios ou acionistas apenas sociedades pertencentes </w:t>
      </w:r>
      <w:r w:rsidR="00EA1806" w:rsidRPr="006F38A7">
        <w:rPr>
          <w:rFonts w:cstheme="minorHAnsi"/>
          <w:color w:val="000000"/>
          <w:sz w:val="22"/>
        </w:rPr>
        <w:t>à WTS</w:t>
      </w:r>
      <w:r w:rsidR="003A7AF7" w:rsidRPr="006F38A7">
        <w:rPr>
          <w:rFonts w:cstheme="minorHAnsi"/>
          <w:color w:val="000000"/>
          <w:sz w:val="22"/>
        </w:rPr>
        <w:t xml:space="preserve">; </w:t>
      </w:r>
    </w:p>
    <w:p w14:paraId="7FFD52EB" w14:textId="77777777" w:rsidR="00DA1E2C" w:rsidRPr="006F38A7" w:rsidRDefault="00DA1E2C" w:rsidP="0008319D">
      <w:pPr>
        <w:rPr>
          <w:rFonts w:cstheme="minorHAnsi"/>
          <w:color w:val="000000"/>
          <w:sz w:val="22"/>
        </w:rPr>
      </w:pPr>
    </w:p>
    <w:p w14:paraId="34630E16" w14:textId="4A153C40" w:rsidR="00FC121A" w:rsidRPr="006F38A7" w:rsidRDefault="003A7AF7" w:rsidP="00A858B6">
      <w:pPr>
        <w:widowControl w:val="0"/>
        <w:numPr>
          <w:ilvl w:val="0"/>
          <w:numId w:val="14"/>
        </w:numPr>
        <w:ind w:left="0" w:firstLine="0"/>
        <w:rPr>
          <w:rFonts w:cstheme="minorHAnsi"/>
          <w:color w:val="000000"/>
          <w:sz w:val="22"/>
        </w:rPr>
      </w:pPr>
      <w:bookmarkStart w:id="184" w:name="_Ref328666873"/>
      <w:r w:rsidRPr="006F38A7">
        <w:rPr>
          <w:rFonts w:cstheme="minorHAnsi"/>
          <w:color w:val="000000"/>
          <w:sz w:val="22"/>
        </w:rPr>
        <w:t xml:space="preserve">redução de capital social </w:t>
      </w:r>
      <w:r w:rsidR="002243B6" w:rsidRPr="006F38A7">
        <w:rPr>
          <w:rFonts w:cstheme="minorHAnsi"/>
          <w:color w:val="000000"/>
          <w:sz w:val="22"/>
        </w:rPr>
        <w:t xml:space="preserve">da Emissora, </w:t>
      </w:r>
      <w:r w:rsidR="00154047" w:rsidRPr="006F38A7">
        <w:rPr>
          <w:rFonts w:cstheme="minorHAnsi"/>
          <w:color w:val="000000"/>
          <w:sz w:val="22"/>
        </w:rPr>
        <w:t>d</w:t>
      </w:r>
      <w:r w:rsidR="00D441EB" w:rsidRPr="006F38A7">
        <w:rPr>
          <w:rFonts w:cstheme="minorHAnsi"/>
          <w:color w:val="000000"/>
          <w:sz w:val="22"/>
        </w:rPr>
        <w:t xml:space="preserve">a </w:t>
      </w:r>
      <w:r w:rsidR="002243B6" w:rsidRPr="006F38A7">
        <w:rPr>
          <w:rFonts w:cstheme="minorHAnsi"/>
          <w:color w:val="000000"/>
          <w:sz w:val="22"/>
        </w:rPr>
        <w:t xml:space="preserve">Fiadora, </w:t>
      </w:r>
      <w:r w:rsidR="00154047" w:rsidRPr="006F38A7">
        <w:rPr>
          <w:rFonts w:cstheme="minorHAnsi"/>
          <w:color w:val="000000"/>
          <w:sz w:val="22"/>
        </w:rPr>
        <w:t xml:space="preserve">de qualquer </w:t>
      </w:r>
      <w:r w:rsidR="002243B6" w:rsidRPr="006F38A7">
        <w:rPr>
          <w:rFonts w:cstheme="minorHAnsi"/>
          <w:color w:val="000000"/>
          <w:sz w:val="22"/>
        </w:rPr>
        <w:t>SPE</w:t>
      </w:r>
      <w:r w:rsidR="00EA1806" w:rsidRPr="006F38A7">
        <w:rPr>
          <w:rFonts w:cstheme="minorHAnsi"/>
          <w:color w:val="000000"/>
          <w:sz w:val="22"/>
        </w:rPr>
        <w:t xml:space="preserve"> e/ou das</w:t>
      </w:r>
      <w:r w:rsidR="00154047" w:rsidRPr="006F38A7">
        <w:rPr>
          <w:rFonts w:cstheme="minorHAnsi"/>
          <w:color w:val="000000"/>
          <w:sz w:val="22"/>
        </w:rPr>
        <w:t xml:space="preserve"> Controladas</w:t>
      </w:r>
      <w:r w:rsidRPr="006F38A7">
        <w:rPr>
          <w:rFonts w:cstheme="minorHAnsi"/>
          <w:color w:val="000000"/>
          <w:sz w:val="22"/>
        </w:rPr>
        <w:t>, conforme disposto no artigo 174, parágrafo 3º, da Lei das Sociedades por Ações, exceto</w:t>
      </w:r>
      <w:r w:rsidR="0066605A" w:rsidRPr="006F38A7">
        <w:rPr>
          <w:rFonts w:cstheme="minorHAnsi"/>
          <w:color w:val="000000"/>
          <w:sz w:val="22"/>
        </w:rPr>
        <w:t xml:space="preserve">: </w:t>
      </w:r>
      <w:r w:rsidR="0066605A" w:rsidRPr="006F38A7">
        <w:rPr>
          <w:rFonts w:cstheme="minorHAnsi"/>
          <w:b/>
          <w:color w:val="000000"/>
          <w:sz w:val="22"/>
        </w:rPr>
        <w:t>(a)</w:t>
      </w:r>
      <w:r w:rsidRPr="006F38A7">
        <w:rPr>
          <w:rFonts w:cstheme="minorHAnsi"/>
          <w:color w:val="000000"/>
          <w:sz w:val="22"/>
        </w:rPr>
        <w:t xml:space="preserve"> para absorção de prejuízos apurados com base nas demonstrações financeiras da Emissora e/ou da Fiadora, nos termos da Lei das Sociedades por Ações;</w:t>
      </w:r>
      <w:bookmarkEnd w:id="184"/>
      <w:r w:rsidR="0066605A" w:rsidRPr="006F38A7">
        <w:rPr>
          <w:rFonts w:cstheme="minorHAnsi"/>
          <w:color w:val="000000"/>
          <w:sz w:val="22"/>
        </w:rPr>
        <w:t xml:space="preserve"> </w:t>
      </w:r>
      <w:r w:rsidR="00853C6D" w:rsidRPr="006F38A7">
        <w:rPr>
          <w:rFonts w:cstheme="minorHAnsi"/>
          <w:color w:val="000000"/>
          <w:sz w:val="22"/>
        </w:rPr>
        <w:t xml:space="preserve">e/ou </w:t>
      </w:r>
      <w:r w:rsidR="0066605A" w:rsidRPr="006F38A7">
        <w:rPr>
          <w:rFonts w:cstheme="minorHAnsi"/>
          <w:b/>
          <w:color w:val="000000"/>
          <w:sz w:val="22"/>
        </w:rPr>
        <w:t>(b)</w:t>
      </w:r>
      <w:r w:rsidR="0009153D" w:rsidRPr="006F38A7">
        <w:rPr>
          <w:rFonts w:cstheme="minorHAnsi"/>
          <w:i/>
          <w:sz w:val="22"/>
        </w:rPr>
        <w:t xml:space="preserve"> </w:t>
      </w:r>
      <w:r w:rsidR="0009153D" w:rsidRPr="006F38A7">
        <w:rPr>
          <w:rFonts w:cstheme="minorHAnsi"/>
          <w:sz w:val="22"/>
        </w:rPr>
        <w:t xml:space="preserve">para </w:t>
      </w:r>
      <w:r w:rsidR="00C24120" w:rsidRPr="006F38A7">
        <w:rPr>
          <w:rFonts w:cstheme="minorHAnsi"/>
          <w:color w:val="000000"/>
          <w:sz w:val="22"/>
        </w:rPr>
        <w:t>liquidação das obrigações assumidas no âmbito desta Escritura</w:t>
      </w:r>
      <w:r w:rsidR="004532A4" w:rsidRPr="006F38A7">
        <w:rPr>
          <w:rFonts w:cstheme="minorHAnsi"/>
          <w:color w:val="000000"/>
          <w:sz w:val="22"/>
        </w:rPr>
        <w:t xml:space="preserve"> de Emissão</w:t>
      </w:r>
      <w:r w:rsidR="004420AC" w:rsidRPr="006F38A7">
        <w:rPr>
          <w:rFonts w:cstheme="minorHAnsi"/>
          <w:color w:val="000000"/>
          <w:sz w:val="22"/>
        </w:rPr>
        <w:t xml:space="preserve">, desde que </w:t>
      </w:r>
      <w:r w:rsidR="003D4DA1" w:rsidRPr="006F38A7">
        <w:rPr>
          <w:rFonts w:cstheme="minorHAnsi"/>
          <w:color w:val="000000"/>
          <w:sz w:val="22"/>
        </w:rPr>
        <w:t xml:space="preserve">expressamente permitido </w:t>
      </w:r>
      <w:r w:rsidR="004420AC" w:rsidRPr="006F38A7">
        <w:rPr>
          <w:rFonts w:cstheme="minorHAnsi"/>
          <w:color w:val="000000"/>
          <w:sz w:val="22"/>
        </w:rPr>
        <w:t>no</w:t>
      </w:r>
      <w:r w:rsidR="003D4DA1" w:rsidRPr="006F38A7">
        <w:rPr>
          <w:rFonts w:cstheme="minorHAnsi"/>
          <w:color w:val="000000"/>
          <w:sz w:val="22"/>
        </w:rPr>
        <w:t xml:space="preserve"> âmbito do</w:t>
      </w:r>
      <w:r w:rsidR="004420AC" w:rsidRPr="006F38A7">
        <w:rPr>
          <w:rFonts w:cstheme="minorHAnsi"/>
          <w:color w:val="000000"/>
          <w:sz w:val="22"/>
        </w:rPr>
        <w:t xml:space="preserve"> Contrato</w:t>
      </w:r>
      <w:r w:rsidR="0009153D" w:rsidRPr="006F38A7">
        <w:rPr>
          <w:rFonts w:cstheme="minorHAnsi"/>
          <w:sz w:val="22"/>
        </w:rPr>
        <w:t xml:space="preserve"> de</w:t>
      </w:r>
      <w:r w:rsidR="005D2A60" w:rsidRPr="006F38A7">
        <w:rPr>
          <w:rFonts w:cstheme="minorHAnsi"/>
          <w:sz w:val="22"/>
        </w:rPr>
        <w:t xml:space="preserve"> Cessão Fiduciária</w:t>
      </w:r>
      <w:r w:rsidR="00853C6D" w:rsidRPr="006F38A7">
        <w:rPr>
          <w:rFonts w:cstheme="minorHAnsi"/>
          <w:sz w:val="22"/>
        </w:rPr>
        <w:t xml:space="preserve">; </w:t>
      </w:r>
    </w:p>
    <w:p w14:paraId="572040A0" w14:textId="77777777" w:rsidR="00E53F81" w:rsidRPr="006F38A7" w:rsidRDefault="00E53F81" w:rsidP="0008319D">
      <w:pPr>
        <w:rPr>
          <w:rFonts w:cstheme="minorHAnsi"/>
          <w:color w:val="000000"/>
          <w:sz w:val="22"/>
        </w:rPr>
      </w:pPr>
    </w:p>
    <w:p w14:paraId="0B5C23C7" w14:textId="6E6C1E86" w:rsidR="00DA68B1" w:rsidRPr="006F38A7" w:rsidRDefault="00853C6D" w:rsidP="00EF6DA2">
      <w:pPr>
        <w:widowControl w:val="0"/>
        <w:numPr>
          <w:ilvl w:val="0"/>
          <w:numId w:val="14"/>
        </w:numPr>
        <w:ind w:left="0" w:firstLine="0"/>
        <w:rPr>
          <w:rFonts w:cstheme="minorHAnsi"/>
          <w:color w:val="000000"/>
          <w:sz w:val="22"/>
        </w:rPr>
      </w:pPr>
      <w:bookmarkStart w:id="185" w:name="_Ref279344707"/>
      <w:bookmarkStart w:id="186" w:name="_Ref328666898"/>
      <w:r w:rsidRPr="006F38A7">
        <w:rPr>
          <w:rFonts w:cstheme="minorHAnsi"/>
          <w:color w:val="000000"/>
          <w:sz w:val="22"/>
        </w:rPr>
        <w:t>exceto se previamente autorizado por Debenturistas representando, no mínimo, 75% (setenta e cinco por cento) das Debêntures em Circulação, alteração</w:t>
      </w:r>
      <w:r w:rsidR="003A7AF7" w:rsidRPr="006F38A7">
        <w:rPr>
          <w:rFonts w:cstheme="minorHAnsi"/>
          <w:color w:val="000000"/>
          <w:sz w:val="22"/>
        </w:rPr>
        <w:t xml:space="preserve"> ou transferência do controle (conforme definição de controle prevista no artigo 116 da Lei das Sociedades por Ações), direto ou indireto, </w:t>
      </w:r>
      <w:r w:rsidR="002243B6" w:rsidRPr="006F38A7">
        <w:rPr>
          <w:rFonts w:cstheme="minorHAnsi"/>
          <w:color w:val="000000"/>
          <w:sz w:val="22"/>
        </w:rPr>
        <w:t xml:space="preserve">da Emissora, </w:t>
      </w:r>
      <w:r w:rsidR="00D441EB" w:rsidRPr="006F38A7">
        <w:rPr>
          <w:rFonts w:cstheme="minorHAnsi"/>
          <w:color w:val="000000"/>
          <w:sz w:val="22"/>
        </w:rPr>
        <w:t xml:space="preserve">da </w:t>
      </w:r>
      <w:r w:rsidR="002243B6" w:rsidRPr="006F38A7">
        <w:rPr>
          <w:rFonts w:cstheme="minorHAnsi"/>
          <w:color w:val="000000"/>
          <w:sz w:val="22"/>
        </w:rPr>
        <w:t>Fiadora, SPE</w:t>
      </w:r>
      <w:r w:rsidR="000E7E96" w:rsidRPr="006F38A7">
        <w:rPr>
          <w:rFonts w:cstheme="minorHAnsi"/>
          <w:color w:val="000000"/>
          <w:sz w:val="22"/>
        </w:rPr>
        <w:t>s</w:t>
      </w:r>
      <w:r w:rsidR="002243B6" w:rsidRPr="006F38A7">
        <w:rPr>
          <w:rFonts w:cstheme="minorHAnsi"/>
          <w:color w:val="000000"/>
          <w:sz w:val="22"/>
        </w:rPr>
        <w:t xml:space="preserve"> e/ou Controlada</w:t>
      </w:r>
      <w:r w:rsidR="003D365A" w:rsidRPr="006F38A7">
        <w:rPr>
          <w:rFonts w:cstheme="minorHAnsi"/>
          <w:color w:val="000000"/>
          <w:sz w:val="22"/>
        </w:rPr>
        <w:t>s</w:t>
      </w:r>
      <w:r w:rsidR="003A7AF7" w:rsidRPr="006F38A7">
        <w:rPr>
          <w:rFonts w:cstheme="minorHAnsi"/>
          <w:color w:val="000000"/>
          <w:sz w:val="22"/>
        </w:rPr>
        <w:t>, excetuada a hipótese de alteração do controle</w:t>
      </w:r>
      <w:r w:rsidR="00DA68B1" w:rsidRPr="006F38A7">
        <w:rPr>
          <w:rFonts w:cstheme="minorHAnsi"/>
          <w:color w:val="000000"/>
          <w:sz w:val="22"/>
        </w:rPr>
        <w:t xml:space="preserve"> entre os atuais acionistas da Emissora, seus conselheiros e diretores, desde que, em qualquer caso, </w:t>
      </w:r>
      <w:r w:rsidR="004420AC" w:rsidRPr="006F38A7">
        <w:rPr>
          <w:rFonts w:cstheme="minorHAnsi"/>
          <w:color w:val="000000"/>
          <w:sz w:val="22"/>
        </w:rPr>
        <w:t xml:space="preserve">a </w:t>
      </w:r>
      <w:r w:rsidR="003D365A" w:rsidRPr="006F38A7">
        <w:rPr>
          <w:rFonts w:cstheme="minorHAnsi"/>
          <w:color w:val="000000"/>
          <w:sz w:val="22"/>
        </w:rPr>
        <w:t xml:space="preserve">WTS </w:t>
      </w:r>
      <w:r w:rsidR="00DA68B1" w:rsidRPr="006F38A7">
        <w:rPr>
          <w:rFonts w:cstheme="minorHAnsi"/>
          <w:color w:val="000000"/>
          <w:sz w:val="22"/>
        </w:rPr>
        <w:t>mantenha</w:t>
      </w:r>
      <w:r w:rsidRPr="006F38A7">
        <w:rPr>
          <w:rFonts w:cstheme="minorHAnsi"/>
          <w:color w:val="000000"/>
          <w:sz w:val="22"/>
        </w:rPr>
        <w:t xml:space="preserve"> o controle acionário (conforme definição de controle prevista no artigo 116 da Lei das Sociedades por Ações)</w:t>
      </w:r>
      <w:r w:rsidR="00DA68B1" w:rsidRPr="006F38A7">
        <w:rPr>
          <w:rFonts w:cstheme="minorHAnsi"/>
          <w:color w:val="000000"/>
          <w:sz w:val="22"/>
        </w:rPr>
        <w:t>, de forma direta ou indireta, da Emissora</w:t>
      </w:r>
      <w:r w:rsidR="000E7E96" w:rsidRPr="006F38A7">
        <w:rPr>
          <w:rFonts w:cstheme="minorHAnsi"/>
          <w:color w:val="000000"/>
          <w:sz w:val="22"/>
        </w:rPr>
        <w:t>, das SPEs e/ou Controladas</w:t>
      </w:r>
      <w:r w:rsidRPr="006F38A7">
        <w:rPr>
          <w:rFonts w:cstheme="minorHAnsi"/>
          <w:color w:val="000000"/>
          <w:sz w:val="22"/>
        </w:rPr>
        <w:t>;</w:t>
      </w:r>
    </w:p>
    <w:p w14:paraId="68D5411D" w14:textId="77777777" w:rsidR="00DA68B1" w:rsidRPr="006F38A7" w:rsidRDefault="00DA68B1" w:rsidP="00084D09">
      <w:pPr>
        <w:rPr>
          <w:rFonts w:cstheme="minorHAnsi"/>
          <w:color w:val="000000"/>
          <w:sz w:val="22"/>
          <w:highlight w:val="green"/>
        </w:rPr>
      </w:pPr>
    </w:p>
    <w:p w14:paraId="582FDBBC" w14:textId="77777777" w:rsidR="00DA1E2C" w:rsidRPr="006F38A7" w:rsidRDefault="003D4DA1" w:rsidP="0008319D">
      <w:pPr>
        <w:widowControl w:val="0"/>
        <w:numPr>
          <w:ilvl w:val="0"/>
          <w:numId w:val="14"/>
        </w:numPr>
        <w:ind w:left="0" w:firstLine="0"/>
        <w:rPr>
          <w:rFonts w:cstheme="minorHAnsi"/>
          <w:color w:val="000000"/>
          <w:sz w:val="22"/>
        </w:rPr>
      </w:pPr>
      <w:bookmarkStart w:id="187" w:name="_Ref279009273"/>
      <w:bookmarkStart w:id="188" w:name="_Ref328666909"/>
      <w:bookmarkEnd w:id="185"/>
      <w:bookmarkEnd w:id="186"/>
      <w:r w:rsidRPr="006F38A7">
        <w:rPr>
          <w:rFonts w:cstheme="minorHAnsi"/>
          <w:color w:val="000000"/>
          <w:sz w:val="22"/>
        </w:rPr>
        <w:t xml:space="preserve">não cumprimento de qualquer obrigação específica estabelecida na Cláusula </w:t>
      </w:r>
      <w:r w:rsidRPr="006F38A7">
        <w:rPr>
          <w:rFonts w:cstheme="minorHAnsi"/>
          <w:color w:val="000000"/>
          <w:sz w:val="22"/>
        </w:rPr>
        <w:fldChar w:fldCharType="begin"/>
      </w:r>
      <w:r w:rsidRPr="006F38A7">
        <w:rPr>
          <w:rFonts w:cstheme="minorHAnsi"/>
          <w:color w:val="000000"/>
          <w:sz w:val="22"/>
        </w:rPr>
        <w:instrText xml:space="preserve"> REF _Ref34646273 \r \h </w:instrText>
      </w:r>
      <w:r w:rsidR="008D0E47"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CA03F5" w:rsidRPr="006F38A7">
        <w:rPr>
          <w:rFonts w:cstheme="minorHAnsi"/>
          <w:color w:val="000000"/>
          <w:sz w:val="22"/>
        </w:rPr>
        <w:t>7.2</w:t>
      </w:r>
      <w:r w:rsidRPr="006F38A7">
        <w:rPr>
          <w:rFonts w:cstheme="minorHAnsi"/>
          <w:color w:val="000000"/>
          <w:sz w:val="22"/>
        </w:rPr>
        <w:fldChar w:fldCharType="end"/>
      </w:r>
      <w:r w:rsidRPr="006F38A7">
        <w:rPr>
          <w:rFonts w:cstheme="minorHAnsi"/>
          <w:color w:val="000000"/>
          <w:sz w:val="22"/>
        </w:rPr>
        <w:t xml:space="preserve"> abaixo</w:t>
      </w:r>
      <w:bookmarkEnd w:id="187"/>
      <w:r w:rsidR="003A7AF7" w:rsidRPr="006F38A7">
        <w:rPr>
          <w:rFonts w:cstheme="minorHAnsi"/>
          <w:color w:val="000000"/>
          <w:sz w:val="22"/>
        </w:rPr>
        <w:t>;</w:t>
      </w:r>
      <w:bookmarkEnd w:id="188"/>
      <w:r w:rsidR="003A7AF7" w:rsidRPr="006F38A7">
        <w:rPr>
          <w:rFonts w:cstheme="minorHAnsi"/>
          <w:color w:val="000000"/>
          <w:sz w:val="22"/>
        </w:rPr>
        <w:t xml:space="preserve"> </w:t>
      </w:r>
    </w:p>
    <w:p w14:paraId="3F0DB235" w14:textId="77777777" w:rsidR="00DA1E2C" w:rsidRPr="006F38A7" w:rsidRDefault="00DA1E2C" w:rsidP="0008319D">
      <w:pPr>
        <w:widowControl w:val="0"/>
        <w:rPr>
          <w:rFonts w:cstheme="minorHAnsi"/>
          <w:color w:val="000000"/>
          <w:sz w:val="22"/>
        </w:rPr>
      </w:pPr>
      <w:bookmarkStart w:id="189" w:name="_Ref272931224"/>
    </w:p>
    <w:p w14:paraId="0B7A7F36" w14:textId="63D7022C" w:rsidR="00DA1E2C" w:rsidRPr="006F38A7" w:rsidRDefault="003A7AF7" w:rsidP="0008319D">
      <w:pPr>
        <w:widowControl w:val="0"/>
        <w:numPr>
          <w:ilvl w:val="0"/>
          <w:numId w:val="14"/>
        </w:numPr>
        <w:ind w:left="0" w:firstLine="0"/>
        <w:rPr>
          <w:rFonts w:cstheme="minorHAnsi"/>
          <w:color w:val="000000"/>
          <w:sz w:val="22"/>
        </w:rPr>
      </w:pPr>
      <w:r w:rsidRPr="006F38A7">
        <w:rPr>
          <w:rFonts w:cstheme="minorHAnsi"/>
          <w:color w:val="000000"/>
          <w:sz w:val="22"/>
        </w:rPr>
        <w:t>vencimento antecipado de obrigação pecuniária</w:t>
      </w:r>
      <w:r w:rsidR="00853C6D" w:rsidRPr="006F38A7">
        <w:rPr>
          <w:rFonts w:cstheme="minorHAnsi"/>
          <w:color w:val="000000"/>
          <w:sz w:val="22"/>
        </w:rPr>
        <w:t xml:space="preserve"> decorrente, exclusivamente, de operações cursadas nos mercados financeiros e de capitais</w:t>
      </w:r>
      <w:r w:rsidR="004420AC" w:rsidRPr="006F38A7">
        <w:rPr>
          <w:rFonts w:cstheme="minorHAnsi"/>
          <w:color w:val="000000"/>
          <w:sz w:val="22"/>
        </w:rPr>
        <w:t xml:space="preserve">: (a) </w:t>
      </w:r>
      <w:r w:rsidR="008A7583" w:rsidRPr="006F38A7">
        <w:rPr>
          <w:rFonts w:cstheme="minorHAnsi"/>
          <w:color w:val="000000"/>
          <w:sz w:val="22"/>
        </w:rPr>
        <w:t xml:space="preserve">assumida pela </w:t>
      </w:r>
      <w:r w:rsidR="00853C6D" w:rsidRPr="006F38A7">
        <w:rPr>
          <w:rFonts w:cstheme="minorHAnsi"/>
          <w:color w:val="000000"/>
          <w:sz w:val="22"/>
        </w:rPr>
        <w:t>Emissora,</w:t>
      </w:r>
      <w:r w:rsidR="008A7583" w:rsidRPr="006F38A7">
        <w:rPr>
          <w:rFonts w:cstheme="minorHAnsi"/>
          <w:color w:val="000000"/>
          <w:sz w:val="22"/>
        </w:rPr>
        <w:t xml:space="preserve"> desde que</w:t>
      </w:r>
      <w:r w:rsidR="00853C6D" w:rsidRPr="006F38A7" w:rsidDel="00853C6D">
        <w:rPr>
          <w:rFonts w:cstheme="minorHAnsi"/>
          <w:color w:val="000000"/>
          <w:sz w:val="22"/>
        </w:rPr>
        <w:t xml:space="preserve"> </w:t>
      </w:r>
      <w:r w:rsidRPr="006F38A7">
        <w:rPr>
          <w:rFonts w:cstheme="minorHAnsi"/>
          <w:color w:val="000000"/>
          <w:sz w:val="22"/>
        </w:rPr>
        <w:t xml:space="preserve">em valor individual ou agregado superior a </w:t>
      </w:r>
      <w:r w:rsidR="00ED11BB" w:rsidRPr="006F38A7">
        <w:rPr>
          <w:rFonts w:cstheme="minorHAnsi"/>
          <w:color w:val="000000"/>
          <w:sz w:val="22"/>
        </w:rPr>
        <w:t>[</w:t>
      </w:r>
      <w:r w:rsidRPr="006F38A7">
        <w:rPr>
          <w:rFonts w:cstheme="minorHAnsi"/>
          <w:color w:val="000000"/>
          <w:sz w:val="22"/>
          <w:highlight w:val="yellow"/>
        </w:rPr>
        <w:t>R$</w:t>
      </w:r>
      <w:r w:rsidR="00ED11BB" w:rsidRPr="006F38A7">
        <w:rPr>
          <w:rFonts w:cstheme="minorHAnsi"/>
          <w:color w:val="000000"/>
          <w:sz w:val="22"/>
          <w:highlight w:val="yellow"/>
        </w:rPr>
        <w:t xml:space="preserve"> </w:t>
      </w:r>
      <w:r w:rsidR="00B10E60" w:rsidRPr="006F38A7">
        <w:rPr>
          <w:rFonts w:cstheme="minorHAnsi"/>
          <w:color w:val="000000"/>
          <w:sz w:val="22"/>
          <w:highlight w:val="yellow"/>
        </w:rPr>
        <w:t>2</w:t>
      </w:r>
      <w:r w:rsidR="009B706B" w:rsidRPr="006F38A7">
        <w:rPr>
          <w:rFonts w:cstheme="minorHAnsi"/>
          <w:color w:val="000000"/>
          <w:sz w:val="22"/>
          <w:highlight w:val="yellow"/>
        </w:rPr>
        <w:t>.000.000,00 (</w:t>
      </w:r>
      <w:r w:rsidR="00B10E60" w:rsidRPr="006F38A7">
        <w:rPr>
          <w:rFonts w:cstheme="minorHAnsi"/>
          <w:color w:val="000000"/>
          <w:sz w:val="22"/>
          <w:highlight w:val="yellow"/>
        </w:rPr>
        <w:t>dois</w:t>
      </w:r>
      <w:r w:rsidR="009B706B" w:rsidRPr="006F38A7">
        <w:rPr>
          <w:rFonts w:cstheme="minorHAnsi"/>
          <w:color w:val="000000"/>
          <w:sz w:val="22"/>
          <w:highlight w:val="yellow"/>
        </w:rPr>
        <w:t xml:space="preserve"> milhões de reais)</w:t>
      </w:r>
      <w:r w:rsidR="00ED11BB" w:rsidRPr="006F38A7">
        <w:rPr>
          <w:rFonts w:cstheme="minorHAnsi"/>
          <w:color w:val="000000"/>
          <w:sz w:val="22"/>
        </w:rPr>
        <w:t>]</w:t>
      </w:r>
      <w:r w:rsidR="00B10E60" w:rsidRPr="006F38A7">
        <w:rPr>
          <w:rFonts w:cstheme="minorHAnsi"/>
          <w:color w:val="000000"/>
          <w:sz w:val="22"/>
        </w:rPr>
        <w:t xml:space="preserve"> ou o seu equivalente em outras moedas; </w:t>
      </w:r>
      <w:r w:rsidR="008A7583" w:rsidRPr="006F38A7">
        <w:rPr>
          <w:rFonts w:cstheme="minorHAnsi"/>
          <w:color w:val="000000"/>
          <w:sz w:val="22"/>
        </w:rPr>
        <w:t xml:space="preserve">(b) assumida pela </w:t>
      </w:r>
      <w:r w:rsidR="00436373" w:rsidRPr="006F38A7">
        <w:rPr>
          <w:rFonts w:cstheme="minorHAnsi"/>
          <w:color w:val="000000"/>
          <w:sz w:val="22"/>
        </w:rPr>
        <w:t>WTS</w:t>
      </w:r>
      <w:r w:rsidR="008A7583" w:rsidRPr="006F38A7">
        <w:rPr>
          <w:rFonts w:cstheme="minorHAnsi"/>
          <w:color w:val="000000"/>
          <w:sz w:val="22"/>
        </w:rPr>
        <w:t>, desde que</w:t>
      </w:r>
      <w:r w:rsidR="008A7583" w:rsidRPr="006F38A7" w:rsidDel="00853C6D">
        <w:rPr>
          <w:rFonts w:cstheme="minorHAnsi"/>
          <w:color w:val="000000"/>
          <w:sz w:val="22"/>
        </w:rPr>
        <w:t xml:space="preserve"> </w:t>
      </w:r>
      <w:r w:rsidR="008A7583" w:rsidRPr="006F38A7">
        <w:rPr>
          <w:rFonts w:cstheme="minorHAnsi"/>
          <w:color w:val="000000"/>
          <w:sz w:val="22"/>
        </w:rPr>
        <w:t xml:space="preserve">em valor individual ou agregado superior a </w:t>
      </w:r>
      <w:r w:rsidR="00ED11BB" w:rsidRPr="006F38A7">
        <w:rPr>
          <w:rFonts w:cstheme="minorHAnsi"/>
          <w:color w:val="000000"/>
          <w:sz w:val="22"/>
        </w:rPr>
        <w:t>[</w:t>
      </w:r>
      <w:r w:rsidR="008A7583" w:rsidRPr="006F38A7">
        <w:rPr>
          <w:rFonts w:cstheme="minorHAnsi"/>
          <w:color w:val="000000"/>
          <w:sz w:val="22"/>
          <w:highlight w:val="yellow"/>
        </w:rPr>
        <w:t>R</w:t>
      </w:r>
      <w:r w:rsidR="00517FB8" w:rsidRPr="006F38A7">
        <w:rPr>
          <w:rFonts w:cstheme="minorHAnsi"/>
          <w:color w:val="000000"/>
          <w:sz w:val="22"/>
          <w:highlight w:val="yellow"/>
        </w:rPr>
        <w:t xml:space="preserve">$ </w:t>
      </w:r>
      <w:r w:rsidR="00A53DDE" w:rsidRPr="006F38A7">
        <w:rPr>
          <w:rFonts w:cstheme="minorHAnsi"/>
          <w:color w:val="000000"/>
          <w:sz w:val="22"/>
          <w:highlight w:val="yellow"/>
        </w:rPr>
        <w:t>4.000.000,00 (quatro milhões de reais)</w:t>
      </w:r>
      <w:r w:rsidR="00ED11BB" w:rsidRPr="006F38A7">
        <w:rPr>
          <w:rFonts w:cstheme="minorHAnsi"/>
          <w:color w:val="000000"/>
          <w:sz w:val="22"/>
        </w:rPr>
        <w:t>]</w:t>
      </w:r>
      <w:r w:rsidR="000E7E96" w:rsidRPr="006F38A7">
        <w:rPr>
          <w:rFonts w:cstheme="minorHAnsi"/>
          <w:color w:val="000000"/>
          <w:sz w:val="22"/>
        </w:rPr>
        <w:t xml:space="preserve"> </w:t>
      </w:r>
      <w:r w:rsidR="008A7583" w:rsidRPr="006F38A7">
        <w:rPr>
          <w:rFonts w:cstheme="minorHAnsi"/>
          <w:color w:val="000000"/>
          <w:sz w:val="22"/>
        </w:rPr>
        <w:t xml:space="preserve">ou o seu equivalente em outras moedas; </w:t>
      </w:r>
      <w:r w:rsidR="00ED11BB" w:rsidRPr="006F38A7">
        <w:rPr>
          <w:rFonts w:cstheme="minorHAnsi"/>
          <w:color w:val="000000"/>
          <w:sz w:val="22"/>
        </w:rPr>
        <w:t xml:space="preserve">e/ou </w:t>
      </w:r>
      <w:r w:rsidR="008A7583" w:rsidRPr="006F38A7">
        <w:rPr>
          <w:rFonts w:cstheme="minorHAnsi"/>
          <w:color w:val="000000"/>
          <w:sz w:val="22"/>
        </w:rPr>
        <w:t>(c) assumida por qualquer SPE</w:t>
      </w:r>
      <w:r w:rsidR="00356E57" w:rsidRPr="006F38A7">
        <w:rPr>
          <w:rFonts w:cstheme="minorHAnsi"/>
          <w:color w:val="000000"/>
          <w:sz w:val="22"/>
        </w:rPr>
        <w:t>, seja no âmbito de apenas uma ou de diversas obrigações</w:t>
      </w:r>
      <w:r w:rsidRPr="006F38A7">
        <w:rPr>
          <w:rFonts w:cstheme="minorHAnsi"/>
          <w:color w:val="000000"/>
          <w:sz w:val="22"/>
        </w:rPr>
        <w:t>;</w:t>
      </w:r>
      <w:bookmarkEnd w:id="189"/>
      <w:r w:rsidR="005A489F" w:rsidRPr="006F38A7">
        <w:rPr>
          <w:rFonts w:cstheme="minorHAnsi"/>
          <w:color w:val="000000"/>
          <w:sz w:val="22"/>
        </w:rPr>
        <w:t xml:space="preserve"> </w:t>
      </w:r>
    </w:p>
    <w:p w14:paraId="756EF9EE" w14:textId="77777777" w:rsidR="00DA1E2C" w:rsidRPr="006F38A7" w:rsidRDefault="00DA1E2C" w:rsidP="0008319D">
      <w:pPr>
        <w:rPr>
          <w:rFonts w:cstheme="minorHAnsi"/>
          <w:color w:val="000000"/>
          <w:sz w:val="22"/>
        </w:rPr>
      </w:pPr>
    </w:p>
    <w:p w14:paraId="3D770BF5" w14:textId="094E2383" w:rsidR="00DA1E2C" w:rsidRPr="006F38A7" w:rsidRDefault="003A7AF7" w:rsidP="00F37451">
      <w:pPr>
        <w:widowControl w:val="0"/>
        <w:numPr>
          <w:ilvl w:val="0"/>
          <w:numId w:val="14"/>
        </w:numPr>
        <w:ind w:left="0" w:firstLine="0"/>
        <w:rPr>
          <w:rFonts w:cstheme="minorHAnsi"/>
          <w:sz w:val="22"/>
        </w:rPr>
      </w:pPr>
      <w:r w:rsidRPr="006F38A7">
        <w:rPr>
          <w:rFonts w:cstheme="minorHAnsi"/>
          <w:color w:val="000000"/>
          <w:sz w:val="22"/>
        </w:rPr>
        <w:t>distribuição e/ou pagamento</w:t>
      </w:r>
      <w:r w:rsidR="00A2556D" w:rsidRPr="006F38A7">
        <w:rPr>
          <w:rFonts w:cstheme="minorHAnsi"/>
          <w:color w:val="000000"/>
          <w:sz w:val="22"/>
        </w:rPr>
        <w:t>,</w:t>
      </w:r>
      <w:r w:rsidR="00EF13B9" w:rsidRPr="006F38A7">
        <w:rPr>
          <w:rFonts w:cstheme="minorHAnsi"/>
          <w:color w:val="000000"/>
          <w:sz w:val="22"/>
        </w:rPr>
        <w:t xml:space="preserve"> </w:t>
      </w:r>
      <w:r w:rsidRPr="006F38A7">
        <w:rPr>
          <w:rFonts w:cstheme="minorHAnsi"/>
          <w:color w:val="000000"/>
          <w:sz w:val="22"/>
        </w:rPr>
        <w:t>pela</w:t>
      </w:r>
      <w:r w:rsidR="002243B6" w:rsidRPr="006F38A7">
        <w:rPr>
          <w:rFonts w:cstheme="minorHAnsi"/>
          <w:color w:val="000000"/>
          <w:sz w:val="22"/>
        </w:rPr>
        <w:t xml:space="preserve"> Emissora</w:t>
      </w:r>
      <w:r w:rsidR="00A2556D" w:rsidRPr="006F38A7">
        <w:rPr>
          <w:rFonts w:cstheme="minorHAnsi"/>
          <w:color w:val="000000"/>
          <w:sz w:val="22"/>
        </w:rPr>
        <w:t xml:space="preserve"> e/ou</w:t>
      </w:r>
      <w:r w:rsidR="002243B6" w:rsidRPr="006F38A7">
        <w:rPr>
          <w:rFonts w:cstheme="minorHAnsi"/>
          <w:color w:val="000000"/>
          <w:sz w:val="22"/>
        </w:rPr>
        <w:t xml:space="preserve"> </w:t>
      </w:r>
      <w:r w:rsidR="00345B4B" w:rsidRPr="006F38A7">
        <w:rPr>
          <w:rFonts w:cstheme="minorHAnsi"/>
          <w:color w:val="000000"/>
          <w:sz w:val="22"/>
        </w:rPr>
        <w:t xml:space="preserve">pela </w:t>
      </w:r>
      <w:r w:rsidR="005C029D" w:rsidRPr="006F38A7">
        <w:rPr>
          <w:rFonts w:cstheme="minorHAnsi"/>
          <w:color w:val="000000"/>
          <w:sz w:val="22"/>
        </w:rPr>
        <w:t>Fiadora</w:t>
      </w:r>
      <w:r w:rsidR="002243B6" w:rsidRPr="006F38A7">
        <w:rPr>
          <w:rFonts w:cstheme="minorHAnsi"/>
          <w:color w:val="000000"/>
          <w:sz w:val="22"/>
        </w:rPr>
        <w:t xml:space="preserve">, </w:t>
      </w:r>
      <w:r w:rsidRPr="006F38A7">
        <w:rPr>
          <w:rFonts w:cstheme="minorHAnsi"/>
          <w:color w:val="000000"/>
          <w:sz w:val="22"/>
        </w:rPr>
        <w:t>de dividendos, juros sobre o capital próprio ou quaisquer outras distribuições de lucros aos acionistas, exceto</w:t>
      </w:r>
      <w:r w:rsidR="00050597" w:rsidRPr="006F38A7">
        <w:rPr>
          <w:rFonts w:cstheme="minorHAnsi"/>
          <w:b/>
          <w:color w:val="000000"/>
          <w:sz w:val="22"/>
        </w:rPr>
        <w:t xml:space="preserve"> </w:t>
      </w:r>
      <w:r w:rsidRPr="006F38A7">
        <w:rPr>
          <w:rFonts w:cstheme="minorHAnsi"/>
          <w:color w:val="000000"/>
          <w:sz w:val="22"/>
        </w:rPr>
        <w:t xml:space="preserve">pelos </w:t>
      </w:r>
      <w:r w:rsidR="004420AC" w:rsidRPr="006F38A7">
        <w:rPr>
          <w:rFonts w:cstheme="minorHAnsi"/>
          <w:color w:val="000000"/>
          <w:sz w:val="22"/>
        </w:rPr>
        <w:t>Dividendos Mínimos Obrigatórios</w:t>
      </w:r>
      <w:r w:rsidR="00345B4B" w:rsidRPr="006F38A7">
        <w:rPr>
          <w:rFonts w:cstheme="minorHAnsi"/>
          <w:color w:val="000000"/>
          <w:sz w:val="22"/>
        </w:rPr>
        <w:t>, observado que</w:t>
      </w:r>
      <w:r w:rsidR="005C029D" w:rsidRPr="006F38A7">
        <w:rPr>
          <w:rFonts w:cstheme="minorHAnsi"/>
          <w:color w:val="000000"/>
          <w:sz w:val="22"/>
        </w:rPr>
        <w:t xml:space="preserve">, caso a Emissora e/ou a Fiadora estejam em cumprimento dos Índices Financeiros aplicáveis, conforme estabelecidos na Cláusula 6.1.3, item </w:t>
      </w:r>
      <w:r w:rsidR="00CA03F5" w:rsidRPr="006F38A7">
        <w:rPr>
          <w:rFonts w:cstheme="minorHAnsi"/>
          <w:color w:val="000000"/>
          <w:sz w:val="22"/>
        </w:rPr>
        <w:fldChar w:fldCharType="begin"/>
      </w:r>
      <w:r w:rsidR="00CA03F5" w:rsidRPr="006F38A7">
        <w:rPr>
          <w:rFonts w:cstheme="minorHAnsi"/>
          <w:color w:val="000000"/>
          <w:sz w:val="22"/>
        </w:rPr>
        <w:instrText xml:space="preserve"> REF _Ref51530230 \r \h </w:instrText>
      </w:r>
      <w:r w:rsidR="009A7A2F" w:rsidRPr="006F38A7">
        <w:rPr>
          <w:rFonts w:cstheme="minorHAnsi"/>
          <w:color w:val="000000"/>
          <w:sz w:val="22"/>
        </w:rPr>
        <w:instrText xml:space="preserve"> \* MERGEFORMAT </w:instrText>
      </w:r>
      <w:r w:rsidR="00CA03F5" w:rsidRPr="006F38A7">
        <w:rPr>
          <w:rFonts w:cstheme="minorHAnsi"/>
          <w:color w:val="000000"/>
          <w:sz w:val="22"/>
        </w:rPr>
      </w:r>
      <w:r w:rsidR="00CA03F5" w:rsidRPr="006F38A7">
        <w:rPr>
          <w:rFonts w:cstheme="minorHAnsi"/>
          <w:color w:val="000000"/>
          <w:sz w:val="22"/>
        </w:rPr>
        <w:fldChar w:fldCharType="separate"/>
      </w:r>
      <w:r w:rsidR="00CA03F5" w:rsidRPr="006F38A7">
        <w:rPr>
          <w:rFonts w:cstheme="minorHAnsi"/>
          <w:color w:val="000000"/>
          <w:sz w:val="22"/>
        </w:rPr>
        <w:t>(xi)</w:t>
      </w:r>
      <w:r w:rsidR="00CA03F5" w:rsidRPr="006F38A7">
        <w:rPr>
          <w:rFonts w:cstheme="minorHAnsi"/>
          <w:color w:val="000000"/>
          <w:sz w:val="22"/>
        </w:rPr>
        <w:fldChar w:fldCharType="end"/>
      </w:r>
      <w:r w:rsidR="00BF02C9" w:rsidRPr="006F38A7">
        <w:rPr>
          <w:rFonts w:cstheme="minorHAnsi"/>
          <w:color w:val="000000"/>
          <w:sz w:val="22"/>
        </w:rPr>
        <w:t xml:space="preserve"> </w:t>
      </w:r>
      <w:r w:rsidR="005C029D" w:rsidRPr="006F38A7">
        <w:rPr>
          <w:rFonts w:cstheme="minorHAnsi"/>
          <w:color w:val="000000"/>
          <w:sz w:val="22"/>
        </w:rPr>
        <w:t xml:space="preserve">desta Escritura de </w:t>
      </w:r>
      <w:r w:rsidR="005C029D" w:rsidRPr="006F38A7">
        <w:rPr>
          <w:rFonts w:cstheme="minorHAnsi"/>
          <w:color w:val="000000"/>
          <w:sz w:val="22"/>
        </w:rPr>
        <w:lastRenderedPageBreak/>
        <w:t xml:space="preserve">Emissão, e desde que </w:t>
      </w:r>
      <w:r w:rsidR="005C029D" w:rsidRPr="006F38A7">
        <w:rPr>
          <w:rFonts w:cstheme="minorHAnsi"/>
          <w:sz w:val="22"/>
        </w:rPr>
        <w:t>a Emissora e/ou a Fiadora não estejam em mora com qualquer de suas obrigações estabelecidas nesta Escritura e/ou nos Contratos de Garantia,</w:t>
      </w:r>
      <w:r w:rsidR="00AB1448" w:rsidRPr="006F38A7">
        <w:rPr>
          <w:rFonts w:cstheme="minorHAnsi"/>
          <w:color w:val="000000"/>
          <w:sz w:val="22"/>
        </w:rPr>
        <w:t xml:space="preserve"> </w:t>
      </w:r>
      <w:r w:rsidR="00345B4B" w:rsidRPr="006F38A7">
        <w:rPr>
          <w:rFonts w:cstheme="minorHAnsi"/>
          <w:color w:val="000000"/>
          <w:sz w:val="22"/>
        </w:rPr>
        <w:t xml:space="preserve">a Emissora e/ou a </w:t>
      </w:r>
      <w:r w:rsidR="00957D2B" w:rsidRPr="006F38A7">
        <w:rPr>
          <w:rFonts w:cstheme="minorHAnsi"/>
          <w:color w:val="000000"/>
          <w:sz w:val="22"/>
        </w:rPr>
        <w:t>Fiadora</w:t>
      </w:r>
      <w:r w:rsidR="00345B4B" w:rsidRPr="006F38A7">
        <w:rPr>
          <w:rFonts w:cstheme="minorHAnsi"/>
          <w:color w:val="000000"/>
          <w:sz w:val="22"/>
        </w:rPr>
        <w:t>, conforme aplicável, poderão livremente distribuir e/ou pagar dividendos, juros sobre o capital próprio ou quaisquer outras distribuições de lucros aos acionistas</w:t>
      </w:r>
      <w:r w:rsidR="00345B4B" w:rsidRPr="006F38A7">
        <w:rPr>
          <w:rFonts w:cstheme="minorHAnsi"/>
          <w:sz w:val="22"/>
        </w:rPr>
        <w:t>;</w:t>
      </w:r>
    </w:p>
    <w:p w14:paraId="1B129072" w14:textId="77777777" w:rsidR="00A644CB" w:rsidRPr="006F38A7" w:rsidRDefault="00A644CB" w:rsidP="0008319D">
      <w:pPr>
        <w:rPr>
          <w:rFonts w:cstheme="minorHAnsi"/>
          <w:color w:val="000000"/>
          <w:sz w:val="22"/>
        </w:rPr>
      </w:pPr>
    </w:p>
    <w:p w14:paraId="323C221B" w14:textId="087C0505" w:rsidR="00FE3633" w:rsidRPr="006F38A7" w:rsidRDefault="00695F1B" w:rsidP="009232DD">
      <w:pPr>
        <w:widowControl w:val="0"/>
        <w:numPr>
          <w:ilvl w:val="0"/>
          <w:numId w:val="14"/>
        </w:numPr>
        <w:ind w:left="0" w:firstLine="0"/>
        <w:rPr>
          <w:rFonts w:cstheme="minorHAnsi"/>
          <w:color w:val="000000"/>
          <w:sz w:val="22"/>
        </w:rPr>
      </w:pPr>
      <w:r w:rsidRPr="006F38A7">
        <w:rPr>
          <w:rFonts w:cstheme="minorHAnsi"/>
          <w:color w:val="000000"/>
          <w:sz w:val="22"/>
        </w:rPr>
        <w:t xml:space="preserve">com relação aos </w:t>
      </w:r>
      <w:r w:rsidR="00936AB9" w:rsidRPr="006F38A7">
        <w:rPr>
          <w:rFonts w:cstheme="minorHAnsi"/>
          <w:color w:val="000000"/>
          <w:sz w:val="22"/>
        </w:rPr>
        <w:t>C</w:t>
      </w:r>
      <w:r w:rsidR="00A644CB" w:rsidRPr="006F38A7">
        <w:rPr>
          <w:rFonts w:cstheme="minorHAnsi"/>
          <w:color w:val="000000"/>
          <w:sz w:val="22"/>
        </w:rPr>
        <w:t xml:space="preserve">ontratos </w:t>
      </w:r>
      <w:r w:rsidR="00FE3633" w:rsidRPr="006F38A7">
        <w:rPr>
          <w:rFonts w:cstheme="minorHAnsi"/>
          <w:color w:val="000000"/>
          <w:sz w:val="22"/>
        </w:rPr>
        <w:t>dos Projetos</w:t>
      </w:r>
      <w:r w:rsidRPr="006F38A7">
        <w:rPr>
          <w:rFonts w:cstheme="minorHAnsi"/>
          <w:color w:val="000000"/>
          <w:sz w:val="22"/>
        </w:rPr>
        <w:t xml:space="preserve">: </w:t>
      </w:r>
      <w:r w:rsidR="00394E75" w:rsidRPr="006F38A7">
        <w:rPr>
          <w:rFonts w:cstheme="minorHAnsi"/>
          <w:b/>
          <w:color w:val="000000"/>
          <w:sz w:val="22"/>
        </w:rPr>
        <w:t>(a)</w:t>
      </w:r>
      <w:r w:rsidR="00394E75" w:rsidRPr="006F38A7">
        <w:rPr>
          <w:rFonts w:cstheme="minorHAnsi"/>
          <w:color w:val="000000"/>
          <w:sz w:val="22"/>
        </w:rPr>
        <w:t xml:space="preserve"> sua extinção, rescisão ou qualquer forma de seu término antecipado; e </w:t>
      </w:r>
      <w:r w:rsidR="00394E75" w:rsidRPr="006F38A7">
        <w:rPr>
          <w:rFonts w:cstheme="minorHAnsi"/>
          <w:b/>
          <w:color w:val="000000"/>
          <w:sz w:val="22"/>
        </w:rPr>
        <w:t>(b)</w:t>
      </w:r>
      <w:r w:rsidR="00394E75" w:rsidRPr="006F38A7">
        <w:rPr>
          <w:rFonts w:cstheme="minorHAnsi"/>
          <w:color w:val="000000"/>
          <w:sz w:val="22"/>
        </w:rPr>
        <w:t xml:space="preserve"> </w:t>
      </w:r>
      <w:r w:rsidR="002C46FA" w:rsidRPr="006F38A7">
        <w:rPr>
          <w:rFonts w:cstheme="minorHAnsi"/>
          <w:color w:val="000000"/>
          <w:sz w:val="22"/>
        </w:rPr>
        <w:t>a alteração das partes, prazo, preço, garantias, multas ou encargos</w:t>
      </w:r>
      <w:r w:rsidR="00394E75" w:rsidRPr="006F38A7">
        <w:rPr>
          <w:rFonts w:cstheme="minorHAnsi"/>
          <w:color w:val="000000"/>
          <w:sz w:val="22"/>
        </w:rPr>
        <w:t>, exceto</w:t>
      </w:r>
      <w:r w:rsidR="000915CA" w:rsidRPr="006F38A7">
        <w:rPr>
          <w:rFonts w:cstheme="minorHAnsi"/>
          <w:color w:val="000000"/>
          <w:sz w:val="22"/>
        </w:rPr>
        <w:t xml:space="preserve">: </w:t>
      </w:r>
      <w:r w:rsidR="000915CA" w:rsidRPr="006F38A7">
        <w:rPr>
          <w:rFonts w:cstheme="minorHAnsi"/>
          <w:b/>
          <w:color w:val="000000"/>
          <w:sz w:val="22"/>
        </w:rPr>
        <w:t>(i)</w:t>
      </w:r>
      <w:r w:rsidR="00803AFC" w:rsidRPr="006F38A7">
        <w:rPr>
          <w:rFonts w:cstheme="minorHAnsi"/>
          <w:color w:val="000000"/>
          <w:sz w:val="22"/>
        </w:rPr>
        <w:t xml:space="preserve"> para</w:t>
      </w:r>
      <w:r w:rsidR="00D61ACC" w:rsidRPr="006F38A7">
        <w:rPr>
          <w:rFonts w:cstheme="minorHAnsi"/>
          <w:color w:val="000000"/>
          <w:sz w:val="22"/>
        </w:rPr>
        <w:t xml:space="preserve"> renovação dos Contratos dos Projetos nas mesmas condições</w:t>
      </w:r>
      <w:r w:rsidR="00F66126" w:rsidRPr="006F38A7">
        <w:rPr>
          <w:rFonts w:cstheme="minorHAnsi"/>
          <w:color w:val="000000"/>
          <w:sz w:val="22"/>
        </w:rPr>
        <w:t xml:space="preserve"> dos contratos formalizados na Data de Emissão</w:t>
      </w:r>
      <w:r w:rsidR="000915CA" w:rsidRPr="006F38A7">
        <w:rPr>
          <w:rFonts w:cstheme="minorHAnsi"/>
          <w:color w:val="000000"/>
          <w:sz w:val="22"/>
        </w:rPr>
        <w:t xml:space="preserve">; </w:t>
      </w:r>
      <w:r w:rsidR="000915CA" w:rsidRPr="006F38A7">
        <w:rPr>
          <w:rFonts w:cstheme="minorHAnsi"/>
          <w:b/>
          <w:color w:val="000000"/>
          <w:sz w:val="22"/>
        </w:rPr>
        <w:t>(ii)</w:t>
      </w:r>
      <w:r w:rsidR="000915CA" w:rsidRPr="006F38A7">
        <w:rPr>
          <w:rFonts w:cstheme="minorHAnsi"/>
          <w:color w:val="000000"/>
          <w:sz w:val="22"/>
        </w:rPr>
        <w:t xml:space="preserve"> </w:t>
      </w:r>
      <w:r w:rsidR="00803AFC" w:rsidRPr="006F38A7">
        <w:rPr>
          <w:rFonts w:cstheme="minorHAnsi"/>
          <w:color w:val="000000"/>
          <w:sz w:val="22"/>
        </w:rPr>
        <w:t>para</w:t>
      </w:r>
      <w:r w:rsidR="00B10E60" w:rsidRPr="006F38A7">
        <w:rPr>
          <w:rFonts w:cstheme="minorHAnsi"/>
          <w:color w:val="000000"/>
          <w:sz w:val="22"/>
        </w:rPr>
        <w:t xml:space="preserve"> alterações que não </w:t>
      </w:r>
      <w:r w:rsidR="001964D9" w:rsidRPr="006F38A7">
        <w:rPr>
          <w:rFonts w:cstheme="minorHAnsi"/>
          <w:color w:val="000000"/>
          <w:sz w:val="22"/>
        </w:rPr>
        <w:t xml:space="preserve">reduzam </w:t>
      </w:r>
      <w:r w:rsidR="00B10E60" w:rsidRPr="006F38A7">
        <w:rPr>
          <w:rFonts w:cstheme="minorHAnsi"/>
          <w:color w:val="000000"/>
          <w:sz w:val="22"/>
        </w:rPr>
        <w:t>o fluxo</w:t>
      </w:r>
      <w:r w:rsidR="001964D9" w:rsidRPr="006F38A7">
        <w:rPr>
          <w:rFonts w:cstheme="minorHAnsi"/>
          <w:color w:val="000000"/>
          <w:sz w:val="22"/>
        </w:rPr>
        <w:t xml:space="preserve"> mensal</w:t>
      </w:r>
      <w:r w:rsidR="00B10E60" w:rsidRPr="006F38A7">
        <w:rPr>
          <w:rFonts w:cstheme="minorHAnsi"/>
          <w:color w:val="000000"/>
          <w:sz w:val="22"/>
        </w:rPr>
        <w:t xml:space="preserve"> dos recebíveis oriundos dos Contratos Cedidos</w:t>
      </w:r>
      <w:r w:rsidR="00E93930" w:rsidRPr="006F38A7">
        <w:rPr>
          <w:rFonts w:cstheme="minorHAnsi"/>
          <w:color w:val="000000"/>
          <w:sz w:val="22"/>
        </w:rPr>
        <w:t xml:space="preserve"> ou os custos a eles relacionados</w:t>
      </w:r>
      <w:r w:rsidR="002C46FA" w:rsidRPr="006F38A7">
        <w:rPr>
          <w:rFonts w:cstheme="minorHAnsi"/>
          <w:color w:val="000000"/>
          <w:sz w:val="22"/>
        </w:rPr>
        <w:t xml:space="preserve">; </w:t>
      </w:r>
      <w:r w:rsidR="005C029D" w:rsidRPr="006F38A7">
        <w:rPr>
          <w:rFonts w:cstheme="minorHAnsi"/>
          <w:color w:val="000000"/>
          <w:sz w:val="22"/>
        </w:rPr>
        <w:t>observado, em qualquer caso, o disposto na Cl</w:t>
      </w:r>
      <w:r w:rsidR="00541CB0">
        <w:rPr>
          <w:rFonts w:cstheme="minorHAnsi"/>
          <w:color w:val="000000"/>
          <w:sz w:val="22"/>
        </w:rPr>
        <w:t>á</w:t>
      </w:r>
      <w:r w:rsidR="005C029D" w:rsidRPr="006F38A7">
        <w:rPr>
          <w:rFonts w:cstheme="minorHAnsi"/>
          <w:color w:val="000000"/>
          <w:sz w:val="22"/>
        </w:rPr>
        <w:t xml:space="preserve">usula 7.1.1, incisos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_Ref51530295 \r \h </w:instrText>
      </w:r>
      <w:r w:rsidR="00CB4470"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w:t>
      </w:r>
      <w:r w:rsidR="00541CB0">
        <w:rPr>
          <w:rFonts w:cstheme="minorHAnsi"/>
          <w:color w:val="000000"/>
          <w:sz w:val="22"/>
        </w:rPr>
        <w:t>xxviii</w:t>
      </w:r>
      <w:r w:rsidR="006D6BF8" w:rsidRPr="006F38A7">
        <w:rPr>
          <w:rFonts w:cstheme="minorHAnsi"/>
          <w:color w:val="000000"/>
          <w:sz w:val="22"/>
        </w:rPr>
        <w:t>)</w:t>
      </w:r>
      <w:r w:rsidR="006D6BF8" w:rsidRPr="006F38A7">
        <w:rPr>
          <w:rFonts w:cstheme="minorHAnsi"/>
          <w:color w:val="000000"/>
          <w:sz w:val="22"/>
        </w:rPr>
        <w:fldChar w:fldCharType="end"/>
      </w:r>
      <w:r w:rsidR="0088444C" w:rsidRPr="006F38A7">
        <w:rPr>
          <w:rFonts w:cstheme="minorHAnsi"/>
          <w:color w:val="000000"/>
          <w:sz w:val="22"/>
        </w:rPr>
        <w:t xml:space="preserve"> </w:t>
      </w:r>
      <w:r w:rsidR="005C029D" w:rsidRPr="006F38A7">
        <w:rPr>
          <w:rFonts w:cstheme="minorHAnsi"/>
          <w:color w:val="000000"/>
          <w:sz w:val="22"/>
        </w:rPr>
        <w:t xml:space="preserve">e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_Ref51530306 \r \h </w:instrText>
      </w:r>
      <w:r w:rsidR="00CB4470"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(x</w:t>
      </w:r>
      <w:r w:rsidR="00541CB0">
        <w:rPr>
          <w:rFonts w:cstheme="minorHAnsi"/>
          <w:color w:val="000000"/>
          <w:sz w:val="22"/>
        </w:rPr>
        <w:t>xix</w:t>
      </w:r>
      <w:r w:rsidR="006D6BF8" w:rsidRPr="006F38A7">
        <w:rPr>
          <w:rFonts w:cstheme="minorHAnsi"/>
          <w:color w:val="000000"/>
          <w:sz w:val="22"/>
        </w:rPr>
        <w:t>)</w:t>
      </w:r>
      <w:r w:rsidR="006D6BF8" w:rsidRPr="006F38A7">
        <w:rPr>
          <w:rFonts w:cstheme="minorHAnsi"/>
          <w:color w:val="000000"/>
          <w:sz w:val="22"/>
        </w:rPr>
        <w:fldChar w:fldCharType="end"/>
      </w:r>
      <w:r w:rsidR="005C029D" w:rsidRPr="006F38A7">
        <w:rPr>
          <w:rFonts w:cstheme="minorHAnsi"/>
          <w:color w:val="000000"/>
          <w:sz w:val="22"/>
        </w:rPr>
        <w:t>, em relação aos</w:t>
      </w:r>
      <w:r w:rsidR="002C46FA" w:rsidRPr="006F38A7">
        <w:rPr>
          <w:rFonts w:cstheme="minorHAnsi"/>
          <w:color w:val="000000"/>
          <w:sz w:val="22"/>
        </w:rPr>
        <w:t xml:space="preserve"> Contratos de O&amp;M e </w:t>
      </w:r>
      <w:r w:rsidR="007B00E1" w:rsidRPr="006F38A7">
        <w:rPr>
          <w:rFonts w:cstheme="minorHAnsi"/>
          <w:color w:val="000000"/>
          <w:sz w:val="22"/>
        </w:rPr>
        <w:t>a</w:t>
      </w:r>
      <w:r w:rsidR="002C46FA" w:rsidRPr="006F38A7">
        <w:rPr>
          <w:rFonts w:cstheme="minorHAnsi"/>
          <w:color w:val="000000"/>
          <w:sz w:val="22"/>
        </w:rPr>
        <w:t xml:space="preserve">os </w:t>
      </w:r>
      <w:commentRangeStart w:id="190"/>
      <w:r w:rsidR="008B371D" w:rsidRPr="006F38A7">
        <w:rPr>
          <w:rFonts w:cstheme="minorHAnsi"/>
          <w:color w:val="000000"/>
          <w:sz w:val="22"/>
        </w:rPr>
        <w:t>[</w:t>
      </w:r>
      <w:r w:rsidR="002C46FA" w:rsidRPr="006F38A7">
        <w:rPr>
          <w:rFonts w:cstheme="minorHAnsi"/>
          <w:color w:val="000000"/>
          <w:sz w:val="22"/>
          <w:highlight w:val="yellow"/>
        </w:rPr>
        <w:t xml:space="preserve">contratos de </w:t>
      </w:r>
      <w:r w:rsidR="005C029D" w:rsidRPr="006F38A7">
        <w:rPr>
          <w:rFonts w:cstheme="minorHAnsi"/>
          <w:color w:val="000000"/>
          <w:sz w:val="22"/>
          <w:highlight w:val="yellow"/>
        </w:rPr>
        <w:t>compra e venda de energia das SPEs</w:t>
      </w:r>
      <w:r w:rsidR="008B371D" w:rsidRPr="006F38A7">
        <w:rPr>
          <w:rFonts w:cstheme="minorHAnsi"/>
          <w:color w:val="000000"/>
          <w:sz w:val="22"/>
        </w:rPr>
        <w:t>]</w:t>
      </w:r>
      <w:commentRangeEnd w:id="190"/>
      <w:r w:rsidR="00A90BEB">
        <w:rPr>
          <w:rStyle w:val="Refdecomentrio"/>
          <w:lang w:val="x-none" w:eastAsia="x-none"/>
        </w:rPr>
        <w:commentReference w:id="190"/>
      </w:r>
      <w:r w:rsidR="007B00E1" w:rsidRPr="006F38A7">
        <w:rPr>
          <w:rFonts w:cstheme="minorHAnsi"/>
          <w:color w:val="000000"/>
          <w:sz w:val="22"/>
        </w:rPr>
        <w:t>, respectivamente</w:t>
      </w:r>
      <w:r w:rsidR="005A4AA6" w:rsidRPr="006F38A7">
        <w:rPr>
          <w:rFonts w:cstheme="minorHAnsi"/>
          <w:color w:val="000000"/>
          <w:sz w:val="22"/>
        </w:rPr>
        <w:t>;</w:t>
      </w:r>
      <w:r w:rsidR="00EF1643" w:rsidRPr="006F38A7">
        <w:rPr>
          <w:rFonts w:cstheme="minorHAnsi"/>
          <w:color w:val="000000"/>
          <w:sz w:val="22"/>
        </w:rPr>
        <w:t xml:space="preserve"> </w:t>
      </w:r>
      <w:r w:rsidR="00831E65" w:rsidRPr="006F38A7">
        <w:rPr>
          <w:rFonts w:cstheme="minorHAnsi"/>
          <w:color w:val="000000"/>
          <w:sz w:val="22"/>
        </w:rPr>
        <w:t xml:space="preserve"> </w:t>
      </w:r>
    </w:p>
    <w:p w14:paraId="47F54498" w14:textId="77777777" w:rsidR="00372D9D" w:rsidRPr="006F38A7" w:rsidRDefault="00372D9D" w:rsidP="00817593">
      <w:pPr>
        <w:pStyle w:val="PargrafodaLista"/>
        <w:rPr>
          <w:rFonts w:cstheme="minorHAnsi"/>
          <w:color w:val="000000"/>
          <w:sz w:val="22"/>
        </w:rPr>
      </w:pPr>
    </w:p>
    <w:p w14:paraId="27554C71"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abandono total ou parcial dos Projetos;</w:t>
      </w:r>
    </w:p>
    <w:p w14:paraId="0E6260FF" w14:textId="77777777" w:rsidR="00FE3633" w:rsidRPr="006F38A7" w:rsidRDefault="00FE3633" w:rsidP="009232DD">
      <w:pPr>
        <w:widowControl w:val="0"/>
        <w:rPr>
          <w:rFonts w:cstheme="minorHAnsi"/>
          <w:color w:val="000000"/>
          <w:sz w:val="22"/>
        </w:rPr>
      </w:pPr>
    </w:p>
    <w:p w14:paraId="6F2FD739" w14:textId="77777777" w:rsidR="00FE3633" w:rsidRPr="006F38A7" w:rsidRDefault="00FE3633" w:rsidP="002A2444">
      <w:pPr>
        <w:widowControl w:val="0"/>
        <w:numPr>
          <w:ilvl w:val="0"/>
          <w:numId w:val="14"/>
        </w:numPr>
        <w:ind w:left="0" w:firstLine="0"/>
        <w:rPr>
          <w:rFonts w:cstheme="minorHAnsi"/>
          <w:color w:val="000000"/>
          <w:sz w:val="22"/>
        </w:rPr>
      </w:pPr>
      <w:r w:rsidRPr="006F38A7">
        <w:rPr>
          <w:rFonts w:cstheme="minorHAnsi"/>
          <w:color w:val="000000"/>
          <w:sz w:val="22"/>
        </w:rPr>
        <w:t>destruição ou deterioração total ou parcial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que torne inviável sua continuidade;</w:t>
      </w:r>
    </w:p>
    <w:p w14:paraId="19609594" w14:textId="77777777" w:rsidR="00FE3633" w:rsidRPr="006F38A7" w:rsidRDefault="00FE3633" w:rsidP="0008319D">
      <w:pPr>
        <w:rPr>
          <w:rFonts w:cstheme="minorHAnsi"/>
          <w:color w:val="000000"/>
          <w:sz w:val="22"/>
        </w:rPr>
      </w:pPr>
    </w:p>
    <w:p w14:paraId="29570996" w14:textId="77777777" w:rsidR="006769A2" w:rsidRPr="006F38A7" w:rsidRDefault="00F66126"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exceto se previamente autorizado </w:t>
      </w:r>
      <w:r w:rsidR="00803AFC" w:rsidRPr="006F38A7">
        <w:rPr>
          <w:rFonts w:cstheme="minorHAnsi"/>
          <w:color w:val="000000"/>
          <w:sz w:val="22"/>
        </w:rPr>
        <w:t>em Assembleia Geral de Debenturistas</w:t>
      </w:r>
      <w:r w:rsidR="00FE3633" w:rsidRPr="006F38A7">
        <w:rPr>
          <w:rFonts w:cstheme="minorHAnsi"/>
          <w:color w:val="000000"/>
          <w:sz w:val="22"/>
        </w:rPr>
        <w:t xml:space="preserve">, a realização, pela Emissora e/ou </w:t>
      </w:r>
      <w:r w:rsidR="007F72FB" w:rsidRPr="006F38A7">
        <w:rPr>
          <w:rFonts w:cstheme="minorHAnsi"/>
          <w:color w:val="000000"/>
          <w:sz w:val="22"/>
        </w:rPr>
        <w:t>por qualquer das SPEs</w:t>
      </w:r>
      <w:r w:rsidR="00FE3633" w:rsidRPr="006F38A7">
        <w:rPr>
          <w:rFonts w:cstheme="minorHAnsi"/>
          <w:color w:val="000000"/>
          <w:sz w:val="22"/>
        </w:rPr>
        <w:t>, de novos investimentos ou assunção de novos compromissos de investimento</w:t>
      </w:r>
      <w:r w:rsidR="00CF5E71" w:rsidRPr="006F38A7">
        <w:rPr>
          <w:rFonts w:cstheme="minorHAnsi"/>
          <w:color w:val="000000"/>
          <w:sz w:val="22"/>
        </w:rPr>
        <w:t>,</w:t>
      </w:r>
      <w:r w:rsidR="00FE3633" w:rsidRPr="006F38A7">
        <w:rPr>
          <w:rFonts w:cstheme="minorHAnsi"/>
          <w:color w:val="000000"/>
          <w:sz w:val="22"/>
        </w:rPr>
        <w:t xml:space="preserve"> além dos investimentos </w:t>
      </w:r>
      <w:r w:rsidR="001964D9" w:rsidRPr="006F38A7">
        <w:rPr>
          <w:rFonts w:cstheme="minorHAnsi"/>
          <w:color w:val="000000"/>
          <w:sz w:val="22"/>
        </w:rPr>
        <w:t>que venham a ser necessários no curso regular dos negócios das SPEs</w:t>
      </w:r>
      <w:r w:rsidR="00FE3633" w:rsidRPr="006F38A7">
        <w:rPr>
          <w:rFonts w:cstheme="minorHAnsi"/>
          <w:color w:val="000000"/>
          <w:sz w:val="22"/>
        </w:rPr>
        <w:t>;</w:t>
      </w:r>
    </w:p>
    <w:p w14:paraId="0B178986" w14:textId="77777777" w:rsidR="00FE3633" w:rsidRPr="006F38A7" w:rsidRDefault="00FE3633" w:rsidP="0008319D">
      <w:pPr>
        <w:rPr>
          <w:rFonts w:cstheme="minorHAnsi"/>
          <w:color w:val="000000"/>
          <w:sz w:val="22"/>
        </w:rPr>
      </w:pPr>
    </w:p>
    <w:p w14:paraId="21039ED7" w14:textId="5925913E" w:rsidR="00FE3633" w:rsidRPr="006F38A7" w:rsidRDefault="00FE3633" w:rsidP="0008319D">
      <w:pPr>
        <w:widowControl w:val="0"/>
        <w:numPr>
          <w:ilvl w:val="0"/>
          <w:numId w:val="14"/>
        </w:numPr>
        <w:ind w:left="0" w:firstLine="0"/>
        <w:rPr>
          <w:rFonts w:cstheme="minorHAnsi"/>
          <w:color w:val="000000"/>
          <w:sz w:val="22"/>
        </w:rPr>
      </w:pPr>
      <w:r w:rsidRPr="006F38A7">
        <w:rPr>
          <w:rFonts w:cstheme="minorHAnsi"/>
          <w:color w:val="000000"/>
          <w:sz w:val="22"/>
        </w:rPr>
        <w:t xml:space="preserve">não obtenção, não renovação, cancelamento, revogação, intervenção, extinção ou suspensão das concessões, autorizações, licenças e/ou outorgas, inclusive as ambientais, </w:t>
      </w:r>
      <w:r w:rsidR="00C0554D" w:rsidRPr="006F38A7">
        <w:rPr>
          <w:rFonts w:cstheme="minorHAnsi"/>
          <w:color w:val="000000"/>
          <w:sz w:val="22"/>
        </w:rPr>
        <w:t xml:space="preserve">conforme o caso, </w:t>
      </w:r>
      <w:r w:rsidRPr="006F38A7">
        <w:rPr>
          <w:rFonts w:cstheme="minorHAnsi"/>
          <w:color w:val="000000"/>
          <w:sz w:val="22"/>
        </w:rPr>
        <w:t>exigidas para construir, operar e manter os Projetos,</w:t>
      </w:r>
      <w:r w:rsidR="00DC4919" w:rsidRPr="006F38A7">
        <w:rPr>
          <w:rFonts w:cstheme="minorHAnsi"/>
          <w:color w:val="000000"/>
          <w:sz w:val="22"/>
        </w:rPr>
        <w:t xml:space="preserve"> de acordo com a fase em que se encontr</w:t>
      </w:r>
      <w:r w:rsidR="00BA1261" w:rsidRPr="006F38A7">
        <w:rPr>
          <w:rFonts w:cstheme="minorHAnsi"/>
          <w:color w:val="000000"/>
          <w:sz w:val="22"/>
        </w:rPr>
        <w:t>am</w:t>
      </w:r>
      <w:r w:rsidR="00DC4919" w:rsidRPr="006F38A7">
        <w:rPr>
          <w:rFonts w:cstheme="minorHAnsi"/>
          <w:color w:val="000000"/>
          <w:sz w:val="22"/>
        </w:rPr>
        <w:t>,</w:t>
      </w:r>
      <w:r w:rsidRPr="006F38A7">
        <w:rPr>
          <w:rFonts w:cstheme="minorHAnsi"/>
          <w:color w:val="000000"/>
          <w:sz w:val="22"/>
        </w:rPr>
        <w:t xml:space="preserve"> exceto se</w:t>
      </w:r>
      <w:r w:rsidR="00947918" w:rsidRPr="006F38A7">
        <w:rPr>
          <w:rFonts w:cstheme="minorHAnsi"/>
          <w:color w:val="000000"/>
          <w:sz w:val="22"/>
        </w:rPr>
        <w:t>: (a)</w:t>
      </w:r>
      <w:r w:rsidRPr="006F38A7">
        <w:rPr>
          <w:rFonts w:cstheme="minorHAnsi"/>
          <w:color w:val="000000"/>
          <w:sz w:val="22"/>
        </w:rPr>
        <w:t xml:space="preserve"> no caso de não obtenção, não renovação, cancelamento, revogação ou suspensão, a decisão que houver causado tal não obtenção, não renovação, cancelamento, revogação ou suspensão </w:t>
      </w:r>
      <w:r w:rsidR="00020809" w:rsidRPr="006F38A7">
        <w:rPr>
          <w:rFonts w:cstheme="minorHAnsi"/>
          <w:color w:val="000000"/>
          <w:sz w:val="22"/>
        </w:rPr>
        <w:t xml:space="preserve">tiver seus efeitos suspensos ou </w:t>
      </w:r>
      <w:r w:rsidRPr="006F38A7">
        <w:rPr>
          <w:rFonts w:cstheme="minorHAnsi"/>
          <w:color w:val="000000"/>
          <w:sz w:val="22"/>
        </w:rPr>
        <w:t>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00E62B13" w:rsidRPr="006F38A7">
        <w:rPr>
          <w:rFonts w:cstheme="minorHAnsi"/>
          <w:color w:val="000000"/>
          <w:sz w:val="22"/>
        </w:rPr>
        <w:t xml:space="preserve"> </w:t>
      </w:r>
      <w:r w:rsidR="00947918" w:rsidRPr="006F38A7">
        <w:rPr>
          <w:rFonts w:cstheme="minorHAnsi"/>
          <w:color w:val="000000"/>
          <w:sz w:val="22"/>
        </w:rPr>
        <w:t>(b) tais concessões, autorizações, licenças e/ou outorgas estiverem em</w:t>
      </w:r>
      <w:r w:rsidR="00E93930" w:rsidRPr="006F38A7">
        <w:rPr>
          <w:rFonts w:cstheme="minorHAnsi"/>
          <w:color w:val="000000"/>
          <w:sz w:val="22"/>
        </w:rPr>
        <w:t xml:space="preserve"> processo tempestivo</w:t>
      </w:r>
      <w:r w:rsidR="00947918" w:rsidRPr="006F38A7">
        <w:rPr>
          <w:rFonts w:cstheme="minorHAnsi"/>
          <w:color w:val="000000"/>
          <w:sz w:val="22"/>
        </w:rPr>
        <w:t xml:space="preserve"> de renovação junto às autoridades competentes</w:t>
      </w:r>
      <w:r w:rsidR="00E93930" w:rsidRPr="006F38A7">
        <w:rPr>
          <w:rFonts w:cstheme="minorHAnsi"/>
          <w:color w:val="000000"/>
          <w:sz w:val="22"/>
        </w:rPr>
        <w:t>, de acordo com a legislação aplicável</w:t>
      </w:r>
      <w:r w:rsidR="00DF3CE7" w:rsidRPr="006F38A7">
        <w:rPr>
          <w:rFonts w:cstheme="minorHAnsi"/>
          <w:color w:val="000000"/>
          <w:sz w:val="22"/>
        </w:rPr>
        <w:t>, cumprindo os prazos estabelecidos para que tais concessões, autorizações, licenças e/ou outorgas continuem válidas enquanto o processo de renovação não tiver sido concluído</w:t>
      </w:r>
      <w:r w:rsidR="00947918" w:rsidRPr="006F38A7">
        <w:rPr>
          <w:rFonts w:cstheme="minorHAnsi"/>
          <w:color w:val="000000"/>
          <w:sz w:val="22"/>
        </w:rPr>
        <w:t>; ou (c)</w:t>
      </w:r>
      <w:r w:rsidR="00FF796B" w:rsidRPr="006F38A7">
        <w:rPr>
          <w:rFonts w:cstheme="minorHAnsi"/>
          <w:color w:val="000000"/>
          <w:sz w:val="22"/>
        </w:rPr>
        <w:t xml:space="preserve"> </w:t>
      </w:r>
      <w:r w:rsidR="00947918" w:rsidRPr="006F38A7">
        <w:rPr>
          <w:rFonts w:cstheme="minorHAnsi"/>
          <w:color w:val="000000"/>
          <w:sz w:val="22"/>
        </w:rPr>
        <w:t>a não obtenção, não renovação, cancelamento, revogação, intervenção, extinção ou suspensão das concessões, autorizações, licenças e/ou outorgas n</w:t>
      </w:r>
      <w:r w:rsidR="00A8285C" w:rsidRPr="006F38A7">
        <w:rPr>
          <w:rFonts w:cstheme="minorHAnsi"/>
          <w:color w:val="000000"/>
          <w:sz w:val="22"/>
        </w:rPr>
        <w:t xml:space="preserve">ão </w:t>
      </w:r>
      <w:r w:rsidR="00947918" w:rsidRPr="006F38A7">
        <w:rPr>
          <w:rFonts w:cstheme="minorHAnsi"/>
          <w:color w:val="000000"/>
          <w:sz w:val="22"/>
        </w:rPr>
        <w:t xml:space="preserve">cause um Efeito Adverso Relevante </w:t>
      </w:r>
      <w:r w:rsidR="00C02C23" w:rsidRPr="006F38A7">
        <w:rPr>
          <w:rFonts w:cstheme="minorHAnsi"/>
          <w:color w:val="000000"/>
          <w:sz w:val="22"/>
        </w:rPr>
        <w:t>aos Projetos</w:t>
      </w:r>
      <w:r w:rsidR="00947918" w:rsidRPr="006F38A7">
        <w:rPr>
          <w:rFonts w:cstheme="minorHAnsi"/>
          <w:color w:val="000000"/>
          <w:sz w:val="22"/>
        </w:rPr>
        <w:t>;</w:t>
      </w:r>
    </w:p>
    <w:p w14:paraId="22F16AAF" w14:textId="77777777" w:rsidR="00FE3633" w:rsidRPr="006F38A7" w:rsidRDefault="00FE3633" w:rsidP="0008319D">
      <w:pPr>
        <w:rPr>
          <w:rFonts w:cstheme="minorHAnsi"/>
          <w:color w:val="000000"/>
          <w:sz w:val="22"/>
        </w:rPr>
      </w:pPr>
    </w:p>
    <w:p w14:paraId="2296877B" w14:textId="262B0EDF" w:rsidR="005337AE" w:rsidRPr="006F38A7" w:rsidRDefault="00FE3633" w:rsidP="00AD2983">
      <w:pPr>
        <w:widowControl w:val="0"/>
        <w:numPr>
          <w:ilvl w:val="0"/>
          <w:numId w:val="14"/>
        </w:numPr>
        <w:ind w:left="0" w:firstLine="0"/>
        <w:rPr>
          <w:rFonts w:cstheme="minorHAnsi"/>
          <w:color w:val="000000"/>
          <w:sz w:val="22"/>
        </w:rPr>
      </w:pPr>
      <w:bookmarkStart w:id="191" w:name="_Ref48762609"/>
      <w:r w:rsidRPr="006F38A7">
        <w:rPr>
          <w:rFonts w:cstheme="minorHAnsi"/>
          <w:color w:val="000000"/>
          <w:sz w:val="22"/>
        </w:rPr>
        <w:t>não</w:t>
      </w:r>
      <w:r w:rsidR="00C0554D" w:rsidRPr="006F38A7">
        <w:rPr>
          <w:rFonts w:cstheme="minorHAnsi"/>
          <w:color w:val="000000"/>
          <w:sz w:val="22"/>
        </w:rPr>
        <w:t xml:space="preserve"> comprovação da</w:t>
      </w:r>
      <w:r w:rsidRPr="006F38A7">
        <w:rPr>
          <w:rFonts w:cstheme="minorHAnsi"/>
          <w:color w:val="000000"/>
          <w:sz w:val="22"/>
        </w:rPr>
        <w:t xml:space="preserve"> manutenção </w:t>
      </w:r>
      <w:r w:rsidR="002243B6" w:rsidRPr="006F38A7">
        <w:rPr>
          <w:rFonts w:cstheme="minorHAnsi"/>
          <w:color w:val="000000"/>
          <w:sz w:val="22"/>
        </w:rPr>
        <w:t xml:space="preserve">ou não renovação tempestiva </w:t>
      </w:r>
      <w:r w:rsidRPr="006F38A7">
        <w:rPr>
          <w:rFonts w:cstheme="minorHAnsi"/>
          <w:color w:val="000000"/>
          <w:sz w:val="22"/>
        </w:rPr>
        <w:t>d</w:t>
      </w:r>
      <w:r w:rsidR="0066249F" w:rsidRPr="006F38A7">
        <w:rPr>
          <w:rFonts w:cstheme="minorHAnsi"/>
          <w:color w:val="000000"/>
          <w:sz w:val="22"/>
        </w:rPr>
        <w:t>os Seguros</w:t>
      </w:r>
      <w:r w:rsidRPr="006F38A7">
        <w:rPr>
          <w:rFonts w:cstheme="minorHAnsi"/>
          <w:color w:val="000000"/>
          <w:sz w:val="22"/>
        </w:rPr>
        <w:t xml:space="preserve"> contratados junto </w:t>
      </w:r>
      <w:r w:rsidR="0066249F" w:rsidRPr="006F38A7">
        <w:rPr>
          <w:rFonts w:cstheme="minorHAnsi"/>
          <w:color w:val="000000"/>
          <w:sz w:val="22"/>
        </w:rPr>
        <w:t xml:space="preserve">às </w:t>
      </w:r>
      <w:r w:rsidRPr="006F38A7">
        <w:rPr>
          <w:rFonts w:cstheme="minorHAnsi"/>
          <w:color w:val="000000"/>
          <w:sz w:val="22"/>
        </w:rPr>
        <w:t>Seguradoras</w:t>
      </w:r>
      <w:r w:rsidR="00C0554D" w:rsidRPr="006F38A7">
        <w:rPr>
          <w:rFonts w:cstheme="minorHAnsi"/>
          <w:color w:val="000000"/>
          <w:sz w:val="22"/>
        </w:rPr>
        <w:t>, que deverá ser realizada</w:t>
      </w:r>
      <w:r w:rsidR="00BB3EC9" w:rsidRPr="006F38A7">
        <w:rPr>
          <w:rFonts w:cstheme="minorHAnsi"/>
          <w:color w:val="000000"/>
          <w:sz w:val="22"/>
        </w:rPr>
        <w:t>, a partir da presente data,</w:t>
      </w:r>
      <w:r w:rsidR="00C0554D" w:rsidRPr="006F38A7">
        <w:rPr>
          <w:rFonts w:cstheme="minorHAnsi"/>
          <w:color w:val="000000"/>
          <w:sz w:val="22"/>
        </w:rPr>
        <w:t xml:space="preserve"> mediante o envio, </w:t>
      </w:r>
      <w:r w:rsidR="005A7D10" w:rsidRPr="006F38A7">
        <w:rPr>
          <w:rFonts w:cstheme="minorHAnsi"/>
          <w:color w:val="000000"/>
          <w:sz w:val="22"/>
        </w:rPr>
        <w:t xml:space="preserve">à </w:t>
      </w:r>
      <w:r w:rsidR="005A7D10" w:rsidRPr="006F38A7">
        <w:rPr>
          <w:rFonts w:cstheme="minorHAnsi"/>
          <w:sz w:val="22"/>
        </w:rPr>
        <w:t>Debenturista</w:t>
      </w:r>
      <w:r w:rsidR="00C0554D" w:rsidRPr="006F38A7">
        <w:rPr>
          <w:rFonts w:cstheme="minorHAnsi"/>
          <w:color w:val="000000"/>
          <w:sz w:val="22"/>
        </w:rPr>
        <w:t>, de cópias</w:t>
      </w:r>
      <w:r w:rsidR="00BB3EC9" w:rsidRPr="006F38A7">
        <w:rPr>
          <w:rFonts w:cstheme="minorHAnsi"/>
          <w:color w:val="000000"/>
          <w:sz w:val="22"/>
        </w:rPr>
        <w:t>:</w:t>
      </w:r>
      <w:r w:rsidR="00C0554D" w:rsidRPr="006F38A7">
        <w:rPr>
          <w:rFonts w:cstheme="minorHAnsi"/>
          <w:color w:val="000000"/>
          <w:sz w:val="22"/>
        </w:rPr>
        <w:t xml:space="preserve"> </w:t>
      </w:r>
      <w:r w:rsidR="00BB3EC9" w:rsidRPr="006F38A7">
        <w:rPr>
          <w:rFonts w:cstheme="minorHAnsi"/>
          <w:color w:val="000000"/>
          <w:sz w:val="22"/>
        </w:rPr>
        <w:t xml:space="preserve">(a) </w:t>
      </w:r>
      <w:r w:rsidR="00C0554D" w:rsidRPr="006F38A7">
        <w:rPr>
          <w:rFonts w:cstheme="minorHAnsi"/>
          <w:color w:val="000000"/>
          <w:sz w:val="22"/>
        </w:rPr>
        <w:t>das respectivas renovações</w:t>
      </w:r>
      <w:r w:rsidR="00BB3EC9" w:rsidRPr="006F38A7">
        <w:rPr>
          <w:rFonts w:cstheme="minorHAnsi"/>
          <w:color w:val="000000"/>
          <w:sz w:val="22"/>
        </w:rPr>
        <w:t xml:space="preserve"> das apólices</w:t>
      </w:r>
      <w:r w:rsidR="00463170" w:rsidRPr="006F38A7">
        <w:rPr>
          <w:rFonts w:cstheme="minorHAnsi"/>
          <w:color w:val="000000"/>
          <w:sz w:val="22"/>
        </w:rPr>
        <w:t>: (</w:t>
      </w:r>
      <w:r w:rsidR="00BB3EC9" w:rsidRPr="006F38A7">
        <w:rPr>
          <w:rFonts w:cstheme="minorHAnsi"/>
          <w:color w:val="000000"/>
          <w:sz w:val="22"/>
        </w:rPr>
        <w:t>a.1</w:t>
      </w:r>
      <w:r w:rsidR="00463170" w:rsidRPr="006F38A7">
        <w:rPr>
          <w:rFonts w:cstheme="minorHAnsi"/>
          <w:color w:val="000000"/>
          <w:sz w:val="22"/>
        </w:rPr>
        <w:t>)</w:t>
      </w:r>
      <w:r w:rsidR="00C0554D" w:rsidRPr="006F38A7">
        <w:rPr>
          <w:rFonts w:cstheme="minorHAnsi"/>
          <w:color w:val="000000"/>
          <w:sz w:val="22"/>
        </w:rPr>
        <w:t xml:space="preserve"> com, no mínimo, 5 (cinco) Dias Úteis de antecedência da data do respectivo vencimento</w:t>
      </w:r>
      <w:r w:rsidR="00463170" w:rsidRPr="006F38A7">
        <w:rPr>
          <w:rFonts w:cstheme="minorHAnsi"/>
          <w:color w:val="000000"/>
          <w:sz w:val="22"/>
        </w:rPr>
        <w:t>, em relação aos Seguros Próprios; e (</w:t>
      </w:r>
      <w:r w:rsidR="00BB3EC9" w:rsidRPr="006F38A7">
        <w:rPr>
          <w:rFonts w:cstheme="minorHAnsi"/>
          <w:color w:val="000000"/>
          <w:sz w:val="22"/>
        </w:rPr>
        <w:t>a.2</w:t>
      </w:r>
      <w:r w:rsidR="00463170" w:rsidRPr="006F38A7">
        <w:rPr>
          <w:rFonts w:cstheme="minorHAnsi"/>
          <w:color w:val="000000"/>
          <w:sz w:val="22"/>
        </w:rPr>
        <w:t xml:space="preserve">) </w:t>
      </w:r>
      <w:r w:rsidR="004B09EE" w:rsidRPr="006F38A7">
        <w:rPr>
          <w:rFonts w:cstheme="minorHAnsi"/>
          <w:color w:val="000000"/>
          <w:sz w:val="22"/>
        </w:rPr>
        <w:t>dentro de 1 (um)</w:t>
      </w:r>
      <w:r w:rsidR="00BA3751" w:rsidRPr="006F38A7">
        <w:rPr>
          <w:rFonts w:cstheme="minorHAnsi"/>
          <w:color w:val="000000"/>
          <w:sz w:val="22"/>
        </w:rPr>
        <w:t xml:space="preserve"> </w:t>
      </w:r>
      <w:r w:rsidR="004B09EE" w:rsidRPr="006F38A7">
        <w:rPr>
          <w:rFonts w:cstheme="minorHAnsi"/>
          <w:color w:val="000000"/>
          <w:sz w:val="22"/>
        </w:rPr>
        <w:t>Dia Útil contado após o recebimento da renovação, a ser enviada pela respectiva contraparte em conformidade com os Contratos do Projeto, em relação aos Seguros de Terceiros</w:t>
      </w:r>
      <w:r w:rsidR="00C0554D" w:rsidRPr="006F38A7">
        <w:rPr>
          <w:rFonts w:cstheme="minorHAnsi"/>
          <w:color w:val="000000"/>
          <w:sz w:val="22"/>
        </w:rPr>
        <w:t>; e/ou (</w:t>
      </w:r>
      <w:r w:rsidR="00BB3EC9" w:rsidRPr="006F38A7">
        <w:rPr>
          <w:rFonts w:cstheme="minorHAnsi"/>
          <w:color w:val="000000"/>
          <w:sz w:val="22"/>
        </w:rPr>
        <w:t>b</w:t>
      </w:r>
      <w:r w:rsidR="00C0554D" w:rsidRPr="006F38A7">
        <w:rPr>
          <w:rFonts w:cstheme="minorHAnsi"/>
          <w:color w:val="000000"/>
          <w:sz w:val="22"/>
        </w:rPr>
        <w:t>) dos respectivos comprovantes de pagamento dos prêmios devidos</w:t>
      </w:r>
      <w:r w:rsidR="00BA3751" w:rsidRPr="006F38A7">
        <w:rPr>
          <w:rFonts w:cstheme="minorHAnsi"/>
          <w:color w:val="000000"/>
          <w:sz w:val="22"/>
        </w:rPr>
        <w:t xml:space="preserve"> (sejam eles pagamentos integrais ou </w:t>
      </w:r>
      <w:r w:rsidR="00BA3751" w:rsidRPr="006F38A7">
        <w:rPr>
          <w:rFonts w:cstheme="minorHAnsi"/>
          <w:color w:val="000000"/>
          <w:sz w:val="22"/>
        </w:rPr>
        <w:lastRenderedPageBreak/>
        <w:t>parcelados)</w:t>
      </w:r>
      <w:r w:rsidR="00712DFC" w:rsidRPr="006F38A7">
        <w:rPr>
          <w:rFonts w:cstheme="minorHAnsi"/>
          <w:color w:val="000000"/>
          <w:sz w:val="22"/>
        </w:rPr>
        <w:t>: (</w:t>
      </w:r>
      <w:r w:rsidR="00BB3EC9" w:rsidRPr="006F38A7">
        <w:rPr>
          <w:rFonts w:cstheme="minorHAnsi"/>
          <w:color w:val="000000"/>
          <w:sz w:val="22"/>
        </w:rPr>
        <w:t>b</w:t>
      </w:r>
      <w:r w:rsidR="00712DFC" w:rsidRPr="006F38A7">
        <w:rPr>
          <w:rFonts w:cstheme="minorHAnsi"/>
          <w:color w:val="000000"/>
          <w:sz w:val="22"/>
        </w:rPr>
        <w:t>.1)</w:t>
      </w:r>
      <w:r w:rsidR="00C0554D" w:rsidRPr="006F38A7">
        <w:rPr>
          <w:rFonts w:cstheme="minorHAnsi"/>
          <w:color w:val="000000"/>
          <w:sz w:val="22"/>
        </w:rPr>
        <w:t xml:space="preserve"> com, no mínimo, 2 (dois) Dias Úteis de antecedência da sua data de vencimento</w:t>
      </w:r>
      <w:r w:rsidR="00712DFC" w:rsidRPr="006F38A7">
        <w:rPr>
          <w:rFonts w:cstheme="minorHAnsi"/>
          <w:color w:val="000000"/>
          <w:sz w:val="22"/>
        </w:rPr>
        <w:t xml:space="preserve"> em relação aos Seguros Próprios</w:t>
      </w:r>
      <w:r w:rsidRPr="006F38A7">
        <w:rPr>
          <w:rFonts w:cstheme="minorHAnsi"/>
          <w:color w:val="000000"/>
          <w:sz w:val="22"/>
        </w:rPr>
        <w:t>;</w:t>
      </w:r>
      <w:r w:rsidR="00712DFC" w:rsidRPr="006F38A7">
        <w:rPr>
          <w:rFonts w:cstheme="minorHAnsi"/>
          <w:color w:val="000000"/>
          <w:sz w:val="22"/>
        </w:rPr>
        <w:t xml:space="preserve"> e (</w:t>
      </w:r>
      <w:r w:rsidR="00BB3EC9" w:rsidRPr="006F38A7">
        <w:rPr>
          <w:rFonts w:cstheme="minorHAnsi"/>
          <w:color w:val="000000"/>
          <w:sz w:val="22"/>
        </w:rPr>
        <w:t>b</w:t>
      </w:r>
      <w:r w:rsidR="00712DFC" w:rsidRPr="006F38A7">
        <w:rPr>
          <w:rFonts w:cstheme="minorHAnsi"/>
          <w:color w:val="000000"/>
          <w:sz w:val="22"/>
        </w:rPr>
        <w:t>.2) dentro de 1 (um) Dia Útil contado após o recebimento do comprovante de pagamento,</w:t>
      </w:r>
      <w:r w:rsidR="004B09EE" w:rsidRPr="006F38A7">
        <w:rPr>
          <w:rFonts w:cstheme="minorHAnsi"/>
          <w:color w:val="000000"/>
          <w:sz w:val="22"/>
        </w:rPr>
        <w:t xml:space="preserve"> a ser enviado pela respectiva contraparte em conformidade com </w:t>
      </w:r>
      <w:r w:rsidR="00712DFC" w:rsidRPr="006F38A7">
        <w:rPr>
          <w:rFonts w:cstheme="minorHAnsi"/>
          <w:color w:val="000000"/>
          <w:sz w:val="22"/>
        </w:rPr>
        <w:t>os Contratos do Projeto, em relação aos Seguros de Terceiros</w:t>
      </w:r>
      <w:r w:rsidR="00A8285C" w:rsidRPr="006F38A7">
        <w:rPr>
          <w:rFonts w:cstheme="minorHAnsi"/>
          <w:color w:val="000000"/>
          <w:sz w:val="22"/>
        </w:rPr>
        <w:t>;</w:t>
      </w:r>
      <w:bookmarkEnd w:id="191"/>
    </w:p>
    <w:p w14:paraId="03D82D3D" w14:textId="77777777" w:rsidR="00E857F4" w:rsidRPr="006F38A7" w:rsidRDefault="00E857F4" w:rsidP="0008319D">
      <w:pPr>
        <w:rPr>
          <w:rFonts w:cstheme="minorHAnsi"/>
          <w:color w:val="000000"/>
          <w:sz w:val="22"/>
        </w:rPr>
      </w:pPr>
    </w:p>
    <w:p w14:paraId="174C2F71" w14:textId="74786A69" w:rsidR="005337AE" w:rsidRPr="006F38A7" w:rsidRDefault="00E857F4" w:rsidP="00266D9B">
      <w:pPr>
        <w:widowControl w:val="0"/>
        <w:numPr>
          <w:ilvl w:val="0"/>
          <w:numId w:val="14"/>
        </w:numPr>
        <w:ind w:left="0" w:firstLine="0"/>
        <w:rPr>
          <w:rFonts w:cstheme="minorHAnsi"/>
          <w:color w:val="000000"/>
          <w:sz w:val="22"/>
        </w:rPr>
      </w:pPr>
      <w:r w:rsidRPr="006F38A7">
        <w:rPr>
          <w:rFonts w:cstheme="minorHAnsi"/>
          <w:color w:val="000000"/>
          <w:sz w:val="22"/>
        </w:rPr>
        <w:t>alterações ou readequações de características técnicas do</w:t>
      </w:r>
      <w:r w:rsidR="00E107FD" w:rsidRPr="006F38A7">
        <w:rPr>
          <w:rFonts w:cstheme="minorHAnsi"/>
          <w:color w:val="000000"/>
          <w:sz w:val="22"/>
        </w:rPr>
        <w:t>s</w:t>
      </w:r>
      <w:r w:rsidRPr="006F38A7">
        <w:rPr>
          <w:rFonts w:cstheme="minorHAnsi"/>
          <w:color w:val="000000"/>
          <w:sz w:val="22"/>
        </w:rPr>
        <w:t xml:space="preserve"> Projeto</w:t>
      </w:r>
      <w:r w:rsidR="00E107FD" w:rsidRPr="006F38A7">
        <w:rPr>
          <w:rFonts w:cstheme="minorHAnsi"/>
          <w:color w:val="000000"/>
          <w:sz w:val="22"/>
        </w:rPr>
        <w:t>s</w:t>
      </w:r>
      <w:r w:rsidRPr="006F38A7">
        <w:rPr>
          <w:rFonts w:cstheme="minorHAnsi"/>
          <w:color w:val="000000"/>
          <w:sz w:val="22"/>
        </w:rPr>
        <w:t xml:space="preserve"> que, em qualquer tempo, não sejam previamente autorizadas pela </w:t>
      </w:r>
      <w:r w:rsidR="00D808A1" w:rsidRPr="006F38A7">
        <w:rPr>
          <w:rFonts w:cstheme="minorHAnsi"/>
          <w:color w:val="000000"/>
          <w:sz w:val="22"/>
        </w:rPr>
        <w:t>[</w:t>
      </w:r>
      <w:r w:rsidRPr="006F38A7">
        <w:rPr>
          <w:rFonts w:cstheme="minorHAnsi"/>
          <w:color w:val="000000"/>
          <w:sz w:val="22"/>
          <w:highlight w:val="yellow"/>
        </w:rPr>
        <w:t>ANEEL</w:t>
      </w:r>
      <w:r w:rsidR="00D808A1" w:rsidRPr="006F38A7">
        <w:rPr>
          <w:rFonts w:cstheme="minorHAnsi"/>
          <w:color w:val="000000"/>
          <w:sz w:val="22"/>
        </w:rPr>
        <w:t>]</w:t>
      </w:r>
      <w:r w:rsidRPr="006F38A7">
        <w:rPr>
          <w:rFonts w:cstheme="minorHAnsi"/>
          <w:color w:val="000000"/>
          <w:sz w:val="22"/>
        </w:rPr>
        <w:t>, caso aplicável</w:t>
      </w:r>
      <w:r w:rsidR="00BF56E8" w:rsidRPr="006F38A7">
        <w:rPr>
          <w:rFonts w:cstheme="minorHAnsi"/>
          <w:color w:val="000000"/>
          <w:sz w:val="22"/>
        </w:rPr>
        <w:t>;</w:t>
      </w:r>
    </w:p>
    <w:p w14:paraId="60C4B0F4" w14:textId="77777777" w:rsidR="007C08D8" w:rsidRPr="006F38A7" w:rsidRDefault="007C08D8" w:rsidP="00266D9B">
      <w:pPr>
        <w:widowControl w:val="0"/>
        <w:rPr>
          <w:rFonts w:cstheme="minorHAnsi"/>
          <w:color w:val="000000"/>
          <w:sz w:val="22"/>
        </w:rPr>
      </w:pPr>
    </w:p>
    <w:p w14:paraId="74C5759A" w14:textId="598BB5CC" w:rsidR="007B00E1" w:rsidRPr="006F38A7" w:rsidRDefault="004B09EE" w:rsidP="00336F02">
      <w:pPr>
        <w:widowControl w:val="0"/>
        <w:numPr>
          <w:ilvl w:val="0"/>
          <w:numId w:val="14"/>
        </w:numPr>
        <w:ind w:left="0" w:firstLine="0"/>
        <w:rPr>
          <w:rFonts w:cstheme="minorHAnsi"/>
          <w:color w:val="000000"/>
          <w:sz w:val="22"/>
        </w:rPr>
      </w:pPr>
      <w:r w:rsidRPr="006F38A7">
        <w:rPr>
          <w:rFonts w:cstheme="minorHAnsi"/>
          <w:color w:val="000000"/>
          <w:sz w:val="22"/>
        </w:rPr>
        <w:t>com exceção do endividamento representado pela Escritura</w:t>
      </w:r>
      <w:r w:rsidR="004532A4" w:rsidRPr="006F38A7">
        <w:rPr>
          <w:rFonts w:cstheme="minorHAnsi"/>
          <w:color w:val="000000"/>
          <w:sz w:val="22"/>
        </w:rPr>
        <w:t xml:space="preserve"> de Emissão</w:t>
      </w:r>
      <w:r w:rsidR="00BA3751" w:rsidRPr="006F38A7">
        <w:rPr>
          <w:rFonts w:cstheme="minorHAnsi"/>
          <w:color w:val="000000"/>
          <w:sz w:val="22"/>
        </w:rPr>
        <w:t xml:space="preserve"> e daqueles devidamente aprovados nos Orçamentos Anuais (</w:t>
      </w:r>
      <w:r w:rsidR="002F1E06" w:rsidRPr="006F38A7">
        <w:rPr>
          <w:rFonts w:cstheme="minorHAnsi"/>
          <w:color w:val="000000"/>
          <w:sz w:val="22"/>
        </w:rPr>
        <w:t xml:space="preserve">conforme </w:t>
      </w:r>
      <w:r w:rsidR="00676DEC" w:rsidRPr="006F38A7">
        <w:rPr>
          <w:rFonts w:cstheme="minorHAnsi"/>
          <w:color w:val="000000"/>
          <w:sz w:val="22"/>
        </w:rPr>
        <w:t xml:space="preserve">previsto </w:t>
      </w:r>
      <w:r w:rsidR="00BA3751" w:rsidRPr="006F38A7">
        <w:rPr>
          <w:rFonts w:cstheme="minorHAnsi"/>
          <w:color w:val="000000"/>
          <w:sz w:val="22"/>
        </w:rPr>
        <w:t>no Contrato de Cessão Fiduciária)</w:t>
      </w:r>
      <w:r w:rsidRPr="006F38A7">
        <w:rPr>
          <w:rFonts w:cstheme="minorHAnsi"/>
          <w:color w:val="000000"/>
          <w:sz w:val="22"/>
        </w:rPr>
        <w:t xml:space="preserve">, </w:t>
      </w:r>
      <w:r w:rsidR="007C08D8" w:rsidRPr="006F38A7">
        <w:rPr>
          <w:rFonts w:cstheme="minorHAnsi"/>
          <w:color w:val="000000"/>
          <w:sz w:val="22"/>
        </w:rPr>
        <w:t>contratação</w:t>
      </w:r>
      <w:r w:rsidR="00C64457" w:rsidRPr="006F38A7">
        <w:rPr>
          <w:rFonts w:cstheme="minorHAnsi"/>
          <w:color w:val="000000"/>
          <w:sz w:val="22"/>
        </w:rPr>
        <w:t>,</w:t>
      </w:r>
      <w:r w:rsidR="007C08D8" w:rsidRPr="006F38A7">
        <w:rPr>
          <w:rFonts w:cstheme="minorHAnsi"/>
          <w:color w:val="000000"/>
          <w:sz w:val="22"/>
        </w:rPr>
        <w:t xml:space="preserve"> pela Emissora</w:t>
      </w:r>
      <w:r w:rsidR="00A30C4B" w:rsidRPr="006F38A7">
        <w:rPr>
          <w:rFonts w:cstheme="minorHAnsi"/>
          <w:color w:val="000000"/>
          <w:sz w:val="22"/>
        </w:rPr>
        <w:t xml:space="preserve"> </w:t>
      </w:r>
      <w:r w:rsidR="007F7FB4" w:rsidRPr="006F38A7">
        <w:rPr>
          <w:rFonts w:cstheme="minorHAnsi"/>
          <w:color w:val="000000"/>
          <w:sz w:val="22"/>
        </w:rPr>
        <w:t>e/ou</w:t>
      </w:r>
      <w:r w:rsidR="00C64457" w:rsidRPr="006F38A7">
        <w:rPr>
          <w:rFonts w:cstheme="minorHAnsi"/>
          <w:color w:val="000000"/>
          <w:sz w:val="22"/>
        </w:rPr>
        <w:t xml:space="preserve"> por qualquer das SPEs,</w:t>
      </w:r>
      <w:r w:rsidR="007C08D8" w:rsidRPr="006F38A7">
        <w:rPr>
          <w:rFonts w:cstheme="minorHAnsi"/>
          <w:color w:val="000000"/>
          <w:sz w:val="22"/>
        </w:rPr>
        <w:t xml:space="preserve"> de empréstimos ou outras formas de endividamento</w:t>
      </w:r>
      <w:r w:rsidR="00E31E77" w:rsidRPr="006F38A7">
        <w:rPr>
          <w:rFonts w:cstheme="minorHAnsi"/>
          <w:color w:val="000000"/>
          <w:sz w:val="22"/>
        </w:rPr>
        <w:t xml:space="preserve"> (de qualquer natureza)</w:t>
      </w:r>
      <w:r w:rsidR="007E4F6E" w:rsidRPr="006F38A7">
        <w:rPr>
          <w:rFonts w:cstheme="minorHAnsi"/>
          <w:color w:val="000000"/>
          <w:sz w:val="22"/>
        </w:rPr>
        <w:t>,</w:t>
      </w:r>
      <w:r w:rsidR="007C08D8" w:rsidRPr="006F38A7">
        <w:rPr>
          <w:rFonts w:cstheme="minorHAnsi"/>
          <w:color w:val="000000"/>
          <w:sz w:val="22"/>
        </w:rPr>
        <w:t xml:space="preserve"> sem o prévio e expresso consentimento dos Debenturistas representando, no mínimo, </w:t>
      </w:r>
      <w:r w:rsidR="002A4A81" w:rsidRPr="006F38A7">
        <w:rPr>
          <w:rFonts w:cstheme="minorHAnsi"/>
          <w:color w:val="000000"/>
          <w:sz w:val="22"/>
        </w:rPr>
        <w:t xml:space="preserve">75% (setenta e cinco </w:t>
      </w:r>
      <w:r w:rsidR="007C08D8" w:rsidRPr="006F38A7">
        <w:rPr>
          <w:rFonts w:cstheme="minorHAnsi"/>
          <w:color w:val="000000"/>
          <w:sz w:val="22"/>
        </w:rPr>
        <w:t>por cento) das Debêntures em Circulação;</w:t>
      </w:r>
    </w:p>
    <w:p w14:paraId="563D838A" w14:textId="77777777" w:rsidR="007B00E1" w:rsidRPr="006F38A7" w:rsidRDefault="007B00E1" w:rsidP="00336F02">
      <w:pPr>
        <w:pStyle w:val="PargrafodaLista"/>
        <w:rPr>
          <w:rFonts w:cstheme="minorHAnsi"/>
          <w:color w:val="000000"/>
          <w:sz w:val="22"/>
        </w:rPr>
      </w:pPr>
    </w:p>
    <w:p w14:paraId="10EC22DF" w14:textId="74671174" w:rsidR="007B00E1" w:rsidRPr="006F38A7" w:rsidRDefault="00606977" w:rsidP="00336F02">
      <w:pPr>
        <w:widowControl w:val="0"/>
        <w:numPr>
          <w:ilvl w:val="0"/>
          <w:numId w:val="14"/>
        </w:numPr>
        <w:ind w:left="0" w:firstLine="0"/>
        <w:rPr>
          <w:rFonts w:cstheme="minorHAnsi"/>
          <w:color w:val="000000"/>
          <w:sz w:val="22"/>
        </w:rPr>
      </w:pPr>
      <w:r w:rsidRPr="006F38A7">
        <w:rPr>
          <w:rFonts w:cstheme="minorHAnsi"/>
          <w:color w:val="000000"/>
          <w:sz w:val="22"/>
        </w:rPr>
        <w:t xml:space="preserve">contratação, pela WTS, de empréstimos ou outras formas de endividamento (de qualquer natureza), exceto </w:t>
      </w:r>
      <w:r w:rsidR="005C029D" w:rsidRPr="006F38A7">
        <w:rPr>
          <w:rFonts w:cstheme="minorHAnsi"/>
          <w:color w:val="000000"/>
          <w:sz w:val="22"/>
        </w:rPr>
        <w:t>caso a WTS esteja em cumprimento dos Índices Financeiros aplicáveis, conforme estabelecidos na Cláusula 6.1.3, item</w:t>
      </w:r>
      <w:r w:rsidR="00A30C4B" w:rsidRPr="006F38A7">
        <w:rPr>
          <w:rFonts w:cstheme="minorHAnsi"/>
          <w:color w:val="000000"/>
          <w:sz w:val="22"/>
        </w:rPr>
        <w:t xml:space="preserve"> </w:t>
      </w:r>
      <w:r w:rsidR="006D6BF8" w:rsidRPr="006F38A7">
        <w:rPr>
          <w:rFonts w:cstheme="minorHAnsi"/>
          <w:color w:val="000000"/>
          <w:sz w:val="22"/>
        </w:rPr>
        <w:fldChar w:fldCharType="begin"/>
      </w:r>
      <w:r w:rsidR="006D6BF8" w:rsidRPr="006F38A7">
        <w:rPr>
          <w:rFonts w:cstheme="minorHAnsi"/>
          <w:color w:val="000000"/>
          <w:sz w:val="22"/>
        </w:rPr>
        <w:instrText xml:space="preserve"> REF _Ref51530230 \r \h </w:instrText>
      </w:r>
      <w:r w:rsidR="009A7A2F" w:rsidRPr="006F38A7">
        <w:rPr>
          <w:rFonts w:cstheme="minorHAnsi"/>
          <w:color w:val="000000"/>
          <w:sz w:val="22"/>
        </w:rPr>
        <w:instrText xml:space="preserve"> \* MERGEFORMAT </w:instrText>
      </w:r>
      <w:r w:rsidR="006D6BF8" w:rsidRPr="006F38A7">
        <w:rPr>
          <w:rFonts w:cstheme="minorHAnsi"/>
          <w:color w:val="000000"/>
          <w:sz w:val="22"/>
        </w:rPr>
      </w:r>
      <w:r w:rsidR="006D6BF8" w:rsidRPr="006F38A7">
        <w:rPr>
          <w:rFonts w:cstheme="minorHAnsi"/>
          <w:color w:val="000000"/>
          <w:sz w:val="22"/>
        </w:rPr>
        <w:fldChar w:fldCharType="separate"/>
      </w:r>
      <w:r w:rsidR="006D6BF8" w:rsidRPr="006F38A7">
        <w:rPr>
          <w:rFonts w:cstheme="minorHAnsi"/>
          <w:color w:val="000000"/>
          <w:sz w:val="22"/>
        </w:rPr>
        <w:t>(xi)</w:t>
      </w:r>
      <w:r w:rsidR="006D6BF8" w:rsidRPr="006F38A7">
        <w:rPr>
          <w:rFonts w:cstheme="minorHAnsi"/>
          <w:color w:val="000000"/>
          <w:sz w:val="22"/>
        </w:rPr>
        <w:fldChar w:fldCharType="end"/>
      </w:r>
      <w:r w:rsidR="00A30C4B" w:rsidRPr="006F38A7">
        <w:rPr>
          <w:rFonts w:cstheme="minorHAnsi"/>
          <w:color w:val="000000"/>
          <w:sz w:val="22"/>
        </w:rPr>
        <w:t xml:space="preserve"> </w:t>
      </w:r>
      <w:r w:rsidR="005C029D" w:rsidRPr="006F38A7">
        <w:rPr>
          <w:rFonts w:cstheme="minorHAnsi"/>
          <w:color w:val="000000"/>
          <w:sz w:val="22"/>
        </w:rPr>
        <w:t>desta Escritura de Emissão</w:t>
      </w:r>
      <w:r w:rsidR="00A30C4B" w:rsidRPr="006F38A7">
        <w:rPr>
          <w:rFonts w:cstheme="minorHAnsi"/>
          <w:sz w:val="22"/>
        </w:rPr>
        <w:t xml:space="preserve">; e </w:t>
      </w:r>
      <w:r w:rsidR="00624F86" w:rsidRPr="006F38A7">
        <w:rPr>
          <w:rFonts w:cstheme="minorHAnsi"/>
          <w:sz w:val="22"/>
        </w:rPr>
        <w:t xml:space="preserve"> </w:t>
      </w:r>
    </w:p>
    <w:p w14:paraId="4E028167" w14:textId="77777777" w:rsidR="007E5ACB" w:rsidRPr="006F38A7" w:rsidRDefault="007E5ACB" w:rsidP="00AC1C5B">
      <w:pPr>
        <w:widowControl w:val="0"/>
        <w:rPr>
          <w:rFonts w:cstheme="minorHAnsi"/>
          <w:color w:val="000000"/>
          <w:sz w:val="22"/>
        </w:rPr>
      </w:pPr>
    </w:p>
    <w:p w14:paraId="512B35B1" w14:textId="18D956A7" w:rsidR="007E5ACB" w:rsidRPr="006F38A7" w:rsidRDefault="007E5ACB" w:rsidP="0008319D">
      <w:pPr>
        <w:widowControl w:val="0"/>
        <w:numPr>
          <w:ilvl w:val="0"/>
          <w:numId w:val="14"/>
        </w:numPr>
        <w:ind w:left="0" w:firstLine="0"/>
        <w:rPr>
          <w:rFonts w:cstheme="minorHAnsi"/>
          <w:color w:val="000000"/>
          <w:sz w:val="22"/>
        </w:rPr>
      </w:pPr>
      <w:r w:rsidRPr="006F38A7">
        <w:rPr>
          <w:rFonts w:cstheme="minorHAnsi"/>
          <w:sz w:val="22"/>
        </w:rPr>
        <w:t xml:space="preserve">não celebração </w:t>
      </w:r>
      <w:r w:rsidR="00105922" w:rsidRPr="006F38A7">
        <w:rPr>
          <w:rFonts w:cstheme="minorHAnsi"/>
          <w:sz w:val="22"/>
        </w:rPr>
        <w:t>do Contrato de Cessão Fiduciária dentro do prazo previsto na Cláusula 4.</w:t>
      </w:r>
      <w:r w:rsidR="00266F7B">
        <w:rPr>
          <w:rFonts w:cstheme="minorHAnsi"/>
          <w:sz w:val="22"/>
        </w:rPr>
        <w:t>9</w:t>
      </w:r>
      <w:r w:rsidR="00105922" w:rsidRPr="006F38A7">
        <w:rPr>
          <w:rFonts w:cstheme="minorHAnsi"/>
          <w:sz w:val="22"/>
        </w:rPr>
        <w:t>.1.2 desta Escritura de Emissão</w:t>
      </w:r>
      <w:r w:rsidR="002A7045" w:rsidRPr="006F38A7">
        <w:rPr>
          <w:rFonts w:cstheme="minorHAnsi"/>
          <w:sz w:val="22"/>
        </w:rPr>
        <w:t>, desde que por motivo imputável exclusivamente à Emissora</w:t>
      </w:r>
      <w:r w:rsidR="00105922" w:rsidRPr="006F38A7">
        <w:rPr>
          <w:rFonts w:cstheme="minorHAnsi"/>
          <w:sz w:val="22"/>
        </w:rPr>
        <w:t>.</w:t>
      </w:r>
      <w:r w:rsidRPr="006F38A7">
        <w:rPr>
          <w:rFonts w:cstheme="minorHAnsi"/>
          <w:sz w:val="22"/>
        </w:rPr>
        <w:t xml:space="preserve"> </w:t>
      </w:r>
    </w:p>
    <w:p w14:paraId="01B7A903" w14:textId="77777777" w:rsidR="00E87213" w:rsidRPr="006F38A7" w:rsidRDefault="00E87213" w:rsidP="0008319D">
      <w:pPr>
        <w:rPr>
          <w:rFonts w:cstheme="minorHAnsi"/>
          <w:color w:val="000000"/>
          <w:sz w:val="22"/>
        </w:rPr>
      </w:pPr>
    </w:p>
    <w:p w14:paraId="7DDB862B" w14:textId="77777777" w:rsidR="00DA1E2C" w:rsidRPr="006F38A7" w:rsidRDefault="003A7AF7" w:rsidP="0008319D">
      <w:pPr>
        <w:numPr>
          <w:ilvl w:val="2"/>
          <w:numId w:val="11"/>
        </w:numPr>
        <w:ind w:left="0" w:firstLine="0"/>
        <w:rPr>
          <w:rFonts w:cstheme="minorHAnsi"/>
          <w:sz w:val="22"/>
        </w:rPr>
      </w:pPr>
      <w:bookmarkStart w:id="192" w:name="_Ref528588085"/>
      <w:r w:rsidRPr="006F38A7">
        <w:rPr>
          <w:rFonts w:cstheme="minorHAnsi"/>
          <w:sz w:val="22"/>
        </w:rPr>
        <w:t>Constituem Eventos de Vencimento Antecipado que acarretam o vencimento não automático das obrigações decorrentes desta Escritura</w:t>
      </w:r>
      <w:r w:rsidR="004532A4" w:rsidRPr="006F38A7">
        <w:rPr>
          <w:rFonts w:cstheme="minorHAnsi"/>
          <w:color w:val="000000"/>
          <w:sz w:val="22"/>
        </w:rPr>
        <w:t xml:space="preserve"> de Emissão</w:t>
      </w:r>
      <w:r w:rsidRPr="006F38A7">
        <w:rPr>
          <w:rFonts w:cstheme="minorHAnsi"/>
          <w:sz w:val="22"/>
        </w:rPr>
        <w:t>:</w:t>
      </w:r>
      <w:bookmarkEnd w:id="192"/>
      <w:r w:rsidR="005D77FE" w:rsidRPr="006F38A7">
        <w:rPr>
          <w:rFonts w:cstheme="minorHAnsi"/>
          <w:sz w:val="22"/>
        </w:rPr>
        <w:t xml:space="preserve"> </w:t>
      </w:r>
    </w:p>
    <w:p w14:paraId="69B714A9" w14:textId="77777777" w:rsidR="00DA1E2C" w:rsidRPr="006F38A7" w:rsidRDefault="00DA1E2C" w:rsidP="0008319D">
      <w:pPr>
        <w:widowControl w:val="0"/>
        <w:rPr>
          <w:rFonts w:cstheme="minorHAnsi"/>
          <w:color w:val="000000"/>
          <w:sz w:val="22"/>
        </w:rPr>
      </w:pPr>
    </w:p>
    <w:p w14:paraId="2FA07DAC" w14:textId="31740581" w:rsidR="00DA1E2C" w:rsidRPr="006F38A7" w:rsidRDefault="00DF3CE7" w:rsidP="0008319D">
      <w:pPr>
        <w:widowControl w:val="0"/>
        <w:numPr>
          <w:ilvl w:val="0"/>
          <w:numId w:val="37"/>
        </w:numPr>
        <w:ind w:left="0" w:firstLine="0"/>
        <w:rPr>
          <w:rFonts w:cstheme="minorHAnsi"/>
          <w:color w:val="000000"/>
          <w:sz w:val="22"/>
        </w:rPr>
      </w:pPr>
      <w:r w:rsidRPr="006F38A7">
        <w:rPr>
          <w:rFonts w:cstheme="minorHAnsi"/>
          <w:color w:val="000000"/>
          <w:sz w:val="22"/>
        </w:rPr>
        <w:t xml:space="preserve">observado o disposto na Cláusula 6.1.2. </w:t>
      </w:r>
      <w:r w:rsidRPr="006F38A7">
        <w:rPr>
          <w:rFonts w:cstheme="minorHAnsi"/>
          <w:color w:val="000000"/>
          <w:sz w:val="22"/>
        </w:rPr>
        <w:fldChar w:fldCharType="begin"/>
      </w:r>
      <w:r w:rsidRPr="006F38A7">
        <w:rPr>
          <w:rFonts w:cstheme="minorHAnsi"/>
          <w:color w:val="000000"/>
          <w:sz w:val="22"/>
        </w:rPr>
        <w:instrText xml:space="preserve"> REF _Ref328666909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(xiii)</w:t>
      </w:r>
      <w:r w:rsidRPr="006F38A7">
        <w:rPr>
          <w:rFonts w:cstheme="minorHAnsi"/>
          <w:color w:val="000000"/>
          <w:sz w:val="22"/>
        </w:rPr>
        <w:fldChar w:fldCharType="end"/>
      </w:r>
      <w:r w:rsidRPr="006F38A7">
        <w:rPr>
          <w:rFonts w:cstheme="minorHAnsi"/>
          <w:color w:val="000000"/>
          <w:sz w:val="22"/>
        </w:rPr>
        <w:t xml:space="preserve"> acima, </w:t>
      </w:r>
      <w:r w:rsidR="003A7AF7" w:rsidRPr="006F38A7">
        <w:rPr>
          <w:rFonts w:cstheme="minorHAnsi"/>
          <w:color w:val="000000"/>
          <w:sz w:val="22"/>
        </w:rPr>
        <w:t>inadimplemento, pela Emissora</w:t>
      </w:r>
      <w:r w:rsidR="000C2E33" w:rsidRPr="006F38A7">
        <w:rPr>
          <w:rFonts w:cstheme="minorHAnsi"/>
          <w:color w:val="000000"/>
          <w:sz w:val="22"/>
        </w:rPr>
        <w:t xml:space="preserve"> e/ou</w:t>
      </w:r>
      <w:r w:rsidR="003A7AF7" w:rsidRPr="006F38A7">
        <w:rPr>
          <w:rFonts w:cstheme="minorHAnsi"/>
          <w:color w:val="000000"/>
          <w:sz w:val="22"/>
        </w:rPr>
        <w:t xml:space="preserve"> </w:t>
      </w:r>
      <w:r w:rsidR="00A30C4B" w:rsidRPr="006F38A7">
        <w:rPr>
          <w:rFonts w:cstheme="minorHAnsi"/>
          <w:color w:val="000000"/>
          <w:sz w:val="22"/>
        </w:rPr>
        <w:t>pela</w:t>
      </w:r>
      <w:r w:rsidR="003A7AF7" w:rsidRPr="006F38A7">
        <w:rPr>
          <w:rFonts w:cstheme="minorHAnsi"/>
          <w:color w:val="000000"/>
          <w:sz w:val="22"/>
        </w:rPr>
        <w:t xml:space="preserve"> Fiadora, de qualquer obrigação não pecuniária prevista nesta Escritura </w:t>
      </w:r>
      <w:r w:rsidR="004532A4" w:rsidRPr="006F38A7">
        <w:rPr>
          <w:rFonts w:cstheme="minorHAnsi"/>
          <w:color w:val="000000"/>
          <w:sz w:val="22"/>
        </w:rPr>
        <w:t xml:space="preserve">de Emissão </w:t>
      </w:r>
      <w:r w:rsidR="003A7AF7" w:rsidRPr="006F38A7">
        <w:rPr>
          <w:rFonts w:cstheme="minorHAnsi"/>
          <w:color w:val="000000"/>
          <w:sz w:val="22"/>
        </w:rPr>
        <w:t>e/ou nos Contratos de Garantia, não sanado</w:t>
      </w:r>
      <w:r w:rsidR="00FC4D30" w:rsidRPr="006F38A7">
        <w:rPr>
          <w:rFonts w:cstheme="minorHAnsi"/>
          <w:color w:val="000000"/>
          <w:sz w:val="22"/>
        </w:rPr>
        <w:t xml:space="preserve">, por meio de esclarecimento aceitável </w:t>
      </w:r>
      <w:r w:rsidR="00503CAB" w:rsidRPr="006F38A7">
        <w:rPr>
          <w:rFonts w:cstheme="minorHAnsi"/>
          <w:color w:val="000000"/>
          <w:sz w:val="22"/>
        </w:rPr>
        <w:t>à</w:t>
      </w:r>
      <w:r w:rsidR="00FC4D30" w:rsidRPr="006F38A7">
        <w:rPr>
          <w:rFonts w:cstheme="minorHAnsi"/>
          <w:color w:val="000000"/>
          <w:sz w:val="22"/>
        </w:rPr>
        <w:t xml:space="preserve"> Debenturista ou comprovação de sua regularização,</w:t>
      </w:r>
      <w:r w:rsidR="003A7AF7" w:rsidRPr="006F38A7">
        <w:rPr>
          <w:rFonts w:cstheme="minorHAnsi"/>
          <w:color w:val="000000"/>
          <w:sz w:val="22"/>
        </w:rPr>
        <w:t xml:space="preserve"> no prazo de 5 (cinco) Dias Úteis contados da data do respectivo inadimplemento, sendo que o prazo previsto neste inciso não se aplica às obrigações para as quais tenha sido estipulado prazo de cura específico;</w:t>
      </w:r>
    </w:p>
    <w:p w14:paraId="3B020700" w14:textId="77777777" w:rsidR="00DA1E2C" w:rsidRPr="006F38A7" w:rsidRDefault="00DA1E2C" w:rsidP="0008319D">
      <w:pPr>
        <w:rPr>
          <w:rFonts w:cstheme="minorHAnsi"/>
          <w:sz w:val="22"/>
        </w:rPr>
      </w:pPr>
    </w:p>
    <w:p w14:paraId="57D36AD5" w14:textId="748666DC"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questionamento judicial, por qualquer pessoa não mencionada no item 6.1.2. </w:t>
      </w:r>
      <w:r w:rsidRPr="006F38A7">
        <w:rPr>
          <w:rFonts w:cstheme="minorHAnsi"/>
          <w:color w:val="000000"/>
          <w:sz w:val="22"/>
        </w:rPr>
        <w:fldChar w:fldCharType="begin"/>
      </w:r>
      <w:r w:rsidRPr="006F38A7">
        <w:rPr>
          <w:rFonts w:cstheme="minorHAnsi"/>
          <w:color w:val="000000"/>
          <w:sz w:val="22"/>
        </w:rPr>
        <w:instrText xml:space="preserve"> REF _Ref523168846 \r \h  \* MERGEFORMAT </w:instrText>
      </w:r>
      <w:r w:rsidRPr="006F38A7">
        <w:rPr>
          <w:rFonts w:cstheme="minorHAnsi"/>
          <w:color w:val="000000"/>
          <w:sz w:val="22"/>
        </w:rPr>
      </w:r>
      <w:r w:rsidRPr="006F38A7">
        <w:rPr>
          <w:rFonts w:cstheme="minorHAnsi"/>
          <w:color w:val="000000"/>
          <w:sz w:val="22"/>
        </w:rPr>
        <w:fldChar w:fldCharType="separate"/>
      </w:r>
      <w:r w:rsidR="006520AE" w:rsidRPr="006F38A7">
        <w:rPr>
          <w:rFonts w:cstheme="minorHAnsi"/>
          <w:color w:val="000000"/>
          <w:sz w:val="22"/>
        </w:rPr>
        <w:t>(iv)</w:t>
      </w:r>
      <w:r w:rsidRPr="006F38A7">
        <w:rPr>
          <w:rFonts w:cstheme="minorHAnsi"/>
          <w:color w:val="000000"/>
          <w:sz w:val="22"/>
        </w:rPr>
        <w:fldChar w:fldCharType="end"/>
      </w:r>
      <w:r w:rsidRPr="006F38A7">
        <w:rPr>
          <w:rFonts w:cstheme="minorHAnsi"/>
          <w:color w:val="000000"/>
          <w:sz w:val="22"/>
        </w:rPr>
        <w:t xml:space="preserve"> acima, desta Escritura</w:t>
      </w:r>
      <w:r w:rsidR="004532A4" w:rsidRPr="006F38A7">
        <w:rPr>
          <w:rFonts w:cstheme="minorHAnsi"/>
          <w:color w:val="000000"/>
          <w:sz w:val="22"/>
        </w:rPr>
        <w:t xml:space="preserve"> de Emissão</w:t>
      </w:r>
      <w:r w:rsidRPr="006F38A7">
        <w:rPr>
          <w:rFonts w:cstheme="minorHAnsi"/>
          <w:color w:val="000000"/>
          <w:sz w:val="22"/>
        </w:rPr>
        <w:t xml:space="preserve">, da Fiança, dos Contratos de Garantia e/ou das Garantias, </w:t>
      </w:r>
      <w:r w:rsidR="004B09EE" w:rsidRPr="006F38A7">
        <w:rPr>
          <w:rFonts w:cstheme="minorHAnsi"/>
          <w:color w:val="000000"/>
          <w:sz w:val="22"/>
        </w:rPr>
        <w:t xml:space="preserve">desde que tal questionamento gere ou possa gerar efeitos negativos sobre qualquer dos instrumentos acima e </w:t>
      </w:r>
      <w:r w:rsidRPr="006F38A7">
        <w:rPr>
          <w:rFonts w:cstheme="minorHAnsi"/>
          <w:color w:val="000000"/>
          <w:sz w:val="22"/>
        </w:rPr>
        <w:t>não</w:t>
      </w:r>
      <w:r w:rsidR="004B09EE" w:rsidRPr="006F38A7">
        <w:rPr>
          <w:rFonts w:cstheme="minorHAnsi"/>
          <w:color w:val="000000"/>
          <w:sz w:val="22"/>
        </w:rPr>
        <w:t xml:space="preserve"> seja</w:t>
      </w:r>
      <w:r w:rsidRPr="006F38A7">
        <w:rPr>
          <w:rFonts w:cstheme="minorHAnsi"/>
          <w:color w:val="000000"/>
          <w:sz w:val="22"/>
        </w:rPr>
        <w:t xml:space="preserve"> </w:t>
      </w:r>
      <w:r w:rsidR="004B09EE" w:rsidRPr="006F38A7">
        <w:rPr>
          <w:rFonts w:cstheme="minorHAnsi"/>
          <w:color w:val="000000"/>
          <w:sz w:val="22"/>
        </w:rPr>
        <w:t>afastado,</w:t>
      </w:r>
      <w:r w:rsidRPr="006F38A7">
        <w:rPr>
          <w:rFonts w:cstheme="minorHAnsi"/>
          <w:color w:val="000000"/>
          <w:sz w:val="22"/>
        </w:rPr>
        <w:t xml:space="preserve"> de forma definitiva</w:t>
      </w:r>
      <w:r w:rsidR="004B09EE" w:rsidRPr="006F38A7">
        <w:rPr>
          <w:rFonts w:cstheme="minorHAnsi"/>
          <w:color w:val="000000"/>
          <w:sz w:val="22"/>
        </w:rPr>
        <w:t>,</w:t>
      </w:r>
      <w:r w:rsidRPr="006F38A7">
        <w:rPr>
          <w:rFonts w:cstheme="minorHAnsi"/>
          <w:color w:val="000000"/>
          <w:sz w:val="22"/>
        </w:rPr>
        <w:t xml:space="preserve"> no prazo de até 15 (quinze) dias contados da data em que a Emissora e/ou </w:t>
      </w:r>
      <w:r w:rsidR="00926019" w:rsidRPr="006F38A7">
        <w:rPr>
          <w:rFonts w:cstheme="minorHAnsi"/>
          <w:color w:val="000000"/>
          <w:sz w:val="22"/>
        </w:rPr>
        <w:t>a</w:t>
      </w:r>
      <w:r w:rsidRPr="006F38A7">
        <w:rPr>
          <w:rFonts w:cstheme="minorHAnsi"/>
          <w:color w:val="000000"/>
          <w:sz w:val="22"/>
        </w:rPr>
        <w:t xml:space="preserve"> Fiadora tomarem ciência do ajuizamento de tal questionamento judicial;</w:t>
      </w:r>
    </w:p>
    <w:p w14:paraId="64B6536E" w14:textId="77777777" w:rsidR="00DA1E2C" w:rsidRPr="006F38A7" w:rsidRDefault="00DA1E2C" w:rsidP="0008319D">
      <w:pPr>
        <w:widowControl w:val="0"/>
        <w:rPr>
          <w:rFonts w:cstheme="minorHAnsi"/>
          <w:color w:val="000000"/>
          <w:sz w:val="22"/>
        </w:rPr>
      </w:pPr>
    </w:p>
    <w:p w14:paraId="41AB8BF0" w14:textId="57E3F143" w:rsidR="00DA1E2C" w:rsidRPr="006F38A7" w:rsidRDefault="003A7AF7" w:rsidP="0008319D">
      <w:pPr>
        <w:widowControl w:val="0"/>
        <w:numPr>
          <w:ilvl w:val="0"/>
          <w:numId w:val="37"/>
        </w:numPr>
        <w:ind w:left="0" w:firstLine="0"/>
        <w:rPr>
          <w:rFonts w:cstheme="minorHAnsi"/>
          <w:color w:val="000000"/>
          <w:sz w:val="22"/>
        </w:rPr>
      </w:pPr>
      <w:bookmarkStart w:id="193" w:name="_Ref272253621"/>
      <w:bookmarkStart w:id="194" w:name="_Ref130283570"/>
      <w:bookmarkStart w:id="195" w:name="_Ref130301134"/>
      <w:bookmarkStart w:id="196" w:name="_Ref137104995"/>
      <w:bookmarkStart w:id="197" w:name="_Ref137475230"/>
      <w:r w:rsidRPr="006F38A7">
        <w:rPr>
          <w:rFonts w:cstheme="minorHAnsi"/>
          <w:color w:val="000000"/>
          <w:sz w:val="22"/>
        </w:rPr>
        <w:t xml:space="preserve">comprovação de que qualquer das declarações prestadas pela Emissora e/ou </w:t>
      </w:r>
      <w:r w:rsidR="00926019" w:rsidRPr="006F38A7">
        <w:rPr>
          <w:rFonts w:cstheme="minorHAnsi"/>
          <w:color w:val="000000"/>
          <w:sz w:val="22"/>
        </w:rPr>
        <w:t>pela</w:t>
      </w:r>
      <w:r w:rsidRPr="006F38A7">
        <w:rPr>
          <w:rFonts w:cstheme="minorHAnsi"/>
          <w:color w:val="000000"/>
          <w:sz w:val="22"/>
        </w:rPr>
        <w:t xml:space="preserve"> Fiadora nesta Escritura </w:t>
      </w:r>
      <w:r w:rsidR="004532A4" w:rsidRPr="006F38A7">
        <w:rPr>
          <w:rFonts w:cstheme="minorHAnsi"/>
          <w:color w:val="000000"/>
          <w:sz w:val="22"/>
        </w:rPr>
        <w:t xml:space="preserve">de Emissão </w:t>
      </w:r>
      <w:r w:rsidRPr="006F38A7">
        <w:rPr>
          <w:rFonts w:cstheme="minorHAnsi"/>
          <w:color w:val="000000"/>
          <w:sz w:val="22"/>
        </w:rPr>
        <w:t>e/ou nos Contratos de Garantia e/ou nos demais documentos da Emissão é falsa ou incorreta, neste último caso, em qualquer aspecto relevante;</w:t>
      </w:r>
      <w:bookmarkEnd w:id="193"/>
      <w:r w:rsidRPr="006F38A7">
        <w:rPr>
          <w:rFonts w:cstheme="minorHAnsi"/>
          <w:color w:val="000000"/>
          <w:sz w:val="22"/>
        </w:rPr>
        <w:t xml:space="preserve"> </w:t>
      </w:r>
    </w:p>
    <w:p w14:paraId="6D243C05" w14:textId="77777777" w:rsidR="00DA1E2C" w:rsidRPr="006F38A7" w:rsidRDefault="00DA1E2C" w:rsidP="0008319D">
      <w:pPr>
        <w:rPr>
          <w:rFonts w:cstheme="minorHAnsi"/>
          <w:sz w:val="22"/>
        </w:rPr>
      </w:pPr>
    </w:p>
    <w:p w14:paraId="221F70BF" w14:textId="6D6E43A9" w:rsidR="00DA1E2C" w:rsidRPr="006F38A7" w:rsidRDefault="003A7AF7" w:rsidP="0008319D">
      <w:pPr>
        <w:widowControl w:val="0"/>
        <w:numPr>
          <w:ilvl w:val="0"/>
          <w:numId w:val="37"/>
        </w:numPr>
        <w:ind w:left="0" w:firstLine="0"/>
        <w:rPr>
          <w:rFonts w:cstheme="minorHAnsi"/>
          <w:color w:val="000000"/>
          <w:sz w:val="22"/>
        </w:rPr>
      </w:pPr>
      <w:bookmarkStart w:id="198" w:name="_Ref272931218"/>
      <w:r w:rsidRPr="006F38A7">
        <w:rPr>
          <w:rFonts w:cstheme="minorHAnsi"/>
          <w:color w:val="000000"/>
          <w:sz w:val="22"/>
        </w:rPr>
        <w:t>inadimplemento de qualquer dívida ou obrigação</w:t>
      </w:r>
      <w:r w:rsidR="00B012F2" w:rsidRPr="006F38A7">
        <w:rPr>
          <w:rFonts w:cstheme="minorHAnsi"/>
          <w:color w:val="000000"/>
          <w:sz w:val="22"/>
        </w:rPr>
        <w:t xml:space="preserve">: (a) </w:t>
      </w:r>
      <w:bookmarkEnd w:id="198"/>
      <w:r w:rsidR="00590356" w:rsidRPr="006F38A7">
        <w:rPr>
          <w:rFonts w:cstheme="minorHAnsi"/>
          <w:color w:val="000000"/>
          <w:sz w:val="22"/>
        </w:rPr>
        <w:t>assumida pela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DF39E0" w:rsidRPr="006F38A7">
        <w:rPr>
          <w:rFonts w:cstheme="minorHAnsi"/>
          <w:color w:val="000000"/>
          <w:sz w:val="22"/>
        </w:rPr>
        <w:t>R$</w:t>
      </w:r>
      <w:r w:rsidR="00926019" w:rsidRPr="006F38A7">
        <w:rPr>
          <w:rFonts w:cstheme="minorHAnsi"/>
          <w:color w:val="000000"/>
          <w:sz w:val="22"/>
        </w:rPr>
        <w:t xml:space="preserve"> </w:t>
      </w:r>
      <w:r w:rsidR="00926019" w:rsidRPr="006F38A7">
        <w:rPr>
          <w:rFonts w:cstheme="minorHAnsi"/>
          <w:sz w:val="22"/>
        </w:rPr>
        <w:t>500</w:t>
      </w:r>
      <w:r w:rsidR="00DF39E0" w:rsidRPr="006F38A7">
        <w:rPr>
          <w:rFonts w:cstheme="minorHAnsi"/>
          <w:sz w:val="22"/>
        </w:rPr>
        <w:t>.000,00 (</w:t>
      </w:r>
      <w:r w:rsidR="00926019" w:rsidRPr="006F38A7">
        <w:rPr>
          <w:rFonts w:cstheme="minorHAnsi"/>
          <w:sz w:val="22"/>
        </w:rPr>
        <w:t>quinhentos mil</w:t>
      </w:r>
      <w:r w:rsidR="00DF39E0" w:rsidRPr="006F38A7">
        <w:rPr>
          <w:rFonts w:cstheme="minorHAnsi"/>
          <w:sz w:val="22"/>
        </w:rPr>
        <w:t xml:space="preserve"> reais)</w:t>
      </w:r>
      <w:r w:rsidR="00590356" w:rsidRPr="006F38A7">
        <w:rPr>
          <w:rFonts w:cstheme="minorHAnsi"/>
          <w:color w:val="000000"/>
          <w:sz w:val="22"/>
        </w:rPr>
        <w:t xml:space="preserve"> ou o seu equivalente em outras moedas; (b) assumida pela WTS,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F9711B" w:rsidRPr="006F38A7">
        <w:rPr>
          <w:rFonts w:cstheme="minorHAnsi"/>
          <w:color w:val="000000"/>
          <w:sz w:val="22"/>
        </w:rPr>
        <w:t xml:space="preserve">R$ </w:t>
      </w:r>
      <w:r w:rsidR="00F9711B" w:rsidRPr="006F38A7">
        <w:rPr>
          <w:rFonts w:cstheme="minorHAnsi"/>
          <w:sz w:val="22"/>
        </w:rPr>
        <w:lastRenderedPageBreak/>
        <w:t xml:space="preserve">500.000,00 (quinhentos mil reais) </w:t>
      </w:r>
      <w:r w:rsidR="00590356" w:rsidRPr="006F38A7">
        <w:rPr>
          <w:rFonts w:cstheme="minorHAnsi"/>
          <w:color w:val="000000"/>
          <w:sz w:val="22"/>
        </w:rPr>
        <w:t>ou o seu equivalente em outras moedas;</w:t>
      </w:r>
      <w:r w:rsidR="00F9711B" w:rsidRPr="006F38A7">
        <w:rPr>
          <w:rFonts w:cstheme="minorHAnsi"/>
          <w:color w:val="000000"/>
          <w:sz w:val="22"/>
        </w:rPr>
        <w:t xml:space="preserve"> e/ou</w:t>
      </w:r>
      <w:r w:rsidR="00590356" w:rsidRPr="006F38A7">
        <w:rPr>
          <w:rFonts w:cstheme="minorHAnsi"/>
          <w:color w:val="000000"/>
          <w:sz w:val="22"/>
        </w:rPr>
        <w:t xml:space="preserve"> (c) assumida por qualquer SPE;</w:t>
      </w:r>
      <w:r w:rsidR="00AC6DE7" w:rsidRPr="006F38A7">
        <w:rPr>
          <w:rFonts w:cstheme="minorHAnsi"/>
          <w:color w:val="000000"/>
          <w:sz w:val="22"/>
        </w:rPr>
        <w:t xml:space="preserve"> </w:t>
      </w:r>
    </w:p>
    <w:p w14:paraId="2B351CA4" w14:textId="77777777" w:rsidR="00DA1E2C" w:rsidRPr="006F38A7" w:rsidRDefault="00DA1E2C" w:rsidP="0008319D">
      <w:pPr>
        <w:widowControl w:val="0"/>
        <w:rPr>
          <w:rFonts w:cstheme="minorHAnsi"/>
          <w:color w:val="000000"/>
          <w:sz w:val="22"/>
        </w:rPr>
      </w:pPr>
    </w:p>
    <w:p w14:paraId="2F987D78" w14:textId="3D03F3C6"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protesto de títulos contra</w:t>
      </w:r>
      <w:r w:rsidR="00B012F2" w:rsidRPr="006F38A7">
        <w:rPr>
          <w:rFonts w:cstheme="minorHAnsi"/>
          <w:color w:val="000000"/>
          <w:sz w:val="22"/>
        </w:rPr>
        <w:t xml:space="preserve">: (a) a Emissora, cujo valor individual ou agregado seja superior </w:t>
      </w:r>
      <w:r w:rsidR="00F9711B" w:rsidRPr="006F38A7">
        <w:rPr>
          <w:rFonts w:cstheme="minorHAnsi"/>
          <w:color w:val="000000"/>
          <w:sz w:val="22"/>
        </w:rPr>
        <w:t xml:space="preserve">a R$ </w:t>
      </w:r>
      <w:r w:rsidR="00F9711B" w:rsidRPr="006F38A7">
        <w:rPr>
          <w:rFonts w:cstheme="minorHAnsi"/>
          <w:sz w:val="22"/>
        </w:rPr>
        <w:t>500.000,00 (quinhentos mil reais)</w:t>
      </w:r>
      <w:r w:rsidR="00B012F2" w:rsidRPr="006F38A7">
        <w:rPr>
          <w:rFonts w:cstheme="minorHAnsi"/>
          <w:color w:val="000000"/>
          <w:sz w:val="22"/>
        </w:rPr>
        <w:t xml:space="preserve"> ou o seu equivalente em outras moedas; </w:t>
      </w:r>
      <w:r w:rsidR="00F90797" w:rsidRPr="006F38A7">
        <w:rPr>
          <w:rFonts w:cstheme="minorHAnsi"/>
          <w:color w:val="000000"/>
          <w:sz w:val="22"/>
        </w:rPr>
        <w:t>(b)</w:t>
      </w:r>
      <w:r w:rsidR="003B5B40" w:rsidRPr="006F38A7">
        <w:rPr>
          <w:rFonts w:cstheme="minorHAnsi"/>
          <w:color w:val="000000"/>
          <w:sz w:val="22"/>
        </w:rPr>
        <w:t xml:space="preserve"> a WTS, cujo valor individual ou agregado seja superior a </w:t>
      </w:r>
      <w:r w:rsidR="00F9711B" w:rsidRPr="006F38A7">
        <w:rPr>
          <w:rFonts w:cstheme="minorHAnsi"/>
          <w:color w:val="000000"/>
          <w:sz w:val="22"/>
        </w:rPr>
        <w:t xml:space="preserve">R$ </w:t>
      </w:r>
      <w:r w:rsidR="00F9711B" w:rsidRPr="006F38A7">
        <w:rPr>
          <w:rFonts w:cstheme="minorHAnsi"/>
          <w:sz w:val="22"/>
        </w:rPr>
        <w:t>500.000,00 (quinhentos mil reais)</w:t>
      </w:r>
      <w:r w:rsidR="003B5B40"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DF39E0" w:rsidRPr="006F38A7">
        <w:rPr>
          <w:rFonts w:cstheme="minorHAnsi"/>
          <w:color w:val="000000"/>
          <w:sz w:val="22"/>
        </w:rPr>
        <w:t>(c) </w:t>
      </w:r>
      <w:r w:rsidR="00F9711B" w:rsidRPr="006F38A7">
        <w:rPr>
          <w:rFonts w:cstheme="minorHAnsi"/>
          <w:color w:val="000000"/>
          <w:sz w:val="22"/>
        </w:rPr>
        <w:t xml:space="preserve"> </w:t>
      </w:r>
      <w:r w:rsidR="003B5B40" w:rsidRPr="006F38A7">
        <w:rPr>
          <w:rFonts w:cstheme="minorHAnsi"/>
          <w:color w:val="000000"/>
          <w:sz w:val="22"/>
        </w:rPr>
        <w:t xml:space="preserve">qualquer </w:t>
      </w:r>
      <w:r w:rsidR="00F90797" w:rsidRPr="006F38A7">
        <w:rPr>
          <w:rFonts w:cstheme="minorHAnsi"/>
          <w:color w:val="000000"/>
          <w:sz w:val="22"/>
        </w:rPr>
        <w:t xml:space="preserve">SPE em valor superior a </w:t>
      </w:r>
      <w:r w:rsidR="00F9711B" w:rsidRPr="006F38A7">
        <w:rPr>
          <w:rFonts w:cstheme="minorHAnsi"/>
          <w:color w:val="000000"/>
          <w:sz w:val="22"/>
        </w:rPr>
        <w:t xml:space="preserve">R$ </w:t>
      </w:r>
      <w:r w:rsidR="00F9711B" w:rsidRPr="006F38A7">
        <w:rPr>
          <w:rFonts w:cstheme="minorHAnsi"/>
          <w:sz w:val="22"/>
        </w:rPr>
        <w:t>500.000,00 (quinhentos mil reais)</w:t>
      </w:r>
      <w:r w:rsidR="00DF39E0" w:rsidRPr="006F38A7" w:rsidDel="00DF39E0">
        <w:rPr>
          <w:rFonts w:cstheme="minorHAnsi"/>
          <w:color w:val="000000"/>
          <w:sz w:val="22"/>
        </w:rPr>
        <w:t xml:space="preserve"> </w:t>
      </w:r>
      <w:r w:rsidR="003B5B40" w:rsidRPr="006F38A7">
        <w:rPr>
          <w:rFonts w:cstheme="minorHAnsi"/>
          <w:color w:val="000000"/>
          <w:sz w:val="22"/>
        </w:rPr>
        <w:t>ou o seu equivalente em outras moedas</w:t>
      </w:r>
      <w:r w:rsidRPr="006F38A7">
        <w:rPr>
          <w:rFonts w:cstheme="minorHAnsi"/>
          <w:color w:val="000000"/>
          <w:sz w:val="22"/>
        </w:rPr>
        <w:t xml:space="preserve">, exceto se, em até 10 (dez) dias, tiver sido validamente comprovado </w:t>
      </w:r>
      <w:r w:rsidR="005A7D10" w:rsidRPr="006F38A7">
        <w:rPr>
          <w:rFonts w:cstheme="minorHAnsi"/>
          <w:color w:val="000000"/>
          <w:sz w:val="22"/>
        </w:rPr>
        <w:t xml:space="preserve">à </w:t>
      </w:r>
      <w:r w:rsidR="005A7D10" w:rsidRPr="006F38A7">
        <w:rPr>
          <w:rFonts w:cstheme="minorHAnsi"/>
          <w:sz w:val="22"/>
        </w:rPr>
        <w:t>Debenturista</w:t>
      </w:r>
      <w:r w:rsidRPr="006F38A7">
        <w:rPr>
          <w:rFonts w:cstheme="minorHAnsi"/>
          <w:color w:val="000000"/>
          <w:sz w:val="22"/>
        </w:rPr>
        <w:t xml:space="preserve"> que o(s) protesto(s) foi(ram) cancelado(s) ou suspenso(s);</w:t>
      </w:r>
      <w:r w:rsidR="00AC6DE7" w:rsidRPr="006F38A7">
        <w:rPr>
          <w:rFonts w:cstheme="minorHAnsi"/>
          <w:color w:val="000000"/>
          <w:sz w:val="22"/>
        </w:rPr>
        <w:t xml:space="preserve"> </w:t>
      </w:r>
    </w:p>
    <w:p w14:paraId="08123FC9" w14:textId="77777777" w:rsidR="00DA1E2C" w:rsidRPr="006F38A7" w:rsidRDefault="00DA1E2C" w:rsidP="0008319D">
      <w:pPr>
        <w:widowControl w:val="0"/>
        <w:rPr>
          <w:rFonts w:cstheme="minorHAnsi"/>
          <w:color w:val="000000"/>
          <w:sz w:val="22"/>
        </w:rPr>
      </w:pPr>
    </w:p>
    <w:p w14:paraId="3F25B7AB" w14:textId="11D274B8"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existência de qualquer</w:t>
      </w:r>
      <w:r w:rsidR="00590356" w:rsidRPr="006F38A7">
        <w:rPr>
          <w:rFonts w:cstheme="minorHAnsi"/>
          <w:color w:val="000000"/>
          <w:sz w:val="22"/>
        </w:rPr>
        <w:t xml:space="preserve"> </w:t>
      </w:r>
      <w:r w:rsidRPr="006F38A7">
        <w:rPr>
          <w:rFonts w:cstheme="minorHAnsi"/>
          <w:color w:val="000000"/>
          <w:sz w:val="22"/>
        </w:rPr>
        <w:t>decisão judicial final e/ou de qualquer decisão arbitral não sujeita a recurso,</w:t>
      </w:r>
      <w:r w:rsidR="00590356" w:rsidRPr="006F38A7">
        <w:rPr>
          <w:rFonts w:cstheme="minorHAnsi"/>
          <w:color w:val="000000"/>
          <w:sz w:val="22"/>
        </w:rPr>
        <w:t xml:space="preserve"> cujo respectivo ajuizamento ou início tenha ocorrido a partir da Data de Emissão,</w:t>
      </w:r>
      <w:r w:rsidRPr="006F38A7">
        <w:rPr>
          <w:rFonts w:cstheme="minorHAnsi"/>
          <w:color w:val="000000"/>
          <w:sz w:val="22"/>
        </w:rPr>
        <w:t xml:space="preserve"> contra</w:t>
      </w:r>
      <w:r w:rsidR="00B012F2" w:rsidRPr="006F38A7">
        <w:rPr>
          <w:rFonts w:cstheme="minorHAnsi"/>
          <w:color w:val="000000"/>
          <w:sz w:val="22"/>
        </w:rPr>
        <w:t xml:space="preserve">: (a) </w:t>
      </w:r>
      <w:r w:rsidR="00590356" w:rsidRPr="006F38A7">
        <w:rPr>
          <w:rFonts w:cstheme="minorHAnsi"/>
          <w:color w:val="000000"/>
          <w:sz w:val="22"/>
        </w:rPr>
        <w:t>a Emissora,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sidR="004610C8" w:rsidRPr="006F38A7">
        <w:rPr>
          <w:rFonts w:cstheme="minorHAnsi"/>
          <w:sz w:val="22"/>
        </w:rPr>
        <w:t>500.000,00 (quinhentos mil reais)</w:t>
      </w:r>
      <w:r w:rsidR="00590356" w:rsidRPr="006F38A7">
        <w:rPr>
          <w:rFonts w:cstheme="minorHAnsi"/>
          <w:color w:val="000000"/>
          <w:sz w:val="22"/>
        </w:rPr>
        <w:t xml:space="preserve"> ou o seu equivalente em outras moedas; (b) a WTS, desde que</w:t>
      </w:r>
      <w:r w:rsidR="00590356" w:rsidRPr="006F38A7" w:rsidDel="00853C6D">
        <w:rPr>
          <w:rFonts w:cstheme="minorHAnsi"/>
          <w:color w:val="000000"/>
          <w:sz w:val="22"/>
        </w:rPr>
        <w:t xml:space="preserve"> </w:t>
      </w:r>
      <w:r w:rsidR="00590356" w:rsidRPr="006F38A7">
        <w:rPr>
          <w:rFonts w:cstheme="minorHAnsi"/>
          <w:color w:val="000000"/>
          <w:sz w:val="22"/>
        </w:rPr>
        <w:t xml:space="preserve">em valor individual ou agregado superior a </w:t>
      </w:r>
      <w:r w:rsidR="004610C8" w:rsidRPr="006F38A7">
        <w:rPr>
          <w:rFonts w:cstheme="minorHAnsi"/>
          <w:color w:val="000000"/>
          <w:sz w:val="22"/>
        </w:rPr>
        <w:t xml:space="preserve">R$ </w:t>
      </w:r>
      <w:r w:rsidR="004610C8" w:rsidRPr="006F38A7">
        <w:rPr>
          <w:rFonts w:cstheme="minorHAnsi"/>
          <w:sz w:val="22"/>
        </w:rPr>
        <w:t>500.000,00 (quinhentos mil reais)</w:t>
      </w:r>
      <w:r w:rsidR="00590356" w:rsidRPr="006F38A7">
        <w:rPr>
          <w:rFonts w:cstheme="minorHAnsi"/>
          <w:color w:val="000000"/>
          <w:sz w:val="22"/>
        </w:rPr>
        <w:t xml:space="preserve"> ou o seu equivalente em outras moedas; </w:t>
      </w:r>
      <w:r w:rsidR="00F9711B" w:rsidRPr="006F38A7">
        <w:rPr>
          <w:rFonts w:cstheme="minorHAnsi"/>
          <w:color w:val="000000"/>
          <w:sz w:val="22"/>
        </w:rPr>
        <w:t xml:space="preserve">e/ou </w:t>
      </w:r>
      <w:r w:rsidR="00590356" w:rsidRPr="006F38A7">
        <w:rPr>
          <w:rFonts w:cstheme="minorHAnsi"/>
          <w:color w:val="000000"/>
          <w:sz w:val="22"/>
        </w:rPr>
        <w:t>(c) contra qualquer SPE;</w:t>
      </w:r>
      <w:r w:rsidR="006710DF" w:rsidRPr="006F38A7">
        <w:rPr>
          <w:rFonts w:cstheme="minorHAnsi"/>
          <w:color w:val="000000"/>
          <w:sz w:val="22"/>
        </w:rPr>
        <w:t xml:space="preserve"> </w:t>
      </w:r>
    </w:p>
    <w:p w14:paraId="2503F70F" w14:textId="77777777" w:rsidR="00DA1E2C" w:rsidRPr="006F38A7" w:rsidRDefault="00DA1E2C" w:rsidP="0008319D">
      <w:pPr>
        <w:widowControl w:val="0"/>
        <w:rPr>
          <w:rFonts w:cstheme="minorHAnsi"/>
          <w:color w:val="000000"/>
          <w:sz w:val="22"/>
        </w:rPr>
      </w:pPr>
      <w:bookmarkStart w:id="199" w:name="_DV_M45"/>
      <w:bookmarkEnd w:id="199"/>
    </w:p>
    <w:p w14:paraId="2429CF6C" w14:textId="0227F34C" w:rsidR="006769A2" w:rsidRPr="006F38A7" w:rsidRDefault="003A7AF7" w:rsidP="006769A2">
      <w:pPr>
        <w:widowControl w:val="0"/>
        <w:numPr>
          <w:ilvl w:val="0"/>
          <w:numId w:val="37"/>
        </w:numPr>
        <w:ind w:left="0" w:firstLine="0"/>
        <w:rPr>
          <w:rFonts w:cstheme="minorHAnsi"/>
          <w:sz w:val="22"/>
          <w:lang w:val="x-none"/>
        </w:rPr>
      </w:pPr>
      <w:r w:rsidRPr="006F38A7">
        <w:rPr>
          <w:rFonts w:cstheme="minorHAnsi"/>
          <w:color w:val="000000"/>
          <w:sz w:val="22"/>
        </w:rPr>
        <w:t>desapropriação, confisco ou qualquer outro ato de qualquer entidade governamental de qualquer jurisdição que resulte na perda da propriedade e/ou da posse direta ou indireta de seus ativos</w:t>
      </w:r>
      <w:r w:rsidR="00B012F2" w:rsidRPr="006F38A7">
        <w:rPr>
          <w:rFonts w:cstheme="minorHAnsi"/>
          <w:color w:val="000000"/>
          <w:sz w:val="22"/>
        </w:rPr>
        <w:t xml:space="preserve">: (a) em relação à Emissora, cujo valor individual ou agregado seja superior a </w:t>
      </w:r>
      <w:r w:rsidR="004610C8" w:rsidRPr="006F38A7">
        <w:rPr>
          <w:rFonts w:cstheme="minorHAnsi"/>
          <w:color w:val="000000"/>
          <w:sz w:val="22"/>
        </w:rPr>
        <w:t>[</w:t>
      </w:r>
      <w:r w:rsidR="00DF39E0" w:rsidRPr="006F38A7">
        <w:rPr>
          <w:rFonts w:cstheme="minorHAnsi"/>
          <w:color w:val="000000"/>
          <w:sz w:val="22"/>
          <w:highlight w:val="yellow"/>
        </w:rPr>
        <w:t>R$ </w:t>
      </w:r>
      <w:r w:rsidR="00DF39E0" w:rsidRPr="006F38A7">
        <w:rPr>
          <w:rFonts w:cstheme="minorHAnsi"/>
          <w:sz w:val="22"/>
          <w:highlight w:val="yellow"/>
        </w:rPr>
        <w:t>2.000.000,00 (dois milhões de reais)</w:t>
      </w:r>
      <w:r w:rsidR="004610C8" w:rsidRPr="006F38A7">
        <w:rPr>
          <w:rFonts w:cstheme="minorHAnsi"/>
          <w:sz w:val="22"/>
        </w:rPr>
        <w:t>]</w:t>
      </w:r>
      <w:r w:rsidR="00590356" w:rsidRPr="006F38A7">
        <w:rPr>
          <w:rFonts w:cstheme="minorHAnsi"/>
          <w:color w:val="000000"/>
          <w:sz w:val="22"/>
        </w:rPr>
        <w:t xml:space="preserve"> </w:t>
      </w:r>
      <w:r w:rsidR="00B012F2" w:rsidRPr="006F38A7">
        <w:rPr>
          <w:rFonts w:cstheme="minorHAnsi"/>
          <w:color w:val="000000"/>
          <w:sz w:val="22"/>
        </w:rPr>
        <w:t xml:space="preserve">ou o seu equivalente em outras moedas; </w:t>
      </w:r>
      <w:r w:rsidR="00F90797" w:rsidRPr="006F38A7">
        <w:rPr>
          <w:rFonts w:cstheme="minorHAnsi"/>
          <w:color w:val="000000"/>
          <w:sz w:val="22"/>
        </w:rPr>
        <w:t xml:space="preserve">(b) em relação </w:t>
      </w:r>
      <w:r w:rsidR="00FC2D86" w:rsidRPr="006F38A7">
        <w:rPr>
          <w:rFonts w:cstheme="minorHAnsi"/>
          <w:color w:val="000000"/>
          <w:sz w:val="22"/>
        </w:rPr>
        <w:t xml:space="preserve">à WTS, cujo valor individual ou agregado seja superior a </w:t>
      </w:r>
      <w:r w:rsidR="004610C8" w:rsidRPr="006F38A7">
        <w:rPr>
          <w:rFonts w:cstheme="minorHAnsi"/>
          <w:color w:val="000000"/>
          <w:sz w:val="22"/>
        </w:rPr>
        <w:t>[</w:t>
      </w:r>
      <w:r w:rsidR="00DF39E0" w:rsidRPr="006F38A7">
        <w:rPr>
          <w:rFonts w:cstheme="minorHAnsi"/>
          <w:color w:val="000000"/>
          <w:sz w:val="22"/>
          <w:highlight w:val="yellow"/>
        </w:rPr>
        <w:t>R$</w:t>
      </w:r>
      <w:r w:rsidR="004610C8" w:rsidRPr="006F38A7">
        <w:rPr>
          <w:rFonts w:cstheme="minorHAnsi"/>
          <w:color w:val="000000"/>
          <w:sz w:val="22"/>
          <w:highlight w:val="yellow"/>
        </w:rPr>
        <w:t xml:space="preserve"> </w:t>
      </w:r>
      <w:r w:rsidR="00DF39E0" w:rsidRPr="006F38A7">
        <w:rPr>
          <w:rFonts w:cstheme="minorHAnsi"/>
          <w:color w:val="000000"/>
          <w:sz w:val="22"/>
          <w:highlight w:val="yellow"/>
        </w:rPr>
        <w:t>4.000.000,00 (quatro milhões de reais)</w:t>
      </w:r>
      <w:r w:rsidR="004610C8" w:rsidRPr="006F38A7">
        <w:rPr>
          <w:rFonts w:cstheme="minorHAnsi"/>
          <w:color w:val="000000"/>
          <w:sz w:val="22"/>
        </w:rPr>
        <w:t>]</w:t>
      </w:r>
      <w:r w:rsidR="00FC2D86" w:rsidRPr="006F38A7">
        <w:rPr>
          <w:rFonts w:cstheme="minorHAnsi"/>
          <w:color w:val="000000"/>
          <w:sz w:val="22"/>
        </w:rPr>
        <w:t xml:space="preserve"> ou o seu equivalente em outras moedas; </w:t>
      </w:r>
      <w:r w:rsidR="004610C8" w:rsidRPr="006F38A7">
        <w:rPr>
          <w:rFonts w:cstheme="minorHAnsi"/>
          <w:color w:val="000000"/>
          <w:sz w:val="22"/>
        </w:rPr>
        <w:t xml:space="preserve">e/ou </w:t>
      </w:r>
      <w:r w:rsidR="00FC2D86" w:rsidRPr="006F38A7">
        <w:rPr>
          <w:rFonts w:cstheme="minorHAnsi"/>
          <w:color w:val="000000"/>
          <w:sz w:val="22"/>
        </w:rPr>
        <w:t xml:space="preserve">(c) </w:t>
      </w:r>
      <w:r w:rsidR="00DF3CE7" w:rsidRPr="006F38A7">
        <w:rPr>
          <w:rFonts w:cstheme="minorHAnsi"/>
          <w:color w:val="000000"/>
          <w:sz w:val="22"/>
        </w:rPr>
        <w:t xml:space="preserve">de propriedade de </w:t>
      </w:r>
      <w:r w:rsidR="00FC2D86" w:rsidRPr="006F38A7">
        <w:rPr>
          <w:rFonts w:cstheme="minorHAnsi"/>
          <w:color w:val="000000"/>
          <w:sz w:val="22"/>
        </w:rPr>
        <w:t>qualquer SPE</w:t>
      </w:r>
      <w:r w:rsidRPr="006F38A7">
        <w:rPr>
          <w:rFonts w:cstheme="minorHAnsi"/>
          <w:color w:val="000000"/>
          <w:sz w:val="22"/>
        </w:rPr>
        <w:t>;</w:t>
      </w:r>
      <w:r w:rsidR="00354C2C" w:rsidRPr="006F38A7">
        <w:rPr>
          <w:rStyle w:val="Refdenotaderodap"/>
          <w:rFonts w:cstheme="minorHAnsi"/>
          <w:color w:val="000000"/>
          <w:sz w:val="22"/>
        </w:rPr>
        <w:t xml:space="preserve"> </w:t>
      </w:r>
    </w:p>
    <w:p w14:paraId="730714F5" w14:textId="77777777" w:rsidR="00DA1E2C" w:rsidRPr="006F38A7" w:rsidRDefault="00DA1E2C" w:rsidP="00CC1E27">
      <w:pPr>
        <w:rPr>
          <w:rFonts w:cstheme="minorHAnsi"/>
          <w:sz w:val="22"/>
          <w:lang w:val="x-none"/>
        </w:rPr>
      </w:pPr>
    </w:p>
    <w:p w14:paraId="71BBFA14" w14:textId="77777777"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constituição de qualquer Ônus sobre ativo(s) da Emissora</w:t>
      </w:r>
      <w:r w:rsidR="00590356" w:rsidRPr="006F38A7">
        <w:rPr>
          <w:rFonts w:cstheme="minorHAnsi"/>
          <w:color w:val="000000"/>
          <w:sz w:val="22"/>
        </w:rPr>
        <w:t xml:space="preserve"> e/ou</w:t>
      </w:r>
      <w:r w:rsidR="00B914DF" w:rsidRPr="006F38A7">
        <w:rPr>
          <w:rFonts w:cstheme="minorHAnsi"/>
          <w:color w:val="000000"/>
          <w:sz w:val="22"/>
        </w:rPr>
        <w:t xml:space="preserve"> de qualquer SPE</w:t>
      </w:r>
      <w:r w:rsidRPr="006F38A7">
        <w:rPr>
          <w:rFonts w:cstheme="minorHAnsi"/>
          <w:color w:val="000000"/>
          <w:sz w:val="22"/>
        </w:rPr>
        <w:t>, exceto</w:t>
      </w:r>
      <w:r w:rsidR="00624F86" w:rsidRPr="006F38A7">
        <w:rPr>
          <w:rFonts w:cstheme="minorHAnsi"/>
          <w:color w:val="000000"/>
          <w:sz w:val="22"/>
        </w:rPr>
        <w:t xml:space="preserve"> </w:t>
      </w:r>
      <w:r w:rsidR="009964A2" w:rsidRPr="006F38A7">
        <w:rPr>
          <w:rFonts w:cstheme="minorHAnsi"/>
          <w:color w:val="000000"/>
          <w:sz w:val="22"/>
        </w:rPr>
        <w:t xml:space="preserve">pelos </w:t>
      </w:r>
      <w:r w:rsidRPr="006F38A7">
        <w:rPr>
          <w:rFonts w:cstheme="minorHAnsi"/>
          <w:color w:val="000000"/>
          <w:sz w:val="22"/>
        </w:rPr>
        <w:t>Ônus existentes na Data de Emissão</w:t>
      </w:r>
      <w:r w:rsidR="00FC2D86" w:rsidRPr="006F38A7">
        <w:rPr>
          <w:rFonts w:cstheme="minorHAnsi"/>
          <w:color w:val="000000"/>
          <w:sz w:val="22"/>
        </w:rPr>
        <w:t xml:space="preserve"> e/ou por aqueles devidamente aprovados nos Orçamentos Anuais (conforme previsto no Contrato de Cessão Fiduciária)</w:t>
      </w:r>
      <w:r w:rsidRPr="006F38A7">
        <w:rPr>
          <w:rFonts w:cstheme="minorHAnsi"/>
          <w:color w:val="000000"/>
          <w:sz w:val="22"/>
        </w:rPr>
        <w:t>;</w:t>
      </w:r>
      <w:r w:rsidR="00E62B13" w:rsidRPr="006F38A7">
        <w:rPr>
          <w:rFonts w:cstheme="minorHAnsi"/>
          <w:color w:val="000000"/>
          <w:sz w:val="22"/>
        </w:rPr>
        <w:t xml:space="preserve"> </w:t>
      </w:r>
    </w:p>
    <w:p w14:paraId="5375D3DD" w14:textId="77777777" w:rsidR="00DA1E2C" w:rsidRPr="006F38A7" w:rsidRDefault="00DA1E2C" w:rsidP="0008319D">
      <w:pPr>
        <w:rPr>
          <w:rFonts w:cstheme="minorHAnsi"/>
          <w:color w:val="000000"/>
          <w:sz w:val="22"/>
        </w:rPr>
      </w:pPr>
    </w:p>
    <w:p w14:paraId="6A4DB633" w14:textId="6C52A9BE"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 xml:space="preserve">cessão, venda, </w:t>
      </w:r>
      <w:r w:rsidR="00BF320A" w:rsidRPr="006F38A7">
        <w:rPr>
          <w:rFonts w:cstheme="minorHAnsi"/>
          <w:color w:val="000000"/>
          <w:sz w:val="22"/>
        </w:rPr>
        <w:t>locação, comodato</w:t>
      </w:r>
      <w:r w:rsidR="00FC2D86" w:rsidRPr="006F38A7">
        <w:rPr>
          <w:rFonts w:cstheme="minorHAnsi"/>
          <w:color w:val="000000"/>
          <w:sz w:val="22"/>
        </w:rPr>
        <w:t>,</w:t>
      </w:r>
      <w:r w:rsidR="00BF320A" w:rsidRPr="006F38A7">
        <w:rPr>
          <w:rFonts w:cstheme="minorHAnsi"/>
          <w:color w:val="000000"/>
          <w:sz w:val="22"/>
        </w:rPr>
        <w:t xml:space="preserve"> </w:t>
      </w:r>
      <w:r w:rsidRPr="006F38A7">
        <w:rPr>
          <w:rFonts w:cstheme="minorHAnsi"/>
          <w:color w:val="000000"/>
          <w:sz w:val="22"/>
        </w:rPr>
        <w:t>alienação e/ou qualquer forma de transferência</w:t>
      </w:r>
      <w:r w:rsidR="00B012F2" w:rsidRPr="006F38A7">
        <w:rPr>
          <w:rFonts w:cstheme="minorHAnsi"/>
          <w:color w:val="000000"/>
          <w:sz w:val="22"/>
        </w:rPr>
        <w:t xml:space="preserve"> ou disposição</w:t>
      </w:r>
      <w:r w:rsidRPr="006F38A7">
        <w:rPr>
          <w:rFonts w:cstheme="minorHAnsi"/>
          <w:color w:val="000000"/>
          <w:sz w:val="22"/>
        </w:rPr>
        <w:t>, por qualquer meio</w:t>
      </w:r>
      <w:r w:rsidR="00B012F2" w:rsidRPr="006F38A7">
        <w:rPr>
          <w:rFonts w:cstheme="minorHAnsi"/>
          <w:color w:val="000000"/>
          <w:sz w:val="22"/>
        </w:rPr>
        <w:t>,</w:t>
      </w:r>
      <w:r w:rsidRPr="006F38A7">
        <w:rPr>
          <w:rFonts w:cstheme="minorHAnsi"/>
          <w:color w:val="000000"/>
          <w:sz w:val="22"/>
        </w:rPr>
        <w:t xml:space="preserve"> de forma gratuita ou onerosa</w:t>
      </w:r>
      <w:r w:rsidR="00B012F2" w:rsidRPr="006F38A7">
        <w:rPr>
          <w:rFonts w:cstheme="minorHAnsi"/>
          <w:color w:val="000000"/>
          <w:sz w:val="22"/>
        </w:rPr>
        <w:t>,</w:t>
      </w:r>
      <w:r w:rsidRPr="006F38A7">
        <w:rPr>
          <w:rFonts w:cstheme="minorHAnsi"/>
          <w:color w:val="000000"/>
          <w:sz w:val="22"/>
        </w:rPr>
        <w:t xml:space="preserve"> de ativo</w:t>
      </w:r>
      <w:r w:rsidR="00B012F2" w:rsidRPr="006F38A7">
        <w:rPr>
          <w:rFonts w:cstheme="minorHAnsi"/>
          <w:color w:val="000000"/>
          <w:sz w:val="22"/>
        </w:rPr>
        <w:t>(</w:t>
      </w:r>
      <w:r w:rsidRPr="006F38A7">
        <w:rPr>
          <w:rFonts w:cstheme="minorHAnsi"/>
          <w:color w:val="000000"/>
          <w:sz w:val="22"/>
        </w:rPr>
        <w:t>s</w:t>
      </w:r>
      <w:r w:rsidR="00B012F2" w:rsidRPr="006F38A7">
        <w:rPr>
          <w:rFonts w:cstheme="minorHAnsi"/>
          <w:color w:val="000000"/>
          <w:sz w:val="22"/>
        </w:rPr>
        <w:t>)</w:t>
      </w:r>
      <w:r w:rsidRPr="006F38A7">
        <w:rPr>
          <w:rFonts w:cstheme="minorHAnsi"/>
          <w:color w:val="000000"/>
          <w:sz w:val="22"/>
        </w:rPr>
        <w:t>, pela Emissora</w:t>
      </w:r>
      <w:r w:rsidR="00C90CB4" w:rsidRPr="006F38A7">
        <w:rPr>
          <w:rFonts w:cstheme="minorHAnsi"/>
          <w:color w:val="000000"/>
          <w:sz w:val="22"/>
        </w:rPr>
        <w:t xml:space="preserve"> </w:t>
      </w:r>
      <w:r w:rsidR="00B914DF" w:rsidRPr="006F38A7">
        <w:rPr>
          <w:rFonts w:cstheme="minorHAnsi"/>
          <w:color w:val="000000"/>
          <w:sz w:val="22"/>
        </w:rPr>
        <w:t>e/ou por qualquer SPE</w:t>
      </w:r>
      <w:r w:rsidR="00FC2D86" w:rsidRPr="006F38A7">
        <w:rPr>
          <w:rFonts w:cstheme="minorHAnsi"/>
          <w:color w:val="000000"/>
          <w:sz w:val="22"/>
        </w:rPr>
        <w:t xml:space="preserve"> (em todos os casos, aplicável apenas à hipótese em que a respectiva sociedade seja o sujeito ativo da operação)</w:t>
      </w:r>
      <w:r w:rsidR="00B012F2" w:rsidRPr="006F38A7">
        <w:rPr>
          <w:rFonts w:cstheme="minorHAnsi"/>
          <w:color w:val="000000"/>
          <w:sz w:val="22"/>
        </w:rPr>
        <w:t>, exceto</w:t>
      </w:r>
      <w:r w:rsidR="00354C2C" w:rsidRPr="006F38A7">
        <w:rPr>
          <w:rFonts w:cstheme="minorHAnsi"/>
          <w:color w:val="000000"/>
          <w:sz w:val="22"/>
        </w:rPr>
        <w:t xml:space="preserve"> </w:t>
      </w:r>
      <w:r w:rsidR="00CD68E3" w:rsidRPr="006F38A7">
        <w:rPr>
          <w:rFonts w:cstheme="minorHAnsi"/>
          <w:color w:val="000000"/>
          <w:sz w:val="22"/>
        </w:rPr>
        <w:t>se previamente aprovada em Assembleia Geral de Debenturistas</w:t>
      </w:r>
      <w:r w:rsidRPr="006F38A7">
        <w:rPr>
          <w:rFonts w:cstheme="minorHAnsi"/>
          <w:color w:val="000000"/>
          <w:sz w:val="22"/>
        </w:rPr>
        <w:t>;</w:t>
      </w:r>
      <w:r w:rsidR="00BF320A" w:rsidRPr="006F38A7">
        <w:rPr>
          <w:rFonts w:cstheme="minorHAnsi"/>
          <w:color w:val="000000"/>
          <w:sz w:val="22"/>
        </w:rPr>
        <w:t xml:space="preserve"> </w:t>
      </w:r>
    </w:p>
    <w:p w14:paraId="4253B877" w14:textId="77777777" w:rsidR="00FF767C" w:rsidRPr="006F38A7" w:rsidRDefault="00FF767C" w:rsidP="0008319D">
      <w:pPr>
        <w:rPr>
          <w:rFonts w:cstheme="minorHAnsi"/>
          <w:sz w:val="22"/>
        </w:rPr>
      </w:pPr>
    </w:p>
    <w:p w14:paraId="20D88353" w14:textId="34A5A05D" w:rsidR="00DA1E2C" w:rsidRPr="006F38A7" w:rsidRDefault="003A7AF7" w:rsidP="0008319D">
      <w:pPr>
        <w:widowControl w:val="0"/>
        <w:numPr>
          <w:ilvl w:val="0"/>
          <w:numId w:val="37"/>
        </w:numPr>
        <w:ind w:left="0" w:firstLine="0"/>
        <w:rPr>
          <w:rFonts w:cstheme="minorHAnsi"/>
          <w:color w:val="000000"/>
          <w:sz w:val="22"/>
        </w:rPr>
      </w:pPr>
      <w:r w:rsidRPr="006F38A7">
        <w:rPr>
          <w:rFonts w:cstheme="minorHAnsi"/>
          <w:color w:val="000000"/>
          <w:sz w:val="22"/>
        </w:rPr>
        <w:t>atuação, pela Emissora</w:t>
      </w:r>
      <w:r w:rsidR="00B914DF" w:rsidRPr="006F38A7">
        <w:rPr>
          <w:rFonts w:cstheme="minorHAnsi"/>
          <w:color w:val="000000"/>
          <w:sz w:val="22"/>
        </w:rPr>
        <w:t xml:space="preserve">, </w:t>
      </w:r>
      <w:r w:rsidR="00C90CB4" w:rsidRPr="006F38A7">
        <w:rPr>
          <w:rFonts w:cstheme="minorHAnsi"/>
          <w:color w:val="000000"/>
          <w:sz w:val="22"/>
        </w:rPr>
        <w:t>pela</w:t>
      </w:r>
      <w:r w:rsidRPr="006F38A7">
        <w:rPr>
          <w:rFonts w:cstheme="minorHAnsi"/>
          <w:color w:val="000000"/>
          <w:sz w:val="22"/>
        </w:rPr>
        <w:t xml:space="preserve"> Fiadora,</w:t>
      </w:r>
      <w:r w:rsidR="00B914DF" w:rsidRPr="006F38A7">
        <w:rPr>
          <w:rFonts w:cstheme="minorHAnsi"/>
          <w:color w:val="000000"/>
          <w:sz w:val="22"/>
        </w:rPr>
        <w:t xml:space="preserve"> por qualquer SPE e/ou por qualquer Controlada,</w:t>
      </w:r>
      <w:r w:rsidRPr="006F38A7">
        <w:rPr>
          <w:rFonts w:cstheme="minorHAnsi"/>
          <w:color w:val="000000"/>
          <w:sz w:val="22"/>
        </w:rPr>
        <w:t xml:space="preserve"> em desconformidade com as normas que lhes são aplicáveis que versam sobre atos de corrupção e atos lesivos contra a administração pública, na forma da</w:t>
      </w:r>
      <w:r w:rsidR="00CF5A21" w:rsidRPr="006F38A7">
        <w:rPr>
          <w:rFonts w:cstheme="minorHAnsi"/>
          <w:color w:val="000000"/>
          <w:sz w:val="22"/>
        </w:rPr>
        <w:t xml:space="preserve">s </w:t>
      </w:r>
      <w:r w:rsidRPr="006F38A7">
        <w:rPr>
          <w:rFonts w:cstheme="minorHAnsi"/>
          <w:color w:val="000000"/>
          <w:sz w:val="22"/>
        </w:rPr>
        <w:t>Leis Anticorrupção;</w:t>
      </w:r>
      <w:r w:rsidR="00DB795E" w:rsidRPr="006F38A7">
        <w:rPr>
          <w:rFonts w:cstheme="minorHAnsi"/>
          <w:color w:val="000000"/>
          <w:sz w:val="22"/>
        </w:rPr>
        <w:t xml:space="preserve"> ou</w:t>
      </w:r>
    </w:p>
    <w:p w14:paraId="2D32D5AE" w14:textId="77777777" w:rsidR="00405ECE" w:rsidRPr="006F38A7" w:rsidRDefault="00405ECE" w:rsidP="009232DD">
      <w:pPr>
        <w:pStyle w:val="PargrafodaLista"/>
        <w:rPr>
          <w:rFonts w:cstheme="minorHAnsi"/>
          <w:color w:val="000000"/>
          <w:sz w:val="22"/>
        </w:rPr>
      </w:pPr>
      <w:bookmarkStart w:id="200" w:name="_Ref279344869"/>
      <w:bookmarkStart w:id="201" w:name="_Ref130283254"/>
      <w:bookmarkEnd w:id="194"/>
      <w:bookmarkEnd w:id="195"/>
      <w:bookmarkEnd w:id="196"/>
      <w:bookmarkEnd w:id="197"/>
    </w:p>
    <w:p w14:paraId="123C357A" w14:textId="5BABD576" w:rsidR="00A00CEA" w:rsidRPr="006F38A7" w:rsidRDefault="003A7AF7" w:rsidP="00DE4C40">
      <w:pPr>
        <w:widowControl w:val="0"/>
        <w:numPr>
          <w:ilvl w:val="0"/>
          <w:numId w:val="37"/>
        </w:numPr>
        <w:ind w:left="0" w:firstLine="0"/>
        <w:rPr>
          <w:rFonts w:cstheme="minorHAnsi"/>
          <w:sz w:val="22"/>
        </w:rPr>
      </w:pPr>
      <w:bookmarkStart w:id="202" w:name="_Ref51530230"/>
      <w:r w:rsidRPr="006F38A7">
        <w:rPr>
          <w:rFonts w:cstheme="minorHAnsi"/>
          <w:color w:val="000000"/>
          <w:sz w:val="22"/>
        </w:rPr>
        <w:t>não observância, pela Emissora</w:t>
      </w:r>
      <w:r w:rsidR="005C029D" w:rsidRPr="006F38A7">
        <w:rPr>
          <w:rFonts w:cstheme="minorHAnsi"/>
          <w:color w:val="000000"/>
          <w:sz w:val="22"/>
        </w:rPr>
        <w:t xml:space="preserve"> e/ou pela Fiadora, conforme o caso</w:t>
      </w:r>
      <w:r w:rsidRPr="006F38A7">
        <w:rPr>
          <w:rFonts w:cstheme="minorHAnsi"/>
          <w:color w:val="000000"/>
          <w:sz w:val="22"/>
        </w:rPr>
        <w:t xml:space="preserve">, </w:t>
      </w:r>
      <w:r w:rsidR="00830B6F" w:rsidRPr="006F38A7">
        <w:rPr>
          <w:rFonts w:cstheme="minorHAnsi"/>
          <w:color w:val="000000"/>
          <w:sz w:val="22"/>
        </w:rPr>
        <w:t>do</w:t>
      </w:r>
      <w:r w:rsidR="00A00CEA" w:rsidRPr="006F38A7">
        <w:rPr>
          <w:rFonts w:cstheme="minorHAnsi"/>
          <w:color w:val="000000"/>
          <w:sz w:val="22"/>
        </w:rPr>
        <w:t>s</w:t>
      </w:r>
      <w:r w:rsidR="00830B6F" w:rsidRPr="006F38A7">
        <w:rPr>
          <w:rFonts w:cstheme="minorHAnsi"/>
          <w:color w:val="000000"/>
          <w:sz w:val="22"/>
        </w:rPr>
        <w:t xml:space="preserve"> índice</w:t>
      </w:r>
      <w:r w:rsidR="00A00CEA" w:rsidRPr="006F38A7">
        <w:rPr>
          <w:rFonts w:cstheme="minorHAnsi"/>
          <w:color w:val="000000"/>
          <w:sz w:val="22"/>
        </w:rPr>
        <w:t>s</w:t>
      </w:r>
      <w:r w:rsidR="00830B6F" w:rsidRPr="006F38A7">
        <w:rPr>
          <w:rFonts w:cstheme="minorHAnsi"/>
          <w:color w:val="000000"/>
          <w:sz w:val="22"/>
        </w:rPr>
        <w:t xml:space="preserve"> financeiro</w:t>
      </w:r>
      <w:r w:rsidR="00A00CEA" w:rsidRPr="006F38A7">
        <w:rPr>
          <w:rFonts w:cstheme="minorHAnsi"/>
          <w:color w:val="000000"/>
          <w:sz w:val="22"/>
        </w:rPr>
        <w:t>s</w:t>
      </w:r>
      <w:r w:rsidRPr="006F38A7">
        <w:rPr>
          <w:rFonts w:cstheme="minorHAnsi"/>
          <w:color w:val="000000"/>
          <w:sz w:val="22"/>
        </w:rPr>
        <w:t xml:space="preserve"> abaixo ("</w:t>
      </w:r>
      <w:r w:rsidRPr="006F38A7">
        <w:rPr>
          <w:rFonts w:cstheme="minorHAnsi"/>
          <w:color w:val="000000"/>
          <w:sz w:val="22"/>
          <w:u w:val="single"/>
        </w:rPr>
        <w:t>Índice</w:t>
      </w:r>
      <w:r w:rsidR="00A00CEA" w:rsidRPr="006F38A7">
        <w:rPr>
          <w:rFonts w:cstheme="minorHAnsi"/>
          <w:color w:val="000000"/>
          <w:sz w:val="22"/>
          <w:u w:val="single"/>
        </w:rPr>
        <w:t>s</w:t>
      </w:r>
      <w:r w:rsidRPr="006F38A7">
        <w:rPr>
          <w:rFonts w:cstheme="minorHAnsi"/>
          <w:color w:val="000000"/>
          <w:sz w:val="22"/>
          <w:u w:val="single"/>
        </w:rPr>
        <w:t xml:space="preserve"> Financeiro</w:t>
      </w:r>
      <w:r w:rsidR="00A00CEA" w:rsidRPr="006F38A7">
        <w:rPr>
          <w:rFonts w:cstheme="minorHAnsi"/>
          <w:color w:val="000000"/>
          <w:sz w:val="22"/>
          <w:u w:val="single"/>
        </w:rPr>
        <w:t>s</w:t>
      </w:r>
      <w:r w:rsidRPr="006F38A7">
        <w:rPr>
          <w:rFonts w:cstheme="minorHAnsi"/>
          <w:color w:val="000000"/>
          <w:sz w:val="22"/>
        </w:rPr>
        <w:t xml:space="preserve">"), a </w:t>
      </w:r>
      <w:bookmarkStart w:id="203" w:name="_Hlk50050566"/>
      <w:r w:rsidRPr="006F38A7">
        <w:rPr>
          <w:rFonts w:cstheme="minorHAnsi"/>
          <w:color w:val="000000"/>
          <w:sz w:val="22"/>
        </w:rPr>
        <w:t>ser</w:t>
      </w:r>
      <w:r w:rsidR="00A00CEA" w:rsidRPr="006F38A7">
        <w:rPr>
          <w:rFonts w:cstheme="minorHAnsi"/>
          <w:color w:val="000000"/>
          <w:sz w:val="22"/>
        </w:rPr>
        <w:t>em</w:t>
      </w:r>
      <w:r w:rsidRPr="006F38A7">
        <w:rPr>
          <w:rFonts w:cstheme="minorHAnsi"/>
          <w:color w:val="000000"/>
          <w:sz w:val="22"/>
        </w:rPr>
        <w:t xml:space="preserve"> apurado</w:t>
      </w:r>
      <w:r w:rsidR="00A00CEA" w:rsidRPr="006F38A7">
        <w:rPr>
          <w:rFonts w:cstheme="minorHAnsi"/>
          <w:color w:val="000000"/>
          <w:sz w:val="22"/>
        </w:rPr>
        <w:t>s</w:t>
      </w:r>
      <w:r w:rsidR="00FC4D30" w:rsidRPr="006F38A7">
        <w:rPr>
          <w:rFonts w:cstheme="minorHAnsi"/>
          <w:color w:val="000000"/>
          <w:sz w:val="22"/>
        </w:rPr>
        <w:t xml:space="preserve"> </w:t>
      </w:r>
      <w:commentRangeStart w:id="204"/>
      <w:r w:rsidR="00FC2D86" w:rsidRPr="006F38A7">
        <w:rPr>
          <w:rFonts w:cstheme="minorHAnsi"/>
          <w:color w:val="000000"/>
          <w:sz w:val="22"/>
        </w:rPr>
        <w:t>anualmente</w:t>
      </w:r>
      <w:commentRangeEnd w:id="204"/>
      <w:r w:rsidR="00A90BEB">
        <w:rPr>
          <w:rStyle w:val="Refdecomentrio"/>
          <w:lang w:val="x-none" w:eastAsia="x-none"/>
        </w:rPr>
        <w:commentReference w:id="204"/>
      </w:r>
      <w:r w:rsidR="00FC4D30" w:rsidRPr="006F38A7">
        <w:rPr>
          <w:rFonts w:cstheme="minorHAnsi"/>
          <w:color w:val="000000"/>
          <w:sz w:val="22"/>
        </w:rPr>
        <w:t>,</w:t>
      </w:r>
      <w:r w:rsidR="00FC4D30" w:rsidRPr="006F38A7" w:rsidDel="00FC4D30">
        <w:rPr>
          <w:rFonts w:cstheme="minorHAnsi"/>
          <w:color w:val="000000"/>
          <w:sz w:val="22"/>
        </w:rPr>
        <w:t xml:space="preserve"> </w:t>
      </w:r>
      <w:r w:rsidR="000F6ED0" w:rsidRPr="006F38A7">
        <w:rPr>
          <w:rFonts w:cstheme="minorHAnsi"/>
          <w:color w:val="000000"/>
          <w:sz w:val="22"/>
        </w:rPr>
        <w:t>com base nas demonstrações financeiras consolidadas da Emissora</w:t>
      </w:r>
      <w:r w:rsidR="001F375E" w:rsidRPr="006F38A7">
        <w:rPr>
          <w:rFonts w:cstheme="minorHAnsi"/>
          <w:color w:val="000000"/>
          <w:sz w:val="22"/>
        </w:rPr>
        <w:t xml:space="preserve"> e/ou da Fiadora, conforme o caso</w:t>
      </w:r>
      <w:r w:rsidR="00947921" w:rsidRPr="006F38A7">
        <w:rPr>
          <w:rFonts w:cstheme="minorHAnsi"/>
          <w:color w:val="000000"/>
          <w:sz w:val="22"/>
        </w:rPr>
        <w:t>,</w:t>
      </w:r>
      <w:r w:rsidR="000F6ED0" w:rsidRPr="006F38A7">
        <w:rPr>
          <w:rFonts w:cstheme="minorHAnsi"/>
          <w:color w:val="000000"/>
          <w:sz w:val="22"/>
        </w:rPr>
        <w:t xml:space="preserve"> </w:t>
      </w:r>
      <w:r w:rsidR="000F6ED0" w:rsidRPr="006F38A7">
        <w:rPr>
          <w:rFonts w:cstheme="minorHAnsi"/>
          <w:sz w:val="22"/>
        </w:rPr>
        <w:t xml:space="preserve">auditadas por </w:t>
      </w:r>
      <w:r w:rsidR="00DC0E7E" w:rsidRPr="006F38A7">
        <w:rPr>
          <w:rFonts w:cstheme="minorHAnsi"/>
          <w:sz w:val="22"/>
        </w:rPr>
        <w:t>Auditor Independente</w:t>
      </w:r>
      <w:r w:rsidR="000F6ED0" w:rsidRPr="006F38A7">
        <w:rPr>
          <w:rFonts w:cstheme="minorHAnsi"/>
          <w:sz w:val="22"/>
        </w:rPr>
        <w:t xml:space="preserve">, </w:t>
      </w:r>
      <w:r w:rsidR="00555A7D" w:rsidRPr="006F38A7">
        <w:rPr>
          <w:rFonts w:cstheme="minorHAnsi"/>
          <w:color w:val="000000"/>
          <w:sz w:val="22"/>
        </w:rPr>
        <w:t>cujos cálculos serão</w:t>
      </w:r>
      <w:r w:rsidR="007C446D" w:rsidRPr="006F38A7">
        <w:rPr>
          <w:rFonts w:cstheme="minorHAnsi"/>
          <w:color w:val="000000"/>
          <w:sz w:val="22"/>
        </w:rPr>
        <w:t xml:space="preserve"> elaborados pela Emissora e validados p</w:t>
      </w:r>
      <w:r w:rsidR="00F77049" w:rsidRPr="006F38A7">
        <w:rPr>
          <w:rFonts w:cstheme="minorHAnsi"/>
          <w:color w:val="000000"/>
          <w:sz w:val="22"/>
        </w:rPr>
        <w:t>elo</w:t>
      </w:r>
      <w:r w:rsidR="007C446D" w:rsidRPr="006F38A7">
        <w:rPr>
          <w:rFonts w:cstheme="minorHAnsi"/>
          <w:color w:val="000000"/>
          <w:sz w:val="22"/>
        </w:rPr>
        <w:t xml:space="preserve"> </w:t>
      </w:r>
      <w:r w:rsidR="00DC0E7E" w:rsidRPr="006F38A7">
        <w:rPr>
          <w:rFonts w:cstheme="minorHAnsi"/>
          <w:sz w:val="22"/>
        </w:rPr>
        <w:t>Auditor Independente</w:t>
      </w:r>
      <w:r w:rsidR="007C446D" w:rsidRPr="006F38A7">
        <w:rPr>
          <w:rFonts w:cstheme="minorHAnsi"/>
          <w:sz w:val="22"/>
        </w:rPr>
        <w:t xml:space="preserve">. </w:t>
      </w:r>
      <w:r w:rsidR="00FC4D30" w:rsidRPr="006F38A7">
        <w:rPr>
          <w:rFonts w:cstheme="minorHAnsi"/>
          <w:color w:val="000000"/>
          <w:sz w:val="22"/>
        </w:rPr>
        <w:t>As Partes estabelecem que a primeira apuração do</w:t>
      </w:r>
      <w:r w:rsidR="00A00CEA" w:rsidRPr="006F38A7">
        <w:rPr>
          <w:rFonts w:cstheme="minorHAnsi"/>
          <w:color w:val="000000"/>
          <w:sz w:val="22"/>
        </w:rPr>
        <w:t>s</w:t>
      </w:r>
      <w:r w:rsidR="00FC4D30" w:rsidRPr="006F38A7">
        <w:rPr>
          <w:rFonts w:cstheme="minorHAnsi"/>
          <w:color w:val="000000"/>
          <w:sz w:val="22"/>
        </w:rPr>
        <w:t xml:space="preserve"> Índice</w:t>
      </w:r>
      <w:r w:rsidR="00A00CEA" w:rsidRPr="006F38A7">
        <w:rPr>
          <w:rFonts w:cstheme="minorHAnsi"/>
          <w:color w:val="000000"/>
          <w:sz w:val="22"/>
        </w:rPr>
        <w:t>s</w:t>
      </w:r>
      <w:r w:rsidR="00FC4D30" w:rsidRPr="006F38A7">
        <w:rPr>
          <w:rFonts w:cstheme="minorHAnsi"/>
          <w:color w:val="000000"/>
          <w:sz w:val="22"/>
        </w:rPr>
        <w:t xml:space="preserve"> Financeiro</w:t>
      </w:r>
      <w:r w:rsidR="00A00CEA" w:rsidRPr="006F38A7">
        <w:rPr>
          <w:rFonts w:cstheme="minorHAnsi"/>
          <w:color w:val="000000"/>
          <w:sz w:val="22"/>
        </w:rPr>
        <w:t>s</w:t>
      </w:r>
      <w:r w:rsidR="00FC4D30" w:rsidRPr="006F38A7">
        <w:rPr>
          <w:rFonts w:cstheme="minorHAnsi"/>
          <w:color w:val="000000"/>
          <w:sz w:val="22"/>
        </w:rPr>
        <w:t xml:space="preserve"> deverá ocorrer </w:t>
      </w:r>
      <w:r w:rsidR="00F77049" w:rsidRPr="006F38A7">
        <w:rPr>
          <w:rFonts w:cstheme="minorHAnsi"/>
          <w:color w:val="000000"/>
          <w:sz w:val="22"/>
        </w:rPr>
        <w:t xml:space="preserve">até o dia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77049" w:rsidRPr="006F38A7">
        <w:rPr>
          <w:rFonts w:cstheme="minorHAnsi"/>
          <w:color w:val="000000"/>
          <w:sz w:val="22"/>
        </w:rPr>
        <w:t xml:space="preserve"> de </w:t>
      </w:r>
      <w:r w:rsidR="009979AE" w:rsidRPr="006F38A7">
        <w:rPr>
          <w:rFonts w:cstheme="minorHAnsi"/>
          <w:color w:val="000000"/>
          <w:sz w:val="22"/>
        </w:rPr>
        <w:t>[</w:t>
      </w:r>
      <w:r w:rsidR="009979AE" w:rsidRPr="006F38A7">
        <w:rPr>
          <w:rFonts w:cstheme="minorHAnsi"/>
          <w:sz w:val="22"/>
          <w:highlight w:val="yellow"/>
        </w:rPr>
        <w:t>•</w:t>
      </w:r>
      <w:r w:rsidR="009979AE" w:rsidRPr="006F38A7">
        <w:rPr>
          <w:rFonts w:cstheme="minorHAnsi"/>
          <w:color w:val="000000"/>
          <w:sz w:val="22"/>
        </w:rPr>
        <w:t>]</w:t>
      </w:r>
      <w:r w:rsidR="00FC4D30" w:rsidRPr="006F38A7">
        <w:rPr>
          <w:rFonts w:cstheme="minorHAnsi"/>
          <w:color w:val="000000"/>
          <w:sz w:val="22"/>
        </w:rPr>
        <w:t xml:space="preserve">, com base nas </w:t>
      </w:r>
      <w:r w:rsidRPr="006F38A7">
        <w:rPr>
          <w:rFonts w:cstheme="minorHAnsi"/>
          <w:color w:val="000000"/>
          <w:sz w:val="22"/>
        </w:rPr>
        <w:t xml:space="preserve">demonstrações financeiras consolidadas da Emissora </w:t>
      </w:r>
      <w:r w:rsidR="001F375E" w:rsidRPr="006F38A7">
        <w:rPr>
          <w:rFonts w:cstheme="minorHAnsi"/>
          <w:color w:val="000000"/>
          <w:sz w:val="22"/>
        </w:rPr>
        <w:t xml:space="preserve">e/ou da Fiadora, conforme o caso, </w:t>
      </w:r>
      <w:r w:rsidRPr="006F38A7">
        <w:rPr>
          <w:rFonts w:cstheme="minorHAnsi"/>
          <w:color w:val="000000"/>
          <w:sz w:val="22"/>
        </w:rPr>
        <w:t xml:space="preserve">relativas a </w:t>
      </w:r>
      <w:r w:rsidR="00F77049" w:rsidRPr="006F38A7">
        <w:rPr>
          <w:rFonts w:cstheme="minorHAnsi"/>
          <w:color w:val="000000"/>
          <w:sz w:val="22"/>
        </w:rPr>
        <w:t>31 de dezembro de 2021</w:t>
      </w:r>
      <w:bookmarkEnd w:id="200"/>
      <w:r w:rsidR="007C446D" w:rsidRPr="006F38A7">
        <w:rPr>
          <w:rFonts w:cstheme="minorHAnsi"/>
          <w:color w:val="000000"/>
          <w:sz w:val="22"/>
        </w:rPr>
        <w:t xml:space="preserve">, e as demais deverão ocorrer nos respectivos </w:t>
      </w:r>
      <w:r w:rsidR="00F77049" w:rsidRPr="006F38A7">
        <w:rPr>
          <w:rFonts w:cstheme="minorHAnsi"/>
          <w:color w:val="000000"/>
          <w:sz w:val="22"/>
        </w:rPr>
        <w:t xml:space="preserve">anos </w:t>
      </w:r>
      <w:r w:rsidR="007C446D" w:rsidRPr="006F38A7">
        <w:rPr>
          <w:rFonts w:cstheme="minorHAnsi"/>
          <w:color w:val="000000"/>
          <w:sz w:val="22"/>
        </w:rPr>
        <w:t>subsequentes</w:t>
      </w:r>
      <w:bookmarkEnd w:id="203"/>
      <w:r w:rsidRPr="006F38A7">
        <w:rPr>
          <w:rFonts w:cstheme="minorHAnsi"/>
          <w:color w:val="000000"/>
          <w:sz w:val="22"/>
        </w:rPr>
        <w:t>:</w:t>
      </w:r>
      <w:r w:rsidR="004A37F2" w:rsidRPr="006F38A7">
        <w:rPr>
          <w:rFonts w:cstheme="minorHAnsi"/>
          <w:color w:val="000000"/>
          <w:sz w:val="22"/>
        </w:rPr>
        <w:t xml:space="preserve"> </w:t>
      </w:r>
      <w:bookmarkEnd w:id="202"/>
    </w:p>
    <w:p w14:paraId="2ADC44D1" w14:textId="77777777" w:rsidR="00A00CEA" w:rsidRPr="006F38A7" w:rsidRDefault="00A00CEA" w:rsidP="009979AE">
      <w:pPr>
        <w:widowControl w:val="0"/>
        <w:rPr>
          <w:rFonts w:cstheme="minorHAnsi"/>
          <w:sz w:val="22"/>
        </w:rPr>
      </w:pPr>
    </w:p>
    <w:p w14:paraId="1F5209BB" w14:textId="2C7F4A85" w:rsidR="006C72E0" w:rsidRPr="006F38A7" w:rsidRDefault="001F375E" w:rsidP="003478E3">
      <w:pPr>
        <w:pStyle w:val="PargrafodaLista"/>
        <w:widowControl w:val="0"/>
        <w:numPr>
          <w:ilvl w:val="0"/>
          <w:numId w:val="178"/>
        </w:numPr>
        <w:ind w:left="0" w:firstLine="0"/>
        <w:rPr>
          <w:rFonts w:cstheme="minorHAnsi"/>
          <w:sz w:val="22"/>
        </w:rPr>
      </w:pPr>
      <w:r w:rsidRPr="006F38A7">
        <w:rPr>
          <w:rFonts w:cstheme="minorHAnsi"/>
          <w:sz w:val="22"/>
        </w:rPr>
        <w:t>em relação à Emissora, Í</w:t>
      </w:r>
      <w:r w:rsidR="000C2DEA" w:rsidRPr="006F38A7">
        <w:rPr>
          <w:rFonts w:cstheme="minorHAnsi"/>
          <w:sz w:val="22"/>
        </w:rPr>
        <w:t>ndice de Cobertura sobre o Serviço da Dívida</w:t>
      </w:r>
      <w:r w:rsidRPr="006F38A7">
        <w:rPr>
          <w:rFonts w:cstheme="minorHAnsi"/>
          <w:sz w:val="22"/>
        </w:rPr>
        <w:t xml:space="preserve"> (“</w:t>
      </w:r>
      <w:r w:rsidRPr="006F38A7">
        <w:rPr>
          <w:rFonts w:cstheme="minorHAnsi"/>
          <w:sz w:val="22"/>
          <w:u w:val="single"/>
        </w:rPr>
        <w:t>ICSD</w:t>
      </w:r>
      <w:r w:rsidRPr="006F38A7">
        <w:rPr>
          <w:rFonts w:cstheme="minorHAnsi"/>
          <w:sz w:val="22"/>
        </w:rPr>
        <w:t>”)</w:t>
      </w:r>
      <w:r w:rsidR="003A7AF7" w:rsidRPr="006F38A7">
        <w:rPr>
          <w:rFonts w:cstheme="minorHAnsi"/>
          <w:sz w:val="22"/>
        </w:rPr>
        <w:t xml:space="preserve"> calculado de acordo com a fórmula </w:t>
      </w:r>
      <w:r w:rsidR="006C771A" w:rsidRPr="006F38A7">
        <w:rPr>
          <w:rFonts w:cstheme="minorHAnsi"/>
          <w:sz w:val="22"/>
        </w:rPr>
        <w:t xml:space="preserve">do </w:t>
      </w:r>
      <w:r w:rsidR="006C771A" w:rsidRPr="006F38A7">
        <w:rPr>
          <w:rFonts w:cstheme="minorHAnsi"/>
          <w:sz w:val="22"/>
          <w:u w:val="single"/>
        </w:rPr>
        <w:t xml:space="preserve">Anexo </w:t>
      </w:r>
      <w:r w:rsidR="001220A4">
        <w:rPr>
          <w:rFonts w:cstheme="minorHAnsi"/>
          <w:sz w:val="22"/>
          <w:u w:val="single"/>
        </w:rPr>
        <w:t>VII</w:t>
      </w:r>
      <w:r w:rsidR="005E11A8" w:rsidRPr="006F38A7">
        <w:rPr>
          <w:rFonts w:cstheme="minorHAnsi"/>
          <w:sz w:val="22"/>
        </w:rPr>
        <w:t xml:space="preserve"> </w:t>
      </w:r>
      <w:r w:rsidR="000C2DEA" w:rsidRPr="006F38A7">
        <w:rPr>
          <w:rFonts w:cstheme="minorHAnsi"/>
          <w:sz w:val="22"/>
        </w:rPr>
        <w:t>a esta Escritura</w:t>
      </w:r>
      <w:r w:rsidR="000C2DEA" w:rsidRPr="006F38A7" w:rsidDel="000C2DEA">
        <w:rPr>
          <w:rFonts w:cstheme="minorHAnsi"/>
          <w:sz w:val="22"/>
        </w:rPr>
        <w:t xml:space="preserve"> </w:t>
      </w:r>
      <w:r w:rsidR="000C2DEA" w:rsidRPr="006F38A7">
        <w:rPr>
          <w:rFonts w:cstheme="minorHAnsi"/>
          <w:sz w:val="22"/>
        </w:rPr>
        <w:t>de Emissão</w:t>
      </w:r>
      <w:r w:rsidRPr="006F38A7">
        <w:rPr>
          <w:rFonts w:cstheme="minorHAnsi"/>
          <w:sz w:val="22"/>
        </w:rPr>
        <w:t xml:space="preserve"> (“</w:t>
      </w:r>
      <w:r w:rsidRPr="006F38A7">
        <w:rPr>
          <w:rFonts w:cstheme="minorHAnsi"/>
          <w:sz w:val="22"/>
          <w:u w:val="single"/>
        </w:rPr>
        <w:t>ICSD Emissora</w:t>
      </w:r>
      <w:r w:rsidRPr="006F38A7">
        <w:rPr>
          <w:rFonts w:cstheme="minorHAnsi"/>
          <w:sz w:val="22"/>
        </w:rPr>
        <w:t>”)</w:t>
      </w:r>
      <w:r w:rsidR="003A7AF7" w:rsidRPr="006F38A7">
        <w:rPr>
          <w:rFonts w:cstheme="minorHAnsi"/>
          <w:sz w:val="22"/>
        </w:rPr>
        <w:t>,</w:t>
      </w:r>
      <w:r w:rsidR="005B48B4" w:rsidRPr="006F38A7">
        <w:rPr>
          <w:rFonts w:cstheme="minorHAnsi"/>
          <w:sz w:val="22"/>
        </w:rPr>
        <w:t xml:space="preserve"> de no mínimo 1,</w:t>
      </w:r>
      <w:r w:rsidR="009979AE" w:rsidRPr="006F38A7">
        <w:rPr>
          <w:rFonts w:cstheme="minorHAnsi"/>
          <w:sz w:val="22"/>
        </w:rPr>
        <w:t>2</w:t>
      </w:r>
      <w:r w:rsidR="005B48B4" w:rsidRPr="006F38A7">
        <w:rPr>
          <w:rFonts w:cstheme="minorHAnsi"/>
          <w:sz w:val="22"/>
        </w:rPr>
        <w:t>0x,</w:t>
      </w:r>
      <w:r w:rsidR="003A7AF7" w:rsidRPr="006F38A7">
        <w:rPr>
          <w:rFonts w:cstheme="minorHAnsi"/>
          <w:sz w:val="22"/>
        </w:rPr>
        <w:t xml:space="preserve"> observado que</w:t>
      </w:r>
      <w:r w:rsidR="00830B6F" w:rsidRPr="006F38A7">
        <w:rPr>
          <w:rFonts w:cstheme="minorHAnsi"/>
          <w:sz w:val="22"/>
        </w:rPr>
        <w:t>,</w:t>
      </w:r>
      <w:r w:rsidR="003A7AF7" w:rsidRPr="006F38A7">
        <w:rPr>
          <w:rFonts w:cstheme="minorHAnsi"/>
          <w:sz w:val="22"/>
        </w:rPr>
        <w:t xml:space="preserve"> em caso de descumprimento do ICSD</w:t>
      </w:r>
      <w:r w:rsidR="00830B6F" w:rsidRPr="006F38A7">
        <w:rPr>
          <w:rFonts w:cstheme="minorHAnsi"/>
          <w:sz w:val="22"/>
        </w:rPr>
        <w:t>,</w:t>
      </w:r>
      <w:r w:rsidR="003A7AF7" w:rsidRPr="006F38A7">
        <w:rPr>
          <w:rFonts w:cstheme="minorHAnsi"/>
          <w:sz w:val="22"/>
        </w:rPr>
        <w:t xml:space="preserve"> só poderá ser declarado o vencimento antecipado das Debêntures no caso de descumprimento do disposto na </w:t>
      </w:r>
      <w:r w:rsidR="000B0BA0" w:rsidRPr="006F38A7">
        <w:rPr>
          <w:rFonts w:cstheme="minorHAnsi"/>
          <w:sz w:val="22"/>
        </w:rPr>
        <w:t>Cláusula</w:t>
      </w:r>
      <w:r w:rsidR="003A7AF7" w:rsidRPr="006F38A7">
        <w:rPr>
          <w:rFonts w:cstheme="minorHAnsi"/>
          <w:sz w:val="22"/>
        </w:rPr>
        <w:t xml:space="preserve"> </w:t>
      </w:r>
      <w:r w:rsidR="003A7AF7" w:rsidRPr="006F38A7">
        <w:rPr>
          <w:rFonts w:cstheme="minorHAnsi"/>
          <w:sz w:val="22"/>
        </w:rPr>
        <w:fldChar w:fldCharType="begin"/>
      </w:r>
      <w:r w:rsidR="003A7AF7" w:rsidRPr="006F38A7">
        <w:rPr>
          <w:rFonts w:cstheme="minorHAnsi"/>
          <w:sz w:val="22"/>
        </w:rPr>
        <w:instrText xml:space="preserve"> REF _Ref7806535 \r \h </w:instrText>
      </w:r>
      <w:r w:rsidR="00597A12" w:rsidRPr="006F38A7">
        <w:rPr>
          <w:rFonts w:cstheme="minorHAnsi"/>
          <w:sz w:val="22"/>
        </w:rPr>
        <w:instrText xml:space="preserve"> \* MERGEFORMAT </w:instrText>
      </w:r>
      <w:r w:rsidR="003A7AF7" w:rsidRPr="006F38A7">
        <w:rPr>
          <w:rFonts w:cstheme="minorHAnsi"/>
          <w:sz w:val="22"/>
        </w:rPr>
      </w:r>
      <w:r w:rsidR="003A7AF7" w:rsidRPr="006F38A7">
        <w:rPr>
          <w:rFonts w:cstheme="minorHAnsi"/>
          <w:sz w:val="22"/>
        </w:rPr>
        <w:fldChar w:fldCharType="separate"/>
      </w:r>
      <w:r w:rsidR="000679F0" w:rsidRPr="006F38A7">
        <w:rPr>
          <w:rFonts w:cstheme="minorHAnsi"/>
          <w:sz w:val="22"/>
        </w:rPr>
        <w:t>6.1.4</w:t>
      </w:r>
      <w:r w:rsidR="003A7AF7" w:rsidRPr="006F38A7">
        <w:rPr>
          <w:rFonts w:cstheme="minorHAnsi"/>
          <w:sz w:val="22"/>
        </w:rPr>
        <w:fldChar w:fldCharType="end"/>
      </w:r>
      <w:r w:rsidR="003A7AF7" w:rsidRPr="006F38A7">
        <w:rPr>
          <w:rFonts w:cstheme="minorHAnsi"/>
          <w:sz w:val="22"/>
        </w:rPr>
        <w:t xml:space="preserve"> abaixo</w:t>
      </w:r>
      <w:r w:rsidR="00A00CEA" w:rsidRPr="006F38A7">
        <w:rPr>
          <w:rFonts w:cstheme="minorHAnsi"/>
          <w:sz w:val="22"/>
        </w:rPr>
        <w:t>;</w:t>
      </w:r>
      <w:r w:rsidR="00DF680A" w:rsidRPr="006F38A7">
        <w:rPr>
          <w:rFonts w:cstheme="minorHAnsi"/>
          <w:sz w:val="22"/>
        </w:rPr>
        <w:t xml:space="preserve"> </w:t>
      </w:r>
      <w:r w:rsidR="003478E3" w:rsidRPr="006F38A7">
        <w:rPr>
          <w:rFonts w:cstheme="minorHAnsi"/>
          <w:sz w:val="22"/>
        </w:rPr>
        <w:t>e</w:t>
      </w:r>
    </w:p>
    <w:p w14:paraId="6DBFE3BB" w14:textId="77777777" w:rsidR="003478E3" w:rsidRPr="006F38A7" w:rsidRDefault="003478E3" w:rsidP="003478E3">
      <w:pPr>
        <w:pStyle w:val="PargrafodaLista"/>
        <w:widowControl w:val="0"/>
        <w:ind w:left="0"/>
        <w:rPr>
          <w:rFonts w:cstheme="minorHAnsi"/>
          <w:sz w:val="22"/>
        </w:rPr>
      </w:pPr>
    </w:p>
    <w:p w14:paraId="294C04DB" w14:textId="2395042D" w:rsidR="006C72E0" w:rsidRPr="006F38A7" w:rsidRDefault="001F375E" w:rsidP="009979AE">
      <w:pPr>
        <w:pStyle w:val="PargrafodaLista"/>
        <w:widowControl w:val="0"/>
        <w:numPr>
          <w:ilvl w:val="0"/>
          <w:numId w:val="178"/>
        </w:numPr>
        <w:ind w:left="0" w:firstLine="0"/>
        <w:rPr>
          <w:rFonts w:cstheme="minorHAnsi"/>
          <w:sz w:val="22"/>
        </w:rPr>
      </w:pPr>
      <w:bookmarkStart w:id="205" w:name="_Ref51530362"/>
      <w:r w:rsidRPr="006F38A7">
        <w:rPr>
          <w:rFonts w:cstheme="minorHAnsi"/>
          <w:sz w:val="22"/>
        </w:rPr>
        <w:t xml:space="preserve">em relação à WTS, </w:t>
      </w:r>
      <w:r w:rsidR="006C72E0" w:rsidRPr="006F38A7">
        <w:rPr>
          <w:rFonts w:cstheme="minorHAnsi"/>
          <w:sz w:val="22"/>
        </w:rPr>
        <w:t xml:space="preserve">Dívida Líquida / EBITDA igual ou inferior a </w:t>
      </w:r>
      <w:r w:rsidR="00AB1448" w:rsidRPr="006F38A7">
        <w:rPr>
          <w:rFonts w:cstheme="minorHAnsi"/>
          <w:b/>
          <w:sz w:val="22"/>
        </w:rPr>
        <w:t xml:space="preserve">(i) </w:t>
      </w:r>
      <w:del w:id="206" w:author="Bruno Bacchin" w:date="2021-05-12T20:09:00Z">
        <w:r w:rsidR="003478E3" w:rsidRPr="006F38A7" w:rsidDel="00A90BEB">
          <w:rPr>
            <w:rFonts w:cstheme="minorHAnsi"/>
            <w:color w:val="000000"/>
            <w:sz w:val="22"/>
          </w:rPr>
          <w:delText>[</w:delText>
        </w:r>
        <w:r w:rsidR="003478E3" w:rsidRPr="006F38A7" w:rsidDel="00A90BEB">
          <w:rPr>
            <w:rFonts w:cstheme="minorHAnsi"/>
            <w:sz w:val="22"/>
            <w:highlight w:val="yellow"/>
          </w:rPr>
          <w:delText>•</w:delText>
        </w:r>
        <w:r w:rsidR="003478E3" w:rsidRPr="006F38A7" w:rsidDel="00A90BEB">
          <w:rPr>
            <w:rFonts w:cstheme="minorHAnsi"/>
            <w:color w:val="000000"/>
            <w:sz w:val="22"/>
          </w:rPr>
          <w:delText>]</w:delText>
        </w:r>
      </w:del>
      <w:ins w:id="207" w:author="Bruno Bacchin" w:date="2021-05-12T20:09:00Z">
        <w:r w:rsidR="00A90BEB">
          <w:rPr>
            <w:rFonts w:cstheme="minorHAnsi"/>
            <w:color w:val="000000"/>
            <w:sz w:val="22"/>
          </w:rPr>
          <w:t>5,00</w:t>
        </w:r>
      </w:ins>
      <w:r w:rsidR="009964A2" w:rsidRPr="006F38A7">
        <w:rPr>
          <w:rFonts w:cstheme="minorHAnsi"/>
          <w:sz w:val="22"/>
        </w:rPr>
        <w:t>x</w:t>
      </w:r>
      <w:r w:rsidRPr="006F38A7">
        <w:rPr>
          <w:rFonts w:cstheme="minorHAnsi"/>
          <w:sz w:val="22"/>
        </w:rPr>
        <w:t>, para o</w:t>
      </w:r>
      <w:r w:rsidR="009964A2" w:rsidRPr="006F38A7">
        <w:rPr>
          <w:rFonts w:cstheme="minorHAnsi"/>
          <w:sz w:val="22"/>
        </w:rPr>
        <w:t xml:space="preserve"> </w:t>
      </w:r>
      <w:r w:rsidRPr="006F38A7">
        <w:rPr>
          <w:rFonts w:cstheme="minorHAnsi"/>
          <w:sz w:val="22"/>
        </w:rPr>
        <w:t xml:space="preserve">exercício social encerrado em 31 de dezembro </w:t>
      </w:r>
      <w:r w:rsidR="00AB1448" w:rsidRPr="006F38A7">
        <w:rPr>
          <w:rFonts w:cstheme="minorHAnsi"/>
          <w:sz w:val="22"/>
        </w:rPr>
        <w:t xml:space="preserve">2021; </w:t>
      </w:r>
      <w:r w:rsidR="00AB1448" w:rsidRPr="006F38A7">
        <w:rPr>
          <w:rFonts w:cstheme="minorHAnsi"/>
          <w:b/>
          <w:sz w:val="22"/>
        </w:rPr>
        <w:t xml:space="preserve">(ii) </w:t>
      </w:r>
      <w:del w:id="208" w:author="Bruno Bacchin" w:date="2021-05-12T20:09:00Z">
        <w:r w:rsidR="003478E3" w:rsidRPr="006F38A7" w:rsidDel="00A90BEB">
          <w:rPr>
            <w:rFonts w:cstheme="minorHAnsi"/>
            <w:color w:val="000000"/>
            <w:sz w:val="22"/>
          </w:rPr>
          <w:delText>[</w:delText>
        </w:r>
        <w:r w:rsidR="003478E3" w:rsidRPr="006F38A7" w:rsidDel="00A90BEB">
          <w:rPr>
            <w:rFonts w:cstheme="minorHAnsi"/>
            <w:sz w:val="22"/>
            <w:highlight w:val="yellow"/>
          </w:rPr>
          <w:delText>•</w:delText>
        </w:r>
        <w:r w:rsidR="003478E3" w:rsidRPr="006F38A7" w:rsidDel="00A90BEB">
          <w:rPr>
            <w:rFonts w:cstheme="minorHAnsi"/>
            <w:color w:val="000000"/>
            <w:sz w:val="22"/>
          </w:rPr>
          <w:delText>]</w:delText>
        </w:r>
      </w:del>
      <w:ins w:id="209" w:author="Bruno Bacchin" w:date="2021-05-12T20:09:00Z">
        <w:r w:rsidR="00A90BEB">
          <w:rPr>
            <w:rFonts w:cstheme="minorHAnsi"/>
            <w:color w:val="000000"/>
            <w:sz w:val="22"/>
          </w:rPr>
          <w:t>4,50</w:t>
        </w:r>
      </w:ins>
      <w:r w:rsidR="00AB1448" w:rsidRPr="006F38A7">
        <w:rPr>
          <w:rFonts w:cstheme="minorHAnsi"/>
          <w:sz w:val="22"/>
        </w:rPr>
        <w:t>x</w:t>
      </w:r>
      <w:r w:rsidRPr="006F38A7">
        <w:rPr>
          <w:rFonts w:cstheme="minorHAnsi"/>
          <w:sz w:val="22"/>
        </w:rPr>
        <w:t>,</w:t>
      </w:r>
      <w:r w:rsidR="00AB1448" w:rsidRPr="006F38A7">
        <w:rPr>
          <w:rFonts w:cstheme="minorHAnsi"/>
          <w:sz w:val="22"/>
        </w:rPr>
        <w:t xml:space="preserve"> </w:t>
      </w:r>
      <w:r w:rsidRPr="006F38A7">
        <w:rPr>
          <w:rFonts w:cstheme="minorHAnsi"/>
          <w:sz w:val="22"/>
        </w:rPr>
        <w:t>para o exercício social encerrado em 31 de dezembro 2022</w:t>
      </w:r>
      <w:r w:rsidR="00AB1448" w:rsidRPr="006F38A7">
        <w:rPr>
          <w:rFonts w:cstheme="minorHAnsi"/>
          <w:sz w:val="22"/>
        </w:rPr>
        <w:t xml:space="preserve">; e </w:t>
      </w:r>
      <w:r w:rsidR="00AB1448" w:rsidRPr="006F38A7">
        <w:rPr>
          <w:rFonts w:cstheme="minorHAnsi"/>
          <w:b/>
          <w:sz w:val="22"/>
        </w:rPr>
        <w:t xml:space="preserve">(iii) </w:t>
      </w:r>
      <w:del w:id="210" w:author="Bruno Bacchin" w:date="2021-05-12T20:09:00Z">
        <w:r w:rsidR="003478E3" w:rsidRPr="006F38A7" w:rsidDel="00A90BEB">
          <w:rPr>
            <w:rFonts w:cstheme="minorHAnsi"/>
            <w:color w:val="000000"/>
            <w:sz w:val="22"/>
          </w:rPr>
          <w:delText>[</w:delText>
        </w:r>
        <w:r w:rsidR="003478E3" w:rsidRPr="006F38A7" w:rsidDel="00A90BEB">
          <w:rPr>
            <w:rFonts w:cstheme="minorHAnsi"/>
            <w:sz w:val="22"/>
            <w:highlight w:val="yellow"/>
          </w:rPr>
          <w:delText>•</w:delText>
        </w:r>
        <w:r w:rsidR="003478E3" w:rsidRPr="006F38A7" w:rsidDel="00A90BEB">
          <w:rPr>
            <w:rFonts w:cstheme="minorHAnsi"/>
            <w:color w:val="000000"/>
            <w:sz w:val="22"/>
          </w:rPr>
          <w:delText>]</w:delText>
        </w:r>
      </w:del>
      <w:ins w:id="211" w:author="Bruno Bacchin" w:date="2021-05-12T20:09:00Z">
        <w:r w:rsidR="00A90BEB">
          <w:rPr>
            <w:rFonts w:cstheme="minorHAnsi"/>
            <w:color w:val="000000"/>
            <w:sz w:val="22"/>
          </w:rPr>
          <w:t>4,00</w:t>
        </w:r>
      </w:ins>
      <w:r w:rsidR="00C605B9" w:rsidRPr="006F38A7">
        <w:rPr>
          <w:rFonts w:cstheme="minorHAnsi"/>
          <w:sz w:val="22"/>
        </w:rPr>
        <w:t>x,</w:t>
      </w:r>
      <w:r w:rsidR="00AB1448" w:rsidRPr="006F38A7">
        <w:rPr>
          <w:rFonts w:cstheme="minorHAnsi"/>
          <w:sz w:val="22"/>
        </w:rPr>
        <w:t xml:space="preserve"> </w:t>
      </w:r>
      <w:r w:rsidRPr="006F38A7">
        <w:rPr>
          <w:rFonts w:cstheme="minorHAnsi"/>
          <w:sz w:val="22"/>
        </w:rPr>
        <w:t xml:space="preserve">para os períodos compreendidos entre o exercício social encerrado em 31 de dezembro de 2023 e a Data de </w:t>
      </w:r>
      <w:r w:rsidR="004D6EE5" w:rsidRPr="006F38A7">
        <w:rPr>
          <w:rFonts w:cstheme="minorHAnsi"/>
          <w:sz w:val="22"/>
        </w:rPr>
        <w:t>Vencimento</w:t>
      </w:r>
      <w:bookmarkEnd w:id="205"/>
      <w:r w:rsidR="009979AE" w:rsidRPr="006F38A7">
        <w:rPr>
          <w:rFonts w:cstheme="minorHAnsi"/>
          <w:sz w:val="22"/>
        </w:rPr>
        <w:t>.</w:t>
      </w:r>
    </w:p>
    <w:p w14:paraId="646308B1" w14:textId="77777777" w:rsidR="00F46F70" w:rsidRPr="006F38A7" w:rsidRDefault="00F46F70" w:rsidP="00D77751">
      <w:pPr>
        <w:pStyle w:val="PargrafodaLista"/>
        <w:ind w:left="0"/>
        <w:rPr>
          <w:rFonts w:cstheme="minorHAnsi"/>
          <w:sz w:val="22"/>
        </w:rPr>
      </w:pPr>
    </w:p>
    <w:p w14:paraId="4E44122A" w14:textId="7F7F8394" w:rsidR="00DA1E2C" w:rsidRPr="006F38A7" w:rsidRDefault="003A7AF7" w:rsidP="00D77751">
      <w:pPr>
        <w:numPr>
          <w:ilvl w:val="2"/>
          <w:numId w:val="11"/>
        </w:numPr>
        <w:ind w:left="0" w:firstLine="0"/>
        <w:rPr>
          <w:rFonts w:eastAsia="Arial Unicode MS" w:cstheme="minorHAnsi"/>
          <w:sz w:val="22"/>
        </w:rPr>
      </w:pPr>
      <w:bookmarkStart w:id="212" w:name="_Ref7806535"/>
      <w:bookmarkStart w:id="213" w:name="_Ref130283217"/>
      <w:bookmarkStart w:id="214" w:name="_Ref169028300"/>
      <w:bookmarkStart w:id="215" w:name="_Ref278369126"/>
      <w:bookmarkStart w:id="216" w:name="_Ref534176562"/>
      <w:bookmarkEnd w:id="201"/>
      <w:r w:rsidRPr="006F38A7">
        <w:rPr>
          <w:rFonts w:cstheme="minorHAnsi"/>
          <w:sz w:val="22"/>
        </w:rPr>
        <w:t xml:space="preserve">Caso o ICSD </w:t>
      </w:r>
      <w:r w:rsidR="001F375E" w:rsidRPr="006F38A7">
        <w:rPr>
          <w:rFonts w:cstheme="minorHAnsi"/>
          <w:sz w:val="22"/>
        </w:rPr>
        <w:t xml:space="preserve">Emissora </w:t>
      </w:r>
      <w:r w:rsidRPr="006F38A7">
        <w:rPr>
          <w:rFonts w:cstheme="minorHAnsi"/>
          <w:sz w:val="22"/>
        </w:rPr>
        <w:t xml:space="preserve">apurado em qualquer ano não atinja o mínimo </w:t>
      </w:r>
      <w:r w:rsidR="00957D2B" w:rsidRPr="006F38A7">
        <w:rPr>
          <w:rFonts w:cstheme="minorHAnsi"/>
          <w:sz w:val="22"/>
        </w:rPr>
        <w:t xml:space="preserve">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D77751" w:rsidRPr="006F38A7">
        <w:rPr>
          <w:rFonts w:cstheme="minorHAnsi"/>
          <w:sz w:val="22"/>
        </w:rPr>
        <w:t xml:space="preserve"> </w:t>
      </w:r>
      <w:r w:rsidR="00957D2B" w:rsidRPr="006F38A7">
        <w:rPr>
          <w:rFonts w:cstheme="minorHAnsi"/>
          <w:sz w:val="22"/>
        </w:rPr>
        <w:t>acima</w:t>
      </w:r>
      <w:r w:rsidRPr="006F38A7">
        <w:rPr>
          <w:rFonts w:cstheme="minorHAnsi"/>
          <w:sz w:val="22"/>
        </w:rPr>
        <w:t xml:space="preserve">, por 2 (duas) vezes consecutivas e/ou </w:t>
      </w:r>
      <w:r w:rsidR="009F062E" w:rsidRPr="006F38A7">
        <w:rPr>
          <w:rFonts w:cstheme="minorHAnsi"/>
          <w:sz w:val="22"/>
        </w:rPr>
        <w:t>2</w:t>
      </w:r>
      <w:r w:rsidRPr="006F38A7">
        <w:rPr>
          <w:rFonts w:cstheme="minorHAnsi"/>
          <w:sz w:val="22"/>
        </w:rPr>
        <w:t xml:space="preserve"> (</w:t>
      </w:r>
      <w:r w:rsidR="009F062E" w:rsidRPr="006F38A7">
        <w:rPr>
          <w:rFonts w:cstheme="minorHAnsi"/>
          <w:sz w:val="22"/>
        </w:rPr>
        <w:t>duas</w:t>
      </w:r>
      <w:r w:rsidRPr="006F38A7">
        <w:rPr>
          <w:rFonts w:cstheme="minorHAnsi"/>
          <w:sz w:val="22"/>
        </w:rPr>
        <w:t>) vezes em um período de 6 (seis) meses, a Emissora deverá apresentar, no prazo de até 30 (trinta) dias corridos do prazo estipulado para aferição do ICSD</w:t>
      </w:r>
      <w:r w:rsidR="001F375E" w:rsidRPr="006F38A7">
        <w:rPr>
          <w:rFonts w:cstheme="minorHAnsi"/>
          <w:sz w:val="22"/>
        </w:rPr>
        <w:t xml:space="preserve"> Emissora</w:t>
      </w:r>
      <w:r w:rsidRPr="006F38A7">
        <w:rPr>
          <w:rFonts w:cstheme="minorHAnsi"/>
          <w:sz w:val="22"/>
        </w:rPr>
        <w:t xml:space="preserve">, </w:t>
      </w:r>
      <w:r w:rsidR="007B00E1" w:rsidRPr="006F38A7">
        <w:rPr>
          <w:rFonts w:cstheme="minorHAnsi"/>
          <w:sz w:val="22"/>
        </w:rPr>
        <w:t xml:space="preserve">nos termos da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B1726F" w:rsidRPr="006F38A7">
        <w:rPr>
          <w:rFonts w:cstheme="minorHAnsi"/>
          <w:sz w:val="22"/>
        </w:rPr>
        <w:t xml:space="preserve"> </w:t>
      </w:r>
      <w:r w:rsidR="007B00E1" w:rsidRPr="006F38A7">
        <w:rPr>
          <w:rFonts w:cstheme="minorHAnsi"/>
          <w:sz w:val="22"/>
        </w:rPr>
        <w:t xml:space="preserve">acima, </w:t>
      </w:r>
      <w:r w:rsidRPr="006F38A7">
        <w:rPr>
          <w:rFonts w:cstheme="minorHAnsi"/>
          <w:sz w:val="22"/>
        </w:rPr>
        <w:t xml:space="preserve">comunicação </w:t>
      </w:r>
      <w:r w:rsidR="005A7D10" w:rsidRPr="006F38A7">
        <w:rPr>
          <w:rFonts w:cstheme="minorHAnsi"/>
          <w:sz w:val="22"/>
        </w:rPr>
        <w:t>à Debenturista</w:t>
      </w:r>
      <w:r w:rsidRPr="006F38A7">
        <w:rPr>
          <w:rFonts w:cstheme="minorHAnsi"/>
          <w:sz w:val="22"/>
        </w:rPr>
        <w:t xml:space="preserve"> de que </w:t>
      </w:r>
      <w:r w:rsidR="00B1726F" w:rsidRPr="006F38A7">
        <w:rPr>
          <w:rFonts w:cstheme="minorHAnsi"/>
          <w:sz w:val="22"/>
        </w:rPr>
        <w:t xml:space="preserve">será realizado aporte de capital na Emissora pelos seus acionistas, conforme o caso, </w:t>
      </w:r>
      <w:r w:rsidRPr="006F38A7">
        <w:rPr>
          <w:rFonts w:cstheme="minorHAnsi"/>
          <w:sz w:val="22"/>
        </w:rPr>
        <w:t xml:space="preserve">para que a Emissora recupere o ICSD </w:t>
      </w:r>
      <w:r w:rsidR="001F375E" w:rsidRPr="006F38A7">
        <w:rPr>
          <w:rFonts w:cstheme="minorHAnsi"/>
          <w:sz w:val="22"/>
        </w:rPr>
        <w:t>Emissora</w:t>
      </w:r>
      <w:r w:rsidR="00957D2B" w:rsidRPr="006F38A7">
        <w:rPr>
          <w:rFonts w:cstheme="minorHAnsi"/>
          <w:sz w:val="22"/>
        </w:rPr>
        <w:t xml:space="preserve">, conforme aplicável, </w:t>
      </w:r>
      <w:r w:rsidRPr="006F38A7">
        <w:rPr>
          <w:rFonts w:cstheme="minorHAnsi"/>
          <w:sz w:val="22"/>
        </w:rPr>
        <w:t>a</w:t>
      </w:r>
      <w:r w:rsidR="00957D2B" w:rsidRPr="006F38A7">
        <w:rPr>
          <w:rFonts w:cstheme="minorHAnsi"/>
          <w:sz w:val="22"/>
        </w:rPr>
        <w:t>o</w:t>
      </w:r>
      <w:r w:rsidRPr="006F38A7">
        <w:rPr>
          <w:rFonts w:cstheme="minorHAnsi"/>
          <w:sz w:val="22"/>
        </w:rPr>
        <w:t xml:space="preserve"> mínimo </w:t>
      </w:r>
      <w:r w:rsidR="00957D2B" w:rsidRPr="006F38A7">
        <w:rPr>
          <w:rFonts w:cstheme="minorHAnsi"/>
          <w:sz w:val="22"/>
        </w:rPr>
        <w:t xml:space="preserve">previsto na Cláusula 6.1.3, item </w:t>
      </w:r>
      <w:r w:rsidR="00B1726F" w:rsidRPr="006F38A7">
        <w:rPr>
          <w:rFonts w:cstheme="minorHAnsi"/>
          <w:sz w:val="22"/>
        </w:rPr>
        <w:t>(</w:t>
      </w:r>
      <w:r w:rsidR="0012747F" w:rsidRPr="006F38A7">
        <w:rPr>
          <w:rFonts w:cstheme="minorHAnsi"/>
          <w:sz w:val="22"/>
        </w:rPr>
        <w:t>x</w:t>
      </w:r>
      <w:r w:rsidR="00957D2B" w:rsidRPr="006F38A7">
        <w:rPr>
          <w:rFonts w:cstheme="minorHAnsi"/>
          <w:sz w:val="22"/>
        </w:rPr>
        <w:t>i</w:t>
      </w:r>
      <w:r w:rsidR="00B1726F" w:rsidRPr="006F38A7">
        <w:rPr>
          <w:rFonts w:cstheme="minorHAnsi"/>
          <w:sz w:val="22"/>
        </w:rPr>
        <w:t xml:space="preserve">) </w:t>
      </w:r>
      <w:r w:rsidR="00957D2B" w:rsidRPr="006F38A7">
        <w:rPr>
          <w:rFonts w:cstheme="minorHAnsi"/>
          <w:sz w:val="22"/>
        </w:rPr>
        <w:t>acima</w:t>
      </w:r>
      <w:r w:rsidRPr="006F38A7">
        <w:rPr>
          <w:rFonts w:cstheme="minorHAnsi"/>
          <w:sz w:val="22"/>
        </w:rPr>
        <w:t xml:space="preserve">. Uma vez apresentada a Comunicação de Medidas do ICSD, a Emissora deverá implementar as medidas descritas na Comunicação de Medidas do ICSD de modo a restabelecer o ICSD </w:t>
      </w:r>
      <w:r w:rsidR="001F375E" w:rsidRPr="006F38A7">
        <w:rPr>
          <w:rFonts w:cstheme="minorHAnsi"/>
          <w:sz w:val="22"/>
        </w:rPr>
        <w:t>Emissora</w:t>
      </w:r>
      <w:r w:rsidR="00957D2B" w:rsidRPr="006F38A7">
        <w:rPr>
          <w:rFonts w:cstheme="minorHAnsi"/>
          <w:sz w:val="22"/>
        </w:rPr>
        <w:t xml:space="preserve">, ao </w:t>
      </w:r>
      <w:r w:rsidRPr="006F38A7">
        <w:rPr>
          <w:rFonts w:cstheme="minorHAnsi"/>
          <w:sz w:val="22"/>
        </w:rPr>
        <w:t xml:space="preserve">mínimo </w:t>
      </w:r>
      <w:r w:rsidR="00957D2B" w:rsidRPr="006F38A7">
        <w:rPr>
          <w:rFonts w:cstheme="minorHAnsi"/>
          <w:sz w:val="22"/>
        </w:rPr>
        <w:t xml:space="preserve">previsto na Cláusula 6.1.3, item </w:t>
      </w:r>
      <w:r w:rsidR="0012747F" w:rsidRPr="006F38A7">
        <w:rPr>
          <w:rFonts w:cstheme="minorHAnsi"/>
          <w:sz w:val="22"/>
        </w:rPr>
        <w:t>(</w:t>
      </w:r>
      <w:r w:rsidR="00957D2B" w:rsidRPr="006F38A7">
        <w:rPr>
          <w:rFonts w:cstheme="minorHAnsi"/>
          <w:sz w:val="22"/>
        </w:rPr>
        <w:t>xi</w:t>
      </w:r>
      <w:r w:rsidR="0012747F" w:rsidRPr="006F38A7">
        <w:rPr>
          <w:rFonts w:cstheme="minorHAnsi"/>
          <w:sz w:val="22"/>
        </w:rPr>
        <w:t xml:space="preserve">) </w:t>
      </w:r>
      <w:r w:rsidR="00957D2B" w:rsidRPr="006F38A7">
        <w:rPr>
          <w:rFonts w:cstheme="minorHAnsi"/>
          <w:sz w:val="22"/>
        </w:rPr>
        <w:t>acima</w:t>
      </w:r>
      <w:r w:rsidRPr="006F38A7">
        <w:rPr>
          <w:rFonts w:cstheme="minorHAnsi"/>
          <w:sz w:val="22"/>
        </w:rPr>
        <w:t xml:space="preserve"> em até 30 (trinta) dias contados da data de verificação de seu descumprimento. Caso a Emissora</w:t>
      </w:r>
      <w:r w:rsidR="0012747F" w:rsidRPr="006F38A7">
        <w:rPr>
          <w:rFonts w:cstheme="minorHAnsi"/>
          <w:sz w:val="22"/>
        </w:rPr>
        <w:t xml:space="preserve"> </w:t>
      </w:r>
      <w:r w:rsidRPr="006F38A7">
        <w:rPr>
          <w:rFonts w:cstheme="minorHAnsi"/>
          <w:sz w:val="22"/>
        </w:rPr>
        <w:t xml:space="preserve">não apresente a Comunicação de Medidas do ICSD ou, uma vez apresentada a Comunicação de Medidas do ICSD não restabeleça o ICSD </w:t>
      </w:r>
      <w:r w:rsidR="007D0C37" w:rsidRPr="006F38A7">
        <w:rPr>
          <w:rFonts w:cstheme="minorHAnsi"/>
          <w:sz w:val="22"/>
        </w:rPr>
        <w:t>Emissora</w:t>
      </w:r>
      <w:r w:rsidR="00957D2B" w:rsidRPr="006F38A7">
        <w:rPr>
          <w:rFonts w:cstheme="minorHAnsi"/>
          <w:sz w:val="22"/>
        </w:rPr>
        <w:t xml:space="preserve"> ao mínimo previsto na Cláusula 6.1.3, item </w:t>
      </w:r>
      <w:r w:rsidR="006D6BF8" w:rsidRPr="006F38A7">
        <w:rPr>
          <w:rFonts w:cstheme="minorHAnsi"/>
          <w:sz w:val="22"/>
        </w:rPr>
        <w:fldChar w:fldCharType="begin"/>
      </w:r>
      <w:r w:rsidR="006D6BF8" w:rsidRPr="006F38A7">
        <w:rPr>
          <w:rFonts w:cstheme="minorHAnsi"/>
          <w:sz w:val="22"/>
        </w:rPr>
        <w:instrText xml:space="preserve"> REF _Ref51530230 \r \h </w:instrText>
      </w:r>
      <w:r w:rsidR="009A7A2F" w:rsidRPr="006F38A7">
        <w:rPr>
          <w:rFonts w:cstheme="minorHAnsi"/>
          <w:sz w:val="22"/>
        </w:rPr>
        <w:instrText xml:space="preserve"> \* MERGEFORMAT </w:instrText>
      </w:r>
      <w:r w:rsidR="006D6BF8" w:rsidRPr="006F38A7">
        <w:rPr>
          <w:rFonts w:cstheme="minorHAnsi"/>
          <w:sz w:val="22"/>
        </w:rPr>
      </w:r>
      <w:r w:rsidR="006D6BF8" w:rsidRPr="006F38A7">
        <w:rPr>
          <w:rFonts w:cstheme="minorHAnsi"/>
          <w:sz w:val="22"/>
        </w:rPr>
        <w:fldChar w:fldCharType="separate"/>
      </w:r>
      <w:r w:rsidR="006D6BF8" w:rsidRPr="006F38A7">
        <w:rPr>
          <w:rFonts w:cstheme="minorHAnsi"/>
          <w:sz w:val="22"/>
        </w:rPr>
        <w:t>(xi)</w:t>
      </w:r>
      <w:r w:rsidR="006D6BF8" w:rsidRPr="006F38A7">
        <w:rPr>
          <w:rFonts w:cstheme="minorHAnsi"/>
          <w:sz w:val="22"/>
        </w:rPr>
        <w:fldChar w:fldCharType="end"/>
      </w:r>
      <w:r w:rsidR="00896904" w:rsidRPr="006F38A7">
        <w:rPr>
          <w:rFonts w:cstheme="minorHAnsi"/>
          <w:sz w:val="22"/>
        </w:rPr>
        <w:t xml:space="preserve"> </w:t>
      </w:r>
      <w:r w:rsidR="00957D2B" w:rsidRPr="006F38A7">
        <w:rPr>
          <w:rFonts w:cstheme="minorHAnsi"/>
          <w:sz w:val="22"/>
        </w:rPr>
        <w:t>acima</w:t>
      </w:r>
      <w:r w:rsidRPr="006F38A7">
        <w:rPr>
          <w:rFonts w:cstheme="minorHAnsi"/>
          <w:sz w:val="22"/>
        </w:rPr>
        <w:t xml:space="preserve"> no prazo estipulado acima, será declarado o vencimento antecipado das Debêntures</w:t>
      </w:r>
      <w:r w:rsidR="00777C48" w:rsidRPr="006F38A7">
        <w:rPr>
          <w:rFonts w:cstheme="minorHAnsi"/>
          <w:sz w:val="22"/>
        </w:rPr>
        <w:t xml:space="preserve"> (“</w:t>
      </w:r>
      <w:r w:rsidR="00777C48" w:rsidRPr="006F38A7">
        <w:rPr>
          <w:rFonts w:cstheme="minorHAnsi"/>
          <w:sz w:val="22"/>
          <w:u w:val="single"/>
        </w:rPr>
        <w:t>Comunicação de Medidas do ICSD</w:t>
      </w:r>
      <w:r w:rsidR="00777C48" w:rsidRPr="006F38A7">
        <w:rPr>
          <w:rFonts w:cstheme="minorHAnsi"/>
          <w:sz w:val="22"/>
        </w:rPr>
        <w:t>”)</w:t>
      </w:r>
      <w:r w:rsidRPr="006F38A7">
        <w:rPr>
          <w:rFonts w:cstheme="minorHAnsi"/>
          <w:sz w:val="22"/>
        </w:rPr>
        <w:t>.</w:t>
      </w:r>
      <w:bookmarkEnd w:id="212"/>
      <w:r w:rsidR="00BF320A" w:rsidRPr="006F38A7">
        <w:rPr>
          <w:rFonts w:cstheme="minorHAnsi"/>
          <w:sz w:val="22"/>
        </w:rPr>
        <w:t xml:space="preserve"> </w:t>
      </w:r>
    </w:p>
    <w:p w14:paraId="74889E04" w14:textId="77777777" w:rsidR="00D77751" w:rsidRPr="006F38A7" w:rsidRDefault="00D77751" w:rsidP="00D77751">
      <w:pPr>
        <w:ind w:left="1146"/>
        <w:rPr>
          <w:rFonts w:eastAsia="Arial Unicode MS" w:cstheme="minorHAnsi"/>
          <w:sz w:val="22"/>
        </w:rPr>
      </w:pPr>
    </w:p>
    <w:p w14:paraId="2479BDC9" w14:textId="77777777" w:rsidR="00DA1E2C" w:rsidRPr="006F38A7" w:rsidRDefault="003A7AF7" w:rsidP="0008319D">
      <w:pPr>
        <w:pStyle w:val="PargrafodaLista"/>
        <w:numPr>
          <w:ilvl w:val="1"/>
          <w:numId w:val="11"/>
        </w:numPr>
        <w:ind w:hanging="720"/>
        <w:rPr>
          <w:rFonts w:cstheme="minorHAnsi"/>
          <w:sz w:val="22"/>
          <w:u w:val="single"/>
        </w:rPr>
      </w:pPr>
      <w:bookmarkStart w:id="217" w:name="_Ref528588096"/>
      <w:r w:rsidRPr="006F38A7">
        <w:rPr>
          <w:rFonts w:cstheme="minorHAnsi"/>
          <w:sz w:val="22"/>
          <w:u w:val="single"/>
        </w:rPr>
        <w:t>Ocorrência de Evento de Vencimento Antecipado</w:t>
      </w:r>
      <w:bookmarkEnd w:id="217"/>
    </w:p>
    <w:p w14:paraId="6D728A67" w14:textId="77777777" w:rsidR="00DA1E2C" w:rsidRPr="006F38A7" w:rsidRDefault="00DA1E2C" w:rsidP="0008319D">
      <w:pPr>
        <w:tabs>
          <w:tab w:val="num" w:pos="709"/>
        </w:tabs>
        <w:contextualSpacing/>
        <w:rPr>
          <w:rFonts w:eastAsia="Arial Unicode MS" w:cstheme="minorHAnsi"/>
          <w:sz w:val="22"/>
        </w:rPr>
      </w:pPr>
    </w:p>
    <w:p w14:paraId="5E348F12" w14:textId="34CBD03E" w:rsidR="00716236" w:rsidRPr="006F38A7" w:rsidRDefault="00716236" w:rsidP="0008319D">
      <w:pPr>
        <w:numPr>
          <w:ilvl w:val="2"/>
          <w:numId w:val="11"/>
        </w:numPr>
        <w:ind w:left="0" w:firstLine="0"/>
        <w:rPr>
          <w:rFonts w:cstheme="minorHAnsi"/>
          <w:sz w:val="22"/>
        </w:rPr>
      </w:pPr>
      <w:r w:rsidRPr="006F38A7">
        <w:rPr>
          <w:rFonts w:cstheme="minorHAnsi"/>
          <w:sz w:val="22"/>
        </w:rPr>
        <w:t xml:space="preserve">A Emissora comunicará </w:t>
      </w:r>
      <w:r w:rsidR="005A7D10" w:rsidRPr="006F38A7">
        <w:rPr>
          <w:rFonts w:cstheme="minorHAnsi"/>
          <w:sz w:val="22"/>
        </w:rPr>
        <w:t>a Debenturista</w:t>
      </w:r>
      <w:r w:rsidR="007F1474">
        <w:rPr>
          <w:rFonts w:cstheme="minorHAnsi"/>
          <w:sz w:val="22"/>
        </w:rPr>
        <w:t>, com cópia ao Agente Fiduciário dos CRI,</w:t>
      </w:r>
      <w:r w:rsidRPr="006F38A7">
        <w:rPr>
          <w:rFonts w:cstheme="minorHAnsi"/>
          <w:sz w:val="22"/>
        </w:rPr>
        <w:t xml:space="preserve"> acerca da ocorrência de quaisquer Eventos de Vencimento Antecipado, automático ou não automático, no prazo de 2 (dois) Dias Úteis contados da ocorrência. O descumprimento do dever de notificar pela Emissora não impedirá o exercício de direitos ou faculdades </w:t>
      </w:r>
      <w:r w:rsidR="005A7D10" w:rsidRPr="006F38A7">
        <w:rPr>
          <w:rFonts w:cstheme="minorHAnsi"/>
          <w:sz w:val="22"/>
        </w:rPr>
        <w:t>pela Debenturista</w:t>
      </w:r>
      <w:r w:rsidRPr="006F38A7">
        <w:rPr>
          <w:rFonts w:cstheme="minorHAnsi"/>
          <w:sz w:val="22"/>
        </w:rPr>
        <w:t xml:space="preserve"> decorrentes dos Documentos da Operação.</w:t>
      </w:r>
      <w:r w:rsidR="00CB205D" w:rsidRPr="006F38A7">
        <w:rPr>
          <w:rFonts w:cstheme="minorHAnsi"/>
          <w:sz w:val="22"/>
        </w:rPr>
        <w:t xml:space="preserve"> </w:t>
      </w:r>
    </w:p>
    <w:p w14:paraId="216196E8" w14:textId="77777777" w:rsidR="00716236" w:rsidRPr="006F38A7" w:rsidRDefault="00716236" w:rsidP="0029616E">
      <w:pPr>
        <w:rPr>
          <w:rFonts w:cstheme="minorHAnsi"/>
          <w:sz w:val="22"/>
        </w:rPr>
      </w:pPr>
    </w:p>
    <w:p w14:paraId="37E7154D" w14:textId="5637F60F" w:rsidR="00DA1E2C" w:rsidRPr="006F38A7" w:rsidRDefault="00C6097B" w:rsidP="0008319D">
      <w:pPr>
        <w:numPr>
          <w:ilvl w:val="2"/>
          <w:numId w:val="11"/>
        </w:numPr>
        <w:ind w:left="0" w:firstLine="0"/>
        <w:rPr>
          <w:rFonts w:cstheme="minorHAnsi"/>
          <w:sz w:val="22"/>
        </w:rPr>
      </w:pPr>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_Ref416256173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6.1.2</w:t>
      </w:r>
      <w:r w:rsidR="00975B75" w:rsidRPr="006F38A7">
        <w:rPr>
          <w:rFonts w:cstheme="minorHAnsi"/>
          <w:sz w:val="22"/>
        </w:rPr>
        <w:fldChar w:fldCharType="end"/>
      </w:r>
      <w:r w:rsidR="003A7AF7" w:rsidRPr="006F38A7">
        <w:rPr>
          <w:rFonts w:cstheme="minorHAnsi"/>
          <w:sz w:val="22"/>
        </w:rPr>
        <w:t xml:space="preserve"> acima, as obrigações decorrentes das Debêntures tornar-se-ão automaticamente vencidas, independentemente de aviso ou notificação, judicial ou extrajudicial.</w:t>
      </w:r>
      <w:bookmarkEnd w:id="213"/>
      <w:bookmarkEnd w:id="214"/>
      <w:bookmarkEnd w:id="215"/>
      <w:r w:rsidR="003A7AF7" w:rsidRPr="006F38A7">
        <w:rPr>
          <w:rFonts w:cstheme="minorHAnsi"/>
          <w:sz w:val="22"/>
        </w:rPr>
        <w:t xml:space="preserve"> Sem prejuízo do vencimento automático, </w:t>
      </w:r>
      <w:r w:rsidR="005A7D10" w:rsidRPr="006F38A7">
        <w:rPr>
          <w:rFonts w:cstheme="minorHAnsi"/>
          <w:sz w:val="22"/>
        </w:rPr>
        <w:t>a Debenturista</w:t>
      </w:r>
      <w:r w:rsidR="003A7AF7" w:rsidRPr="006F38A7">
        <w:rPr>
          <w:rFonts w:cstheme="minorHAnsi"/>
          <w:sz w:val="22"/>
        </w:rPr>
        <w:t>, assim que ciente, enviará à Emissora comunicação escrita, informando tal acontecimento.</w:t>
      </w:r>
    </w:p>
    <w:p w14:paraId="37290EB4" w14:textId="77777777" w:rsidR="00DA1E2C" w:rsidRPr="006F38A7" w:rsidRDefault="00DA1E2C" w:rsidP="0008319D">
      <w:pPr>
        <w:rPr>
          <w:rFonts w:cstheme="minorHAnsi"/>
          <w:sz w:val="22"/>
        </w:rPr>
      </w:pPr>
    </w:p>
    <w:p w14:paraId="3D25E02A" w14:textId="1493D197" w:rsidR="00DA1E2C" w:rsidRPr="006F38A7" w:rsidRDefault="00C6097B" w:rsidP="0008319D">
      <w:pPr>
        <w:numPr>
          <w:ilvl w:val="2"/>
          <w:numId w:val="11"/>
        </w:numPr>
        <w:ind w:left="0" w:firstLine="0"/>
        <w:rPr>
          <w:rFonts w:cstheme="minorHAnsi"/>
          <w:sz w:val="22"/>
        </w:rPr>
      </w:pPr>
      <w:bookmarkStart w:id="218" w:name="_Ref130283218"/>
      <w:r w:rsidRPr="006F38A7">
        <w:rPr>
          <w:rFonts w:cstheme="minorHAnsi"/>
          <w:sz w:val="22"/>
        </w:rPr>
        <w:t xml:space="preserve">Verificado </w:t>
      </w:r>
      <w:r w:rsidR="003A7AF7" w:rsidRPr="006F38A7">
        <w:rPr>
          <w:rFonts w:cstheme="minorHAnsi"/>
          <w:sz w:val="22"/>
        </w:rPr>
        <w:t xml:space="preserve">qualquer dos Eventos de Vencimento Antecipado previstos na </w:t>
      </w:r>
      <w:r w:rsidR="000B0BA0" w:rsidRPr="006F38A7">
        <w:rPr>
          <w:rFonts w:cstheme="minorHAnsi"/>
          <w:sz w:val="22"/>
        </w:rPr>
        <w:t>Cláusula</w:t>
      </w:r>
      <w:r w:rsidR="003A7AF7" w:rsidRPr="006F38A7">
        <w:rPr>
          <w:rFonts w:cstheme="minorHAnsi"/>
          <w:sz w:val="22"/>
        </w:rPr>
        <w:t> </w:t>
      </w:r>
      <w:r w:rsidR="00975B75" w:rsidRPr="006F38A7">
        <w:rPr>
          <w:rFonts w:cstheme="minorHAnsi"/>
          <w:sz w:val="22"/>
        </w:rPr>
        <w:fldChar w:fldCharType="begin"/>
      </w:r>
      <w:r w:rsidR="00975B75" w:rsidRPr="006F38A7">
        <w:rPr>
          <w:rFonts w:cstheme="minorHAnsi"/>
          <w:sz w:val="22"/>
        </w:rPr>
        <w:instrText xml:space="preserve"> REF _Ref528588085 \r \h </w:instrText>
      </w:r>
      <w:r w:rsidR="009A7A2F" w:rsidRPr="006F38A7">
        <w:rPr>
          <w:rFonts w:cstheme="minorHAnsi"/>
          <w:sz w:val="22"/>
        </w:rPr>
        <w:instrText xml:space="preserve"> \* MERGEFORMAT </w:instrText>
      </w:r>
      <w:r w:rsidR="00975B75" w:rsidRPr="006F38A7">
        <w:rPr>
          <w:rFonts w:cstheme="minorHAnsi"/>
          <w:sz w:val="22"/>
        </w:rPr>
      </w:r>
      <w:r w:rsidR="00975B75" w:rsidRPr="006F38A7">
        <w:rPr>
          <w:rFonts w:cstheme="minorHAnsi"/>
          <w:sz w:val="22"/>
        </w:rPr>
        <w:fldChar w:fldCharType="separate"/>
      </w:r>
      <w:r w:rsidR="000679F0" w:rsidRPr="006F38A7">
        <w:rPr>
          <w:rFonts w:cstheme="minorHAnsi"/>
          <w:sz w:val="22"/>
        </w:rPr>
        <w:t>6.1.3</w:t>
      </w:r>
      <w:r w:rsidR="00975B75" w:rsidRPr="006F38A7">
        <w:rPr>
          <w:rFonts w:cstheme="minorHAnsi"/>
          <w:sz w:val="22"/>
        </w:rPr>
        <w:fldChar w:fldCharType="end"/>
      </w:r>
      <w:r w:rsidR="00975B75" w:rsidRPr="006F38A7">
        <w:rPr>
          <w:rFonts w:cstheme="minorHAnsi"/>
          <w:sz w:val="22"/>
        </w:rPr>
        <w:t xml:space="preserve"> </w:t>
      </w:r>
      <w:r w:rsidR="003A7AF7" w:rsidRPr="006F38A7">
        <w:rPr>
          <w:rFonts w:cstheme="minorHAnsi"/>
          <w:sz w:val="22"/>
        </w:rPr>
        <w:t>acima</w:t>
      </w:r>
      <w:r w:rsidR="00F430A7">
        <w:rPr>
          <w:rFonts w:cstheme="minorHAnsi"/>
          <w:sz w:val="22"/>
        </w:rPr>
        <w:t xml:space="preserve"> pela Debenturista e/ou pelo Agente Fiduciário dos CRI</w:t>
      </w:r>
      <w:r w:rsidR="003A7AF7" w:rsidRPr="006F38A7">
        <w:rPr>
          <w:rFonts w:cstheme="minorHAnsi"/>
          <w:sz w:val="22"/>
        </w:rPr>
        <w:t xml:space="preserve">, </w:t>
      </w:r>
      <w:r w:rsidR="00F430A7" w:rsidRPr="004D7065">
        <w:rPr>
          <w:rFonts w:ascii="Calibri" w:hAnsi="Calibri"/>
          <w:sz w:val="22"/>
        </w:rPr>
        <w:t xml:space="preserve">deverá ser convocada Assembleia Geral para que a Debenturista se manifeste sobre a eventual declaração do vencimento antecipado das obrigações assumidas pela Emissora perante a Debenturista na forma como deliberado pelos titulares dos CRI. Caso a deliberação seja no sentido de declarar o vencimento antecipado das Debêntures, ou ainda, caso a </w:t>
      </w:r>
      <w:r w:rsidR="00F430A7" w:rsidRPr="004D7065">
        <w:rPr>
          <w:rFonts w:ascii="Calibri" w:hAnsi="Calibri"/>
          <w:sz w:val="22"/>
        </w:rPr>
        <w:lastRenderedPageBreak/>
        <w:t xml:space="preserve">referida assembleia não seja instalada, por qualquer motivo, a Emissora deverá resgatar, em até 30 (trinta) </w:t>
      </w:r>
      <w:r w:rsidR="00F430A7">
        <w:rPr>
          <w:rFonts w:ascii="Calibri" w:hAnsi="Calibri"/>
          <w:sz w:val="22"/>
        </w:rPr>
        <w:t>D</w:t>
      </w:r>
      <w:r w:rsidR="00F430A7" w:rsidRPr="004D7065">
        <w:rPr>
          <w:rFonts w:ascii="Calibri" w:hAnsi="Calibri"/>
          <w:sz w:val="22"/>
        </w:rPr>
        <w:t xml:space="preserve">ias </w:t>
      </w:r>
      <w:r w:rsidR="00F430A7">
        <w:rPr>
          <w:rFonts w:ascii="Calibri" w:hAnsi="Calibri"/>
          <w:sz w:val="22"/>
        </w:rPr>
        <w:t>C</w:t>
      </w:r>
      <w:r w:rsidR="00F430A7" w:rsidRPr="004D7065">
        <w:rPr>
          <w:rFonts w:ascii="Calibri" w:hAnsi="Calibri"/>
          <w:sz w:val="22"/>
        </w:rPr>
        <w:t xml:space="preserve">orridos contados da data em que for deliberado o vencimento antecipado ou da data em que a assembleia dos titulares dos CRI deveria ocorrer, a totalidade das Debêntures em circulação, com o seu cancelamento, obrigando-se </w:t>
      </w:r>
      <w:r w:rsidR="00F430A7" w:rsidRPr="00E705AB">
        <w:rPr>
          <w:rFonts w:ascii="Calibri" w:hAnsi="Calibri"/>
          <w:sz w:val="22"/>
        </w:rPr>
        <w:t xml:space="preserve">a pagar o saldo devedor do Valor Nominal Unitário das Debêntures acrescido </w:t>
      </w:r>
      <w:r w:rsidR="00F430A7" w:rsidRPr="004D7065">
        <w:rPr>
          <w:rFonts w:ascii="Calibri" w:hAnsi="Calibri"/>
          <w:sz w:val="22"/>
        </w:rPr>
        <w:t>da Remuneração devida desde a primeira Data de Integralização ou Data de Pagamento da Remuneração imediatamente anterior, até a data do Resgate Antecipado Facultativo Total ou a Amortização Extraordinária Facultativa Parcial. Na hipótese de a Emissora não efetuar o pagamento aqui previsto dentro prazo aqui estabelecido, sobre os valores não pagos incidirão os Encargos Moratórios</w:t>
      </w:r>
      <w:r w:rsidR="003A7AF7" w:rsidRPr="006F38A7">
        <w:rPr>
          <w:rFonts w:cstheme="minorHAnsi"/>
          <w:sz w:val="22"/>
        </w:rPr>
        <w:t xml:space="preserve">. </w:t>
      </w:r>
    </w:p>
    <w:p w14:paraId="71157DC0" w14:textId="77777777" w:rsidR="00DA1E2C" w:rsidRPr="006F38A7" w:rsidRDefault="00DA1E2C" w:rsidP="0008319D">
      <w:pPr>
        <w:rPr>
          <w:rFonts w:cstheme="minorHAnsi"/>
          <w:sz w:val="22"/>
        </w:rPr>
      </w:pPr>
    </w:p>
    <w:p w14:paraId="74DEEC64" w14:textId="3AC553D6" w:rsidR="00F82417" w:rsidRPr="006F38A7" w:rsidRDefault="003A7AF7" w:rsidP="0008319D">
      <w:pPr>
        <w:numPr>
          <w:ilvl w:val="2"/>
          <w:numId w:val="11"/>
        </w:numPr>
        <w:ind w:left="0" w:firstLine="0"/>
        <w:rPr>
          <w:rFonts w:cstheme="minorHAnsi"/>
          <w:sz w:val="22"/>
        </w:rPr>
      </w:pPr>
      <w:bookmarkStart w:id="219" w:name="_Ref49529436"/>
      <w:bookmarkEnd w:id="216"/>
      <w:bookmarkEnd w:id="218"/>
      <w:r w:rsidRPr="006F38A7">
        <w:rPr>
          <w:rFonts w:cstheme="minorHAnsi"/>
          <w:sz w:val="22"/>
        </w:rPr>
        <w:t>Em caso do vencimento antecipado das obrigações decorrentes das Debêntures, a Emissora obriga-se a</w:t>
      </w:r>
      <w:r w:rsidR="00FF1F98" w:rsidRPr="006F38A7">
        <w:rPr>
          <w:rFonts w:cstheme="minorHAnsi"/>
          <w:sz w:val="22"/>
        </w:rPr>
        <w:t>, em até 1 (um) Dia Útil contado da data em que ocorrer o vencimento antecipado das obrigações decorrentes das Debêntures,</w:t>
      </w:r>
      <w:r w:rsidRPr="006F38A7">
        <w:rPr>
          <w:rFonts w:cstheme="minorHAnsi"/>
          <w:sz w:val="22"/>
        </w:rPr>
        <w:t xml:space="preserve"> </w:t>
      </w:r>
      <w:r w:rsidR="00FF1F98" w:rsidRPr="006F38A7">
        <w:rPr>
          <w:rFonts w:cstheme="minorHAnsi"/>
          <w:b/>
          <w:sz w:val="22"/>
        </w:rPr>
        <w:t>(A)</w:t>
      </w:r>
      <w:r w:rsidR="00FF1F98" w:rsidRPr="006F38A7">
        <w:rPr>
          <w:rFonts w:cstheme="minorHAnsi"/>
          <w:sz w:val="22"/>
        </w:rPr>
        <w:t xml:space="preserve"> caso o ICSD Emissora na data em que for declarado o vencimento antecipado das obrigações decorrentes das Debentures seja </w:t>
      </w:r>
      <w:r w:rsidR="00252BA7" w:rsidRPr="006F38A7">
        <w:rPr>
          <w:rFonts w:cstheme="minorHAnsi"/>
          <w:sz w:val="22"/>
        </w:rPr>
        <w:t xml:space="preserve">menor que 1,20x e </w:t>
      </w:r>
      <w:r w:rsidR="00FF1F98" w:rsidRPr="006F38A7">
        <w:rPr>
          <w:rFonts w:cstheme="minorHAnsi"/>
          <w:sz w:val="22"/>
        </w:rPr>
        <w:t xml:space="preserve">maior </w:t>
      </w:r>
      <w:r w:rsidR="00252BA7" w:rsidRPr="006F38A7">
        <w:rPr>
          <w:rFonts w:cstheme="minorHAnsi"/>
          <w:sz w:val="22"/>
        </w:rPr>
        <w:t>que</w:t>
      </w:r>
      <w:r w:rsidR="00FF1F98" w:rsidRPr="006F38A7">
        <w:rPr>
          <w:rFonts w:cstheme="minorHAnsi"/>
          <w:sz w:val="22"/>
        </w:rPr>
        <w:t xml:space="preserve"> 1,0</w:t>
      </w:r>
      <w:r w:rsidR="00F82417" w:rsidRPr="006F38A7">
        <w:rPr>
          <w:rFonts w:cstheme="minorHAnsi"/>
          <w:sz w:val="22"/>
        </w:rPr>
        <w:t>x</w:t>
      </w:r>
      <w:r w:rsidR="00FF1F98" w:rsidRPr="006F38A7">
        <w:rPr>
          <w:rFonts w:cstheme="minorHAnsi"/>
          <w:sz w:val="22"/>
        </w:rPr>
        <w:t xml:space="preserve">, </w:t>
      </w:r>
      <w:r w:rsidR="007D1D3E" w:rsidRPr="006F38A7">
        <w:rPr>
          <w:rFonts w:cstheme="minorHAnsi"/>
          <w:sz w:val="22"/>
        </w:rPr>
        <w:t xml:space="preserve">efetuar </w:t>
      </w:r>
      <w:r w:rsidRPr="006F38A7">
        <w:rPr>
          <w:rFonts w:cstheme="minorHAnsi"/>
          <w:sz w:val="22"/>
        </w:rPr>
        <w:t xml:space="preserve">o pagamento do </w:t>
      </w:r>
      <w:r w:rsidR="00DA2CDF" w:rsidRPr="00F7750A">
        <w:rPr>
          <w:rFonts w:ascii="Calibri" w:hAnsi="Calibri"/>
          <w:sz w:val="22"/>
        </w:rPr>
        <w:t>Valor de Resgate Antecipado Facultativo</w:t>
      </w:r>
      <w:r w:rsidR="00052DD0" w:rsidRPr="00F7750A">
        <w:rPr>
          <w:rFonts w:ascii="Calibri" w:hAnsi="Calibri"/>
          <w:sz w:val="22"/>
        </w:rPr>
        <w:t xml:space="preserve"> ou </w:t>
      </w:r>
      <w:r w:rsidR="00052DD0" w:rsidRPr="00052DD0">
        <w:rPr>
          <w:rFonts w:ascii="Calibri" w:hAnsi="Calibri"/>
          <w:sz w:val="22"/>
        </w:rPr>
        <w:t>Amortização Extraordinária Facultativa Parcial</w:t>
      </w:r>
      <w:r w:rsidRPr="006F38A7">
        <w:rPr>
          <w:rFonts w:cstheme="minorHAnsi"/>
          <w:sz w:val="22"/>
        </w:rPr>
        <w:t>, sem prejuízo do pagamento dos Encargos Moratórios, quando for o caso, e de quaisquer outros valores eventualmente devidos pela Emissora nos termos desta Escritura</w:t>
      </w:r>
      <w:r w:rsidR="004532A4" w:rsidRPr="006F38A7">
        <w:rPr>
          <w:rFonts w:cstheme="minorHAnsi"/>
          <w:color w:val="000000"/>
          <w:sz w:val="22"/>
        </w:rPr>
        <w:t xml:space="preserve"> de Emissão</w:t>
      </w:r>
      <w:r w:rsidR="00FF1F98" w:rsidRPr="006F38A7">
        <w:rPr>
          <w:rFonts w:cstheme="minorHAnsi"/>
          <w:color w:val="000000"/>
          <w:sz w:val="22"/>
        </w:rPr>
        <w:t xml:space="preserve">; ou </w:t>
      </w:r>
      <w:r w:rsidR="00FF1F98" w:rsidRPr="006F38A7">
        <w:rPr>
          <w:rFonts w:cstheme="minorHAnsi"/>
          <w:b/>
          <w:color w:val="000000"/>
          <w:sz w:val="22"/>
        </w:rPr>
        <w:t>(B)</w:t>
      </w:r>
      <w:r w:rsidR="00FF1F98" w:rsidRPr="006F38A7">
        <w:rPr>
          <w:rFonts w:cstheme="minorHAnsi"/>
          <w:sz w:val="22"/>
        </w:rPr>
        <w:t xml:space="preserve"> </w:t>
      </w:r>
      <w:r w:rsidR="00F82417" w:rsidRPr="006F38A7">
        <w:rPr>
          <w:rFonts w:cstheme="minorHAnsi"/>
          <w:sz w:val="22"/>
        </w:rPr>
        <w:t xml:space="preserve">caso o ICSD Emissora na data em que for declarado o vencimento antecipado das obrigações decorrentes das Debentures seja menor ou igual a 1,0x, </w:t>
      </w:r>
      <w:r w:rsidR="007D1D3E" w:rsidRPr="006F38A7">
        <w:rPr>
          <w:rFonts w:cstheme="minorHAnsi"/>
          <w:sz w:val="22"/>
        </w:rPr>
        <w:t xml:space="preserve">efetuar </w:t>
      </w:r>
      <w:r w:rsidR="00F82417" w:rsidRPr="006F38A7">
        <w:rPr>
          <w:rFonts w:cstheme="minorHAnsi"/>
          <w:sz w:val="22"/>
        </w:rPr>
        <w:t xml:space="preserve">pagamento do Valor Nominal Unitário Atualizado da totalidade das Debêntures, conforme o caso, acrescido </w:t>
      </w:r>
      <w:r w:rsidR="00F82417" w:rsidRPr="006F38A7">
        <w:rPr>
          <w:rFonts w:eastAsia="Arial Unicode MS" w:cstheme="minorHAnsi"/>
          <w:w w:val="0"/>
          <w:sz w:val="22"/>
        </w:rPr>
        <w:t>dos Juros Remuneratórios</w:t>
      </w:r>
      <w:r w:rsidR="00F82417" w:rsidRPr="006F38A7">
        <w:rPr>
          <w:rFonts w:cstheme="minorHAnsi"/>
          <w:sz w:val="22"/>
        </w:rPr>
        <w:t xml:space="preserve">, calculados </w:t>
      </w:r>
      <w:r w:rsidR="00F82417" w:rsidRPr="006F38A7">
        <w:rPr>
          <w:rFonts w:cstheme="minorHAnsi"/>
          <w:i/>
          <w:sz w:val="22"/>
        </w:rPr>
        <w:t>pro rata temporis</w:t>
      </w:r>
      <w:r w:rsidR="00F82417" w:rsidRPr="006F38A7">
        <w:rPr>
          <w:rFonts w:cstheme="minorHAnsi"/>
          <w:sz w:val="22"/>
        </w:rPr>
        <w:t xml:space="preserve"> desde a Data de Integralização</w:t>
      </w:r>
      <w:r w:rsidR="00100653" w:rsidRPr="006F38A7">
        <w:rPr>
          <w:rFonts w:cstheme="minorHAnsi"/>
          <w:sz w:val="22"/>
        </w:rPr>
        <w:t xml:space="preserve"> ou da última data de pagamento dos Juros Remuneratórios, conforme o caso,</w:t>
      </w:r>
      <w:r w:rsidR="00F82417" w:rsidRPr="006F38A7">
        <w:rPr>
          <w:rFonts w:cstheme="minorHAnsi"/>
          <w:sz w:val="22"/>
        </w:rPr>
        <w:t xml:space="preserve"> até a data do efetivo pagamento, sem prejuízo do pagamento dos Encargos Moratórios, quando for o caso, e de quaisquer outros valores eventualmente devidos pela Emissora nos termos desta Escritura</w:t>
      </w:r>
      <w:r w:rsidR="00F82417" w:rsidRPr="006F38A7">
        <w:rPr>
          <w:rFonts w:cstheme="minorHAnsi"/>
          <w:color w:val="000000"/>
          <w:sz w:val="22"/>
        </w:rPr>
        <w:t xml:space="preserve"> de Emissão</w:t>
      </w:r>
      <w:r w:rsidR="00FF1F98" w:rsidRPr="006F38A7">
        <w:rPr>
          <w:rFonts w:cstheme="minorHAnsi"/>
          <w:sz w:val="22"/>
        </w:rPr>
        <w:t>;</w:t>
      </w:r>
      <w:r w:rsidR="00F82417" w:rsidRPr="006F38A7">
        <w:rPr>
          <w:rFonts w:cstheme="minorHAnsi"/>
          <w:sz w:val="22"/>
        </w:rPr>
        <w:t xml:space="preserve"> </w:t>
      </w:r>
      <w:r w:rsidRPr="006F38A7">
        <w:rPr>
          <w:rFonts w:cstheme="minorHAnsi"/>
          <w:sz w:val="22"/>
        </w:rPr>
        <w:t>observado</w:t>
      </w:r>
      <w:r w:rsidR="00FF1F98" w:rsidRPr="006F38A7">
        <w:rPr>
          <w:rFonts w:cstheme="minorHAnsi"/>
          <w:sz w:val="22"/>
        </w:rPr>
        <w:t>, em qualquer caso,</w:t>
      </w:r>
      <w:r w:rsidRPr="006F38A7">
        <w:rPr>
          <w:rFonts w:cstheme="minorHAnsi"/>
          <w:sz w:val="22"/>
        </w:rPr>
        <w:t xml:space="preserve"> que os Debenturistas poderão adotar todas as medidas necessárias para a satisfação do seu crédito, independentemente de qualquer prazo operacional necessário para a efetivação do pagamento de que trata esta </w:t>
      </w:r>
      <w:r w:rsidR="000B0BA0" w:rsidRPr="006F38A7">
        <w:rPr>
          <w:rFonts w:cstheme="minorHAnsi"/>
          <w:sz w:val="22"/>
        </w:rPr>
        <w:t>cláusula</w:t>
      </w:r>
      <w:r w:rsidRPr="006F38A7">
        <w:rPr>
          <w:rFonts w:cstheme="minorHAnsi"/>
          <w:sz w:val="22"/>
        </w:rPr>
        <w:t>.</w:t>
      </w:r>
      <w:bookmarkEnd w:id="219"/>
      <w:r w:rsidR="00F82417" w:rsidRPr="006F38A7">
        <w:rPr>
          <w:rFonts w:cstheme="minorHAnsi"/>
          <w:sz w:val="22"/>
        </w:rPr>
        <w:t xml:space="preserve"> </w:t>
      </w:r>
    </w:p>
    <w:p w14:paraId="048D06E3" w14:textId="77777777" w:rsidR="00CB07EE" w:rsidRPr="006F38A7" w:rsidRDefault="00CB07EE" w:rsidP="00CB07EE">
      <w:pPr>
        <w:rPr>
          <w:rFonts w:cstheme="minorHAnsi"/>
          <w:sz w:val="22"/>
          <w:highlight w:val="cyan"/>
        </w:rPr>
      </w:pPr>
    </w:p>
    <w:p w14:paraId="07CB7A08" w14:textId="0BA1E110" w:rsidR="00DA1E2C" w:rsidRPr="006F38A7" w:rsidRDefault="0065501B" w:rsidP="0008319D">
      <w:pPr>
        <w:pStyle w:val="Ttulo1"/>
        <w:numPr>
          <w:ilvl w:val="0"/>
          <w:numId w:val="11"/>
        </w:numPr>
        <w:ind w:left="720" w:hanging="720"/>
        <w:rPr>
          <w:rFonts w:cstheme="minorHAnsi"/>
          <w:smallCaps/>
          <w:sz w:val="22"/>
        </w:rPr>
      </w:pPr>
      <w:bookmarkStart w:id="220" w:name="_Ref32256572"/>
      <w:bookmarkStart w:id="221" w:name="_Toc71289887"/>
      <w:r w:rsidRPr="006F38A7">
        <w:rPr>
          <w:rFonts w:cstheme="minorHAnsi"/>
          <w:smallCaps/>
          <w:sz w:val="22"/>
        </w:rPr>
        <w:t xml:space="preserve">Obrigações </w:t>
      </w:r>
      <w:r w:rsidR="001A01DE" w:rsidRPr="006F38A7">
        <w:rPr>
          <w:rFonts w:cstheme="minorHAnsi"/>
          <w:smallCaps/>
          <w:sz w:val="22"/>
        </w:rPr>
        <w:t xml:space="preserve">ADICIONAIS </w:t>
      </w:r>
      <w:r w:rsidRPr="006F38A7">
        <w:rPr>
          <w:rFonts w:cstheme="minorHAnsi"/>
          <w:smallCaps/>
          <w:sz w:val="22"/>
        </w:rPr>
        <w:t>da Emissora e da Fiadora</w:t>
      </w:r>
      <w:bookmarkStart w:id="222" w:name="_DV_M190"/>
      <w:bookmarkStart w:id="223" w:name="_DV_M191"/>
      <w:bookmarkStart w:id="224" w:name="_DV_M194"/>
      <w:bookmarkStart w:id="225" w:name="_DV_M199"/>
      <w:bookmarkStart w:id="226" w:name="_DV_M203"/>
      <w:bookmarkStart w:id="227" w:name="_DV_M205"/>
      <w:bookmarkStart w:id="228" w:name="_DV_M206"/>
      <w:bookmarkStart w:id="229" w:name="_DV_M207"/>
      <w:bookmarkStart w:id="230" w:name="_DV_M208"/>
      <w:bookmarkStart w:id="231" w:name="_DV_M210"/>
      <w:bookmarkStart w:id="232" w:name="_DV_M211"/>
      <w:bookmarkStart w:id="233" w:name="_DV_M76"/>
      <w:bookmarkStart w:id="234" w:name="_DV_M77"/>
      <w:bookmarkStart w:id="235" w:name="_DV_M78"/>
      <w:bookmarkStart w:id="236" w:name="_DV_M75"/>
      <w:bookmarkStart w:id="237" w:name="_DV_M79"/>
      <w:bookmarkStart w:id="238" w:name="_DV_M80"/>
      <w:bookmarkStart w:id="239" w:name="_DV_M212"/>
      <w:bookmarkStart w:id="240" w:name="_DV_M213"/>
      <w:bookmarkStart w:id="241" w:name="_DV_M214"/>
      <w:bookmarkStart w:id="242" w:name="_DV_M217"/>
      <w:bookmarkStart w:id="243" w:name="_DV_M218"/>
      <w:bookmarkStart w:id="244" w:name="_DV_M219"/>
      <w:bookmarkStart w:id="245" w:name="_DV_M223"/>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14:paraId="75F3936B" w14:textId="77777777" w:rsidR="00105922" w:rsidRPr="006F38A7" w:rsidRDefault="00105922" w:rsidP="0008319D">
      <w:pPr>
        <w:rPr>
          <w:rFonts w:cstheme="minorHAnsi"/>
          <w:sz w:val="22"/>
        </w:rPr>
      </w:pPr>
    </w:p>
    <w:p w14:paraId="1C6B74DF" w14:textId="77777777" w:rsidR="00DA1E2C" w:rsidRPr="006F38A7" w:rsidRDefault="003A7AF7" w:rsidP="0008319D">
      <w:pPr>
        <w:pStyle w:val="PargrafodaLista"/>
        <w:numPr>
          <w:ilvl w:val="1"/>
          <w:numId w:val="11"/>
        </w:numPr>
        <w:ind w:hanging="720"/>
        <w:rPr>
          <w:rFonts w:cstheme="minorHAnsi"/>
          <w:sz w:val="22"/>
          <w:u w:val="single"/>
        </w:rPr>
      </w:pPr>
      <w:r w:rsidRPr="006F38A7">
        <w:rPr>
          <w:rFonts w:cstheme="minorHAnsi"/>
          <w:sz w:val="22"/>
          <w:u w:val="single"/>
        </w:rPr>
        <w:t>Obrigações Adicionais</w:t>
      </w:r>
    </w:p>
    <w:p w14:paraId="616F525F" w14:textId="77777777" w:rsidR="00DA1E2C" w:rsidRPr="006F38A7" w:rsidRDefault="00DA1E2C" w:rsidP="0008319D">
      <w:pPr>
        <w:keepNext/>
        <w:rPr>
          <w:rFonts w:eastAsia="Arial Unicode MS" w:cstheme="minorHAnsi"/>
          <w:w w:val="0"/>
          <w:sz w:val="22"/>
        </w:rPr>
      </w:pPr>
    </w:p>
    <w:p w14:paraId="06B7EBAB" w14:textId="1737C6B0" w:rsidR="00DA1E2C" w:rsidRPr="006F38A7" w:rsidRDefault="003A7AF7" w:rsidP="0008319D">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cstheme="minorHAnsi"/>
          <w:color w:val="000000"/>
          <w:sz w:val="22"/>
        </w:rPr>
        <w:t xml:space="preserve"> de Emissão</w:t>
      </w:r>
      <w:r w:rsidRPr="006F38A7">
        <w:rPr>
          <w:rFonts w:eastAsia="Arial Unicode MS" w:cstheme="minorHAnsi"/>
          <w:w w:val="0"/>
          <w:sz w:val="22"/>
        </w:rPr>
        <w:t xml:space="preserve"> e nos Contratos de Garantia, bem como de outras obrigações previstas na regulamentação em vigor, a Emissora</w:t>
      </w:r>
      <w:r w:rsidR="00451642" w:rsidRPr="006F38A7">
        <w:rPr>
          <w:rFonts w:eastAsia="Arial Unicode MS" w:cstheme="minorHAnsi"/>
          <w:w w:val="0"/>
          <w:sz w:val="22"/>
        </w:rPr>
        <w:t xml:space="preserve"> e </w:t>
      </w:r>
      <w:r w:rsidR="008064A4" w:rsidRPr="006F38A7">
        <w:rPr>
          <w:rFonts w:eastAsia="Arial Unicode MS" w:cstheme="minorHAnsi"/>
          <w:w w:val="0"/>
          <w:sz w:val="22"/>
        </w:rPr>
        <w:t>a Fiadora, conforme aplicável,</w:t>
      </w:r>
      <w:r w:rsidRPr="006F38A7">
        <w:rPr>
          <w:rFonts w:eastAsia="Arial Unicode MS" w:cstheme="minorHAnsi"/>
          <w:w w:val="0"/>
          <w:sz w:val="22"/>
        </w:rPr>
        <w:t xml:space="preserve"> obrigam-se, de forma solidária, </w:t>
      </w:r>
      <w:commentRangeStart w:id="246"/>
      <w:r w:rsidRPr="006F38A7">
        <w:rPr>
          <w:rFonts w:eastAsia="Arial Unicode MS" w:cstheme="minorHAnsi"/>
          <w:w w:val="0"/>
          <w:sz w:val="22"/>
        </w:rPr>
        <w:t>a</w:t>
      </w:r>
      <w:commentRangeEnd w:id="246"/>
      <w:r w:rsidR="00863DF9">
        <w:rPr>
          <w:rStyle w:val="Refdecomentrio"/>
          <w:lang w:val="x-none" w:eastAsia="x-none"/>
        </w:rPr>
        <w:commentReference w:id="246"/>
      </w:r>
      <w:r w:rsidRPr="006F38A7">
        <w:rPr>
          <w:rFonts w:eastAsia="Arial Unicode MS" w:cstheme="minorHAnsi"/>
          <w:w w:val="0"/>
          <w:sz w:val="22"/>
        </w:rPr>
        <w:t xml:space="preserve">: </w:t>
      </w:r>
    </w:p>
    <w:p w14:paraId="58D8BAD6" w14:textId="77777777" w:rsidR="00DA1E2C" w:rsidRPr="006F38A7" w:rsidRDefault="00DA1E2C" w:rsidP="0008319D">
      <w:pPr>
        <w:rPr>
          <w:rFonts w:eastAsia="Arial Unicode MS" w:cstheme="minorHAnsi"/>
          <w:w w:val="0"/>
          <w:sz w:val="22"/>
        </w:rPr>
      </w:pPr>
    </w:p>
    <w:p w14:paraId="17F2DEE4" w14:textId="7135C1AB"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bookmarkStart w:id="247" w:name="_Ref168844076"/>
      <w:r w:rsidRPr="004D7065">
        <w:rPr>
          <w:rFonts w:ascii="Calibri" w:hAnsi="Calibri"/>
          <w:color w:val="000000"/>
          <w:sz w:val="22"/>
          <w:szCs w:val="22"/>
        </w:rPr>
        <w:t>apresentar à Debenturista, em até 5 (cinco) Dias Úteis contados a partir da data da obtenção do registro perante a JUCES</w:t>
      </w:r>
      <w:r>
        <w:rPr>
          <w:rFonts w:ascii="Calibri" w:hAnsi="Calibri"/>
          <w:color w:val="000000"/>
          <w:sz w:val="22"/>
          <w:szCs w:val="22"/>
        </w:rPr>
        <w:t>P</w:t>
      </w:r>
      <w:r w:rsidRPr="004D7065">
        <w:rPr>
          <w:rFonts w:ascii="Calibri" w:hAnsi="Calibri"/>
          <w:color w:val="000000"/>
          <w:sz w:val="22"/>
          <w:szCs w:val="22"/>
        </w:rPr>
        <w:t xml:space="preserve"> e </w:t>
      </w:r>
      <w:r w:rsidRPr="004D7065">
        <w:rPr>
          <w:rFonts w:ascii="Calibri" w:hAnsi="Calibri"/>
          <w:sz w:val="22"/>
          <w:szCs w:val="22"/>
        </w:rPr>
        <w:t>os cartórios de títulos e documentos competentes</w:t>
      </w:r>
      <w:r w:rsidRPr="004D7065">
        <w:rPr>
          <w:rFonts w:ascii="Calibri" w:hAnsi="Calibri"/>
          <w:color w:val="000000"/>
          <w:sz w:val="22"/>
          <w:szCs w:val="22"/>
        </w:rPr>
        <w:t>, via original desta Escritura de Emissão, devidamente registrada junto à JUCES</w:t>
      </w:r>
      <w:r>
        <w:rPr>
          <w:rFonts w:ascii="Calibri" w:hAnsi="Calibri"/>
          <w:color w:val="000000"/>
          <w:sz w:val="22"/>
          <w:szCs w:val="22"/>
        </w:rPr>
        <w:t>P</w:t>
      </w:r>
      <w:r w:rsidRPr="004D7065">
        <w:rPr>
          <w:rFonts w:ascii="Calibri" w:hAnsi="Calibri"/>
          <w:color w:val="000000"/>
          <w:sz w:val="22"/>
          <w:szCs w:val="22"/>
        </w:rPr>
        <w:t xml:space="preserve"> e a</w:t>
      </w:r>
      <w:r w:rsidRPr="004D7065">
        <w:rPr>
          <w:rFonts w:ascii="Calibri" w:hAnsi="Calibri"/>
          <w:sz w:val="22"/>
          <w:szCs w:val="22"/>
        </w:rPr>
        <w:t>os cartórios de títulos e documentos competentes</w:t>
      </w:r>
      <w:r w:rsidRPr="004D7065">
        <w:rPr>
          <w:rFonts w:ascii="Calibri" w:hAnsi="Calibri"/>
          <w:color w:val="000000"/>
          <w:sz w:val="22"/>
          <w:szCs w:val="22"/>
        </w:rPr>
        <w:t>, bem como cópia digitalizada ao Agente Fiduciário dos CRI</w:t>
      </w:r>
      <w:r w:rsidRPr="004D7065">
        <w:rPr>
          <w:rFonts w:ascii="Calibri" w:hAnsi="Calibri"/>
          <w:sz w:val="22"/>
          <w:szCs w:val="22"/>
        </w:rPr>
        <w:t xml:space="preserve">; </w:t>
      </w:r>
    </w:p>
    <w:p w14:paraId="5B5D7D1C" w14:textId="77777777" w:rsidR="00A81B8A" w:rsidRPr="004D7065" w:rsidRDefault="00A81B8A" w:rsidP="00A81B8A">
      <w:pPr>
        <w:pStyle w:val="ListaColorida-nfase11"/>
        <w:spacing w:line="300" w:lineRule="exact"/>
        <w:ind w:left="0"/>
        <w:jc w:val="both"/>
        <w:rPr>
          <w:rFonts w:ascii="Calibri" w:hAnsi="Calibri"/>
          <w:sz w:val="22"/>
          <w:szCs w:val="22"/>
        </w:rPr>
      </w:pPr>
    </w:p>
    <w:p w14:paraId="2C95826D" w14:textId="77777777" w:rsidR="00A81B8A" w:rsidRPr="004D7065" w:rsidRDefault="00A81B8A" w:rsidP="00A81B8A">
      <w:pPr>
        <w:pStyle w:val="ListaColorida-nfase11"/>
        <w:numPr>
          <w:ilvl w:val="0"/>
          <w:numId w:val="195"/>
        </w:numPr>
        <w:spacing w:line="300" w:lineRule="exact"/>
        <w:ind w:left="709" w:hanging="709"/>
        <w:jc w:val="both"/>
        <w:rPr>
          <w:rFonts w:ascii="Calibri" w:hAnsi="Calibri"/>
          <w:sz w:val="22"/>
          <w:szCs w:val="22"/>
        </w:rPr>
      </w:pPr>
      <w:r w:rsidRPr="004D7065">
        <w:rPr>
          <w:rFonts w:ascii="Calibri" w:hAnsi="Calibri"/>
          <w:sz w:val="22"/>
          <w:szCs w:val="22"/>
        </w:rPr>
        <w:t>apresentar à Debenturista e ao Agente Fiduciário dos CRI,</w:t>
      </w:r>
      <w:r w:rsidRPr="004D7065">
        <w:rPr>
          <w:rFonts w:ascii="Calibri" w:hAnsi="Calibri"/>
          <w:color w:val="000000"/>
          <w:sz w:val="22"/>
          <w:szCs w:val="22"/>
        </w:rPr>
        <w:t xml:space="preserve"> em até 5 (cinco) Dias Úteis </w:t>
      </w:r>
      <w:r w:rsidRPr="004D7065">
        <w:rPr>
          <w:rFonts w:ascii="Calibri" w:hAnsi="Calibri"/>
          <w:sz w:val="22"/>
          <w:szCs w:val="22"/>
        </w:rPr>
        <w:t>contados</w:t>
      </w:r>
      <w:r w:rsidRPr="004D7065">
        <w:rPr>
          <w:rFonts w:ascii="Calibri" w:hAnsi="Calibri"/>
          <w:color w:val="000000"/>
          <w:sz w:val="22"/>
          <w:szCs w:val="22"/>
        </w:rPr>
        <w:t xml:space="preserve"> a partir da presente data, cópia autenticada </w:t>
      </w:r>
      <w:r w:rsidRPr="004D7065">
        <w:rPr>
          <w:rFonts w:ascii="Calibri" w:hAnsi="Calibri"/>
          <w:sz w:val="22"/>
          <w:szCs w:val="22"/>
        </w:rPr>
        <w:t xml:space="preserve">do Livro de Registro de Debêntures </w:t>
      </w:r>
      <w:r w:rsidRPr="004D7065">
        <w:rPr>
          <w:rFonts w:ascii="Calibri" w:hAnsi="Calibri" w:cs="Arial"/>
          <w:sz w:val="22"/>
          <w:szCs w:val="22"/>
        </w:rPr>
        <w:t>que contenha a inscrição da Securitizadora como detentora da totalidade das Debêntures;</w:t>
      </w:r>
    </w:p>
    <w:p w14:paraId="7EB94E9C" w14:textId="77777777" w:rsidR="00A81B8A" w:rsidRPr="004D7065" w:rsidRDefault="00A81B8A" w:rsidP="00A81B8A">
      <w:pPr>
        <w:pStyle w:val="PargrafodaLista"/>
        <w:spacing w:line="300" w:lineRule="exact"/>
        <w:rPr>
          <w:rFonts w:ascii="Calibri" w:hAnsi="Calibri"/>
          <w:sz w:val="22"/>
        </w:rPr>
      </w:pPr>
    </w:p>
    <w:p w14:paraId="4FF4DBB0" w14:textId="77777777" w:rsidR="00B02510" w:rsidRPr="006F38A7" w:rsidRDefault="00B02510"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Anticorrupção;</w:t>
      </w:r>
    </w:p>
    <w:p w14:paraId="7F9CC45A" w14:textId="77777777" w:rsidR="00DA1E2C" w:rsidRPr="006F38A7" w:rsidRDefault="00DA1E2C" w:rsidP="00982743">
      <w:pPr>
        <w:widowControl w:val="0"/>
        <w:rPr>
          <w:rFonts w:cstheme="minorHAnsi"/>
          <w:color w:val="000000"/>
          <w:sz w:val="22"/>
        </w:rPr>
      </w:pPr>
    </w:p>
    <w:p w14:paraId="3C25B398"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realizar operações fora do seu objeto social;</w:t>
      </w:r>
    </w:p>
    <w:p w14:paraId="0D67B4A6" w14:textId="77777777" w:rsidR="00DA1E2C" w:rsidRPr="006F38A7" w:rsidRDefault="00DA1E2C" w:rsidP="00982743">
      <w:pPr>
        <w:widowControl w:val="0"/>
        <w:rPr>
          <w:rFonts w:cstheme="minorHAnsi"/>
          <w:color w:val="000000"/>
          <w:sz w:val="22"/>
        </w:rPr>
      </w:pPr>
    </w:p>
    <w:p w14:paraId="5E8A036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não praticar atos em desacordo com seu estatuto social ou a Escritura</w:t>
      </w:r>
      <w:r w:rsidR="004532A4" w:rsidRPr="006F38A7">
        <w:rPr>
          <w:rFonts w:cstheme="minorHAnsi"/>
          <w:color w:val="000000"/>
          <w:sz w:val="22"/>
        </w:rPr>
        <w:t xml:space="preserve"> de Emissão</w:t>
      </w:r>
      <w:r w:rsidRPr="006F38A7">
        <w:rPr>
          <w:rFonts w:cstheme="minorHAnsi"/>
          <w:color w:val="000000"/>
          <w:sz w:val="22"/>
        </w:rPr>
        <w:t>;</w:t>
      </w:r>
    </w:p>
    <w:p w14:paraId="6FB11148" w14:textId="77777777" w:rsidR="00DA1E2C" w:rsidRPr="006F38A7" w:rsidRDefault="00DA1E2C" w:rsidP="00982743">
      <w:pPr>
        <w:widowControl w:val="0"/>
        <w:rPr>
          <w:rFonts w:cstheme="minorHAnsi"/>
          <w:color w:val="000000"/>
          <w:sz w:val="22"/>
        </w:rPr>
      </w:pPr>
    </w:p>
    <w:p w14:paraId="76F0DDF4" w14:textId="3323399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as leis, regulamentos, normas administrativas e determinações dos órgãos governamentais, autarquias ou instâncias judiciais aplicáveis ao exercício de suas atividades, exceto por aqueles questionados de boa-fé nas esferas administrativa e/ou judicial</w:t>
      </w:r>
      <w:r w:rsidR="00B02510" w:rsidRPr="006F38A7">
        <w:rPr>
          <w:rFonts w:cstheme="minorHAnsi"/>
          <w:color w:val="000000"/>
          <w:sz w:val="22"/>
        </w:rPr>
        <w:t xml:space="preserve"> </w:t>
      </w:r>
      <w:r w:rsidR="0012747F" w:rsidRPr="006F38A7">
        <w:rPr>
          <w:rFonts w:cstheme="minorHAnsi"/>
          <w:color w:val="000000"/>
          <w:sz w:val="22"/>
        </w:rPr>
        <w:t xml:space="preserve">e </w:t>
      </w:r>
      <w:r w:rsidR="00B02510" w:rsidRPr="006F38A7">
        <w:rPr>
          <w:rFonts w:cstheme="minorHAnsi"/>
          <w:color w:val="000000"/>
          <w:sz w:val="22"/>
        </w:rPr>
        <w:t xml:space="preserve">que não causem um </w:t>
      </w:r>
      <w:r w:rsidR="00517D85" w:rsidRPr="006F38A7">
        <w:rPr>
          <w:rFonts w:cstheme="minorHAnsi"/>
          <w:color w:val="000000"/>
          <w:sz w:val="22"/>
        </w:rPr>
        <w:t>Efeito Adverso Relevante</w:t>
      </w:r>
      <w:r w:rsidRPr="006F38A7">
        <w:rPr>
          <w:rFonts w:cstheme="minorHAnsi"/>
          <w:color w:val="000000"/>
          <w:sz w:val="22"/>
        </w:rPr>
        <w:t>;</w:t>
      </w:r>
      <w:bookmarkEnd w:id="247"/>
    </w:p>
    <w:p w14:paraId="117FE1F0" w14:textId="77777777" w:rsidR="00DA1E2C" w:rsidRPr="006F38A7" w:rsidRDefault="00DA1E2C" w:rsidP="00982743">
      <w:pPr>
        <w:widowControl w:val="0"/>
        <w:rPr>
          <w:rFonts w:cstheme="minorHAnsi"/>
          <w:color w:val="000000"/>
          <w:sz w:val="22"/>
        </w:rPr>
      </w:pPr>
    </w:p>
    <w:p w14:paraId="720B773F" w14:textId="3A4CE3E5" w:rsidR="00517D85" w:rsidRPr="006F38A7" w:rsidRDefault="003A7AF7" w:rsidP="00982743">
      <w:pPr>
        <w:widowControl w:val="0"/>
        <w:numPr>
          <w:ilvl w:val="0"/>
          <w:numId w:val="195"/>
        </w:numPr>
        <w:ind w:left="0" w:firstLine="0"/>
        <w:rPr>
          <w:rFonts w:cstheme="minorHAnsi"/>
          <w:color w:val="000000"/>
          <w:sz w:val="22"/>
        </w:rPr>
      </w:pPr>
      <w:bookmarkStart w:id="248" w:name="_Ref168844078"/>
      <w:r w:rsidRPr="006F38A7">
        <w:rPr>
          <w:rFonts w:cstheme="minorHAnsi"/>
          <w:color w:val="000000"/>
          <w:sz w:val="22"/>
        </w:rPr>
        <w:t xml:space="preserve">manter e fazer com que as </w:t>
      </w:r>
      <w:r w:rsidR="00C22B00" w:rsidRPr="006F38A7">
        <w:rPr>
          <w:rFonts w:cstheme="minorHAnsi"/>
          <w:color w:val="000000"/>
          <w:sz w:val="22"/>
        </w:rPr>
        <w:t xml:space="preserve">SPEs </w:t>
      </w:r>
      <w:r w:rsidRPr="006F38A7">
        <w:rPr>
          <w:rFonts w:cstheme="minorHAnsi"/>
          <w:color w:val="000000"/>
          <w:sz w:val="22"/>
        </w:rPr>
        <w:t>mantenham, sempre válidas, eficazes, em perfeita ordem e em pleno vigor, todas as licenças, concessões, autorizações, permissões e alvarás, inclusive ambientais, aplicáveis ao exercício de suas atividades, exceto</w:t>
      </w:r>
      <w:r w:rsidR="00517D85" w:rsidRPr="006F38A7">
        <w:rPr>
          <w:rFonts w:cstheme="minorHAnsi"/>
          <w:color w:val="000000"/>
          <w:sz w:val="22"/>
        </w:rPr>
        <w:t>: (a)</w:t>
      </w:r>
      <w:r w:rsidRPr="006F38A7">
        <w:rPr>
          <w:rFonts w:cstheme="minorHAnsi"/>
          <w:color w:val="000000"/>
          <w:sz w:val="22"/>
        </w:rPr>
        <w:t xml:space="preserve"> </w:t>
      </w:r>
      <w:r w:rsidR="00C22B00" w:rsidRPr="006F38A7">
        <w:rPr>
          <w:rFonts w:cstheme="minorHAnsi"/>
          <w:color w:val="000000"/>
          <w:sz w:val="22"/>
        </w:rPr>
        <w:t>no caso de não obtenção, não renovação, cancelamento, revogação ou suspensão, a decisão que houver causado tal não obtenção, não renovação, cancelamento, revogação ou suspensão tiver seus efeitos suspensos ou for invalidada em até 10 (dez) Dias Úteis contados da sua expedição, por decisão emitida por autoridade competente, observado que a exceção aqui descrita somente se aplica enquanto a decisão que invalidou a não obtenção, não renovação, cancelamento, revogação ou suspensão for mantida</w:t>
      </w:r>
      <w:r w:rsidRPr="006F38A7">
        <w:rPr>
          <w:rFonts w:cstheme="minorHAnsi"/>
          <w:color w:val="000000"/>
          <w:sz w:val="22"/>
        </w:rPr>
        <w:t>;</w:t>
      </w:r>
      <w:bookmarkEnd w:id="248"/>
      <w:r w:rsidR="00517D85" w:rsidRPr="006F38A7">
        <w:rPr>
          <w:rFonts w:cstheme="minorHAnsi"/>
          <w:color w:val="000000"/>
          <w:sz w:val="22"/>
        </w:rPr>
        <w:t xml:space="preserve"> </w:t>
      </w:r>
      <w:r w:rsidR="0012747F" w:rsidRPr="006F38A7">
        <w:rPr>
          <w:rFonts w:cstheme="minorHAnsi"/>
          <w:color w:val="000000"/>
          <w:sz w:val="22"/>
        </w:rPr>
        <w:t xml:space="preserve">ou </w:t>
      </w:r>
      <w:r w:rsidR="00517D85" w:rsidRPr="006F38A7">
        <w:rPr>
          <w:rFonts w:cstheme="minorHAnsi"/>
          <w:color w:val="000000"/>
          <w:sz w:val="22"/>
        </w:rPr>
        <w:t>(b) que estiverem em fase de renovação junto às autoridades competentes</w:t>
      </w:r>
      <w:r w:rsidR="005C6DBB" w:rsidRPr="006F38A7">
        <w:rPr>
          <w:rFonts w:cstheme="minorHAnsi"/>
          <w:color w:val="000000"/>
          <w:sz w:val="22"/>
        </w:rPr>
        <w:t>, de acordo com a legislação aplicável, cumprindo os prazos estabelecidos para que tais concessões, autorizações, licenças e/ou outorgas continuem válidas enquanto o processo de renovação não tiver sido concluído</w:t>
      </w:r>
      <w:r w:rsidR="00517D85" w:rsidRPr="006F38A7">
        <w:rPr>
          <w:rFonts w:cstheme="minorHAnsi"/>
          <w:color w:val="000000"/>
          <w:sz w:val="22"/>
        </w:rPr>
        <w:t>;</w:t>
      </w:r>
    </w:p>
    <w:p w14:paraId="3CEA9B88" w14:textId="77777777" w:rsidR="00DA1E2C" w:rsidRPr="006F38A7" w:rsidRDefault="00DA1E2C" w:rsidP="00982743">
      <w:pPr>
        <w:widowControl w:val="0"/>
        <w:rPr>
          <w:rFonts w:cstheme="minorHAnsi"/>
          <w:color w:val="000000"/>
          <w:sz w:val="22"/>
        </w:rPr>
      </w:pPr>
    </w:p>
    <w:p w14:paraId="0F5D7CC3" w14:textId="77777777" w:rsidR="00DA1E2C" w:rsidRPr="006F38A7" w:rsidRDefault="003A7AF7" w:rsidP="00982743">
      <w:pPr>
        <w:widowControl w:val="0"/>
        <w:numPr>
          <w:ilvl w:val="0"/>
          <w:numId w:val="195"/>
        </w:numPr>
        <w:ind w:left="0" w:firstLine="0"/>
        <w:rPr>
          <w:rFonts w:cstheme="minorHAnsi"/>
          <w:color w:val="000000"/>
          <w:sz w:val="22"/>
        </w:rPr>
      </w:pPr>
      <w:bookmarkStart w:id="249" w:name="_Ref168844079"/>
      <w:r w:rsidRPr="006F38A7">
        <w:rPr>
          <w:rFonts w:cstheme="minorHAnsi"/>
          <w:color w:val="000000"/>
          <w:sz w:val="22"/>
        </w:rPr>
        <w:t>manter sempre válidas, eficazes, em perfeita ordem e em pleno vigor todas as autorizações necessárias à celebração desta Escritura</w:t>
      </w:r>
      <w:r w:rsidR="004532A4" w:rsidRPr="006F38A7">
        <w:rPr>
          <w:rFonts w:cstheme="minorHAnsi"/>
          <w:color w:val="000000"/>
          <w:sz w:val="22"/>
        </w:rPr>
        <w:t xml:space="preserve"> de Emissão</w:t>
      </w:r>
      <w:r w:rsidRPr="006F38A7">
        <w:rPr>
          <w:rFonts w:cstheme="minorHAnsi"/>
          <w:color w:val="000000"/>
          <w:sz w:val="22"/>
        </w:rPr>
        <w:t xml:space="preserve"> e dos Contratos de Garantia e ao cumprimento de todas as obrigações aqui e ali previstas;</w:t>
      </w:r>
      <w:bookmarkEnd w:id="249"/>
    </w:p>
    <w:p w14:paraId="1087FBD7" w14:textId="77777777" w:rsidR="00DA1E2C" w:rsidRPr="006F38A7" w:rsidRDefault="00DA1E2C" w:rsidP="00982743">
      <w:pPr>
        <w:widowControl w:val="0"/>
        <w:rPr>
          <w:rFonts w:cstheme="minorHAnsi"/>
          <w:color w:val="000000"/>
          <w:sz w:val="22"/>
        </w:rPr>
      </w:pPr>
    </w:p>
    <w:p w14:paraId="4BD52705"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manter válidas e regulares as declarações e garantias apresentadas na Escritura</w:t>
      </w:r>
      <w:r w:rsidR="004532A4" w:rsidRPr="006F38A7">
        <w:rPr>
          <w:rFonts w:cstheme="minorHAnsi"/>
          <w:color w:val="000000"/>
          <w:sz w:val="22"/>
        </w:rPr>
        <w:t xml:space="preserve"> de Emissão</w:t>
      </w:r>
      <w:r w:rsidRPr="006F38A7">
        <w:rPr>
          <w:rFonts w:cstheme="minorHAnsi"/>
          <w:color w:val="000000"/>
          <w:sz w:val="22"/>
        </w:rPr>
        <w:t>;</w:t>
      </w:r>
      <w:bookmarkStart w:id="250" w:name="_Ref130390977"/>
      <w:bookmarkStart w:id="251" w:name="_Ref260239075"/>
      <w:bookmarkStart w:id="252" w:name="_Ref286438579"/>
      <w:bookmarkStart w:id="253" w:name="_Ref278278911"/>
    </w:p>
    <w:p w14:paraId="4B46C255" w14:textId="77777777" w:rsidR="00DA1E2C" w:rsidRPr="006F38A7" w:rsidRDefault="00DA1E2C" w:rsidP="00982743">
      <w:pPr>
        <w:widowControl w:val="0"/>
        <w:rPr>
          <w:rFonts w:cstheme="minorHAnsi"/>
          <w:color w:val="000000"/>
          <w:sz w:val="22"/>
        </w:rPr>
      </w:pPr>
    </w:p>
    <w:bookmarkEnd w:id="250"/>
    <w:bookmarkEnd w:id="251"/>
    <w:bookmarkEnd w:id="252"/>
    <w:p w14:paraId="286C9CBF" w14:textId="77777777"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realizar o recolhimento de todos os tributos ou contribuições que incidam ou venham a incidir sobre as Debêntures que sejam de responsabilidade da Emissora;</w:t>
      </w:r>
      <w:bookmarkEnd w:id="253"/>
    </w:p>
    <w:p w14:paraId="69C61F28" w14:textId="77777777" w:rsidR="00DA1E2C" w:rsidRPr="006F38A7" w:rsidRDefault="00DA1E2C" w:rsidP="00982743">
      <w:pPr>
        <w:widowControl w:val="0"/>
        <w:rPr>
          <w:rFonts w:cstheme="minorHAnsi"/>
          <w:color w:val="000000"/>
          <w:sz w:val="22"/>
        </w:rPr>
      </w:pPr>
    </w:p>
    <w:p w14:paraId="70A61E37" w14:textId="7B888408" w:rsidR="00DA1E2C" w:rsidRPr="006F38A7" w:rsidRDefault="003A7AF7" w:rsidP="00982743">
      <w:pPr>
        <w:widowControl w:val="0"/>
        <w:numPr>
          <w:ilvl w:val="0"/>
          <w:numId w:val="195"/>
        </w:numPr>
        <w:ind w:left="0" w:firstLine="0"/>
        <w:rPr>
          <w:rFonts w:cstheme="minorHAnsi"/>
          <w:color w:val="000000"/>
          <w:sz w:val="22"/>
        </w:rPr>
      </w:pPr>
      <w:bookmarkStart w:id="254" w:name="_Ref168844100"/>
      <w:r w:rsidRPr="006F38A7">
        <w:rPr>
          <w:rFonts w:cstheme="minorHAnsi"/>
          <w:color w:val="000000"/>
          <w:sz w:val="22"/>
        </w:rPr>
        <w:t xml:space="preserve">notificar, na mesma data, </w:t>
      </w:r>
      <w:r w:rsidR="00D8403D" w:rsidRPr="006F38A7">
        <w:rPr>
          <w:rFonts w:cstheme="minorHAnsi"/>
          <w:color w:val="000000"/>
          <w:sz w:val="22"/>
        </w:rPr>
        <w:t xml:space="preserve">a </w:t>
      </w:r>
      <w:r w:rsidR="00D8403D" w:rsidRPr="006F38A7">
        <w:rPr>
          <w:rFonts w:cstheme="minorHAnsi"/>
          <w:sz w:val="22"/>
        </w:rPr>
        <w:t>Debenturista</w:t>
      </w:r>
      <w:r w:rsidR="000A2104">
        <w:rPr>
          <w:rFonts w:cstheme="minorHAnsi"/>
          <w:sz w:val="22"/>
        </w:rPr>
        <w:t>, com cópia ao Agente Fiduciário dos CRI,</w:t>
      </w:r>
      <w:r w:rsidRPr="006F38A7">
        <w:rPr>
          <w:rFonts w:cstheme="minorHAnsi"/>
          <w:color w:val="000000"/>
          <w:sz w:val="22"/>
        </w:rPr>
        <w:t xml:space="preserve"> da convocação, pela Emissora, de qualquer </w:t>
      </w:r>
      <w:r w:rsidRPr="006F38A7">
        <w:rPr>
          <w:rFonts w:cstheme="minorHAnsi"/>
          <w:sz w:val="22"/>
        </w:rPr>
        <w:t xml:space="preserve">Assembleia Geral </w:t>
      </w:r>
      <w:r w:rsidRPr="006F38A7">
        <w:rPr>
          <w:rFonts w:cstheme="minorHAnsi"/>
          <w:color w:val="000000"/>
          <w:sz w:val="22"/>
        </w:rPr>
        <w:t>de Debenturistas;</w:t>
      </w:r>
      <w:bookmarkEnd w:id="254"/>
    </w:p>
    <w:p w14:paraId="2FE21845" w14:textId="77777777" w:rsidR="00DA1E2C" w:rsidRPr="006F38A7" w:rsidRDefault="00DA1E2C" w:rsidP="00982743">
      <w:pPr>
        <w:widowControl w:val="0"/>
        <w:rPr>
          <w:rFonts w:cstheme="minorHAnsi"/>
          <w:color w:val="000000"/>
          <w:sz w:val="22"/>
        </w:rPr>
      </w:pPr>
    </w:p>
    <w:p w14:paraId="0FC9E550" w14:textId="349B9A70" w:rsidR="00DA1E2C" w:rsidRPr="006F38A7" w:rsidRDefault="003A7AF7" w:rsidP="00982743">
      <w:pPr>
        <w:widowControl w:val="0"/>
        <w:numPr>
          <w:ilvl w:val="0"/>
          <w:numId w:val="195"/>
        </w:numPr>
        <w:ind w:left="0" w:firstLine="0"/>
        <w:rPr>
          <w:rFonts w:cstheme="minorHAnsi"/>
          <w:color w:val="000000"/>
          <w:sz w:val="22"/>
        </w:rPr>
      </w:pPr>
      <w:r w:rsidRPr="006F38A7">
        <w:rPr>
          <w:rFonts w:cstheme="minorHAnsi"/>
          <w:color w:val="000000"/>
          <w:sz w:val="22"/>
        </w:rPr>
        <w:t>notificar</w:t>
      </w:r>
      <w:ins w:id="255" w:author="Bruno Bacchin" w:date="2021-05-12T21:08:00Z">
        <w:r w:rsidR="00863DF9">
          <w:rPr>
            <w:rFonts w:cstheme="minorHAnsi"/>
            <w:color w:val="000000"/>
            <w:sz w:val="22"/>
          </w:rPr>
          <w:t>, imediatamente,</w:t>
        </w:r>
      </w:ins>
      <w:r w:rsidRPr="006F38A7">
        <w:rPr>
          <w:rFonts w:cstheme="minorHAnsi"/>
          <w:color w:val="000000"/>
          <w:sz w:val="22"/>
        </w:rPr>
        <w:t xml:space="preserve">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sobre qualquer ato ou fato que possa causar interrupção ou suspensão das atividades da Emissora</w:t>
      </w:r>
      <w:r w:rsidR="006E1670" w:rsidRPr="006F38A7">
        <w:rPr>
          <w:rFonts w:cstheme="minorHAnsi"/>
          <w:color w:val="000000"/>
          <w:sz w:val="22"/>
        </w:rPr>
        <w:t xml:space="preserve"> e/ou de qualquer SPE</w:t>
      </w:r>
      <w:r w:rsidRPr="006F38A7">
        <w:rPr>
          <w:rFonts w:cstheme="minorHAnsi"/>
          <w:color w:val="000000"/>
          <w:sz w:val="22"/>
        </w:rPr>
        <w:t xml:space="preserve"> ou que possa afetar a capacidade de pagamento das Debêntures;</w:t>
      </w:r>
    </w:p>
    <w:p w14:paraId="4F6EE429" w14:textId="77777777" w:rsidR="00DA1E2C" w:rsidRPr="006F38A7" w:rsidRDefault="00DA1E2C" w:rsidP="00982743">
      <w:pPr>
        <w:widowControl w:val="0"/>
        <w:rPr>
          <w:rFonts w:cstheme="minorHAnsi"/>
          <w:color w:val="000000"/>
          <w:sz w:val="22"/>
        </w:rPr>
      </w:pPr>
    </w:p>
    <w:p w14:paraId="53B86A64" w14:textId="77777777" w:rsidR="00DA1E2C" w:rsidRPr="006F38A7" w:rsidRDefault="003A7AF7" w:rsidP="00982743">
      <w:pPr>
        <w:widowControl w:val="0"/>
        <w:numPr>
          <w:ilvl w:val="0"/>
          <w:numId w:val="195"/>
        </w:numPr>
        <w:ind w:left="0" w:firstLine="0"/>
        <w:rPr>
          <w:rFonts w:cstheme="minorHAnsi"/>
          <w:color w:val="000000"/>
          <w:sz w:val="22"/>
        </w:rPr>
      </w:pPr>
      <w:bookmarkStart w:id="256" w:name="_Ref168844104"/>
      <w:r w:rsidRPr="006F38A7">
        <w:rPr>
          <w:rFonts w:cstheme="minorHAnsi"/>
          <w:color w:val="000000"/>
          <w:sz w:val="22"/>
        </w:rPr>
        <w:t>comparecer, por meio de seus representantes, às assembleias gerais de Debenturistas, sempre que solicitada</w:t>
      </w:r>
      <w:bookmarkEnd w:id="256"/>
      <w:r w:rsidRPr="006F38A7">
        <w:rPr>
          <w:rFonts w:cstheme="minorHAnsi"/>
          <w:color w:val="000000"/>
          <w:sz w:val="22"/>
        </w:rPr>
        <w:t>s;</w:t>
      </w:r>
    </w:p>
    <w:p w14:paraId="64D66846" w14:textId="77777777" w:rsidR="00DA1E2C" w:rsidRPr="006F38A7" w:rsidRDefault="00DA1E2C" w:rsidP="00982743">
      <w:pPr>
        <w:widowControl w:val="0"/>
        <w:rPr>
          <w:rFonts w:cstheme="minorHAnsi"/>
          <w:color w:val="000000"/>
          <w:sz w:val="22"/>
        </w:rPr>
      </w:pPr>
    </w:p>
    <w:p w14:paraId="46AA3992" w14:textId="22D0084E"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sempre que solicitado </w:t>
      </w:r>
      <w:r w:rsidR="00D8403D" w:rsidRPr="006F38A7">
        <w:rPr>
          <w:rFonts w:cstheme="minorHAnsi"/>
          <w:color w:val="000000"/>
          <w:sz w:val="22"/>
        </w:rPr>
        <w:t xml:space="preserve">pela </w:t>
      </w:r>
      <w:r w:rsidR="00D8403D" w:rsidRPr="006F38A7">
        <w:rPr>
          <w:rFonts w:cstheme="minorHAnsi"/>
          <w:sz w:val="22"/>
        </w:rPr>
        <w:t>Debenturista</w:t>
      </w:r>
      <w:r w:rsidR="00E63377">
        <w:rPr>
          <w:rFonts w:cstheme="minorHAnsi"/>
          <w:sz w:val="22"/>
        </w:rPr>
        <w:t xml:space="preserve"> ou pelo Agente Fiduciário dos CRI</w:t>
      </w:r>
      <w:r w:rsidRPr="006F38A7">
        <w:rPr>
          <w:rFonts w:cstheme="minorHAnsi"/>
          <w:color w:val="000000"/>
          <w:sz w:val="22"/>
        </w:rPr>
        <w:t xml:space="preserve">, prestar esclarecimentos e enviar informações e documentos relacionados aos </w:t>
      </w:r>
      <w:r w:rsidRPr="006F38A7">
        <w:rPr>
          <w:rFonts w:cstheme="minorHAnsi"/>
          <w:b/>
          <w:color w:val="000000"/>
          <w:sz w:val="22"/>
        </w:rPr>
        <w:t>(a)</w:t>
      </w:r>
      <w:r w:rsidRPr="006F38A7">
        <w:rPr>
          <w:rFonts w:cstheme="minorHAnsi"/>
          <w:color w:val="000000"/>
          <w:sz w:val="22"/>
        </w:rPr>
        <w:t xml:space="preserve"> Projetos, incluindo informações sobre a obra, status da negociação fundiária, informações de natureza socioambiental </w:t>
      </w:r>
      <w:r w:rsidRPr="006F38A7">
        <w:rPr>
          <w:rFonts w:cstheme="minorHAnsi"/>
          <w:color w:val="000000"/>
          <w:sz w:val="22"/>
        </w:rPr>
        <w:lastRenderedPageBreak/>
        <w:t xml:space="preserve">sobre os Projetos, como cópias de estudos, laudos, relatórios, autorizações, licenças, alvarás, outorgas e suas renovações, suspensões, cancelamentos ou revogações relacionadas aos Projetos, dentro de um prazo de até 5 (cinco) Dias Úteis, contados da data da solicitação escrita feita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prazo este que poderá ser prorrogado por período adicional razoável e previamente acordado entre as Partes, mediante solicitação escrita e justificada da Emissora ou, ainda, em prazo inferior, caso assim determinado por autoridade competente, </w:t>
      </w:r>
      <w:r w:rsidRPr="006F38A7">
        <w:rPr>
          <w:rFonts w:cstheme="minorHAnsi"/>
          <w:b/>
          <w:color w:val="000000"/>
          <w:sz w:val="22"/>
        </w:rPr>
        <w:t>(b)</w:t>
      </w:r>
      <w:r w:rsidRPr="006F38A7">
        <w:rPr>
          <w:rFonts w:cstheme="minorHAnsi"/>
          <w:color w:val="000000"/>
          <w:sz w:val="22"/>
        </w:rPr>
        <w:t xml:space="preserve"> Seguros;</w:t>
      </w:r>
    </w:p>
    <w:p w14:paraId="0B6F5F8C" w14:textId="77777777" w:rsidR="00E107FD" w:rsidRPr="006F38A7" w:rsidRDefault="00E107FD" w:rsidP="00982743">
      <w:pPr>
        <w:rPr>
          <w:rFonts w:cstheme="minorHAnsi"/>
          <w:color w:val="000000"/>
          <w:sz w:val="22"/>
        </w:rPr>
      </w:pPr>
    </w:p>
    <w:p w14:paraId="4AB1389A" w14:textId="461086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tempestivamente todas as exigências que venham a ser formuladas pelos órgãos competentes, incluindo </w:t>
      </w:r>
      <w:r w:rsidR="003955A1" w:rsidRPr="006F38A7">
        <w:rPr>
          <w:rFonts w:cstheme="minorHAnsi"/>
          <w:color w:val="000000"/>
          <w:sz w:val="22"/>
        </w:rPr>
        <w:t>[</w:t>
      </w:r>
      <w:r w:rsidRPr="006F38A7">
        <w:rPr>
          <w:rFonts w:cstheme="minorHAnsi"/>
          <w:color w:val="000000"/>
          <w:sz w:val="22"/>
          <w:highlight w:val="yellow"/>
        </w:rPr>
        <w:t xml:space="preserve">ANEEL, MME e </w:t>
      </w:r>
      <w:r w:rsidR="005E193B" w:rsidRPr="006F38A7">
        <w:rPr>
          <w:rFonts w:cstheme="minorHAnsi"/>
          <w:color w:val="000000"/>
          <w:sz w:val="22"/>
          <w:highlight w:val="yellow"/>
        </w:rPr>
        <w:t>ONS</w:t>
      </w:r>
      <w:r w:rsidR="003955A1" w:rsidRPr="006F38A7">
        <w:rPr>
          <w:rFonts w:cstheme="minorHAnsi"/>
          <w:color w:val="000000"/>
          <w:sz w:val="22"/>
        </w:rPr>
        <w:t>]</w:t>
      </w:r>
      <w:r w:rsidRPr="006F38A7">
        <w:rPr>
          <w:rFonts w:cstheme="minorHAnsi"/>
          <w:color w:val="000000"/>
          <w:sz w:val="22"/>
        </w:rPr>
        <w:t>, no que se refere a tais licenças, autorizações, aprovações, alvarás e permissões;</w:t>
      </w:r>
    </w:p>
    <w:p w14:paraId="0BD5555F" w14:textId="77777777" w:rsidR="00E107FD" w:rsidRPr="006F38A7" w:rsidRDefault="00E107FD" w:rsidP="00982743">
      <w:pPr>
        <w:rPr>
          <w:rFonts w:cstheme="minorHAnsi"/>
          <w:color w:val="000000"/>
          <w:sz w:val="22"/>
        </w:rPr>
      </w:pPr>
    </w:p>
    <w:p w14:paraId="1238E6CB" w14:textId="338C06B1"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cumprir</w:t>
      </w:r>
      <w:r w:rsidR="00C22B00" w:rsidRPr="006F38A7">
        <w:rPr>
          <w:rFonts w:cstheme="minorHAnsi"/>
          <w:color w:val="000000"/>
          <w:sz w:val="22"/>
        </w:rPr>
        <w:t>, e fazer com que as SPEs cumpram,</w:t>
      </w:r>
      <w:r w:rsidRPr="006F38A7">
        <w:rPr>
          <w:rFonts w:cstheme="minorHAnsi"/>
          <w:color w:val="000000"/>
          <w:sz w:val="22"/>
        </w:rPr>
        <w:t xml:space="preserve"> toda a Legislação Socioambiental</w:t>
      </w:r>
      <w:r w:rsidR="00C02C23" w:rsidRPr="006F38A7">
        <w:rPr>
          <w:rFonts w:cstheme="minorHAnsi"/>
          <w:color w:val="000000"/>
          <w:sz w:val="22"/>
        </w:rPr>
        <w:t xml:space="preserve"> exceto por descumprimentos questionados de boa-fé nas esferas administrativa e/ou judicial </w:t>
      </w:r>
      <w:r w:rsidR="00C22B00" w:rsidRPr="006F38A7">
        <w:rPr>
          <w:rFonts w:cstheme="minorHAnsi"/>
          <w:color w:val="000000"/>
          <w:sz w:val="22"/>
        </w:rPr>
        <w:t xml:space="preserve">e </w:t>
      </w:r>
      <w:r w:rsidR="00C02C23" w:rsidRPr="006F38A7">
        <w:rPr>
          <w:rFonts w:cstheme="minorHAnsi"/>
          <w:color w:val="000000"/>
          <w:sz w:val="22"/>
        </w:rPr>
        <w:t>que não causem um Efeito Adverso Relevante</w:t>
      </w:r>
      <w:r w:rsidRPr="006F38A7">
        <w:rPr>
          <w:rFonts w:cstheme="minorHAnsi"/>
          <w:color w:val="000000"/>
          <w:sz w:val="22"/>
        </w:rPr>
        <w:t>, bem como adotar, sempre que aplicável, as medidas e ações preventivas ou reparatórias destinadas a evitar e corrigir eventuais danos apurados;</w:t>
      </w:r>
    </w:p>
    <w:p w14:paraId="2BFAC5F3" w14:textId="77777777" w:rsidR="00E107FD" w:rsidRPr="006F38A7" w:rsidRDefault="00E107FD" w:rsidP="00982743">
      <w:pPr>
        <w:rPr>
          <w:rFonts w:cstheme="minorHAnsi"/>
          <w:color w:val="000000"/>
          <w:sz w:val="22"/>
        </w:rPr>
      </w:pPr>
    </w:p>
    <w:p w14:paraId="4E88CAB3" w14:textId="7777777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somente utilizar os recursos oriundos desta Escritura</w:t>
      </w:r>
      <w:r w:rsidR="004B74B5" w:rsidRPr="006F38A7">
        <w:rPr>
          <w:rFonts w:cstheme="minorHAnsi"/>
          <w:color w:val="000000"/>
          <w:sz w:val="22"/>
        </w:rPr>
        <w:t xml:space="preserve"> </w:t>
      </w:r>
      <w:r w:rsidR="004532A4" w:rsidRPr="006F38A7">
        <w:rPr>
          <w:rFonts w:cstheme="minorHAnsi"/>
          <w:color w:val="000000"/>
          <w:sz w:val="22"/>
        </w:rPr>
        <w:t>de Emissão</w:t>
      </w:r>
      <w:r w:rsidR="004532A4" w:rsidRPr="006F38A7" w:rsidDel="004A37F2">
        <w:rPr>
          <w:rFonts w:cstheme="minorHAnsi"/>
          <w:color w:val="000000"/>
          <w:sz w:val="22"/>
        </w:rPr>
        <w:t xml:space="preserve"> </w:t>
      </w:r>
      <w:r w:rsidR="004A37F2" w:rsidRPr="006F38A7">
        <w:rPr>
          <w:rFonts w:cstheme="minorHAnsi"/>
          <w:color w:val="000000"/>
          <w:sz w:val="22"/>
        </w:rPr>
        <w:t>conforme permitido nos termos desta Escritura</w:t>
      </w:r>
      <w:r w:rsidR="004532A4" w:rsidRPr="006F38A7">
        <w:rPr>
          <w:rFonts w:cstheme="minorHAnsi"/>
          <w:color w:val="000000"/>
          <w:sz w:val="22"/>
        </w:rPr>
        <w:t xml:space="preserve"> de Emissão</w:t>
      </w:r>
      <w:r w:rsidRPr="006F38A7">
        <w:rPr>
          <w:rFonts w:cstheme="minorHAnsi"/>
          <w:color w:val="000000"/>
          <w:sz w:val="22"/>
        </w:rPr>
        <w:t>;</w:t>
      </w:r>
    </w:p>
    <w:p w14:paraId="70D5238B" w14:textId="77777777" w:rsidR="00E107FD" w:rsidRPr="006F38A7" w:rsidRDefault="00E107FD" w:rsidP="00982743">
      <w:pPr>
        <w:rPr>
          <w:rFonts w:cstheme="minorHAnsi"/>
          <w:color w:val="000000"/>
          <w:sz w:val="22"/>
        </w:rPr>
      </w:pPr>
    </w:p>
    <w:p w14:paraId="3BC188A0" w14:textId="488B15A3"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a </w:t>
      </w:r>
      <w:r w:rsidR="00D8403D" w:rsidRPr="006F38A7">
        <w:rPr>
          <w:rFonts w:cstheme="minorHAnsi"/>
          <w:sz w:val="22"/>
        </w:rPr>
        <w:t>Debenturista</w:t>
      </w:r>
      <w:r w:rsidRPr="006F38A7">
        <w:rPr>
          <w:rFonts w:cstheme="minorHAnsi"/>
          <w:color w:val="000000"/>
          <w:sz w:val="22"/>
        </w:rPr>
        <w:t xml:space="preserve">, </w:t>
      </w:r>
      <w:r w:rsidR="00E63377">
        <w:rPr>
          <w:rFonts w:cstheme="minorHAnsi"/>
          <w:color w:val="000000"/>
          <w:sz w:val="22"/>
        </w:rPr>
        <w:t xml:space="preserve">com cópia ao Agente Fiduciário dos CRI, </w:t>
      </w:r>
      <w:r w:rsidRPr="006F38A7">
        <w:rPr>
          <w:rFonts w:cstheme="minorHAnsi"/>
          <w:color w:val="000000"/>
          <w:sz w:val="22"/>
        </w:rPr>
        <w:t>dentro de até 10 (dez) Dias Úteis contados da assinatura do respectivo instrumento, a respeito de qualquer aditamento ou alteração nos Contrato</w:t>
      </w:r>
      <w:r w:rsidR="006C7638" w:rsidRPr="006F38A7">
        <w:rPr>
          <w:rFonts w:cstheme="minorHAnsi"/>
          <w:color w:val="000000"/>
          <w:sz w:val="22"/>
        </w:rPr>
        <w:t>s</w:t>
      </w:r>
      <w:r w:rsidRPr="006F38A7">
        <w:rPr>
          <w:rFonts w:cstheme="minorHAnsi"/>
          <w:color w:val="000000"/>
          <w:sz w:val="22"/>
        </w:rPr>
        <w:t xml:space="preserve"> dos Projetos e/ou Seguros</w:t>
      </w:r>
      <w:r w:rsidR="00F0065D" w:rsidRPr="006F38A7">
        <w:rPr>
          <w:rFonts w:cstheme="minorHAnsi"/>
          <w:color w:val="000000"/>
          <w:sz w:val="22"/>
        </w:rPr>
        <w:t xml:space="preserve"> exceto se</w:t>
      </w:r>
      <w:r w:rsidR="00EF6FEB" w:rsidRPr="006F38A7">
        <w:rPr>
          <w:rFonts w:cstheme="minorHAnsi"/>
          <w:color w:val="000000"/>
          <w:sz w:val="22"/>
        </w:rPr>
        <w:t xml:space="preserve"> </w:t>
      </w:r>
      <w:r w:rsidR="00F0065D" w:rsidRPr="006F38A7">
        <w:rPr>
          <w:rFonts w:cstheme="minorHAnsi"/>
          <w:color w:val="000000"/>
          <w:sz w:val="22"/>
        </w:rPr>
        <w:t xml:space="preserve">necessárias para formalização de qualquer dos seguintes eventos: </w:t>
      </w:r>
      <w:r w:rsidR="00BC2DCE" w:rsidRPr="006F38A7">
        <w:rPr>
          <w:rFonts w:cstheme="minorHAnsi"/>
          <w:color w:val="000000"/>
          <w:sz w:val="22"/>
        </w:rPr>
        <w:t>(</w:t>
      </w:r>
      <w:r w:rsidR="0098512F" w:rsidRPr="006F38A7">
        <w:rPr>
          <w:rFonts w:cstheme="minorHAnsi"/>
          <w:color w:val="000000"/>
          <w:sz w:val="22"/>
        </w:rPr>
        <w:t>i</w:t>
      </w:r>
      <w:r w:rsidR="00BC2DCE" w:rsidRPr="006F38A7">
        <w:rPr>
          <w:rFonts w:cstheme="minorHAnsi"/>
          <w:color w:val="000000"/>
          <w:sz w:val="22"/>
        </w:rPr>
        <w:t>)</w:t>
      </w:r>
      <w:r w:rsidR="009A4705" w:rsidRPr="006F38A7">
        <w:rPr>
          <w:rFonts w:cstheme="minorHAnsi"/>
          <w:color w:val="000000"/>
          <w:sz w:val="22"/>
        </w:rPr>
        <w:t xml:space="preserve"> características técnicas dos Projetos,</w:t>
      </w:r>
      <w:r w:rsidR="00D151E7" w:rsidRPr="006F38A7">
        <w:rPr>
          <w:rFonts w:cstheme="minorHAnsi"/>
          <w:color w:val="000000"/>
          <w:sz w:val="22"/>
        </w:rPr>
        <w:t xml:space="preserve"> que sejam estritamente necessários ao seu correto funcionamento e manutenção e</w:t>
      </w:r>
      <w:r w:rsidR="009A4705" w:rsidRPr="006F38A7">
        <w:rPr>
          <w:rFonts w:cstheme="minorHAnsi"/>
          <w:color w:val="000000"/>
          <w:sz w:val="22"/>
        </w:rPr>
        <w:t xml:space="preserve"> desde que</w:t>
      </w:r>
      <w:r w:rsidR="00D151E7" w:rsidRPr="006F38A7">
        <w:rPr>
          <w:rFonts w:cstheme="minorHAnsi"/>
          <w:color w:val="000000"/>
          <w:sz w:val="22"/>
        </w:rPr>
        <w:t xml:space="preserve"> não haja qualquer alteração nas características de geração, redução do fluxo de recebíveis dos Projetos, alteração de fornecedores</w:t>
      </w:r>
      <w:r w:rsidR="009A4705" w:rsidRPr="006F38A7">
        <w:rPr>
          <w:rFonts w:cstheme="minorHAnsi"/>
          <w:color w:val="000000"/>
          <w:sz w:val="22"/>
        </w:rPr>
        <w:t>; (</w:t>
      </w:r>
      <w:r w:rsidR="0098512F" w:rsidRPr="006F38A7">
        <w:rPr>
          <w:rFonts w:cstheme="minorHAnsi"/>
          <w:color w:val="000000"/>
          <w:sz w:val="22"/>
        </w:rPr>
        <w:t>ii</w:t>
      </w:r>
      <w:r w:rsidR="009A4705" w:rsidRPr="006F38A7">
        <w:rPr>
          <w:rFonts w:cstheme="minorHAnsi"/>
          <w:color w:val="000000"/>
          <w:sz w:val="22"/>
        </w:rPr>
        <w:t>)</w:t>
      </w:r>
      <w:r w:rsidR="00BC2DCE" w:rsidRPr="006F38A7">
        <w:rPr>
          <w:rFonts w:cstheme="minorHAnsi"/>
          <w:color w:val="000000"/>
          <w:sz w:val="22"/>
        </w:rPr>
        <w:t xml:space="preserve"> mera nomeação de procuradores ou outorga de procurações no âmbito dos Contratos do Projeto e/ou Seguros, observado que a presente exceção não</w:t>
      </w:r>
      <w:r w:rsidR="006012B1" w:rsidRPr="006F38A7">
        <w:rPr>
          <w:rFonts w:cstheme="minorHAnsi"/>
          <w:color w:val="000000"/>
          <w:sz w:val="22"/>
        </w:rPr>
        <w:t xml:space="preserve"> exclui ou limita a responsabilidade de a Emissora informar </w:t>
      </w:r>
      <w:r w:rsidR="00D8403D" w:rsidRPr="006F38A7">
        <w:rPr>
          <w:rFonts w:cstheme="minorHAnsi"/>
          <w:color w:val="000000"/>
          <w:sz w:val="22"/>
        </w:rPr>
        <w:t xml:space="preserve">a </w:t>
      </w:r>
      <w:r w:rsidR="00D8403D" w:rsidRPr="006F38A7">
        <w:rPr>
          <w:rFonts w:cstheme="minorHAnsi"/>
          <w:sz w:val="22"/>
        </w:rPr>
        <w:t>Debenturista</w:t>
      </w:r>
      <w:r w:rsidR="006012B1" w:rsidRPr="006F38A7">
        <w:rPr>
          <w:rFonts w:cstheme="minorHAnsi"/>
          <w:color w:val="000000"/>
          <w:sz w:val="22"/>
        </w:rPr>
        <w:t>, em conformidade com o disposto neste Contrato, quando do efetivo exercício, pelos procuradores, dos poderes que lhes forem conferidos</w:t>
      </w:r>
      <w:r w:rsidR="00BC2DCE" w:rsidRPr="006F38A7">
        <w:rPr>
          <w:rFonts w:cstheme="minorHAnsi"/>
          <w:color w:val="000000"/>
          <w:sz w:val="22"/>
        </w:rPr>
        <w:t>; (</w:t>
      </w:r>
      <w:r w:rsidR="0098512F" w:rsidRPr="006F38A7">
        <w:rPr>
          <w:rFonts w:cstheme="minorHAnsi"/>
          <w:color w:val="000000"/>
          <w:sz w:val="22"/>
        </w:rPr>
        <w:t>iii</w:t>
      </w:r>
      <w:r w:rsidR="00BC2DCE" w:rsidRPr="006F38A7">
        <w:rPr>
          <w:rFonts w:cstheme="minorHAnsi"/>
          <w:color w:val="000000"/>
          <w:sz w:val="22"/>
        </w:rPr>
        <w:t xml:space="preserve">) alteração, inclusão ou exclusão </w:t>
      </w:r>
      <w:r w:rsidR="006012B1" w:rsidRPr="006F38A7">
        <w:rPr>
          <w:rFonts w:cstheme="minorHAnsi"/>
          <w:color w:val="000000"/>
          <w:sz w:val="22"/>
        </w:rPr>
        <w:t>das pessoas responsáveis pela comunicação com o cliente; (</w:t>
      </w:r>
      <w:r w:rsidR="0098512F" w:rsidRPr="006F38A7">
        <w:rPr>
          <w:rFonts w:cstheme="minorHAnsi"/>
          <w:color w:val="000000"/>
          <w:sz w:val="22"/>
        </w:rPr>
        <w:t>iv</w:t>
      </w:r>
      <w:r w:rsidR="006012B1" w:rsidRPr="006F38A7">
        <w:rPr>
          <w:rFonts w:cstheme="minorHAnsi"/>
          <w:color w:val="000000"/>
          <w:sz w:val="22"/>
        </w:rPr>
        <w:t>) alteração dos dados cadastrais e/ou de faturamento do cliente, desde que não haja substituição do cliente por qualquer terceiro (inclusive, sucessores ou cessionários); (</w:t>
      </w:r>
      <w:r w:rsidR="0098512F" w:rsidRPr="006F38A7">
        <w:rPr>
          <w:rFonts w:cstheme="minorHAnsi"/>
          <w:color w:val="000000"/>
          <w:sz w:val="22"/>
        </w:rPr>
        <w:t>v</w:t>
      </w:r>
      <w:r w:rsidR="006012B1" w:rsidRPr="006F38A7">
        <w:rPr>
          <w:rFonts w:cstheme="minorHAnsi"/>
          <w:color w:val="000000"/>
          <w:sz w:val="22"/>
        </w:rPr>
        <w:t>) procedimentos</w:t>
      </w:r>
      <w:r w:rsidR="009A4705" w:rsidRPr="006F38A7">
        <w:rPr>
          <w:rFonts w:cstheme="minorHAnsi"/>
          <w:color w:val="000000"/>
          <w:sz w:val="22"/>
        </w:rPr>
        <w:t xml:space="preserve"> </w:t>
      </w:r>
      <w:r w:rsidR="006012B1" w:rsidRPr="006F38A7">
        <w:rPr>
          <w:rFonts w:cstheme="minorHAnsi"/>
          <w:color w:val="000000"/>
          <w:sz w:val="22"/>
        </w:rPr>
        <w:t>operacionais das usi</w:t>
      </w:r>
      <w:r w:rsidR="009A4705" w:rsidRPr="006F38A7">
        <w:rPr>
          <w:rFonts w:cstheme="minorHAnsi"/>
          <w:color w:val="000000"/>
          <w:sz w:val="22"/>
        </w:rPr>
        <w:t>nas dos Projetos</w:t>
      </w:r>
      <w:r w:rsidR="006012B1" w:rsidRPr="006F38A7">
        <w:rPr>
          <w:rFonts w:cstheme="minorHAnsi"/>
          <w:color w:val="000000"/>
          <w:sz w:val="22"/>
        </w:rPr>
        <w:t xml:space="preserve"> </w:t>
      </w:r>
      <w:r w:rsidR="009A4705" w:rsidRPr="006F38A7">
        <w:rPr>
          <w:rFonts w:cstheme="minorHAnsi"/>
          <w:color w:val="000000"/>
          <w:sz w:val="22"/>
        </w:rPr>
        <w:t>que sejam estritamente necessários ao seu correto funcionamento e manutenção, desde que não haja qualquer alteração nas características de geração ou redução do fluxo de recebíveis do Projeto; (</w:t>
      </w:r>
      <w:r w:rsidR="0098512F" w:rsidRPr="006F38A7">
        <w:rPr>
          <w:rFonts w:cstheme="minorHAnsi"/>
          <w:color w:val="000000"/>
          <w:sz w:val="22"/>
        </w:rPr>
        <w:t>vi</w:t>
      </w:r>
      <w:r w:rsidR="009A4705" w:rsidRPr="006F38A7">
        <w:rPr>
          <w:rFonts w:cstheme="minorHAnsi"/>
          <w:color w:val="000000"/>
          <w:sz w:val="22"/>
        </w:rPr>
        <w:t>) inclusão de unidades consumidoras beneficiadas pela geração distribuída dos Projetos, desde que não haja qualquer alteração nas características de geração ou redução do fluxo de recebíveis do Projeto; e/ou (</w:t>
      </w:r>
      <w:r w:rsidR="0098512F" w:rsidRPr="006F38A7">
        <w:rPr>
          <w:rFonts w:cstheme="minorHAnsi"/>
          <w:color w:val="000000"/>
          <w:sz w:val="22"/>
        </w:rPr>
        <w:t>vii</w:t>
      </w:r>
      <w:r w:rsidR="009A4705" w:rsidRPr="006F38A7">
        <w:rPr>
          <w:rFonts w:cstheme="minorHAnsi"/>
          <w:color w:val="000000"/>
          <w:sz w:val="22"/>
        </w:rPr>
        <w:t>) procedimentos relacionados à resolução de conflitos, desde que eventuais novos mecanismos estejam em linha com práticas de mercado adotadas por outras empresas que se dedicam às mesmas atividades</w:t>
      </w:r>
      <w:r w:rsidRPr="006F38A7">
        <w:rPr>
          <w:rFonts w:cstheme="minorHAnsi"/>
          <w:color w:val="000000"/>
          <w:sz w:val="22"/>
        </w:rPr>
        <w:t>;</w:t>
      </w:r>
    </w:p>
    <w:p w14:paraId="0AA34928" w14:textId="77777777" w:rsidR="00BC2DCE" w:rsidRPr="006F38A7" w:rsidRDefault="00BC2DCE" w:rsidP="00982743">
      <w:pPr>
        <w:rPr>
          <w:rFonts w:cstheme="minorHAnsi"/>
          <w:color w:val="000000"/>
          <w:sz w:val="22"/>
        </w:rPr>
      </w:pPr>
    </w:p>
    <w:p w14:paraId="353A2DA4" w14:textId="2A96F7D7" w:rsidR="00E107FD" w:rsidRPr="006F38A7" w:rsidRDefault="00E107FD"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informar </w:t>
      </w:r>
      <w:r w:rsidR="00D8403D" w:rsidRPr="006F38A7">
        <w:rPr>
          <w:rFonts w:cstheme="minorHAnsi"/>
          <w:color w:val="000000"/>
          <w:sz w:val="22"/>
        </w:rPr>
        <w:t xml:space="preserve">à </w:t>
      </w:r>
      <w:r w:rsidR="00D8403D"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 xml:space="preserve">com cópia ao Agente Fiduciário dos CRI, </w:t>
      </w:r>
      <w:r w:rsidR="00D8403D" w:rsidRPr="006F38A7">
        <w:rPr>
          <w:rFonts w:cstheme="minorHAnsi"/>
          <w:color w:val="000000"/>
          <w:sz w:val="22"/>
        </w:rPr>
        <w:t xml:space="preserve"> </w:t>
      </w:r>
      <w:r w:rsidRPr="006F38A7">
        <w:rPr>
          <w:rFonts w:cstheme="minorHAnsi"/>
          <w:color w:val="000000"/>
          <w:sz w:val="22"/>
        </w:rPr>
        <w:t xml:space="preserve">qualquer alteração regulatória relativa aos Projetos, que possam impactar </w:t>
      </w:r>
      <w:r w:rsidR="00DC0E7E" w:rsidRPr="006F38A7">
        <w:rPr>
          <w:rFonts w:cstheme="minorHAnsi"/>
          <w:color w:val="000000"/>
          <w:sz w:val="22"/>
        </w:rPr>
        <w:t>negativamente</w:t>
      </w:r>
      <w:r w:rsidRPr="006F38A7">
        <w:rPr>
          <w:rFonts w:cstheme="minorHAnsi"/>
          <w:color w:val="000000"/>
          <w:sz w:val="22"/>
        </w:rPr>
        <w:t xml:space="preserve"> esta Escritura </w:t>
      </w:r>
      <w:r w:rsidR="004532A4" w:rsidRPr="006F38A7">
        <w:rPr>
          <w:rFonts w:cstheme="minorHAnsi"/>
          <w:color w:val="000000"/>
          <w:sz w:val="22"/>
        </w:rPr>
        <w:t xml:space="preserve">de Emissão </w:t>
      </w:r>
      <w:r w:rsidRPr="006F38A7">
        <w:rPr>
          <w:rFonts w:cstheme="minorHAnsi"/>
          <w:color w:val="000000"/>
          <w:sz w:val="22"/>
        </w:rPr>
        <w:t>e/ou as Garantias, no prazo de até 5 (cinco) Dias Úteis contados do seu conhecimento</w:t>
      </w:r>
      <w:r w:rsidR="007E72B8" w:rsidRPr="006F38A7">
        <w:rPr>
          <w:rFonts w:cstheme="minorHAnsi"/>
          <w:color w:val="000000"/>
          <w:sz w:val="22"/>
        </w:rPr>
        <w:t>, seja para alterações previamente aprovadas pel</w:t>
      </w:r>
      <w:r w:rsidR="00EF6FEB" w:rsidRPr="006F38A7">
        <w:rPr>
          <w:rFonts w:cstheme="minorHAnsi"/>
          <w:color w:val="000000"/>
          <w:sz w:val="22"/>
        </w:rPr>
        <w:t xml:space="preserve">a </w:t>
      </w:r>
      <w:r w:rsidR="007E72B8" w:rsidRPr="006F38A7">
        <w:rPr>
          <w:rFonts w:cstheme="minorHAnsi"/>
          <w:color w:val="000000"/>
          <w:sz w:val="22"/>
        </w:rPr>
        <w:t>Debenturista, ou por pequenas alterações que sejam necessárias durante o decurso da gestão do contrato ou negócio</w:t>
      </w:r>
      <w:r w:rsidRPr="006F38A7">
        <w:rPr>
          <w:rFonts w:cstheme="minorHAnsi"/>
          <w:color w:val="000000"/>
          <w:sz w:val="22"/>
        </w:rPr>
        <w:t>;</w:t>
      </w:r>
      <w:r w:rsidR="00BE11C9" w:rsidRPr="006F38A7">
        <w:rPr>
          <w:rFonts w:cstheme="minorHAnsi"/>
          <w:color w:val="000000"/>
          <w:sz w:val="22"/>
        </w:rPr>
        <w:t xml:space="preserve"> </w:t>
      </w:r>
    </w:p>
    <w:p w14:paraId="13F5C991" w14:textId="77777777" w:rsidR="00E107FD" w:rsidRPr="006F38A7" w:rsidRDefault="00E107FD" w:rsidP="00982743">
      <w:pPr>
        <w:rPr>
          <w:rFonts w:cstheme="minorHAnsi"/>
          <w:color w:val="000000"/>
          <w:sz w:val="22"/>
        </w:rPr>
      </w:pPr>
    </w:p>
    <w:p w14:paraId="5742831C" w14:textId="021750CD" w:rsidR="00E107FD"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permitir a inspeção integral dos Projetos a terceiros contratados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 xml:space="preserve"> especificamente para este fim, mediante aprovação prévia d</w:t>
      </w:r>
      <w:r w:rsidR="00EF6FEB" w:rsidRPr="006F38A7">
        <w:rPr>
          <w:rFonts w:cstheme="minorHAnsi"/>
          <w:color w:val="000000"/>
          <w:sz w:val="22"/>
        </w:rPr>
        <w:t>a</w:t>
      </w:r>
      <w:r w:rsidRPr="006F38A7">
        <w:rPr>
          <w:rFonts w:cstheme="minorHAnsi"/>
          <w:color w:val="000000"/>
          <w:sz w:val="22"/>
        </w:rPr>
        <w:t xml:space="preserve"> Debenturist</w:t>
      </w:r>
      <w:r w:rsidR="00EF6FEB" w:rsidRPr="006F38A7">
        <w:rPr>
          <w:rFonts w:cstheme="minorHAnsi"/>
          <w:color w:val="000000"/>
          <w:sz w:val="22"/>
        </w:rPr>
        <w:t>a</w:t>
      </w:r>
      <w:r w:rsidRPr="006F38A7">
        <w:rPr>
          <w:rFonts w:cstheme="minorHAnsi"/>
          <w:color w:val="000000"/>
          <w:sz w:val="22"/>
        </w:rPr>
        <w:t xml:space="preserve"> e às expensas da Emissora, mediante aviso à Emissora com, pelo menos, 2 (dois) Dias Úteis de antecedência</w:t>
      </w:r>
      <w:r w:rsidR="0065455F" w:rsidRPr="006F38A7">
        <w:rPr>
          <w:rFonts w:cstheme="minorHAnsi"/>
          <w:color w:val="000000"/>
          <w:sz w:val="22"/>
        </w:rPr>
        <w:t xml:space="preserve">, observado que Emissora arcará com os custos da referida inspeção apenas nas seguintes hipóteses: (a) caso ela seja realizada apenas 1 (uma) vez dentro de cada período de 12 (doze) meses a contar da Data de Integralização; e/ou (b) se houver fundado receio, </w:t>
      </w:r>
      <w:r w:rsidR="00D8403D" w:rsidRPr="006F38A7">
        <w:rPr>
          <w:rFonts w:cstheme="minorHAnsi"/>
          <w:color w:val="000000"/>
          <w:sz w:val="22"/>
        </w:rPr>
        <w:t xml:space="preserve">pela </w:t>
      </w:r>
      <w:r w:rsidR="00D8403D" w:rsidRPr="006F38A7">
        <w:rPr>
          <w:rFonts w:cstheme="minorHAnsi"/>
          <w:sz w:val="22"/>
        </w:rPr>
        <w:t>Debenturista</w:t>
      </w:r>
      <w:r w:rsidR="0065455F" w:rsidRPr="006F38A7">
        <w:rPr>
          <w:rFonts w:cstheme="minorHAnsi"/>
          <w:color w:val="000000"/>
          <w:sz w:val="22"/>
        </w:rPr>
        <w:t>, da existência de qualquer irregularidade nos Projetos</w:t>
      </w:r>
      <w:r w:rsidR="00D151E7" w:rsidRPr="006F38A7">
        <w:rPr>
          <w:rFonts w:cstheme="minorHAnsi"/>
          <w:color w:val="000000"/>
          <w:sz w:val="22"/>
        </w:rPr>
        <w:t xml:space="preserve">, desde que a Emissora não esclareça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a razão de tal irregularidade, bem como forneça </w:t>
      </w:r>
      <w:r w:rsidR="00D8403D" w:rsidRPr="006F38A7">
        <w:rPr>
          <w:rFonts w:cstheme="minorHAnsi"/>
          <w:color w:val="000000"/>
          <w:sz w:val="22"/>
        </w:rPr>
        <w:t xml:space="preserve">à </w:t>
      </w:r>
      <w:r w:rsidR="00D8403D" w:rsidRPr="006F38A7">
        <w:rPr>
          <w:rFonts w:cstheme="minorHAnsi"/>
          <w:sz w:val="22"/>
        </w:rPr>
        <w:t>Debenturista</w:t>
      </w:r>
      <w:r w:rsidR="00D151E7" w:rsidRPr="006F38A7">
        <w:rPr>
          <w:rFonts w:cstheme="minorHAnsi"/>
          <w:color w:val="000000"/>
          <w:sz w:val="22"/>
        </w:rPr>
        <w:t xml:space="preserve"> descrição de todas as medidas que estão sendo e serão tomadas para a correção de tal irregularidade, em ambos os casos em forma e teor satisfatórios </w:t>
      </w:r>
      <w:r w:rsidR="00EF6FEB" w:rsidRPr="006F38A7">
        <w:rPr>
          <w:rFonts w:cstheme="minorHAnsi"/>
          <w:color w:val="000000"/>
          <w:sz w:val="22"/>
        </w:rPr>
        <w:t>à</w:t>
      </w:r>
      <w:r w:rsidR="00D151E7" w:rsidRPr="006F38A7">
        <w:rPr>
          <w:rFonts w:cstheme="minorHAnsi"/>
          <w:color w:val="000000"/>
          <w:sz w:val="22"/>
        </w:rPr>
        <w:t xml:space="preserve"> Debenturista</w:t>
      </w:r>
      <w:r w:rsidR="0065455F" w:rsidRPr="006F38A7">
        <w:rPr>
          <w:rFonts w:cstheme="minorHAnsi"/>
          <w:color w:val="000000"/>
          <w:sz w:val="22"/>
        </w:rPr>
        <w:t>. Para que não pairem dúvidas, a Emissora continuará responsável pelo pagamento dos respectivos custos ainda que haja mais de 1 (uma) inspeção dentro de cada período de 12 (meses), desde que observada a condição estabelecida no item “b” acima</w:t>
      </w:r>
      <w:r w:rsidRPr="006F38A7">
        <w:rPr>
          <w:rFonts w:cstheme="minorHAnsi"/>
          <w:color w:val="000000"/>
          <w:sz w:val="22"/>
        </w:rPr>
        <w:t>;</w:t>
      </w:r>
    </w:p>
    <w:p w14:paraId="2DACB54B" w14:textId="77777777" w:rsidR="00786F9F" w:rsidRPr="006F38A7" w:rsidRDefault="00786F9F" w:rsidP="00982743">
      <w:pPr>
        <w:rPr>
          <w:rFonts w:cstheme="minorHAnsi"/>
          <w:color w:val="000000"/>
          <w:sz w:val="22"/>
        </w:rPr>
      </w:pPr>
    </w:p>
    <w:p w14:paraId="55B3DC35" w14:textId="74FA1E94"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contratar (incluindo eventuais renovações, quando aplicável), junto à</w:t>
      </w:r>
      <w:r w:rsidR="006C7638" w:rsidRPr="006F38A7">
        <w:rPr>
          <w:rFonts w:cstheme="minorHAnsi"/>
          <w:color w:val="000000"/>
          <w:sz w:val="22"/>
        </w:rPr>
        <w:t>s</w:t>
      </w:r>
      <w:r w:rsidRPr="006F38A7">
        <w:rPr>
          <w:rFonts w:cstheme="minorHAnsi"/>
          <w:color w:val="000000"/>
          <w:sz w:val="22"/>
        </w:rPr>
        <w:t xml:space="preserve"> Seguradoras, as apólices de seguro e os seguros d</w:t>
      </w:r>
      <w:r w:rsidR="008064A4" w:rsidRPr="006F38A7">
        <w:rPr>
          <w:rFonts w:cstheme="minorHAnsi"/>
          <w:color w:val="000000"/>
          <w:sz w:val="22"/>
        </w:rPr>
        <w:t>e todos os</w:t>
      </w:r>
      <w:r w:rsidRPr="006F38A7">
        <w:rPr>
          <w:rFonts w:cstheme="minorHAnsi"/>
          <w:color w:val="000000"/>
          <w:sz w:val="22"/>
        </w:rPr>
        <w:t xml:space="preserve"> Projetos</w:t>
      </w:r>
      <w:r w:rsidR="008064A4" w:rsidRPr="006F38A7">
        <w:rPr>
          <w:rFonts w:cstheme="minorHAnsi"/>
          <w:color w:val="000000"/>
          <w:sz w:val="22"/>
        </w:rPr>
        <w:t>, maquinários e equipamentos que os compõem</w:t>
      </w:r>
      <w:r w:rsidRPr="006F38A7">
        <w:rPr>
          <w:rFonts w:cstheme="minorHAnsi"/>
          <w:color w:val="000000"/>
          <w:sz w:val="22"/>
        </w:rPr>
        <w:t xml:space="preserve">, assim como as demais coberturas securitárias exigidas pelos Contratos dos Projetos e pela legislação aplicável, cabendo à Emissora tão somente comprovar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a existência dos Seguros</w:t>
      </w:r>
      <w:r w:rsidR="00693346" w:rsidRPr="006F38A7">
        <w:rPr>
          <w:rFonts w:cstheme="minorHAnsi"/>
          <w:color w:val="000000"/>
          <w:sz w:val="22"/>
        </w:rPr>
        <w:t>, caso seja requerido</w:t>
      </w:r>
      <w:r w:rsidR="004B74B5" w:rsidRPr="006F38A7">
        <w:rPr>
          <w:rFonts w:cstheme="minorHAnsi"/>
          <w:color w:val="000000"/>
          <w:sz w:val="22"/>
        </w:rPr>
        <w:t xml:space="preserve"> </w:t>
      </w:r>
      <w:r w:rsidR="00D8403D" w:rsidRPr="006F38A7">
        <w:rPr>
          <w:rFonts w:cstheme="minorHAnsi"/>
          <w:color w:val="000000"/>
          <w:sz w:val="22"/>
        </w:rPr>
        <w:t xml:space="preserve">pela </w:t>
      </w:r>
      <w:r w:rsidR="00D8403D" w:rsidRPr="006F38A7">
        <w:rPr>
          <w:rFonts w:cstheme="minorHAnsi"/>
          <w:sz w:val="22"/>
        </w:rPr>
        <w:t>Debenturista</w:t>
      </w:r>
      <w:r w:rsidRPr="006F38A7">
        <w:rPr>
          <w:rFonts w:cstheme="minorHAnsi"/>
          <w:color w:val="000000"/>
          <w:sz w:val="22"/>
        </w:rPr>
        <w:t>;</w:t>
      </w:r>
    </w:p>
    <w:p w14:paraId="5B08DF2E" w14:textId="77777777" w:rsidR="00786F9F" w:rsidRPr="006F38A7" w:rsidRDefault="00786F9F" w:rsidP="00982743">
      <w:pPr>
        <w:rPr>
          <w:rFonts w:cstheme="minorHAnsi"/>
          <w:color w:val="000000"/>
          <w:sz w:val="22"/>
        </w:rPr>
      </w:pPr>
    </w:p>
    <w:p w14:paraId="7E66D7F3" w14:textId="77777777" w:rsidR="00786F9F"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 em vigor a estrutura dos Contratos dos Projetos, documentos desta Emissão e demais acordos relevantes existentes necessários para viabilizar a operação e funcionamento das atividades da Emissora</w:t>
      </w:r>
      <w:r w:rsidR="004B74B5" w:rsidRPr="006F38A7">
        <w:rPr>
          <w:rFonts w:cstheme="minorHAnsi"/>
          <w:color w:val="000000"/>
          <w:sz w:val="22"/>
        </w:rPr>
        <w:t xml:space="preserve"> e das SPEs</w:t>
      </w:r>
      <w:r w:rsidRPr="006F38A7">
        <w:rPr>
          <w:rFonts w:cstheme="minorHAnsi"/>
          <w:color w:val="000000"/>
          <w:sz w:val="22"/>
        </w:rPr>
        <w:t xml:space="preserve">; </w:t>
      </w:r>
    </w:p>
    <w:p w14:paraId="4A77893A" w14:textId="77777777" w:rsidR="00786F9F" w:rsidRPr="006F38A7" w:rsidRDefault="00786F9F" w:rsidP="00982743">
      <w:pPr>
        <w:rPr>
          <w:rFonts w:cstheme="minorHAnsi"/>
          <w:color w:val="000000"/>
          <w:sz w:val="22"/>
        </w:rPr>
      </w:pPr>
    </w:p>
    <w:p w14:paraId="66D84AF6" w14:textId="77777777" w:rsidR="00F66126" w:rsidRPr="006F38A7" w:rsidRDefault="00786F9F" w:rsidP="00982743">
      <w:pPr>
        <w:widowControl w:val="0"/>
        <w:numPr>
          <w:ilvl w:val="0"/>
          <w:numId w:val="195"/>
        </w:numPr>
        <w:ind w:left="0" w:firstLine="0"/>
        <w:rPr>
          <w:rFonts w:cstheme="minorHAnsi"/>
          <w:color w:val="000000"/>
          <w:sz w:val="22"/>
        </w:rPr>
      </w:pPr>
      <w:r w:rsidRPr="006F38A7">
        <w:rPr>
          <w:rFonts w:cstheme="minorHAnsi"/>
          <w:color w:val="000000"/>
          <w:sz w:val="22"/>
        </w:rPr>
        <w:t>manter-se adimplente em relação às suas obrigações decorrentes das licenças ambientais, dos instrumentos necessários para instalação do</w:t>
      </w:r>
      <w:r w:rsidR="00360958" w:rsidRPr="006F38A7">
        <w:rPr>
          <w:rFonts w:cstheme="minorHAnsi"/>
          <w:color w:val="000000"/>
          <w:sz w:val="22"/>
        </w:rPr>
        <w:t>s</w:t>
      </w:r>
      <w:r w:rsidRPr="006F38A7">
        <w:rPr>
          <w:rFonts w:cstheme="minorHAnsi"/>
          <w:color w:val="000000"/>
          <w:sz w:val="22"/>
        </w:rPr>
        <w:t xml:space="preserve"> Projeto</w:t>
      </w:r>
      <w:r w:rsidR="00360958" w:rsidRPr="006F38A7">
        <w:rPr>
          <w:rFonts w:cstheme="minorHAnsi"/>
          <w:color w:val="000000"/>
          <w:sz w:val="22"/>
        </w:rPr>
        <w:t>s</w:t>
      </w:r>
      <w:r w:rsidRPr="006F38A7">
        <w:rPr>
          <w:rFonts w:cstheme="minorHAnsi"/>
          <w:color w:val="000000"/>
          <w:sz w:val="22"/>
        </w:rPr>
        <w:t xml:space="preserve"> e das apólices dos </w:t>
      </w:r>
      <w:r w:rsidR="00336513" w:rsidRPr="006F38A7">
        <w:rPr>
          <w:rFonts w:cstheme="minorHAnsi"/>
          <w:color w:val="000000"/>
          <w:sz w:val="22"/>
        </w:rPr>
        <w:t>Seguros</w:t>
      </w:r>
      <w:r w:rsidR="00DC0E7E" w:rsidRPr="006F38A7">
        <w:rPr>
          <w:rFonts w:cstheme="minorHAnsi"/>
          <w:color w:val="000000"/>
          <w:sz w:val="22"/>
        </w:rPr>
        <w:t>, exceto por descumprimentos questionados de boa-fé nas esferas administrativa e/ou judicial ou</w:t>
      </w:r>
      <w:r w:rsidR="00FF796B" w:rsidRPr="006F38A7">
        <w:rPr>
          <w:rFonts w:cstheme="minorHAnsi"/>
          <w:color w:val="000000"/>
          <w:sz w:val="22"/>
        </w:rPr>
        <w:t xml:space="preserve"> </w:t>
      </w:r>
      <w:r w:rsidR="00DC0E7E" w:rsidRPr="006F38A7">
        <w:rPr>
          <w:rFonts w:cstheme="minorHAnsi"/>
          <w:color w:val="000000"/>
          <w:sz w:val="22"/>
        </w:rPr>
        <w:t>que não causem um Efeito Adverso Relevante</w:t>
      </w:r>
      <w:r w:rsidR="001029A1" w:rsidRPr="006F38A7">
        <w:rPr>
          <w:rFonts w:cstheme="minorHAnsi"/>
          <w:color w:val="000000"/>
          <w:sz w:val="22"/>
        </w:rPr>
        <w:t>;</w:t>
      </w:r>
      <w:r w:rsidR="007F7FB4" w:rsidRPr="006F38A7">
        <w:rPr>
          <w:rFonts w:cstheme="minorHAnsi"/>
          <w:color w:val="000000"/>
          <w:sz w:val="22"/>
        </w:rPr>
        <w:t xml:space="preserve"> </w:t>
      </w:r>
    </w:p>
    <w:p w14:paraId="12C0B7DB" w14:textId="77777777" w:rsidR="00F66126" w:rsidRPr="006F38A7" w:rsidRDefault="00F66126" w:rsidP="00982743">
      <w:pPr>
        <w:rPr>
          <w:rFonts w:cstheme="minorHAnsi"/>
          <w:color w:val="000000"/>
          <w:sz w:val="22"/>
        </w:rPr>
      </w:pPr>
    </w:p>
    <w:p w14:paraId="065A0309" w14:textId="2EFA3927" w:rsidR="00DB795E" w:rsidRPr="006F38A7" w:rsidRDefault="00F66126" w:rsidP="00982743">
      <w:pPr>
        <w:widowControl w:val="0"/>
        <w:numPr>
          <w:ilvl w:val="0"/>
          <w:numId w:val="195"/>
        </w:numPr>
        <w:ind w:left="0" w:firstLine="0"/>
        <w:rPr>
          <w:rFonts w:cstheme="minorHAnsi"/>
          <w:color w:val="000000"/>
          <w:sz w:val="22"/>
        </w:rPr>
      </w:pPr>
      <w:r w:rsidRPr="006F38A7">
        <w:rPr>
          <w:rFonts w:cstheme="minorHAnsi"/>
          <w:color w:val="000000"/>
          <w:sz w:val="22"/>
        </w:rPr>
        <w:t>enviar o comprovante de pagamento do</w:t>
      </w:r>
      <w:r w:rsidR="00DB795E" w:rsidRPr="006F38A7">
        <w:rPr>
          <w:rFonts w:cstheme="minorHAnsi"/>
          <w:color w:val="000000"/>
          <w:sz w:val="22"/>
        </w:rPr>
        <w:t>s</w:t>
      </w:r>
      <w:r w:rsidRPr="006F38A7">
        <w:rPr>
          <w:rFonts w:cstheme="minorHAnsi"/>
          <w:color w:val="000000"/>
          <w:sz w:val="22"/>
        </w:rPr>
        <w:t xml:space="preserve"> prêmio</w:t>
      </w:r>
      <w:r w:rsidR="00DB795E" w:rsidRPr="006F38A7">
        <w:rPr>
          <w:rFonts w:cstheme="minorHAnsi"/>
          <w:color w:val="000000"/>
          <w:sz w:val="22"/>
        </w:rPr>
        <w:t>s</w:t>
      </w:r>
      <w:r w:rsidRPr="006F38A7">
        <w:rPr>
          <w:rFonts w:cstheme="minorHAnsi"/>
          <w:color w:val="000000"/>
          <w:sz w:val="22"/>
        </w:rPr>
        <w:t xml:space="preserve"> dos Seguros </w:t>
      </w:r>
      <w:r w:rsidR="00D8403D" w:rsidRPr="006F38A7">
        <w:rPr>
          <w:rFonts w:cstheme="minorHAnsi"/>
          <w:color w:val="000000"/>
          <w:sz w:val="22"/>
        </w:rPr>
        <w:t xml:space="preserve">à </w:t>
      </w:r>
      <w:r w:rsidR="00D8403D" w:rsidRPr="006F38A7">
        <w:rPr>
          <w:rFonts w:cstheme="minorHAnsi"/>
          <w:sz w:val="22"/>
        </w:rPr>
        <w:t>Debenturista</w:t>
      </w:r>
      <w:r w:rsidR="00DC0E7E" w:rsidRPr="006F38A7">
        <w:rPr>
          <w:rFonts w:cstheme="minorHAnsi"/>
          <w:color w:val="000000"/>
          <w:sz w:val="22"/>
        </w:rPr>
        <w:t xml:space="preserve"> na forma estabelecida na Cláusula </w:t>
      </w:r>
      <w:r w:rsidR="00DC0E7E" w:rsidRPr="006F38A7">
        <w:rPr>
          <w:rFonts w:cstheme="minorHAnsi"/>
          <w:color w:val="000000"/>
          <w:sz w:val="22"/>
        </w:rPr>
        <w:fldChar w:fldCharType="begin"/>
      </w:r>
      <w:r w:rsidR="00DC0E7E"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DC0E7E" w:rsidRPr="006F38A7">
        <w:rPr>
          <w:rFonts w:cstheme="minorHAnsi"/>
          <w:color w:val="000000"/>
          <w:sz w:val="22"/>
        </w:rPr>
        <w:t>6.1.2</w:t>
      </w:r>
      <w:r w:rsidR="00DC0E7E" w:rsidRPr="006F38A7">
        <w:rPr>
          <w:rFonts w:cstheme="minorHAnsi"/>
          <w:color w:val="000000"/>
          <w:sz w:val="22"/>
        </w:rPr>
        <w:fldChar w:fldCharType="end"/>
      </w:r>
      <w:r w:rsidR="00C31726" w:rsidRPr="006F38A7">
        <w:rPr>
          <w:rFonts w:cstheme="minorHAnsi"/>
          <w:color w:val="000000"/>
          <w:sz w:val="22"/>
        </w:rPr>
        <w:t xml:space="preserve"> </w:t>
      </w:r>
      <w:r w:rsidR="00DC0E7E" w:rsidRPr="006F38A7">
        <w:rPr>
          <w:rFonts w:cstheme="minorHAnsi"/>
          <w:color w:val="000000"/>
          <w:sz w:val="22"/>
        </w:rPr>
        <w:fldChar w:fldCharType="begin"/>
      </w:r>
      <w:r w:rsidR="00DC0E7E"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00DC0E7E" w:rsidRPr="006F38A7">
        <w:rPr>
          <w:rFonts w:cstheme="minorHAnsi"/>
          <w:color w:val="000000"/>
          <w:sz w:val="22"/>
        </w:rPr>
      </w:r>
      <w:r w:rsidR="00DC0E7E" w:rsidRPr="006F38A7">
        <w:rPr>
          <w:rFonts w:cstheme="minorHAnsi"/>
          <w:color w:val="000000"/>
          <w:sz w:val="22"/>
        </w:rPr>
        <w:fldChar w:fldCharType="separate"/>
      </w:r>
      <w:r w:rsidR="006D6BF8" w:rsidRPr="006F38A7">
        <w:rPr>
          <w:rFonts w:cstheme="minorHAnsi"/>
          <w:color w:val="000000"/>
          <w:sz w:val="22"/>
        </w:rPr>
        <w:t>(xxi)</w:t>
      </w:r>
      <w:r w:rsidR="00DC0E7E" w:rsidRPr="006F38A7">
        <w:rPr>
          <w:rFonts w:cstheme="minorHAnsi"/>
          <w:color w:val="000000"/>
          <w:sz w:val="22"/>
        </w:rPr>
        <w:fldChar w:fldCharType="end"/>
      </w:r>
      <w:r w:rsidRPr="006F38A7">
        <w:rPr>
          <w:rFonts w:cstheme="minorHAnsi"/>
          <w:color w:val="000000"/>
          <w:sz w:val="22"/>
        </w:rPr>
        <w:t xml:space="preserve">; </w:t>
      </w:r>
    </w:p>
    <w:p w14:paraId="463325C5" w14:textId="77777777" w:rsidR="00DB795E" w:rsidRPr="006F38A7" w:rsidRDefault="00DB795E" w:rsidP="00982743">
      <w:pPr>
        <w:pStyle w:val="PargrafodaLista"/>
        <w:ind w:left="0"/>
        <w:rPr>
          <w:rFonts w:cstheme="minorHAnsi"/>
          <w:color w:val="000000"/>
          <w:sz w:val="22"/>
        </w:rPr>
      </w:pPr>
    </w:p>
    <w:p w14:paraId="333CC491" w14:textId="00CF8B85" w:rsidR="00786F9F" w:rsidRPr="006F38A7" w:rsidRDefault="00DC0E7E"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proceder à </w:t>
      </w:r>
      <w:r w:rsidR="00DB795E" w:rsidRPr="006F38A7">
        <w:rPr>
          <w:rFonts w:cstheme="minorHAnsi"/>
          <w:color w:val="000000"/>
          <w:sz w:val="22"/>
        </w:rPr>
        <w:t>renovação dos Seguros</w:t>
      </w:r>
      <w:r w:rsidRPr="006F38A7">
        <w:rPr>
          <w:rFonts w:cstheme="minorHAnsi"/>
          <w:color w:val="000000"/>
          <w:sz w:val="22"/>
        </w:rPr>
        <w:t xml:space="preserve">, na forma estabelecida na Cláusula </w:t>
      </w:r>
      <w:r w:rsidRPr="006F38A7">
        <w:rPr>
          <w:rFonts w:cstheme="minorHAnsi"/>
          <w:color w:val="000000"/>
          <w:sz w:val="22"/>
        </w:rPr>
        <w:fldChar w:fldCharType="begin"/>
      </w:r>
      <w:r w:rsidRPr="006F38A7">
        <w:rPr>
          <w:rFonts w:cstheme="minorHAnsi"/>
          <w:color w:val="000000"/>
          <w:sz w:val="22"/>
        </w:rPr>
        <w:instrText xml:space="preserve"> REF _Ref416256173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Pr="006F38A7">
        <w:rPr>
          <w:rFonts w:cstheme="minorHAnsi"/>
          <w:color w:val="000000"/>
          <w:sz w:val="22"/>
        </w:rPr>
        <w:t>6.1.2</w:t>
      </w:r>
      <w:r w:rsidRPr="006F38A7">
        <w:rPr>
          <w:rFonts w:cstheme="minorHAnsi"/>
          <w:color w:val="000000"/>
          <w:sz w:val="22"/>
        </w:rPr>
        <w:fldChar w:fldCharType="end"/>
      </w:r>
      <w:r w:rsidR="00C31726" w:rsidRPr="006F38A7">
        <w:rPr>
          <w:rFonts w:cstheme="minorHAnsi"/>
          <w:color w:val="000000"/>
          <w:sz w:val="22"/>
        </w:rPr>
        <w:t xml:space="preserve"> </w:t>
      </w:r>
      <w:r w:rsidRPr="006F38A7">
        <w:rPr>
          <w:rFonts w:cstheme="minorHAnsi"/>
          <w:color w:val="000000"/>
          <w:sz w:val="22"/>
        </w:rPr>
        <w:fldChar w:fldCharType="begin"/>
      </w:r>
      <w:r w:rsidRPr="006F38A7">
        <w:rPr>
          <w:rFonts w:cstheme="minorHAnsi"/>
          <w:color w:val="000000"/>
          <w:sz w:val="22"/>
        </w:rPr>
        <w:instrText xml:space="preserve"> REF _Ref48762609 \r \h </w:instrText>
      </w:r>
      <w:r w:rsidR="009A7A2F" w:rsidRPr="006F38A7">
        <w:rPr>
          <w:rFonts w:cstheme="minorHAnsi"/>
          <w:color w:val="000000"/>
          <w:sz w:val="22"/>
        </w:rPr>
        <w:instrText xml:space="preserve"> \* MERGEFORMAT </w:instrText>
      </w:r>
      <w:r w:rsidRPr="006F38A7">
        <w:rPr>
          <w:rFonts w:cstheme="minorHAnsi"/>
          <w:color w:val="000000"/>
          <w:sz w:val="22"/>
        </w:rPr>
      </w:r>
      <w:r w:rsidRPr="006F38A7">
        <w:rPr>
          <w:rFonts w:cstheme="minorHAnsi"/>
          <w:color w:val="000000"/>
          <w:sz w:val="22"/>
        </w:rPr>
        <w:fldChar w:fldCharType="separate"/>
      </w:r>
      <w:r w:rsidR="006D6BF8" w:rsidRPr="006F38A7">
        <w:rPr>
          <w:rFonts w:cstheme="minorHAnsi"/>
          <w:color w:val="000000"/>
          <w:sz w:val="22"/>
        </w:rPr>
        <w:t>(xxi)</w:t>
      </w:r>
      <w:r w:rsidRPr="006F38A7">
        <w:rPr>
          <w:rFonts w:cstheme="minorHAnsi"/>
          <w:color w:val="000000"/>
          <w:sz w:val="22"/>
        </w:rPr>
        <w:fldChar w:fldCharType="end"/>
      </w:r>
      <w:r w:rsidR="00DB795E" w:rsidRPr="006F38A7">
        <w:rPr>
          <w:rFonts w:cstheme="minorHAnsi"/>
          <w:color w:val="000000"/>
          <w:sz w:val="22"/>
        </w:rPr>
        <w:t>;</w:t>
      </w:r>
    </w:p>
    <w:p w14:paraId="3D4DCBE3" w14:textId="77777777" w:rsidR="001029A1" w:rsidRPr="006F38A7" w:rsidRDefault="001029A1" w:rsidP="00982743">
      <w:pPr>
        <w:rPr>
          <w:rFonts w:cstheme="minorHAnsi"/>
          <w:color w:val="000000"/>
          <w:sz w:val="22"/>
        </w:rPr>
      </w:pPr>
    </w:p>
    <w:p w14:paraId="6C939BCE" w14:textId="2CA185BD" w:rsidR="004E529A" w:rsidRPr="006F38A7" w:rsidRDefault="004E529A" w:rsidP="00982743">
      <w:pPr>
        <w:widowControl w:val="0"/>
        <w:numPr>
          <w:ilvl w:val="0"/>
          <w:numId w:val="195"/>
        </w:numPr>
        <w:ind w:left="0" w:firstLine="0"/>
        <w:rPr>
          <w:rFonts w:cstheme="minorHAnsi"/>
          <w:color w:val="000000"/>
          <w:sz w:val="22"/>
        </w:rPr>
      </w:pPr>
      <w:r w:rsidRPr="006F38A7">
        <w:rPr>
          <w:rFonts w:cstheme="minorHAnsi"/>
          <w:color w:val="000000"/>
          <w:sz w:val="22"/>
        </w:rPr>
        <w:t xml:space="preserve">mensalmente, em todo o dia </w:t>
      </w:r>
      <w:r w:rsidR="00691596" w:rsidRPr="006F38A7">
        <w:rPr>
          <w:rFonts w:cstheme="minorHAnsi"/>
          <w:color w:val="000000"/>
          <w:sz w:val="22"/>
        </w:rPr>
        <w:t xml:space="preserve">5 (cinco) </w:t>
      </w:r>
      <w:r w:rsidRPr="006F38A7">
        <w:rPr>
          <w:rFonts w:cstheme="minorHAnsi"/>
          <w:color w:val="000000"/>
          <w:sz w:val="22"/>
        </w:rPr>
        <w:t xml:space="preserve">de cada mês-calendário, enviar </w:t>
      </w:r>
      <w:r w:rsidR="00D8403D" w:rsidRPr="006F38A7">
        <w:rPr>
          <w:rFonts w:cstheme="minorHAnsi"/>
          <w:color w:val="000000"/>
          <w:sz w:val="22"/>
        </w:rPr>
        <w:t xml:space="preserve">à </w:t>
      </w:r>
      <w:r w:rsidR="00D8403D" w:rsidRPr="006F38A7">
        <w:rPr>
          <w:rFonts w:cstheme="minorHAnsi"/>
          <w:sz w:val="22"/>
        </w:rPr>
        <w:t>Debenturista</w:t>
      </w:r>
      <w:r w:rsidR="00D8403D" w:rsidRPr="006F38A7">
        <w:rPr>
          <w:rFonts w:cstheme="minorHAnsi"/>
          <w:color w:val="000000"/>
          <w:sz w:val="22"/>
        </w:rPr>
        <w:t xml:space="preserve"> </w:t>
      </w:r>
      <w:r w:rsidRPr="006F38A7">
        <w:rPr>
          <w:rFonts w:cstheme="minorHAnsi"/>
          <w:color w:val="000000"/>
          <w:sz w:val="22"/>
        </w:rPr>
        <w:t>versão eletrônica de relatório emitido pelo Sistema de Informações de Crédito do Banco Central do Brasil relativo à Emissora e</w:t>
      </w:r>
      <w:r w:rsidR="00EA1806" w:rsidRPr="006F38A7">
        <w:rPr>
          <w:rFonts w:cstheme="minorHAnsi"/>
          <w:color w:val="000000"/>
          <w:sz w:val="22"/>
        </w:rPr>
        <w:t xml:space="preserve"> à</w:t>
      </w:r>
      <w:r w:rsidRPr="006F38A7">
        <w:rPr>
          <w:rFonts w:cstheme="minorHAnsi"/>
          <w:color w:val="000000"/>
          <w:sz w:val="22"/>
        </w:rPr>
        <w:t xml:space="preserve"> Fiadora</w:t>
      </w:r>
      <w:r w:rsidR="00052557" w:rsidRPr="006F38A7">
        <w:rPr>
          <w:rFonts w:cstheme="minorHAnsi"/>
          <w:color w:val="000000"/>
          <w:sz w:val="22"/>
        </w:rPr>
        <w:t>;</w:t>
      </w:r>
      <w:r w:rsidR="00BE11C9" w:rsidRPr="006F38A7">
        <w:rPr>
          <w:rFonts w:cstheme="minorHAnsi"/>
          <w:color w:val="000000"/>
          <w:sz w:val="22"/>
        </w:rPr>
        <w:t xml:space="preserve"> </w:t>
      </w:r>
    </w:p>
    <w:p w14:paraId="75CD0D97" w14:textId="77777777" w:rsidR="00052557" w:rsidRPr="006F38A7" w:rsidRDefault="00052557" w:rsidP="00982743">
      <w:pPr>
        <w:pStyle w:val="PargrafodaLista"/>
        <w:ind w:left="0"/>
        <w:rPr>
          <w:rFonts w:cstheme="minorHAnsi"/>
          <w:color w:val="000000"/>
          <w:sz w:val="22"/>
        </w:rPr>
      </w:pPr>
    </w:p>
    <w:p w14:paraId="568F5F74" w14:textId="040BCE64" w:rsidR="00F77049" w:rsidRPr="006F38A7" w:rsidRDefault="00052557" w:rsidP="00982743">
      <w:pPr>
        <w:widowControl w:val="0"/>
        <w:numPr>
          <w:ilvl w:val="0"/>
          <w:numId w:val="195"/>
        </w:numPr>
        <w:ind w:left="0" w:firstLine="0"/>
        <w:rPr>
          <w:rFonts w:cstheme="minorHAnsi"/>
          <w:color w:val="000000"/>
          <w:sz w:val="22"/>
        </w:rPr>
      </w:pPr>
      <w:r w:rsidRPr="006F38A7">
        <w:rPr>
          <w:rFonts w:cstheme="minorHAnsi"/>
          <w:color w:val="000000"/>
          <w:sz w:val="22"/>
        </w:rPr>
        <w:t>enviar</w:t>
      </w:r>
      <w:r w:rsidR="00184098" w:rsidRPr="006F38A7">
        <w:rPr>
          <w:rFonts w:cstheme="minorHAnsi"/>
          <w:color w:val="000000"/>
          <w:sz w:val="22"/>
        </w:rPr>
        <w:t xml:space="preserve">, mensalmente, sempre nos dias </w:t>
      </w:r>
      <w:r w:rsidR="00184098" w:rsidRPr="006F38A7">
        <w:rPr>
          <w:rFonts w:cstheme="minorHAnsi"/>
          <w:color w:val="000000"/>
          <w:sz w:val="22"/>
          <w:highlight w:val="yellow"/>
        </w:rPr>
        <w:t>[</w:t>
      </w:r>
      <w:r w:rsidR="00C31726" w:rsidRPr="006F38A7">
        <w:rPr>
          <w:rFonts w:cstheme="minorHAnsi"/>
          <w:color w:val="000000"/>
          <w:sz w:val="22"/>
          <w:highlight w:val="yellow"/>
        </w:rPr>
        <w:t>●</w:t>
      </w:r>
      <w:r w:rsidR="00184098" w:rsidRPr="006F38A7">
        <w:rPr>
          <w:rFonts w:cstheme="minorHAnsi"/>
          <w:color w:val="000000"/>
          <w:sz w:val="22"/>
          <w:highlight w:val="yellow"/>
        </w:rPr>
        <w:t>]</w:t>
      </w:r>
      <w:r w:rsidR="00184098" w:rsidRPr="006F38A7">
        <w:rPr>
          <w:rFonts w:cstheme="minorHAnsi"/>
          <w:color w:val="000000"/>
          <w:sz w:val="22"/>
        </w:rPr>
        <w:t xml:space="preserve"> de cada mês a partir da Data de Emissão,</w:t>
      </w:r>
      <w:r w:rsidRPr="006F38A7">
        <w:rPr>
          <w:rFonts w:cstheme="minorHAnsi"/>
          <w:color w:val="000000"/>
          <w:sz w:val="22"/>
        </w:rPr>
        <w:t xml:space="preserve"> </w:t>
      </w:r>
      <w:r w:rsidR="009440BF" w:rsidRPr="006F38A7">
        <w:rPr>
          <w:rFonts w:cstheme="minorHAnsi"/>
          <w:color w:val="000000"/>
          <w:sz w:val="22"/>
        </w:rPr>
        <w:t xml:space="preserve">à </w:t>
      </w:r>
      <w:r w:rsidR="009440BF" w:rsidRPr="006F38A7">
        <w:rPr>
          <w:rFonts w:cstheme="minorHAnsi"/>
          <w:sz w:val="22"/>
        </w:rPr>
        <w:t>Debenturista</w:t>
      </w:r>
      <w:r w:rsidR="00184098" w:rsidRPr="006F38A7">
        <w:rPr>
          <w:rFonts w:cstheme="minorHAnsi"/>
          <w:color w:val="000000"/>
          <w:sz w:val="22"/>
        </w:rPr>
        <w:t>,</w:t>
      </w:r>
      <w:r w:rsidRPr="006F38A7">
        <w:rPr>
          <w:rFonts w:cstheme="minorHAnsi"/>
          <w:color w:val="000000"/>
          <w:sz w:val="22"/>
        </w:rPr>
        <w:t xml:space="preserve"> </w:t>
      </w:r>
      <w:r w:rsidR="00184098" w:rsidRPr="006F38A7">
        <w:rPr>
          <w:rFonts w:cstheme="minorHAnsi"/>
          <w:color w:val="000000"/>
          <w:sz w:val="22"/>
        </w:rPr>
        <w:t>cópia do</w:t>
      </w:r>
      <w:r w:rsidRPr="006F38A7">
        <w:rPr>
          <w:rFonts w:cstheme="minorHAnsi"/>
          <w:color w:val="000000"/>
          <w:sz w:val="22"/>
        </w:rPr>
        <w:t xml:space="preserve"> histórico de geração mensal de energia </w:t>
      </w:r>
      <w:r w:rsidR="00184098" w:rsidRPr="006F38A7">
        <w:rPr>
          <w:rFonts w:cstheme="minorHAnsi"/>
          <w:color w:val="000000"/>
          <w:sz w:val="22"/>
        </w:rPr>
        <w:t xml:space="preserve">dos Projetos, elaborado com base nos parâmetros estabelecidos no </w:t>
      </w:r>
      <w:r w:rsidRPr="006F38A7">
        <w:rPr>
          <w:rFonts w:cstheme="minorHAnsi"/>
          <w:color w:val="000000"/>
          <w:sz w:val="22"/>
          <w:u w:val="single"/>
        </w:rPr>
        <w:t xml:space="preserve">Anexo </w:t>
      </w:r>
      <w:r w:rsidR="001220A4">
        <w:rPr>
          <w:rFonts w:cstheme="minorHAnsi"/>
          <w:color w:val="000000"/>
          <w:sz w:val="22"/>
          <w:u w:val="single"/>
        </w:rPr>
        <w:t>VIII</w:t>
      </w:r>
      <w:r w:rsidR="00184098" w:rsidRPr="006F38A7">
        <w:rPr>
          <w:rFonts w:cstheme="minorHAnsi"/>
          <w:color w:val="000000"/>
          <w:sz w:val="22"/>
        </w:rPr>
        <w:t xml:space="preserve"> desta Escritura de Emissão</w:t>
      </w:r>
      <w:r w:rsidR="00DC0E7E" w:rsidRPr="006F38A7">
        <w:rPr>
          <w:rFonts w:cstheme="minorHAnsi"/>
          <w:color w:val="000000"/>
          <w:sz w:val="22"/>
        </w:rPr>
        <w:t>;</w:t>
      </w:r>
      <w:r w:rsidR="00DF39E0" w:rsidRPr="006F38A7">
        <w:rPr>
          <w:rFonts w:cstheme="minorHAnsi"/>
          <w:color w:val="000000"/>
          <w:sz w:val="22"/>
        </w:rPr>
        <w:t xml:space="preserve"> </w:t>
      </w:r>
    </w:p>
    <w:p w14:paraId="554DB9E2" w14:textId="77777777" w:rsidR="009E4CE2" w:rsidRPr="006F38A7" w:rsidRDefault="009E4CE2" w:rsidP="00982743">
      <w:pPr>
        <w:pStyle w:val="PargrafodaLista"/>
        <w:ind w:left="0"/>
        <w:rPr>
          <w:rFonts w:cstheme="minorHAnsi"/>
          <w:color w:val="000000"/>
          <w:sz w:val="22"/>
        </w:rPr>
      </w:pPr>
    </w:p>
    <w:p w14:paraId="21E0FDA7" w14:textId="448905E8" w:rsidR="009E4CE2" w:rsidRDefault="009E4CE2" w:rsidP="00982743">
      <w:pPr>
        <w:widowControl w:val="0"/>
        <w:numPr>
          <w:ilvl w:val="0"/>
          <w:numId w:val="195"/>
        </w:numPr>
        <w:ind w:left="0" w:firstLine="0"/>
        <w:rPr>
          <w:ins w:id="257" w:author="Bruno Bacchin" w:date="2021-05-12T21:10:00Z"/>
          <w:rFonts w:cstheme="minorHAnsi"/>
          <w:color w:val="000000"/>
          <w:sz w:val="22"/>
        </w:rPr>
      </w:pPr>
      <w:r w:rsidRPr="006F38A7">
        <w:rPr>
          <w:rFonts w:cstheme="minorHAnsi"/>
          <w:color w:val="000000"/>
          <w:sz w:val="22"/>
        </w:rPr>
        <w:t xml:space="preserve">fazer com que o valor dos recebíveis oriundos dos contratos de </w:t>
      </w:r>
      <w:commentRangeStart w:id="258"/>
      <w:del w:id="259" w:author="Bruno Bacchin" w:date="2021-05-12T20:12:00Z">
        <w:r w:rsidRPr="006F38A7" w:rsidDel="00F5542E">
          <w:rPr>
            <w:rFonts w:cstheme="minorHAnsi"/>
            <w:color w:val="000000"/>
            <w:sz w:val="22"/>
          </w:rPr>
          <w:delText xml:space="preserve">compra e venda de energia </w:delText>
        </w:r>
        <w:r w:rsidR="003161F7" w:rsidRPr="006F38A7" w:rsidDel="00F5542E">
          <w:rPr>
            <w:rFonts w:cstheme="minorHAnsi"/>
            <w:color w:val="000000"/>
            <w:sz w:val="22"/>
          </w:rPr>
          <w:delText>solar</w:delText>
        </w:r>
        <w:r w:rsidRPr="006F38A7" w:rsidDel="00F5542E">
          <w:rPr>
            <w:rFonts w:cstheme="minorHAnsi"/>
            <w:color w:val="000000"/>
            <w:sz w:val="22"/>
          </w:rPr>
          <w:delText xml:space="preserve"> </w:delText>
        </w:r>
      </w:del>
      <w:commentRangeEnd w:id="258"/>
      <w:r w:rsidR="00F5542E">
        <w:rPr>
          <w:rStyle w:val="Refdecomentrio"/>
          <w:lang w:val="x-none" w:eastAsia="x-none"/>
        </w:rPr>
        <w:commentReference w:id="258"/>
      </w:r>
      <w:r w:rsidR="004057F0" w:rsidRPr="006F38A7">
        <w:rPr>
          <w:rFonts w:cstheme="minorHAnsi"/>
          <w:color w:val="000000"/>
          <w:sz w:val="22"/>
        </w:rPr>
        <w:t>celebrados pelas SPEs</w:t>
      </w:r>
      <w:r w:rsidRPr="006F38A7">
        <w:rPr>
          <w:rFonts w:cstheme="minorHAnsi"/>
          <w:color w:val="000000"/>
          <w:sz w:val="22"/>
        </w:rPr>
        <w:t xml:space="preserve">, objeto do Contrato de Cessão Fiduciária, seja equivalente, no mínimo, a </w:t>
      </w:r>
      <w:r w:rsidR="00C63CD4" w:rsidRPr="006F38A7">
        <w:rPr>
          <w:rFonts w:cstheme="minorHAnsi"/>
          <w:color w:val="000000"/>
          <w:sz w:val="22"/>
          <w:highlight w:val="yellow"/>
        </w:rPr>
        <w:t>[●]</w:t>
      </w:r>
      <w:r w:rsidRPr="006F38A7">
        <w:rPr>
          <w:rFonts w:cstheme="minorHAnsi"/>
          <w:color w:val="000000"/>
          <w:sz w:val="22"/>
        </w:rPr>
        <w:t>% (</w:t>
      </w:r>
      <w:r w:rsidR="00C63CD4" w:rsidRPr="006F38A7">
        <w:rPr>
          <w:rFonts w:cstheme="minorHAnsi"/>
          <w:color w:val="000000"/>
          <w:sz w:val="22"/>
          <w:highlight w:val="yellow"/>
        </w:rPr>
        <w:t>[</w:t>
      </w:r>
      <w:r w:rsidR="00C605B9" w:rsidRPr="006F38A7">
        <w:rPr>
          <w:rFonts w:cstheme="minorHAnsi"/>
          <w:color w:val="000000"/>
          <w:sz w:val="22"/>
          <w:highlight w:val="yellow"/>
        </w:rPr>
        <w:t>●]</w:t>
      </w:r>
      <w:r w:rsidR="00C605B9" w:rsidRPr="006F38A7">
        <w:rPr>
          <w:rFonts w:cstheme="minorHAnsi"/>
          <w:color w:val="000000"/>
          <w:sz w:val="22"/>
        </w:rPr>
        <w:t xml:space="preserve"> </w:t>
      </w:r>
      <w:r w:rsidR="00C605B9" w:rsidRPr="006F38A7">
        <w:rPr>
          <w:rFonts w:cstheme="minorHAnsi"/>
          <w:color w:val="000000"/>
          <w:sz w:val="22"/>
        </w:rPr>
        <w:lastRenderedPageBreak/>
        <w:t>por</w:t>
      </w:r>
      <w:r w:rsidRPr="006F38A7">
        <w:rPr>
          <w:rFonts w:cstheme="minorHAnsi"/>
          <w:color w:val="000000"/>
          <w:sz w:val="22"/>
        </w:rPr>
        <w:t xml:space="preserve"> cento) </w:t>
      </w:r>
      <w:r w:rsidRPr="006F38A7">
        <w:rPr>
          <w:rFonts w:cstheme="minorHAnsi"/>
          <w:i/>
          <w:color w:val="000000"/>
          <w:sz w:val="22"/>
        </w:rPr>
        <w:t>{ou}</w:t>
      </w:r>
      <w:r w:rsidRPr="006F38A7">
        <w:rPr>
          <w:rFonts w:cstheme="minorHAnsi"/>
          <w:color w:val="000000"/>
          <w:sz w:val="22"/>
        </w:rPr>
        <w:t xml:space="preserve"> </w:t>
      </w:r>
      <w:r w:rsidR="00C63CD4" w:rsidRPr="006F38A7">
        <w:rPr>
          <w:rFonts w:cstheme="minorHAnsi"/>
          <w:color w:val="000000"/>
          <w:sz w:val="22"/>
          <w:highlight w:val="yellow"/>
        </w:rPr>
        <w:t>[●]</w:t>
      </w:r>
      <w:r w:rsidRPr="006F38A7">
        <w:rPr>
          <w:rFonts w:cstheme="minorHAnsi"/>
          <w:color w:val="000000"/>
          <w:sz w:val="22"/>
        </w:rPr>
        <w:t>% (</w:t>
      </w:r>
      <w:r w:rsidR="00C63CD4" w:rsidRPr="006F38A7">
        <w:rPr>
          <w:rFonts w:cstheme="minorHAnsi"/>
          <w:color w:val="000000"/>
          <w:sz w:val="22"/>
          <w:highlight w:val="yellow"/>
        </w:rPr>
        <w:t>[●]</w:t>
      </w:r>
      <w:r w:rsidRPr="006F38A7">
        <w:rPr>
          <w:rFonts w:cstheme="minorHAnsi"/>
          <w:color w:val="000000"/>
          <w:sz w:val="22"/>
        </w:rPr>
        <w:t xml:space="preserve"> por cento) do saldo devedor da dívida representada por esta Escritura de Emissão;</w:t>
      </w:r>
      <w:r w:rsidR="004D6EE5" w:rsidRPr="006F38A7">
        <w:rPr>
          <w:rFonts w:cstheme="minorHAnsi"/>
          <w:color w:val="000000"/>
          <w:sz w:val="22"/>
        </w:rPr>
        <w:t xml:space="preserve"> </w:t>
      </w:r>
    </w:p>
    <w:p w14:paraId="3D9C8684" w14:textId="77777777" w:rsidR="00863DF9" w:rsidRDefault="00863DF9">
      <w:pPr>
        <w:pStyle w:val="PargrafodaLista"/>
        <w:rPr>
          <w:ins w:id="260" w:author="Bruno Bacchin" w:date="2021-05-12T21:10:00Z"/>
          <w:rFonts w:cstheme="minorHAnsi"/>
          <w:color w:val="000000"/>
          <w:sz w:val="22"/>
        </w:rPr>
        <w:pPrChange w:id="261" w:author="Bruno Bacchin" w:date="2021-05-12T21:10:00Z">
          <w:pPr>
            <w:widowControl w:val="0"/>
            <w:numPr>
              <w:numId w:val="195"/>
            </w:numPr>
            <w:ind w:left="720" w:hanging="360"/>
          </w:pPr>
        </w:pPrChange>
      </w:pPr>
    </w:p>
    <w:p w14:paraId="43B07A40" w14:textId="77777777" w:rsidR="00863DF9" w:rsidRPr="00863DF9" w:rsidRDefault="00863DF9">
      <w:pPr>
        <w:widowControl w:val="0"/>
        <w:numPr>
          <w:ilvl w:val="0"/>
          <w:numId w:val="195"/>
        </w:numPr>
        <w:ind w:left="0" w:firstLine="0"/>
        <w:rPr>
          <w:ins w:id="262" w:author="Bruno Bacchin" w:date="2021-05-12T21:10:00Z"/>
          <w:rFonts w:cstheme="minorHAnsi"/>
          <w:color w:val="000000"/>
          <w:sz w:val="22"/>
        </w:rPr>
        <w:pPrChange w:id="263" w:author="Bruno Bacchin" w:date="2021-05-12T21:10:00Z">
          <w:pPr>
            <w:widowControl w:val="0"/>
            <w:numPr>
              <w:numId w:val="195"/>
            </w:numPr>
            <w:ind w:left="720" w:hanging="360"/>
          </w:pPr>
        </w:pPrChange>
      </w:pPr>
      <w:ins w:id="264" w:author="Bruno Bacchin" w:date="2021-05-12T21:10:00Z">
        <w:r w:rsidRPr="00863DF9">
          <w:rPr>
            <w:rFonts w:cstheme="minorHAnsi"/>
            <w:color w:val="000000"/>
            <w:sz w:val="22"/>
          </w:rPr>
          <w:t>no prazo de até 01 (um) Dia Útil contado da data de ocorrência, informações a respeito da ocorrência de qualquer Evento de Vencimento Antecipado;</w:t>
        </w:r>
      </w:ins>
    </w:p>
    <w:p w14:paraId="644EC7CF" w14:textId="77777777" w:rsidR="00863DF9" w:rsidRPr="00863DF9" w:rsidRDefault="00863DF9">
      <w:pPr>
        <w:widowControl w:val="0"/>
        <w:rPr>
          <w:ins w:id="265" w:author="Bruno Bacchin" w:date="2021-05-12T21:10:00Z"/>
          <w:rFonts w:cstheme="minorHAnsi"/>
          <w:color w:val="000000"/>
          <w:sz w:val="22"/>
        </w:rPr>
        <w:pPrChange w:id="266" w:author="Bruno Bacchin" w:date="2021-05-12T21:10:00Z">
          <w:pPr>
            <w:widowControl w:val="0"/>
            <w:numPr>
              <w:numId w:val="195"/>
            </w:numPr>
            <w:ind w:left="720" w:hanging="360"/>
          </w:pPr>
        </w:pPrChange>
      </w:pPr>
    </w:p>
    <w:p w14:paraId="57B45E8F" w14:textId="15F8B552" w:rsidR="00863DF9" w:rsidRPr="00863DF9" w:rsidRDefault="00863DF9">
      <w:pPr>
        <w:widowControl w:val="0"/>
        <w:numPr>
          <w:ilvl w:val="0"/>
          <w:numId w:val="195"/>
        </w:numPr>
        <w:ind w:left="0" w:firstLine="0"/>
        <w:rPr>
          <w:rFonts w:cstheme="minorHAnsi"/>
          <w:color w:val="000000"/>
          <w:sz w:val="22"/>
        </w:rPr>
        <w:pPrChange w:id="267" w:author="Bruno Bacchin" w:date="2021-05-12T21:10:00Z">
          <w:pPr>
            <w:widowControl w:val="0"/>
            <w:numPr>
              <w:numId w:val="195"/>
            </w:numPr>
            <w:ind w:left="720" w:hanging="360"/>
          </w:pPr>
        </w:pPrChange>
      </w:pPr>
      <w:ins w:id="268" w:author="Bruno Bacchin" w:date="2021-05-12T21:10:00Z">
        <w:r w:rsidRPr="00863DF9">
          <w:rPr>
            <w:rFonts w:cstheme="minorHAnsi"/>
            <w:color w:val="000000"/>
            <w:sz w:val="22"/>
          </w:rPr>
          <w:t>no prazo de até 01 (um) Dia Útil contado da data de recebimento, envio de cópia de qualquer correspondência ou notificação, judicial ou extrajudicial, recebida pela Emissora relacionada a um Evento de Vencimento Antecipado;</w:t>
        </w:r>
      </w:ins>
    </w:p>
    <w:p w14:paraId="4F6FAE62" w14:textId="77777777" w:rsidR="009E4CE2" w:rsidRPr="006F38A7" w:rsidRDefault="009E4CE2" w:rsidP="00982743">
      <w:pPr>
        <w:pStyle w:val="PargrafodaLista"/>
        <w:ind w:left="0"/>
        <w:rPr>
          <w:rFonts w:cstheme="minorHAnsi"/>
          <w:color w:val="000000"/>
          <w:sz w:val="22"/>
        </w:rPr>
      </w:pPr>
    </w:p>
    <w:p w14:paraId="0A81C0B8" w14:textId="3A3394D1" w:rsidR="009D5C69" w:rsidRPr="006F38A7" w:rsidRDefault="009E4CE2" w:rsidP="00982743">
      <w:pPr>
        <w:widowControl w:val="0"/>
        <w:numPr>
          <w:ilvl w:val="0"/>
          <w:numId w:val="195"/>
        </w:numPr>
        <w:ind w:left="0" w:firstLine="0"/>
        <w:rPr>
          <w:rFonts w:cstheme="minorHAnsi"/>
          <w:color w:val="000000"/>
          <w:sz w:val="22"/>
        </w:rPr>
      </w:pPr>
      <w:bookmarkStart w:id="269" w:name="_Ref51530295"/>
      <w:r w:rsidRPr="006F38A7">
        <w:rPr>
          <w:rFonts w:cstheme="minorHAnsi"/>
          <w:color w:val="000000"/>
          <w:sz w:val="22"/>
        </w:rPr>
        <w:t xml:space="preserve">fazer com que os </w:t>
      </w:r>
      <w:r w:rsidR="00DF39E0" w:rsidRPr="006F38A7">
        <w:rPr>
          <w:rFonts w:cstheme="minorHAnsi"/>
          <w:color w:val="000000"/>
          <w:sz w:val="22"/>
        </w:rPr>
        <w:t xml:space="preserve">Contratos </w:t>
      </w:r>
      <w:r w:rsidRPr="006F38A7">
        <w:rPr>
          <w:rFonts w:cstheme="minorHAnsi"/>
          <w:color w:val="000000"/>
          <w:sz w:val="22"/>
        </w:rPr>
        <w:t xml:space="preserve">de O&amp;M </w:t>
      </w:r>
      <w:r w:rsidR="00DF39E0" w:rsidRPr="006F38A7">
        <w:rPr>
          <w:rFonts w:cstheme="minorHAnsi"/>
          <w:color w:val="000000"/>
          <w:sz w:val="22"/>
        </w:rPr>
        <w:t>(conforme definidos no Contrato de Cessão)</w:t>
      </w:r>
      <w:r w:rsidR="005E317D" w:rsidRPr="006F38A7">
        <w:rPr>
          <w:rFonts w:cstheme="minorHAnsi"/>
          <w:color w:val="000000"/>
          <w:sz w:val="22"/>
        </w:rPr>
        <w:t xml:space="preserve"> respeitem </w:t>
      </w:r>
      <w:r w:rsidR="009D5C69" w:rsidRPr="006F38A7">
        <w:rPr>
          <w:rFonts w:cstheme="minorHAnsi"/>
          <w:color w:val="000000"/>
          <w:sz w:val="22"/>
        </w:rPr>
        <w:t>os volumes e</w:t>
      </w:r>
      <w:r w:rsidR="008A444C" w:rsidRPr="006F38A7">
        <w:rPr>
          <w:rFonts w:cstheme="minorHAnsi"/>
          <w:color w:val="000000"/>
          <w:sz w:val="22"/>
        </w:rPr>
        <w:t xml:space="preserve"> limitações previst</w:t>
      </w:r>
      <w:r w:rsidR="009D5C69" w:rsidRPr="006F38A7">
        <w:rPr>
          <w:rFonts w:cstheme="minorHAnsi"/>
          <w:color w:val="000000"/>
          <w:sz w:val="22"/>
        </w:rPr>
        <w:t>o</w:t>
      </w:r>
      <w:r w:rsidR="008A444C" w:rsidRPr="006F38A7">
        <w:rPr>
          <w:rFonts w:cstheme="minorHAnsi"/>
          <w:color w:val="000000"/>
          <w:sz w:val="22"/>
        </w:rPr>
        <w:t xml:space="preserve">s no </w:t>
      </w:r>
      <w:r w:rsidR="00DF39E0" w:rsidRPr="006F38A7">
        <w:rPr>
          <w:rFonts w:cstheme="minorHAnsi"/>
          <w:color w:val="000000"/>
          <w:sz w:val="22"/>
        </w:rPr>
        <w:t xml:space="preserve">Anexo </w:t>
      </w:r>
      <w:r w:rsidR="006E7392" w:rsidRPr="006F38A7">
        <w:rPr>
          <w:rFonts w:cstheme="minorHAnsi"/>
          <w:color w:val="000000"/>
          <w:sz w:val="22"/>
          <w:highlight w:val="yellow"/>
        </w:rPr>
        <w:t>[●]</w:t>
      </w:r>
      <w:r w:rsidR="009D5C69" w:rsidRPr="006F38A7">
        <w:rPr>
          <w:rFonts w:cstheme="minorHAnsi"/>
          <w:color w:val="000000"/>
          <w:sz w:val="22"/>
        </w:rPr>
        <w:t xml:space="preserve"> ao </w:t>
      </w:r>
      <w:r w:rsidR="008A444C" w:rsidRPr="006F38A7">
        <w:rPr>
          <w:rFonts w:cstheme="minorHAnsi"/>
          <w:color w:val="000000"/>
          <w:sz w:val="22"/>
        </w:rPr>
        <w:t>Contrato de Cessão Fiduciária</w:t>
      </w:r>
      <w:r w:rsidR="009D5C69" w:rsidRPr="006F38A7">
        <w:rPr>
          <w:rFonts w:cstheme="minorHAnsi"/>
          <w:color w:val="000000"/>
          <w:sz w:val="22"/>
        </w:rPr>
        <w:t>;</w:t>
      </w:r>
      <w:bookmarkEnd w:id="269"/>
      <w:ins w:id="270" w:author="Bruno Bacchin" w:date="2021-05-12T21:12:00Z">
        <w:r w:rsidR="00863DF9">
          <w:rPr>
            <w:rFonts w:cstheme="minorHAnsi"/>
            <w:color w:val="000000"/>
            <w:sz w:val="22"/>
          </w:rPr>
          <w:t xml:space="preserve"> e</w:t>
        </w:r>
      </w:ins>
    </w:p>
    <w:p w14:paraId="2ECB0187" w14:textId="77777777" w:rsidR="009D5C69" w:rsidRPr="006F38A7" w:rsidRDefault="009D5C69" w:rsidP="00982743">
      <w:pPr>
        <w:pStyle w:val="PargrafodaLista"/>
        <w:ind w:left="0"/>
        <w:rPr>
          <w:rFonts w:cstheme="minorHAnsi"/>
          <w:color w:val="000000"/>
          <w:sz w:val="22"/>
        </w:rPr>
      </w:pPr>
    </w:p>
    <w:p w14:paraId="3D0651BD" w14:textId="21AF97F8" w:rsidR="00C24FEA" w:rsidRPr="006F38A7" w:rsidRDefault="009D5C69" w:rsidP="00982743">
      <w:pPr>
        <w:widowControl w:val="0"/>
        <w:numPr>
          <w:ilvl w:val="0"/>
          <w:numId w:val="195"/>
        </w:numPr>
        <w:ind w:left="0" w:firstLine="0"/>
        <w:rPr>
          <w:rFonts w:cstheme="minorHAnsi"/>
          <w:color w:val="000000"/>
          <w:sz w:val="22"/>
        </w:rPr>
      </w:pPr>
      <w:bookmarkStart w:id="271" w:name="_Ref51530306"/>
      <w:r w:rsidRPr="006F38A7">
        <w:rPr>
          <w:rFonts w:cstheme="minorHAnsi"/>
          <w:color w:val="000000"/>
          <w:sz w:val="22"/>
        </w:rPr>
        <w:t>caso</w:t>
      </w:r>
      <w:r w:rsidR="00D11BE4" w:rsidRPr="006F38A7">
        <w:rPr>
          <w:rFonts w:cstheme="minorHAnsi"/>
          <w:color w:val="000000"/>
          <w:sz w:val="22"/>
        </w:rPr>
        <w:t>, a partir da presente data,</w:t>
      </w:r>
      <w:r w:rsidRPr="006F38A7">
        <w:rPr>
          <w:rFonts w:cstheme="minorHAnsi"/>
          <w:color w:val="000000"/>
          <w:sz w:val="22"/>
        </w:rPr>
        <w:t xml:space="preserve"> a Emissora </w:t>
      </w:r>
      <w:r w:rsidR="00D11BE4" w:rsidRPr="006F38A7">
        <w:rPr>
          <w:rFonts w:cstheme="minorHAnsi"/>
          <w:color w:val="000000"/>
          <w:sz w:val="22"/>
        </w:rPr>
        <w:t>altere</w:t>
      </w:r>
      <w:r w:rsidRPr="006F38A7">
        <w:rPr>
          <w:rFonts w:cstheme="minorHAnsi"/>
          <w:color w:val="000000"/>
          <w:sz w:val="22"/>
        </w:rPr>
        <w:t xml:space="preserve"> qualquer dos fornecedores dos Contratos de O&amp;M, a Emissora deverá </w:t>
      </w:r>
      <w:r w:rsidR="000B054C" w:rsidRPr="006F38A7">
        <w:rPr>
          <w:rFonts w:cstheme="minorHAnsi"/>
          <w:color w:val="000000"/>
          <w:sz w:val="22"/>
        </w:rPr>
        <w:t xml:space="preserve">enviar </w:t>
      </w:r>
      <w:r w:rsidR="009440BF" w:rsidRPr="006F38A7">
        <w:rPr>
          <w:rFonts w:cstheme="minorHAnsi"/>
          <w:color w:val="000000"/>
          <w:sz w:val="22"/>
        </w:rPr>
        <w:t xml:space="preserve">à </w:t>
      </w:r>
      <w:r w:rsidR="009440BF" w:rsidRPr="006F38A7">
        <w:rPr>
          <w:rFonts w:cstheme="minorHAnsi"/>
          <w:sz w:val="22"/>
        </w:rPr>
        <w:t>Debenturista</w:t>
      </w:r>
      <w:r w:rsidR="006D3EA4" w:rsidRPr="00C36E9F">
        <w:rPr>
          <w:rFonts w:cstheme="minorHAnsi"/>
          <w:color w:val="000000"/>
          <w:sz w:val="22"/>
        </w:rPr>
        <w:t xml:space="preserve">, </w:t>
      </w:r>
      <w:r w:rsidR="006D3EA4">
        <w:rPr>
          <w:rFonts w:cstheme="minorHAnsi"/>
          <w:color w:val="000000"/>
          <w:sz w:val="22"/>
        </w:rPr>
        <w:t>com cópia ao Agente Fiduciário dos CRI,</w:t>
      </w:r>
      <w:r w:rsidR="00A7168B" w:rsidRPr="006F38A7">
        <w:rPr>
          <w:rFonts w:cstheme="minorHAnsi"/>
          <w:color w:val="000000"/>
          <w:sz w:val="22"/>
        </w:rPr>
        <w:t xml:space="preserve"> </w:t>
      </w:r>
      <w:r w:rsidR="003B607C" w:rsidRPr="006F38A7">
        <w:rPr>
          <w:rFonts w:cstheme="minorHAnsi"/>
          <w:color w:val="000000"/>
          <w:sz w:val="22"/>
        </w:rPr>
        <w:t>notificação</w:t>
      </w:r>
      <w:r w:rsidR="00A7168B" w:rsidRPr="006F38A7">
        <w:rPr>
          <w:rFonts w:cstheme="minorHAnsi"/>
          <w:color w:val="000000"/>
          <w:sz w:val="22"/>
        </w:rPr>
        <w:t xml:space="preserve">, substancialmente nos termos do Anexo </w:t>
      </w:r>
      <w:r w:rsidR="000D3A9F">
        <w:rPr>
          <w:rFonts w:cstheme="minorHAnsi"/>
          <w:color w:val="000000"/>
          <w:sz w:val="22"/>
        </w:rPr>
        <w:t>I</w:t>
      </w:r>
      <w:r w:rsidR="00005D68">
        <w:rPr>
          <w:rFonts w:cstheme="minorHAnsi"/>
          <w:color w:val="000000"/>
          <w:sz w:val="22"/>
        </w:rPr>
        <w:t>X</w:t>
      </w:r>
      <w:r w:rsidR="00A7168B" w:rsidRPr="006F38A7">
        <w:rPr>
          <w:rFonts w:cstheme="minorHAnsi"/>
          <w:color w:val="000000"/>
          <w:sz w:val="22"/>
        </w:rPr>
        <w:t xml:space="preserve"> desta Escritura de Emissão,</w:t>
      </w:r>
      <w:r w:rsidR="00D611DE" w:rsidRPr="006F38A7">
        <w:rPr>
          <w:rFonts w:cstheme="minorHAnsi"/>
          <w:color w:val="000000"/>
          <w:sz w:val="22"/>
        </w:rPr>
        <w:t> </w:t>
      </w:r>
      <w:r w:rsidRPr="006F38A7">
        <w:rPr>
          <w:rFonts w:cstheme="minorHAnsi"/>
          <w:color w:val="000000"/>
          <w:sz w:val="22"/>
        </w:rPr>
        <w:t xml:space="preserve">contendo, no mínimo, a indicação do(s) novo(s) fornecedor(es) e </w:t>
      </w:r>
      <w:r w:rsidR="002C46FA" w:rsidRPr="006F38A7">
        <w:rPr>
          <w:rFonts w:cstheme="minorHAnsi"/>
          <w:color w:val="000000"/>
          <w:sz w:val="22"/>
        </w:rPr>
        <w:t>a</w:t>
      </w:r>
      <w:r w:rsidR="00BB3C6F" w:rsidRPr="006F38A7">
        <w:rPr>
          <w:rFonts w:cstheme="minorHAnsi"/>
          <w:color w:val="000000"/>
          <w:sz w:val="22"/>
        </w:rPr>
        <w:t xml:space="preserve"> justificativa</w:t>
      </w:r>
      <w:r w:rsidRPr="006F38A7">
        <w:rPr>
          <w:rFonts w:cstheme="minorHAnsi"/>
          <w:color w:val="000000"/>
          <w:sz w:val="22"/>
        </w:rPr>
        <w:t xml:space="preserve"> comercial</w:t>
      </w:r>
      <w:r w:rsidR="00BB3C6F" w:rsidRPr="006F38A7">
        <w:rPr>
          <w:rFonts w:cstheme="minorHAnsi"/>
          <w:color w:val="000000"/>
          <w:sz w:val="22"/>
        </w:rPr>
        <w:t xml:space="preserve"> para a referida </w:t>
      </w:r>
      <w:r w:rsidR="005E317D" w:rsidRPr="006F38A7">
        <w:rPr>
          <w:rFonts w:cstheme="minorHAnsi"/>
          <w:color w:val="000000"/>
          <w:sz w:val="22"/>
        </w:rPr>
        <w:t>alteração</w:t>
      </w:r>
      <w:r w:rsidR="00D11BE4" w:rsidRPr="006F38A7">
        <w:rPr>
          <w:rFonts w:cstheme="minorHAnsi"/>
          <w:color w:val="000000"/>
          <w:sz w:val="22"/>
        </w:rPr>
        <w:t xml:space="preserve"> dentro de</w:t>
      </w:r>
      <w:r w:rsidRPr="006F38A7">
        <w:rPr>
          <w:rFonts w:cstheme="minorHAnsi"/>
          <w:color w:val="000000"/>
          <w:sz w:val="22"/>
        </w:rPr>
        <w:t xml:space="preserve"> até </w:t>
      </w:r>
      <w:r w:rsidR="00D11BE4" w:rsidRPr="006F38A7">
        <w:rPr>
          <w:rFonts w:cstheme="minorHAnsi"/>
          <w:color w:val="000000"/>
          <w:sz w:val="22"/>
        </w:rPr>
        <w:t>5</w:t>
      </w:r>
      <w:r w:rsidRPr="006F38A7">
        <w:rPr>
          <w:rFonts w:cstheme="minorHAnsi"/>
          <w:color w:val="000000"/>
          <w:sz w:val="22"/>
        </w:rPr>
        <w:t xml:space="preserve"> (</w:t>
      </w:r>
      <w:r w:rsidR="00D11BE4" w:rsidRPr="006F38A7">
        <w:rPr>
          <w:rFonts w:cstheme="minorHAnsi"/>
          <w:color w:val="000000"/>
          <w:sz w:val="22"/>
        </w:rPr>
        <w:t>cinco</w:t>
      </w:r>
      <w:r w:rsidRPr="006F38A7">
        <w:rPr>
          <w:rFonts w:cstheme="minorHAnsi"/>
          <w:color w:val="000000"/>
          <w:sz w:val="22"/>
        </w:rPr>
        <w:t xml:space="preserve">) Dias Úteis </w:t>
      </w:r>
      <w:r w:rsidR="00D11BE4" w:rsidRPr="006F38A7">
        <w:rPr>
          <w:rFonts w:cstheme="minorHAnsi"/>
          <w:color w:val="000000"/>
          <w:sz w:val="22"/>
        </w:rPr>
        <w:t>contados a partir da respectiva contratação</w:t>
      </w:r>
      <w:bookmarkEnd w:id="271"/>
      <w:r w:rsidR="00A7168B" w:rsidRPr="006F38A7">
        <w:rPr>
          <w:rFonts w:cstheme="minorHAnsi"/>
          <w:color w:val="000000"/>
          <w:sz w:val="22"/>
        </w:rPr>
        <w:t>.</w:t>
      </w:r>
    </w:p>
    <w:p w14:paraId="367A9441" w14:textId="77777777" w:rsidR="00C24FEA" w:rsidRPr="006F38A7" w:rsidRDefault="00C24FEA" w:rsidP="00982743">
      <w:pPr>
        <w:pStyle w:val="PargrafodaLista"/>
        <w:ind w:left="0"/>
        <w:rPr>
          <w:rFonts w:cstheme="minorHAnsi"/>
          <w:color w:val="000000"/>
          <w:sz w:val="22"/>
        </w:rPr>
      </w:pPr>
    </w:p>
    <w:p w14:paraId="17965E3A" w14:textId="1D482268" w:rsidR="00756884" w:rsidRPr="006F38A7" w:rsidDel="00863DF9" w:rsidRDefault="009D5C69" w:rsidP="00982743">
      <w:pPr>
        <w:widowControl w:val="0"/>
        <w:numPr>
          <w:ilvl w:val="0"/>
          <w:numId w:val="195"/>
        </w:numPr>
        <w:ind w:left="0" w:firstLine="0"/>
        <w:rPr>
          <w:del w:id="272" w:author="Bruno Bacchin" w:date="2021-05-12T21:12:00Z"/>
          <w:rFonts w:cstheme="minorHAnsi"/>
          <w:color w:val="000000"/>
          <w:sz w:val="22"/>
        </w:rPr>
      </w:pPr>
      <w:bookmarkStart w:id="273" w:name="_Ref51668844"/>
      <w:del w:id="274" w:author="Bruno Bacchin" w:date="2021-05-12T21:12:00Z">
        <w:r w:rsidRPr="006F38A7" w:rsidDel="00863DF9">
          <w:rPr>
            <w:rFonts w:cstheme="minorHAnsi"/>
            <w:iCs/>
            <w:color w:val="000000"/>
            <w:sz w:val="22"/>
          </w:rPr>
          <w:delText>caso qualquer das SPEs pretenda celebrar novos</w:delText>
        </w:r>
        <w:r w:rsidRPr="006F38A7" w:rsidDel="00863DF9">
          <w:rPr>
            <w:rFonts w:cstheme="minorHAnsi"/>
            <w:color w:val="000000"/>
            <w:sz w:val="22"/>
          </w:rPr>
          <w:delText xml:space="preserve"> contratos de </w:delText>
        </w:r>
        <w:r w:rsidRPr="006F38A7" w:rsidDel="00863DF9">
          <w:rPr>
            <w:rFonts w:cstheme="minorHAnsi"/>
            <w:iCs/>
            <w:color w:val="000000"/>
            <w:sz w:val="22"/>
          </w:rPr>
          <w:delText>compra e venda de energia (“</w:delText>
        </w:r>
        <w:r w:rsidRPr="006F38A7" w:rsidDel="00863DF9">
          <w:rPr>
            <w:rFonts w:cstheme="minorHAnsi"/>
            <w:iCs/>
            <w:color w:val="000000"/>
            <w:sz w:val="22"/>
            <w:u w:val="single"/>
          </w:rPr>
          <w:delText>Novos PPAs</w:delText>
        </w:r>
        <w:r w:rsidRPr="006F38A7" w:rsidDel="00863DF9">
          <w:rPr>
            <w:rFonts w:cstheme="minorHAnsi"/>
            <w:iCs/>
            <w:color w:val="000000"/>
            <w:sz w:val="22"/>
          </w:rPr>
          <w:delText xml:space="preserve">”), a Emissora deverá enviar </w:delText>
        </w:r>
        <w:r w:rsidR="009440BF" w:rsidRPr="006F38A7" w:rsidDel="00863DF9">
          <w:rPr>
            <w:rFonts w:cstheme="minorHAnsi"/>
            <w:iCs/>
            <w:color w:val="000000"/>
            <w:sz w:val="22"/>
          </w:rPr>
          <w:delText xml:space="preserve">à </w:delText>
        </w:r>
        <w:r w:rsidR="009440BF" w:rsidRPr="006F38A7" w:rsidDel="00863DF9">
          <w:rPr>
            <w:rFonts w:cstheme="minorHAnsi"/>
            <w:sz w:val="22"/>
          </w:rPr>
          <w:delText>Debenturista</w:delText>
        </w:r>
        <w:r w:rsidR="006D3EA4" w:rsidRPr="00C36E9F" w:rsidDel="00863DF9">
          <w:rPr>
            <w:rFonts w:cstheme="minorHAnsi"/>
            <w:color w:val="000000"/>
            <w:sz w:val="22"/>
          </w:rPr>
          <w:delText xml:space="preserve">, </w:delText>
        </w:r>
        <w:r w:rsidR="006D3EA4" w:rsidDel="00863DF9">
          <w:rPr>
            <w:rFonts w:cstheme="minorHAnsi"/>
            <w:color w:val="000000"/>
            <w:sz w:val="22"/>
          </w:rPr>
          <w:delText>com cópia ao Agente Fiduciário dos CRI</w:delText>
        </w:r>
        <w:r w:rsidRPr="006F38A7" w:rsidDel="00863DF9">
          <w:rPr>
            <w:rFonts w:cstheme="minorHAnsi"/>
            <w:iCs/>
            <w:color w:val="000000"/>
            <w:sz w:val="22"/>
          </w:rPr>
          <w:delText xml:space="preserve">, notificação na forma do Anexo </w:delText>
        </w:r>
        <w:r w:rsidR="000D3A9F" w:rsidDel="00863DF9">
          <w:rPr>
            <w:rFonts w:cstheme="minorHAnsi"/>
            <w:iCs/>
            <w:color w:val="000000"/>
            <w:sz w:val="22"/>
          </w:rPr>
          <w:delText>X</w:delText>
        </w:r>
        <w:r w:rsidRPr="006F38A7" w:rsidDel="00863DF9">
          <w:rPr>
            <w:rFonts w:cstheme="minorHAnsi"/>
            <w:iCs/>
            <w:color w:val="000000"/>
            <w:sz w:val="22"/>
          </w:rPr>
          <w:delText xml:space="preserve"> desta Escritura de Emissão, </w:delText>
        </w:r>
        <w:r w:rsidR="00D611DE" w:rsidRPr="006F38A7" w:rsidDel="00863DF9">
          <w:rPr>
            <w:rFonts w:cstheme="minorHAnsi"/>
            <w:iCs/>
            <w:color w:val="000000"/>
            <w:sz w:val="22"/>
          </w:rPr>
          <w:delText>(a) </w:delText>
        </w:r>
        <w:r w:rsidRPr="006F38A7" w:rsidDel="00863DF9">
          <w:rPr>
            <w:rFonts w:cstheme="minorHAnsi"/>
            <w:iCs/>
            <w:color w:val="000000"/>
            <w:sz w:val="22"/>
          </w:rPr>
          <w:delText>contendo, no mínimo</w:delText>
        </w:r>
        <w:r w:rsidR="005F2926" w:rsidRPr="006F38A7" w:rsidDel="00863DF9">
          <w:rPr>
            <w:rFonts w:cstheme="minorHAnsi"/>
            <w:iCs/>
            <w:color w:val="000000"/>
            <w:sz w:val="22"/>
          </w:rPr>
          <w:delText>,</w:delText>
        </w:r>
        <w:r w:rsidRPr="006F38A7" w:rsidDel="00863DF9">
          <w:rPr>
            <w:rFonts w:cstheme="minorHAnsi"/>
            <w:iCs/>
            <w:color w:val="000000"/>
            <w:sz w:val="22"/>
          </w:rPr>
          <w:delText xml:space="preserve"> as informações comerciais dos Novos PPAs previstas no modelo de notificação do Anexo </w:delText>
        </w:r>
        <w:r w:rsidR="000D3A9F" w:rsidDel="00863DF9">
          <w:rPr>
            <w:rFonts w:cstheme="minorHAnsi"/>
            <w:iCs/>
            <w:color w:val="000000"/>
            <w:sz w:val="22"/>
          </w:rPr>
          <w:delText>X</w:delText>
        </w:r>
        <w:r w:rsidR="00D611DE" w:rsidRPr="006F38A7" w:rsidDel="00863DF9">
          <w:rPr>
            <w:rFonts w:cstheme="minorHAnsi"/>
            <w:iCs/>
            <w:color w:val="000000"/>
            <w:sz w:val="22"/>
          </w:rPr>
          <w:delText>; e (b) solicitando a convocação de uma Assembleia Geral de Debenturistas para aprovação dos Novos PPAs</w:delText>
        </w:r>
        <w:r w:rsidR="00756884" w:rsidRPr="006F38A7" w:rsidDel="00863DF9">
          <w:rPr>
            <w:rFonts w:cstheme="minorHAnsi"/>
            <w:iCs/>
            <w:color w:val="000000"/>
            <w:sz w:val="22"/>
          </w:rPr>
          <w:delText>,</w:delText>
        </w:r>
        <w:r w:rsidR="00756884" w:rsidRPr="006F38A7" w:rsidDel="00863DF9">
          <w:rPr>
            <w:rFonts w:cstheme="minorHAnsi"/>
            <w:color w:val="000000"/>
            <w:sz w:val="22"/>
          </w:rPr>
          <w:delText xml:space="preserve"> exceto nas hipóteses em que, cumulativamente (x) o percentual descrito no item “xxxviii” acima esteja sendo cumprido; e (y) o(s) Novo(s) PPA(s) correspondam a até </w:delText>
        </w:r>
        <w:r w:rsidR="006E7392" w:rsidRPr="006F38A7" w:rsidDel="00863DF9">
          <w:rPr>
            <w:rFonts w:cstheme="minorHAnsi"/>
            <w:color w:val="000000"/>
            <w:sz w:val="22"/>
          </w:rPr>
          <w:delText>[</w:delText>
        </w:r>
        <w:r w:rsidR="00756884" w:rsidRPr="006F38A7" w:rsidDel="00863DF9">
          <w:rPr>
            <w:rFonts w:cstheme="minorHAnsi"/>
            <w:color w:val="000000"/>
            <w:sz w:val="22"/>
            <w:highlight w:val="yellow"/>
          </w:rPr>
          <w:delText>5% (cinco por cento)</w:delText>
        </w:r>
        <w:r w:rsidR="006E7392" w:rsidRPr="006F38A7" w:rsidDel="00863DF9">
          <w:rPr>
            <w:rFonts w:cstheme="minorHAnsi"/>
            <w:color w:val="000000"/>
            <w:sz w:val="22"/>
          </w:rPr>
          <w:delText>]</w:delText>
        </w:r>
        <w:r w:rsidR="00756884" w:rsidRPr="006F38A7" w:rsidDel="00863DF9">
          <w:rPr>
            <w:rFonts w:cstheme="minorHAnsi"/>
            <w:color w:val="000000"/>
            <w:sz w:val="22"/>
          </w:rPr>
          <w:delText xml:space="preserve"> do saldo devedor da dívida representada por esta Escritura de Emissão caso em que a aprovação descrita acima não será necessária</w:delText>
        </w:r>
        <w:r w:rsidR="00D11BE4" w:rsidRPr="006F38A7" w:rsidDel="00863DF9">
          <w:rPr>
            <w:rFonts w:cstheme="minorHAnsi"/>
            <w:iCs/>
            <w:color w:val="000000"/>
            <w:sz w:val="22"/>
          </w:rPr>
          <w:delText>.</w:delText>
        </w:r>
        <w:bookmarkEnd w:id="273"/>
        <w:r w:rsidR="00D11BE4" w:rsidRPr="006F38A7" w:rsidDel="00863DF9">
          <w:rPr>
            <w:rFonts w:cstheme="minorHAnsi"/>
            <w:iCs/>
            <w:color w:val="000000"/>
            <w:sz w:val="22"/>
          </w:rPr>
          <w:delText xml:space="preserve"> </w:delText>
        </w:r>
      </w:del>
    </w:p>
    <w:p w14:paraId="7EA99E06" w14:textId="735CB7EF" w:rsidR="00756884" w:rsidRPr="006F38A7" w:rsidDel="00863DF9" w:rsidRDefault="00756884" w:rsidP="00982743">
      <w:pPr>
        <w:pStyle w:val="PargrafodaLista"/>
        <w:ind w:left="0"/>
        <w:rPr>
          <w:del w:id="275" w:author="Bruno Bacchin" w:date="2021-05-12T21:12:00Z"/>
          <w:rFonts w:cstheme="minorHAnsi"/>
          <w:iCs/>
          <w:color w:val="000000"/>
          <w:sz w:val="22"/>
        </w:rPr>
      </w:pPr>
    </w:p>
    <w:p w14:paraId="4C204CE8" w14:textId="4F6B0C02" w:rsidR="001E3A9F" w:rsidRPr="006F38A7" w:rsidDel="00863DF9" w:rsidRDefault="00756884" w:rsidP="00982743">
      <w:pPr>
        <w:widowControl w:val="0"/>
        <w:numPr>
          <w:ilvl w:val="0"/>
          <w:numId w:val="195"/>
        </w:numPr>
        <w:ind w:left="0" w:firstLine="0"/>
        <w:rPr>
          <w:del w:id="276" w:author="Bruno Bacchin" w:date="2021-05-12T21:12:00Z"/>
          <w:rFonts w:cstheme="minorHAnsi"/>
          <w:color w:val="000000"/>
          <w:sz w:val="22"/>
        </w:rPr>
      </w:pPr>
      <w:del w:id="277" w:author="Bruno Bacchin" w:date="2021-05-12T21:12:00Z">
        <w:r w:rsidRPr="006F38A7" w:rsidDel="00863DF9">
          <w:rPr>
            <w:rFonts w:cstheme="minorHAnsi"/>
            <w:iCs/>
            <w:color w:val="000000"/>
            <w:sz w:val="22"/>
          </w:rPr>
          <w:delText>c</w:delText>
        </w:r>
        <w:r w:rsidR="00D11BE4" w:rsidRPr="006F38A7" w:rsidDel="00863DF9">
          <w:rPr>
            <w:rFonts w:cstheme="minorHAnsi"/>
            <w:iCs/>
            <w:color w:val="000000"/>
            <w:sz w:val="22"/>
          </w:rPr>
          <w:delText>om antecedência de, no mínimo,</w:delText>
        </w:r>
        <w:r w:rsidR="005F2926" w:rsidRPr="006F38A7" w:rsidDel="00863DF9">
          <w:rPr>
            <w:rFonts w:cstheme="minorHAnsi"/>
            <w:color w:val="000000"/>
            <w:sz w:val="22"/>
          </w:rPr>
          <w:delText xml:space="preserve"> 2 (dois) Dias Úteis da realização da Assembleia Geral de Debenturistas que deliberar sobre a sua celebração</w:delText>
        </w:r>
        <w:r w:rsidRPr="006F38A7" w:rsidDel="00863DF9">
          <w:rPr>
            <w:rFonts w:cstheme="minorHAnsi"/>
            <w:color w:val="000000"/>
            <w:sz w:val="22"/>
          </w:rPr>
          <w:delText xml:space="preserve">, nos termos do item </w:delText>
        </w:r>
        <w:r w:rsidRPr="006F38A7" w:rsidDel="00863DF9">
          <w:rPr>
            <w:rFonts w:cstheme="minorHAnsi"/>
            <w:color w:val="000000"/>
            <w:sz w:val="22"/>
          </w:rPr>
          <w:fldChar w:fldCharType="begin"/>
        </w:r>
        <w:r w:rsidRPr="006F38A7" w:rsidDel="00863DF9">
          <w:rPr>
            <w:rFonts w:cstheme="minorHAnsi"/>
            <w:color w:val="000000"/>
            <w:sz w:val="22"/>
          </w:rPr>
          <w:delInstrText xml:space="preserve"> REF _Ref51668844 \r \h </w:delInstrText>
        </w:r>
        <w:r w:rsidR="009A7A2F" w:rsidRPr="006F38A7" w:rsidDel="00863DF9">
          <w:rPr>
            <w:rFonts w:cstheme="minorHAnsi"/>
            <w:color w:val="000000"/>
            <w:sz w:val="22"/>
          </w:rPr>
          <w:delInstrText xml:space="preserve"> \* MERGEFORMAT </w:delInstrText>
        </w:r>
        <w:r w:rsidRPr="006F38A7" w:rsidDel="00863DF9">
          <w:rPr>
            <w:rFonts w:cstheme="minorHAnsi"/>
            <w:color w:val="000000"/>
            <w:sz w:val="22"/>
          </w:rPr>
        </w:r>
        <w:r w:rsidRPr="006F38A7" w:rsidDel="00863DF9">
          <w:rPr>
            <w:rFonts w:cstheme="minorHAnsi"/>
            <w:color w:val="000000"/>
            <w:sz w:val="22"/>
          </w:rPr>
          <w:fldChar w:fldCharType="separate"/>
        </w:r>
        <w:r w:rsidRPr="006F38A7" w:rsidDel="00863DF9">
          <w:rPr>
            <w:rFonts w:cstheme="minorHAnsi"/>
            <w:color w:val="000000"/>
            <w:sz w:val="22"/>
          </w:rPr>
          <w:delText>(</w:delText>
        </w:r>
        <w:r w:rsidR="00434615" w:rsidDel="00863DF9">
          <w:rPr>
            <w:rFonts w:cstheme="minorHAnsi"/>
            <w:color w:val="000000"/>
            <w:sz w:val="22"/>
          </w:rPr>
          <w:delText>xxxi</w:delText>
        </w:r>
        <w:r w:rsidRPr="006F38A7" w:rsidDel="00863DF9">
          <w:rPr>
            <w:rFonts w:cstheme="minorHAnsi"/>
            <w:color w:val="000000"/>
            <w:sz w:val="22"/>
          </w:rPr>
          <w:delText>)</w:delText>
        </w:r>
        <w:r w:rsidRPr="006F38A7" w:rsidDel="00863DF9">
          <w:rPr>
            <w:rFonts w:cstheme="minorHAnsi"/>
            <w:color w:val="000000"/>
            <w:sz w:val="22"/>
          </w:rPr>
          <w:fldChar w:fldCharType="end"/>
        </w:r>
        <w:r w:rsidRPr="006F38A7" w:rsidDel="00863DF9">
          <w:rPr>
            <w:rFonts w:cstheme="minorHAnsi"/>
            <w:color w:val="000000"/>
            <w:sz w:val="22"/>
          </w:rPr>
          <w:delText xml:space="preserve"> acima</w:delText>
        </w:r>
        <w:r w:rsidR="00D11BE4" w:rsidRPr="006F38A7" w:rsidDel="00863DF9">
          <w:rPr>
            <w:rFonts w:cstheme="minorHAnsi"/>
            <w:color w:val="000000"/>
            <w:sz w:val="22"/>
          </w:rPr>
          <w:delText xml:space="preserve">, a Emissora deverá enviar as minutas finais dos Novos PPAs </w:delText>
        </w:r>
        <w:r w:rsidR="009440BF" w:rsidRPr="006F38A7" w:rsidDel="00863DF9">
          <w:rPr>
            <w:rFonts w:cstheme="minorHAnsi"/>
            <w:color w:val="000000"/>
            <w:sz w:val="22"/>
          </w:rPr>
          <w:delText xml:space="preserve">à </w:delText>
        </w:r>
        <w:r w:rsidR="009440BF" w:rsidRPr="006F38A7" w:rsidDel="00863DF9">
          <w:rPr>
            <w:rFonts w:cstheme="minorHAnsi"/>
            <w:sz w:val="22"/>
          </w:rPr>
          <w:delText>Debenturista</w:delText>
        </w:r>
        <w:r w:rsidRPr="006F38A7" w:rsidDel="00863DF9">
          <w:rPr>
            <w:rFonts w:cstheme="minorHAnsi"/>
            <w:color w:val="000000"/>
            <w:sz w:val="22"/>
          </w:rPr>
          <w:delText>.</w:delText>
        </w:r>
      </w:del>
    </w:p>
    <w:p w14:paraId="0E333C85" w14:textId="77777777" w:rsidR="009E4CE2" w:rsidRPr="006F38A7" w:rsidRDefault="009E4CE2" w:rsidP="009E4CE2">
      <w:pPr>
        <w:pStyle w:val="PargrafodaLista"/>
        <w:ind w:left="0"/>
        <w:rPr>
          <w:rFonts w:cstheme="minorHAnsi"/>
          <w:color w:val="000000"/>
          <w:sz w:val="22"/>
        </w:rPr>
      </w:pPr>
    </w:p>
    <w:p w14:paraId="5EA584CB" w14:textId="77777777" w:rsidR="00D934D5" w:rsidRPr="006F38A7" w:rsidRDefault="00D934D5" w:rsidP="00D934D5">
      <w:pPr>
        <w:pStyle w:val="PargrafodaLista"/>
        <w:numPr>
          <w:ilvl w:val="1"/>
          <w:numId w:val="11"/>
        </w:numPr>
        <w:ind w:hanging="720"/>
        <w:rPr>
          <w:rFonts w:cstheme="minorHAnsi"/>
          <w:sz w:val="22"/>
          <w:u w:val="single"/>
        </w:rPr>
      </w:pPr>
      <w:bookmarkStart w:id="278" w:name="_Ref34646273"/>
      <w:r w:rsidRPr="006F38A7">
        <w:rPr>
          <w:rFonts w:cstheme="minorHAnsi"/>
          <w:sz w:val="22"/>
          <w:u w:val="single"/>
        </w:rPr>
        <w:t>Obrigações Específicas</w:t>
      </w:r>
      <w:bookmarkEnd w:id="278"/>
    </w:p>
    <w:p w14:paraId="0EE44EB8" w14:textId="77777777" w:rsidR="00D934D5" w:rsidRPr="006F38A7" w:rsidRDefault="00D934D5" w:rsidP="00D934D5">
      <w:pPr>
        <w:keepNext/>
        <w:rPr>
          <w:rFonts w:eastAsia="Arial Unicode MS" w:cstheme="minorHAnsi"/>
          <w:w w:val="0"/>
          <w:sz w:val="22"/>
        </w:rPr>
      </w:pPr>
    </w:p>
    <w:p w14:paraId="67AC9CB1" w14:textId="2AA5C4B4" w:rsidR="00C354F2" w:rsidRPr="006F38A7" w:rsidRDefault="00D934D5" w:rsidP="00D934D5">
      <w:pPr>
        <w:numPr>
          <w:ilvl w:val="2"/>
          <w:numId w:val="11"/>
        </w:numPr>
        <w:ind w:left="0" w:firstLine="0"/>
        <w:rPr>
          <w:rFonts w:eastAsia="Arial Unicode MS" w:cstheme="minorHAnsi"/>
          <w:w w:val="0"/>
          <w:sz w:val="22"/>
        </w:rPr>
      </w:pPr>
      <w:r w:rsidRPr="006F38A7">
        <w:rPr>
          <w:rFonts w:eastAsia="Arial Unicode MS" w:cstheme="minorHAnsi"/>
          <w:w w:val="0"/>
          <w:sz w:val="22"/>
        </w:rPr>
        <w:t>Sem prejuízo das demais obrigações previstas nesta Escritura</w:t>
      </w:r>
      <w:r w:rsidR="004532A4" w:rsidRPr="006F38A7">
        <w:rPr>
          <w:rFonts w:eastAsia="Arial Unicode MS" w:cstheme="minorHAnsi"/>
          <w:w w:val="0"/>
          <w:sz w:val="22"/>
        </w:rPr>
        <w:t xml:space="preserve"> de Emissão</w:t>
      </w:r>
      <w:r w:rsidRPr="006F38A7">
        <w:rPr>
          <w:rFonts w:eastAsia="Arial Unicode MS" w:cstheme="minorHAnsi"/>
          <w:w w:val="0"/>
          <w:sz w:val="22"/>
        </w:rPr>
        <w:t xml:space="preserve"> e nos Contratos de Garantia, bem como de outras obrigações previstas na regulamentação em vigor</w:t>
      </w:r>
      <w:r w:rsidR="00C354F2" w:rsidRPr="006F38A7">
        <w:rPr>
          <w:rFonts w:eastAsia="Arial Unicode MS" w:cstheme="minorHAnsi"/>
          <w:w w:val="0"/>
          <w:sz w:val="22"/>
        </w:rPr>
        <w:t>:</w:t>
      </w:r>
      <w:r w:rsidR="004A37F2" w:rsidRPr="006F38A7">
        <w:rPr>
          <w:rFonts w:eastAsia="Arial Unicode MS" w:cstheme="minorHAnsi"/>
          <w:w w:val="0"/>
          <w:sz w:val="22"/>
        </w:rPr>
        <w:t xml:space="preserve"> </w:t>
      </w:r>
    </w:p>
    <w:p w14:paraId="640426D0" w14:textId="77777777" w:rsidR="00C354F2" w:rsidRPr="006F38A7" w:rsidRDefault="00C354F2" w:rsidP="005977FA">
      <w:pPr>
        <w:rPr>
          <w:rFonts w:eastAsia="Arial Unicode MS" w:cstheme="minorHAnsi"/>
          <w:w w:val="0"/>
          <w:sz w:val="22"/>
        </w:rPr>
      </w:pPr>
    </w:p>
    <w:p w14:paraId="0E51E4B7" w14:textId="51A1E915" w:rsidR="003B1851" w:rsidRPr="006F38A7" w:rsidRDefault="00D934D5" w:rsidP="003B1851">
      <w:pPr>
        <w:widowControl w:val="0"/>
        <w:numPr>
          <w:ilvl w:val="0"/>
          <w:numId w:val="108"/>
        </w:numPr>
        <w:ind w:left="1276" w:hanging="567"/>
        <w:rPr>
          <w:rFonts w:cstheme="minorHAnsi"/>
          <w:color w:val="000000"/>
          <w:sz w:val="22"/>
        </w:rPr>
      </w:pPr>
      <w:r w:rsidRPr="006F38A7">
        <w:rPr>
          <w:rFonts w:eastAsia="Arial Unicode MS" w:cstheme="minorHAnsi"/>
          <w:w w:val="0"/>
          <w:sz w:val="22"/>
        </w:rPr>
        <w:t xml:space="preserve">a </w:t>
      </w:r>
      <w:r w:rsidRPr="006F38A7">
        <w:rPr>
          <w:rFonts w:cstheme="minorHAnsi"/>
          <w:color w:val="000000"/>
          <w:sz w:val="22"/>
        </w:rPr>
        <w:t>Emissor</w:t>
      </w:r>
      <w:r w:rsidR="00C354F2" w:rsidRPr="006F38A7">
        <w:rPr>
          <w:rFonts w:cstheme="minorHAnsi"/>
          <w:color w:val="000000"/>
          <w:sz w:val="22"/>
        </w:rPr>
        <w:t>a</w:t>
      </w:r>
      <w:r w:rsidR="00BD0AA0" w:rsidRPr="006F38A7">
        <w:rPr>
          <w:rFonts w:cstheme="minorHAnsi"/>
          <w:color w:val="000000"/>
          <w:sz w:val="22"/>
        </w:rPr>
        <w:t>, a Fiadora</w:t>
      </w:r>
      <w:r w:rsidR="00D00657" w:rsidRPr="006F38A7">
        <w:rPr>
          <w:rFonts w:cstheme="minorHAnsi"/>
          <w:color w:val="000000"/>
          <w:sz w:val="22"/>
        </w:rPr>
        <w:t xml:space="preserve"> </w:t>
      </w:r>
      <w:r w:rsidR="00EA1806" w:rsidRPr="006F38A7">
        <w:rPr>
          <w:rFonts w:cstheme="minorHAnsi"/>
          <w:color w:val="000000"/>
          <w:sz w:val="22"/>
        </w:rPr>
        <w:t>e as SPEs</w:t>
      </w:r>
      <w:r w:rsidR="00BD0AA0" w:rsidRPr="006F38A7">
        <w:rPr>
          <w:rFonts w:cstheme="minorHAnsi"/>
          <w:color w:val="000000"/>
          <w:sz w:val="22"/>
        </w:rPr>
        <w:t xml:space="preserve">, conforme o caso, </w:t>
      </w:r>
      <w:r w:rsidR="00756884" w:rsidRPr="006F38A7">
        <w:rPr>
          <w:rFonts w:cstheme="minorHAnsi"/>
          <w:color w:val="000000"/>
          <w:sz w:val="22"/>
        </w:rPr>
        <w:t>não poderão propor</w:t>
      </w:r>
      <w:r w:rsidRPr="006F38A7">
        <w:rPr>
          <w:rFonts w:eastAsia="Arial Unicode MS" w:cstheme="minorHAnsi"/>
          <w:w w:val="0"/>
          <w:sz w:val="22"/>
        </w:rPr>
        <w:t>:</w:t>
      </w:r>
      <w:r w:rsidR="00C354F2" w:rsidRPr="006F38A7">
        <w:rPr>
          <w:rFonts w:eastAsia="Arial Unicode MS" w:cstheme="minorHAnsi"/>
          <w:w w:val="0"/>
          <w:sz w:val="22"/>
        </w:rPr>
        <w:t xml:space="preserve"> </w:t>
      </w:r>
      <w:r w:rsidR="00C354F2" w:rsidRPr="006F38A7">
        <w:rPr>
          <w:rFonts w:cstheme="minorHAnsi"/>
          <w:color w:val="000000"/>
          <w:sz w:val="22"/>
        </w:rPr>
        <w:t xml:space="preserve">(a) qualquer </w:t>
      </w:r>
      <w:bookmarkStart w:id="279" w:name="_Hlk35961527"/>
      <w:r w:rsidRPr="006F38A7">
        <w:rPr>
          <w:rFonts w:cstheme="minorHAnsi"/>
          <w:color w:val="000000"/>
          <w:sz w:val="22"/>
        </w:rPr>
        <w:t xml:space="preserve">alteração do </w:t>
      </w:r>
      <w:r w:rsidR="003D4DA1" w:rsidRPr="006F38A7">
        <w:rPr>
          <w:rFonts w:cstheme="minorHAnsi"/>
          <w:color w:val="000000"/>
          <w:sz w:val="22"/>
        </w:rPr>
        <w:t xml:space="preserve">objeto social </w:t>
      </w:r>
      <w:r w:rsidRPr="006F38A7">
        <w:rPr>
          <w:rFonts w:cstheme="minorHAnsi"/>
          <w:color w:val="000000"/>
          <w:sz w:val="22"/>
        </w:rPr>
        <w:t>da Emissora</w:t>
      </w:r>
      <w:r w:rsidR="003D4DA1" w:rsidRPr="006F38A7">
        <w:rPr>
          <w:rFonts w:cstheme="minorHAnsi"/>
          <w:color w:val="000000"/>
          <w:sz w:val="22"/>
        </w:rPr>
        <w:t xml:space="preserve"> </w:t>
      </w:r>
      <w:r w:rsidR="0055792D" w:rsidRPr="006F38A7">
        <w:rPr>
          <w:rFonts w:cstheme="minorHAnsi"/>
          <w:color w:val="000000"/>
          <w:sz w:val="22"/>
        </w:rPr>
        <w:t xml:space="preserve">e/ou </w:t>
      </w:r>
      <w:r w:rsidR="003D4DA1" w:rsidRPr="006F38A7">
        <w:rPr>
          <w:rFonts w:cstheme="minorHAnsi"/>
          <w:color w:val="000000"/>
          <w:sz w:val="22"/>
        </w:rPr>
        <w:t>de qualquer SPE,</w:t>
      </w:r>
      <w:r w:rsidR="00FA300E" w:rsidRPr="006F38A7">
        <w:rPr>
          <w:rFonts w:cstheme="minorHAnsi"/>
          <w:color w:val="000000"/>
          <w:sz w:val="22"/>
        </w:rPr>
        <w:t xml:space="preserve"> exceto se previamente autorizado por Debenturistas representando, no mínimo, </w:t>
      </w:r>
      <w:r w:rsidR="00C3662F" w:rsidRPr="006F38A7">
        <w:rPr>
          <w:rFonts w:cstheme="minorHAnsi"/>
          <w:color w:val="000000"/>
          <w:sz w:val="22"/>
        </w:rPr>
        <w:t xml:space="preserve">75% </w:t>
      </w:r>
      <w:r w:rsidR="00FA300E" w:rsidRPr="006F38A7">
        <w:rPr>
          <w:rFonts w:cstheme="minorHAnsi"/>
          <w:color w:val="000000"/>
          <w:sz w:val="22"/>
        </w:rPr>
        <w:t>(</w:t>
      </w:r>
      <w:r w:rsidR="00C3662F" w:rsidRPr="006F38A7">
        <w:rPr>
          <w:rFonts w:cstheme="minorHAnsi"/>
          <w:color w:val="000000"/>
          <w:sz w:val="22"/>
        </w:rPr>
        <w:t>setenta e cinco</w:t>
      </w:r>
      <w:r w:rsidR="00FA300E" w:rsidRPr="006F38A7">
        <w:rPr>
          <w:rFonts w:cstheme="minorHAnsi"/>
          <w:color w:val="000000"/>
          <w:sz w:val="22"/>
        </w:rPr>
        <w:t xml:space="preserve"> por cento) das Debêntures em Circulação</w:t>
      </w:r>
      <w:r w:rsidR="00756884" w:rsidRPr="006F38A7">
        <w:rPr>
          <w:rFonts w:cstheme="minorHAnsi"/>
          <w:color w:val="000000"/>
          <w:sz w:val="22"/>
        </w:rPr>
        <w:t xml:space="preserve">; (b) </w:t>
      </w:r>
      <w:r w:rsidR="00451642" w:rsidRPr="006F38A7">
        <w:rPr>
          <w:rFonts w:cstheme="minorHAnsi"/>
          <w:color w:val="000000"/>
          <w:sz w:val="22"/>
        </w:rPr>
        <w:t xml:space="preserve">qualquer mudança ou alteração </w:t>
      </w:r>
      <w:r w:rsidR="00756884" w:rsidRPr="006F38A7">
        <w:rPr>
          <w:rFonts w:cstheme="minorHAnsi"/>
          <w:color w:val="000000"/>
          <w:sz w:val="22"/>
        </w:rPr>
        <w:t xml:space="preserve">no </w:t>
      </w:r>
      <w:r w:rsidR="00451642" w:rsidRPr="006F38A7">
        <w:rPr>
          <w:rFonts w:cstheme="minorHAnsi"/>
          <w:color w:val="000000"/>
          <w:sz w:val="22"/>
        </w:rPr>
        <w:t>Estatuto Socia</w:t>
      </w:r>
      <w:r w:rsidR="00EA1806" w:rsidRPr="006F38A7">
        <w:rPr>
          <w:rFonts w:cstheme="minorHAnsi"/>
          <w:color w:val="000000"/>
          <w:sz w:val="22"/>
        </w:rPr>
        <w:t>l</w:t>
      </w:r>
      <w:r w:rsidR="00451642" w:rsidRPr="006F38A7">
        <w:rPr>
          <w:rFonts w:cstheme="minorHAnsi"/>
          <w:color w:val="000000"/>
          <w:sz w:val="22"/>
        </w:rPr>
        <w:t xml:space="preserve"> </w:t>
      </w:r>
      <w:r w:rsidR="00756884" w:rsidRPr="006F38A7">
        <w:rPr>
          <w:rFonts w:cstheme="minorHAnsi"/>
          <w:color w:val="000000"/>
          <w:sz w:val="22"/>
        </w:rPr>
        <w:t xml:space="preserve">da WTS </w:t>
      </w:r>
      <w:r w:rsidR="00451642" w:rsidRPr="006F38A7">
        <w:rPr>
          <w:rFonts w:cstheme="minorHAnsi"/>
          <w:color w:val="000000"/>
          <w:sz w:val="22"/>
        </w:rPr>
        <w:t xml:space="preserve">que possa </w:t>
      </w:r>
      <w:r w:rsidR="009B5CE4" w:rsidRPr="006F38A7">
        <w:rPr>
          <w:rFonts w:cstheme="minorHAnsi"/>
          <w:color w:val="000000"/>
          <w:sz w:val="22"/>
        </w:rPr>
        <w:t>implicar na impossibilidade de deter investimentos na Emissora e/ou em qualquer das SPEs</w:t>
      </w:r>
      <w:r w:rsidRPr="006F38A7">
        <w:rPr>
          <w:rFonts w:cstheme="minorHAnsi"/>
          <w:color w:val="000000"/>
          <w:sz w:val="22"/>
        </w:rPr>
        <w:t>;</w:t>
      </w:r>
      <w:r w:rsidR="00BD0AA0" w:rsidRPr="006F38A7">
        <w:rPr>
          <w:rFonts w:cstheme="minorHAnsi"/>
          <w:color w:val="000000"/>
          <w:sz w:val="22"/>
        </w:rPr>
        <w:t xml:space="preserve"> </w:t>
      </w:r>
      <w:r w:rsidR="00756884" w:rsidRPr="006F38A7">
        <w:rPr>
          <w:rFonts w:cstheme="minorHAnsi"/>
          <w:color w:val="000000"/>
          <w:sz w:val="22"/>
        </w:rPr>
        <w:t xml:space="preserve">e </w:t>
      </w:r>
      <w:r w:rsidR="00BD0AA0" w:rsidRPr="006F38A7">
        <w:rPr>
          <w:rFonts w:cstheme="minorHAnsi"/>
          <w:color w:val="000000"/>
          <w:sz w:val="22"/>
        </w:rPr>
        <w:t>(</w:t>
      </w:r>
      <w:r w:rsidR="00756884" w:rsidRPr="006F38A7">
        <w:rPr>
          <w:rFonts w:cstheme="minorHAnsi"/>
          <w:color w:val="000000"/>
          <w:sz w:val="22"/>
        </w:rPr>
        <w:t>b</w:t>
      </w:r>
      <w:r w:rsidR="00BD0AA0" w:rsidRPr="006F38A7">
        <w:rPr>
          <w:rFonts w:cstheme="minorHAnsi"/>
          <w:color w:val="000000"/>
          <w:sz w:val="22"/>
        </w:rPr>
        <w:t xml:space="preserve">) </w:t>
      </w:r>
      <w:r w:rsidR="00FA300E" w:rsidRPr="006F38A7">
        <w:rPr>
          <w:rFonts w:cstheme="minorHAnsi"/>
          <w:color w:val="000000"/>
          <w:sz w:val="22"/>
        </w:rPr>
        <w:t>alteração de membro da diretoria</w:t>
      </w:r>
      <w:r w:rsidR="00BF320A" w:rsidRPr="006F38A7">
        <w:rPr>
          <w:rFonts w:cstheme="minorHAnsi"/>
          <w:color w:val="000000"/>
          <w:sz w:val="22"/>
        </w:rPr>
        <w:t xml:space="preserve"> </w:t>
      </w:r>
      <w:r w:rsidR="003D4DA1" w:rsidRPr="006F38A7">
        <w:rPr>
          <w:rFonts w:cstheme="minorHAnsi"/>
          <w:color w:val="000000"/>
          <w:sz w:val="22"/>
        </w:rPr>
        <w:t xml:space="preserve">da Emissora, </w:t>
      </w:r>
      <w:r w:rsidR="00FA300E" w:rsidRPr="006F38A7">
        <w:rPr>
          <w:rFonts w:cstheme="minorHAnsi"/>
          <w:color w:val="000000"/>
          <w:sz w:val="22"/>
        </w:rPr>
        <w:t>de qualquer</w:t>
      </w:r>
      <w:r w:rsidR="003D4DA1" w:rsidRPr="006F38A7">
        <w:rPr>
          <w:rFonts w:cstheme="minorHAnsi"/>
          <w:color w:val="000000"/>
          <w:sz w:val="22"/>
        </w:rPr>
        <w:t xml:space="preserve"> </w:t>
      </w:r>
      <w:r w:rsidR="00FA300E" w:rsidRPr="006F38A7">
        <w:rPr>
          <w:rFonts w:cstheme="minorHAnsi"/>
          <w:color w:val="000000"/>
          <w:sz w:val="22"/>
        </w:rPr>
        <w:t>SPE</w:t>
      </w:r>
      <w:r w:rsidR="003D4DA1" w:rsidRPr="006F38A7">
        <w:rPr>
          <w:rFonts w:cstheme="minorHAnsi"/>
          <w:color w:val="000000"/>
          <w:sz w:val="22"/>
        </w:rPr>
        <w:t xml:space="preserve"> </w:t>
      </w:r>
      <w:r w:rsidR="003D4DA1" w:rsidRPr="006F38A7">
        <w:rPr>
          <w:rFonts w:cstheme="minorHAnsi"/>
          <w:color w:val="000000"/>
          <w:sz w:val="22"/>
        </w:rPr>
        <w:lastRenderedPageBreak/>
        <w:t xml:space="preserve">e/ou da </w:t>
      </w:r>
      <w:r w:rsidR="00EA1806" w:rsidRPr="006F38A7">
        <w:rPr>
          <w:rFonts w:cstheme="minorHAnsi"/>
          <w:color w:val="000000"/>
          <w:sz w:val="22"/>
        </w:rPr>
        <w:t>Fiadora</w:t>
      </w:r>
      <w:r w:rsidR="00FA300E" w:rsidRPr="006F38A7">
        <w:rPr>
          <w:rFonts w:cstheme="minorHAnsi"/>
          <w:color w:val="000000"/>
          <w:sz w:val="22"/>
        </w:rPr>
        <w:t xml:space="preserve">, exceto se previamente autorizado </w:t>
      </w:r>
      <w:r w:rsidR="00A95D37">
        <w:rPr>
          <w:rFonts w:cstheme="minorHAnsi"/>
          <w:color w:val="000000"/>
          <w:sz w:val="22"/>
        </w:rPr>
        <w:t xml:space="preserve">pela </w:t>
      </w:r>
      <w:r w:rsidR="00FA300E" w:rsidRPr="006F38A7">
        <w:rPr>
          <w:rFonts w:cstheme="minorHAnsi"/>
          <w:color w:val="000000"/>
          <w:sz w:val="22"/>
        </w:rPr>
        <w:t>Debenturista</w:t>
      </w:r>
      <w:r w:rsidRPr="006F38A7">
        <w:rPr>
          <w:rFonts w:cstheme="minorHAnsi"/>
          <w:color w:val="000000"/>
          <w:sz w:val="22"/>
        </w:rPr>
        <w:t>;</w:t>
      </w:r>
      <w:r w:rsidR="00FA300E" w:rsidRPr="006F38A7">
        <w:rPr>
          <w:rFonts w:cstheme="minorHAnsi"/>
          <w:color w:val="000000"/>
          <w:sz w:val="22"/>
        </w:rPr>
        <w:t xml:space="preserve"> </w:t>
      </w:r>
      <w:r w:rsidR="00BD0AA0" w:rsidRPr="006F38A7">
        <w:rPr>
          <w:rFonts w:cstheme="minorHAnsi"/>
          <w:color w:val="000000"/>
          <w:sz w:val="22"/>
        </w:rPr>
        <w:t>e</w:t>
      </w:r>
      <w:r w:rsidR="00BF320A" w:rsidRPr="006F38A7">
        <w:rPr>
          <w:rFonts w:cstheme="minorHAnsi"/>
          <w:color w:val="000000"/>
          <w:sz w:val="22"/>
        </w:rPr>
        <w:t xml:space="preserve"> </w:t>
      </w:r>
    </w:p>
    <w:p w14:paraId="76BFEA36" w14:textId="77777777" w:rsidR="00BD0AA0" w:rsidRPr="006F38A7" w:rsidRDefault="00BD0AA0" w:rsidP="005977FA">
      <w:pPr>
        <w:widowControl w:val="0"/>
        <w:ind w:left="1276"/>
        <w:rPr>
          <w:rFonts w:cstheme="minorHAnsi"/>
          <w:color w:val="000000"/>
          <w:sz w:val="22"/>
        </w:rPr>
      </w:pPr>
    </w:p>
    <w:p w14:paraId="3B89207D" w14:textId="4C8A6F04" w:rsidR="00BD0AA0" w:rsidRPr="006F38A7" w:rsidRDefault="00BD0AA0" w:rsidP="00EF6DA2">
      <w:pPr>
        <w:pStyle w:val="PargrafodaLista"/>
        <w:numPr>
          <w:ilvl w:val="0"/>
          <w:numId w:val="108"/>
        </w:numPr>
        <w:ind w:left="1276" w:hanging="571"/>
        <w:rPr>
          <w:rFonts w:cstheme="minorHAnsi"/>
          <w:sz w:val="22"/>
        </w:rPr>
      </w:pPr>
      <w:r w:rsidRPr="006F38A7">
        <w:rPr>
          <w:rFonts w:cstheme="minorHAnsi"/>
          <w:sz w:val="22"/>
        </w:rPr>
        <w:t>a Emissora, a Fiadora</w:t>
      </w:r>
      <w:r w:rsidR="00D00657" w:rsidRPr="006F38A7">
        <w:rPr>
          <w:rFonts w:cstheme="minorHAnsi"/>
          <w:sz w:val="22"/>
        </w:rPr>
        <w:t xml:space="preserve"> e</w:t>
      </w:r>
      <w:r w:rsidR="00EA1806" w:rsidRPr="006F38A7">
        <w:rPr>
          <w:rFonts w:cstheme="minorHAnsi"/>
          <w:sz w:val="22"/>
        </w:rPr>
        <w:t xml:space="preserve"> as SPEs</w:t>
      </w:r>
      <w:r w:rsidRPr="006F38A7">
        <w:rPr>
          <w:rFonts w:cstheme="minorHAnsi"/>
          <w:sz w:val="22"/>
        </w:rPr>
        <w:t xml:space="preserve">: (a) reconhecem que a gestão operacional e financeira da Emissora e das SPEs, inclusive de seus principais ativos, representados pelos parques que compõem </w:t>
      </w:r>
      <w:r w:rsidR="00AF2497" w:rsidRPr="006F38A7">
        <w:rPr>
          <w:rFonts w:cstheme="minorHAnsi"/>
          <w:sz w:val="22"/>
        </w:rPr>
        <w:t xml:space="preserve">as usinas </w:t>
      </w:r>
      <w:r w:rsidR="001B74D7" w:rsidRPr="006F38A7">
        <w:rPr>
          <w:rFonts w:cstheme="minorHAnsi"/>
          <w:sz w:val="22"/>
        </w:rPr>
        <w:t xml:space="preserve">de geração de energia </w:t>
      </w:r>
      <w:r w:rsidR="003161F7" w:rsidRPr="006F38A7">
        <w:rPr>
          <w:rFonts w:cstheme="minorHAnsi"/>
          <w:sz w:val="22"/>
        </w:rPr>
        <w:t>solar</w:t>
      </w:r>
      <w:r w:rsidR="001B74D7" w:rsidRPr="006F38A7">
        <w:rPr>
          <w:rFonts w:cstheme="minorHAnsi"/>
          <w:sz w:val="22"/>
        </w:rPr>
        <w:t xml:space="preserve"> a partir de </w:t>
      </w:r>
      <w:r w:rsidR="0009526B" w:rsidRPr="006F38A7">
        <w:rPr>
          <w:rFonts w:cstheme="minorHAnsi"/>
          <w:sz w:val="22"/>
          <w:highlight w:val="yellow"/>
        </w:rPr>
        <w:t>[●]</w:t>
      </w:r>
      <w:r w:rsidRPr="006F38A7">
        <w:rPr>
          <w:rFonts w:cstheme="minorHAnsi"/>
          <w:sz w:val="22"/>
        </w:rPr>
        <w:t>, está sujeita a determinadas restrições e limitações previstas nesta Escritura</w:t>
      </w:r>
      <w:r w:rsidR="004532A4" w:rsidRPr="006F38A7">
        <w:rPr>
          <w:rFonts w:cstheme="minorHAnsi"/>
          <w:color w:val="000000"/>
          <w:sz w:val="22"/>
        </w:rPr>
        <w:t xml:space="preserve"> de Emissão</w:t>
      </w:r>
      <w:r w:rsidRPr="006F38A7">
        <w:rPr>
          <w:rFonts w:cstheme="minorHAnsi"/>
          <w:sz w:val="22"/>
        </w:rPr>
        <w:t xml:space="preserve"> e nos Contratos de Garantia; (b) obrigam-se a cumprir todas essas restrições ou limitações, em </w:t>
      </w:r>
      <w:r w:rsidR="006C2703" w:rsidRPr="006F38A7">
        <w:rPr>
          <w:rFonts w:cstheme="minorHAnsi"/>
          <w:sz w:val="22"/>
        </w:rPr>
        <w:t xml:space="preserve">estrita </w:t>
      </w:r>
      <w:r w:rsidRPr="006F38A7">
        <w:rPr>
          <w:rFonts w:cstheme="minorHAnsi"/>
          <w:sz w:val="22"/>
        </w:rPr>
        <w:t xml:space="preserve">conformidade com o disposto em tais instrumentos; (c) submeterão </w:t>
      </w:r>
      <w:r w:rsidRPr="006F38A7">
        <w:rPr>
          <w:rFonts w:cstheme="minorHAnsi"/>
          <w:color w:val="000000"/>
          <w:sz w:val="22"/>
        </w:rPr>
        <w:t xml:space="preserve">à aprovação da Assembleia Geral de Debenturistas qualquer solicitação que implique ou possa implicar, por parte dos Debenturistas, qualquer renúncia de direitos, compromisso de inação e/ou qualquer outro evento de caráter similar em relação às disposições de tais instrumentos; e </w:t>
      </w:r>
      <w:r w:rsidRPr="006F38A7">
        <w:rPr>
          <w:rFonts w:cstheme="minorHAnsi"/>
          <w:sz w:val="22"/>
        </w:rPr>
        <w:t>(d) não acatarão instruções de voto, em reuniões de seus órgãos, em violação às restrições previstas nesta Escritura</w:t>
      </w:r>
      <w:r w:rsidR="006C2703" w:rsidRPr="006F38A7">
        <w:rPr>
          <w:rFonts w:cstheme="minorHAnsi"/>
          <w:sz w:val="22"/>
        </w:rPr>
        <w:t xml:space="preserve"> </w:t>
      </w:r>
      <w:r w:rsidR="004532A4" w:rsidRPr="006F38A7">
        <w:rPr>
          <w:rFonts w:cstheme="minorHAnsi"/>
          <w:color w:val="000000"/>
          <w:sz w:val="22"/>
        </w:rPr>
        <w:t>de Emissão</w:t>
      </w:r>
      <w:r w:rsidR="004532A4" w:rsidRPr="006F38A7">
        <w:rPr>
          <w:rFonts w:cstheme="minorHAnsi"/>
          <w:sz w:val="22"/>
        </w:rPr>
        <w:t xml:space="preserve"> </w:t>
      </w:r>
      <w:r w:rsidR="006C2703" w:rsidRPr="006F38A7">
        <w:rPr>
          <w:rFonts w:cstheme="minorHAnsi"/>
          <w:sz w:val="22"/>
        </w:rPr>
        <w:t>e/ou nos Contratos de Garantia</w:t>
      </w:r>
      <w:r w:rsidRPr="006F38A7">
        <w:rPr>
          <w:rFonts w:cstheme="minorHAnsi"/>
          <w:sz w:val="22"/>
        </w:rPr>
        <w:t>.</w:t>
      </w:r>
    </w:p>
    <w:p w14:paraId="16B03374" w14:textId="77777777" w:rsidR="00CE0C0C" w:rsidRPr="006F38A7" w:rsidRDefault="00CE0C0C" w:rsidP="00817593">
      <w:pPr>
        <w:pStyle w:val="PargrafodaLista"/>
        <w:ind w:left="1425"/>
        <w:rPr>
          <w:rFonts w:cstheme="minorHAnsi"/>
          <w:sz w:val="22"/>
        </w:rPr>
      </w:pPr>
    </w:p>
    <w:p w14:paraId="4AA95F63" w14:textId="77777777" w:rsidR="00DA1E2C" w:rsidRPr="006F38A7" w:rsidRDefault="0065501B" w:rsidP="0008319D">
      <w:pPr>
        <w:pStyle w:val="Ttulo1"/>
        <w:numPr>
          <w:ilvl w:val="0"/>
          <w:numId w:val="11"/>
        </w:numPr>
        <w:ind w:left="720" w:hanging="720"/>
        <w:rPr>
          <w:rFonts w:cstheme="minorHAnsi"/>
          <w:smallCaps/>
          <w:sz w:val="22"/>
        </w:rPr>
      </w:pPr>
      <w:bookmarkStart w:id="280" w:name="_DV_M243"/>
      <w:bookmarkStart w:id="281" w:name="_DV_M240"/>
      <w:bookmarkStart w:id="282" w:name="_DV_M246"/>
      <w:bookmarkStart w:id="283" w:name="_DV_M247"/>
      <w:bookmarkStart w:id="284" w:name="_DV_M248"/>
      <w:bookmarkStart w:id="285" w:name="_DV_M256"/>
      <w:bookmarkStart w:id="286" w:name="_DV_M257"/>
      <w:bookmarkStart w:id="287" w:name="_DV_M265"/>
      <w:bookmarkStart w:id="288" w:name="_DV_M266"/>
      <w:bookmarkStart w:id="289" w:name="_DV_M267"/>
      <w:bookmarkStart w:id="290" w:name="_DV_M272"/>
      <w:bookmarkStart w:id="291" w:name="_DV_M273"/>
      <w:bookmarkStart w:id="292" w:name="_DV_M274"/>
      <w:bookmarkStart w:id="293" w:name="_DV_M275"/>
      <w:bookmarkStart w:id="294" w:name="_DV_M276"/>
      <w:bookmarkStart w:id="295" w:name="_DV_M277"/>
      <w:bookmarkStart w:id="296" w:name="_DV_M278"/>
      <w:bookmarkStart w:id="297" w:name="_DV_M279"/>
      <w:bookmarkStart w:id="298" w:name="_DV_M280"/>
      <w:bookmarkStart w:id="299" w:name="_DV_M281"/>
      <w:bookmarkStart w:id="300" w:name="_DV_M282"/>
      <w:bookmarkStart w:id="301" w:name="_DV_M285"/>
      <w:bookmarkStart w:id="302" w:name="_DV_M286"/>
      <w:bookmarkStart w:id="303" w:name="_DV_M287"/>
      <w:bookmarkStart w:id="304" w:name="_DV_M288"/>
      <w:bookmarkStart w:id="305" w:name="_DV_M291"/>
      <w:bookmarkStart w:id="306" w:name="_DV_M293"/>
      <w:bookmarkStart w:id="307" w:name="_DV_M295"/>
      <w:bookmarkStart w:id="308" w:name="_DV_M296"/>
      <w:bookmarkStart w:id="309" w:name="_DV_M298"/>
      <w:bookmarkStart w:id="310" w:name="_DV_M300"/>
      <w:bookmarkStart w:id="311" w:name="_DV_M302"/>
      <w:bookmarkStart w:id="312" w:name="_DV_M304"/>
      <w:bookmarkStart w:id="313" w:name="_DV_M306"/>
      <w:bookmarkStart w:id="314" w:name="_DV_M308"/>
      <w:bookmarkStart w:id="315" w:name="_DV_M309"/>
      <w:bookmarkStart w:id="316" w:name="_DV_M310"/>
      <w:bookmarkStart w:id="317" w:name="_DV_M315"/>
      <w:bookmarkStart w:id="318" w:name="_DV_M317"/>
      <w:bookmarkStart w:id="319" w:name="_DV_M318"/>
      <w:bookmarkStart w:id="320" w:name="_DV_M323"/>
      <w:bookmarkStart w:id="321" w:name="_DV_M324"/>
      <w:bookmarkStart w:id="322" w:name="_DV_M325"/>
      <w:bookmarkStart w:id="323" w:name="_DV_M326"/>
      <w:bookmarkStart w:id="324" w:name="_DV_M331"/>
      <w:bookmarkStart w:id="325" w:name="_DV_M343"/>
      <w:bookmarkStart w:id="326" w:name="_DV_M345"/>
      <w:bookmarkStart w:id="327" w:name="_DV_M346"/>
      <w:bookmarkStart w:id="328" w:name="_DV_M347"/>
      <w:bookmarkStart w:id="329" w:name="_DV_M348"/>
      <w:bookmarkStart w:id="330" w:name="_DV_M353"/>
      <w:bookmarkStart w:id="331" w:name="_Ref521440998"/>
      <w:bookmarkStart w:id="332" w:name="_Toc51516534"/>
      <w:bookmarkStart w:id="333" w:name="_Toc7128988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6F38A7">
        <w:rPr>
          <w:rFonts w:cstheme="minorHAnsi"/>
          <w:smallCaps/>
          <w:sz w:val="22"/>
        </w:rPr>
        <w:t>Assembleia Geral de Debenturistas</w:t>
      </w:r>
      <w:bookmarkEnd w:id="331"/>
      <w:bookmarkEnd w:id="332"/>
      <w:bookmarkEnd w:id="333"/>
    </w:p>
    <w:p w14:paraId="5EBD3A85" w14:textId="77777777" w:rsidR="00DA1E2C" w:rsidRPr="009D1FEE"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bookmarkStart w:id="334" w:name="_DV_C607"/>
    </w:p>
    <w:p w14:paraId="1C7AED31" w14:textId="31F42F9F" w:rsidR="00DA1E2C" w:rsidRPr="009D1FEE" w:rsidRDefault="00E12DF1" w:rsidP="0008319D">
      <w:pPr>
        <w:numPr>
          <w:ilvl w:val="1"/>
          <w:numId w:val="11"/>
        </w:numPr>
        <w:ind w:left="0" w:firstLine="0"/>
        <w:rPr>
          <w:rFonts w:cstheme="minorHAnsi"/>
          <w:sz w:val="22"/>
        </w:rPr>
      </w:pPr>
      <w:bookmarkStart w:id="335" w:name="_Ref297574939"/>
      <w:r w:rsidRPr="009D1FEE">
        <w:rPr>
          <w:rFonts w:cstheme="minorHAnsi"/>
          <w:sz w:val="22"/>
        </w:rPr>
        <w:t>A Debenturista poderá, a qualquer tempo, realizar assembleia geral, de acordo com o disposto no artigo 71 da Lei das Sociedades por Ações, a fim de deliberar sobre matéria de interesse d</w:t>
      </w:r>
      <w:r w:rsidR="000E0CC2" w:rsidRPr="009D1FEE">
        <w:rPr>
          <w:rFonts w:cstheme="minorHAnsi"/>
          <w:sz w:val="22"/>
        </w:rPr>
        <w:t>a</w:t>
      </w:r>
      <w:r w:rsidRPr="009D1FEE">
        <w:rPr>
          <w:rFonts w:cstheme="minorHAnsi"/>
          <w:sz w:val="22"/>
        </w:rPr>
        <w:t xml:space="preserve"> Debenturista </w:t>
      </w:r>
      <w:r w:rsidR="003A7AF7" w:rsidRPr="009D1FEE">
        <w:rPr>
          <w:rFonts w:cstheme="minorHAnsi"/>
          <w:sz w:val="22"/>
        </w:rPr>
        <w:t>(“</w:t>
      </w:r>
      <w:r w:rsidR="003A7AF7" w:rsidRPr="009D1FEE">
        <w:rPr>
          <w:rFonts w:cstheme="minorHAnsi"/>
          <w:sz w:val="22"/>
          <w:u w:val="single"/>
        </w:rPr>
        <w:t>Assembleia Geral de Debenturistas</w:t>
      </w:r>
      <w:r w:rsidR="003A7AF7" w:rsidRPr="009D1FEE">
        <w:rPr>
          <w:rFonts w:cstheme="minorHAnsi"/>
          <w:sz w:val="22"/>
        </w:rPr>
        <w:t>”).</w:t>
      </w:r>
    </w:p>
    <w:p w14:paraId="7FD3C04C" w14:textId="77777777" w:rsidR="000E0CC2" w:rsidRPr="009D1FEE" w:rsidRDefault="000E0CC2" w:rsidP="000E0CC2">
      <w:pPr>
        <w:rPr>
          <w:rFonts w:cstheme="minorHAnsi"/>
          <w:sz w:val="22"/>
        </w:rPr>
      </w:pPr>
    </w:p>
    <w:p w14:paraId="2A6AB578" w14:textId="7985262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Após a emissão dos CRI, somente após orientação da Assembleia Geral de Titulares de CRI, a Securitizadora, na qualidade de Debenturista, poderá exercer seu direito e deverá se manifestar conforme lhe for orientado. Caso (i) a assembleia geral de Titulares de CRI não seja instalada ou (ii) ainda que instalada a assembleia geral de Titulares de CRI, 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 Fica desde já, certo e ajustado, que a Securitizadora e/ou o Agente Fiduciário dos CRI e/ou Titulares de CRI (estes últimos observado o disposto no Termo de Securitização), poderão convocar a Companhia para comparecer em determinadas assembleias gerais, conforme disposto no Termo de Securitização.</w:t>
      </w:r>
    </w:p>
    <w:p w14:paraId="2D8ACD9D" w14:textId="77777777" w:rsidR="000E0CC2" w:rsidRPr="009D1FEE" w:rsidRDefault="000E0CC2" w:rsidP="009D1FEE">
      <w:pPr>
        <w:pStyle w:val="PargrafodaLista"/>
        <w:rPr>
          <w:rFonts w:cstheme="minorHAnsi"/>
          <w:sz w:val="22"/>
        </w:rPr>
      </w:pPr>
    </w:p>
    <w:p w14:paraId="0414D061" w14:textId="7777DBCF"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poderá ser convocada: (i) pela </w:t>
      </w:r>
      <w:r w:rsidR="00FA11D0">
        <w:rPr>
          <w:rFonts w:cstheme="minorHAnsi"/>
          <w:color w:val="000000"/>
          <w:sz w:val="22"/>
        </w:rPr>
        <w:t>Emissora</w:t>
      </w:r>
      <w:r w:rsidRPr="009D1FEE">
        <w:rPr>
          <w:rFonts w:cstheme="minorHAnsi"/>
          <w:color w:val="000000"/>
          <w:sz w:val="22"/>
        </w:rPr>
        <w:t>; ou (ii) pelos titulares das Debêntures que representem 10% (dez por cento), no mínimo, das Debêntures em Circulação.</w:t>
      </w:r>
    </w:p>
    <w:p w14:paraId="0521F1A1" w14:textId="77777777" w:rsidR="000E0CC2" w:rsidRPr="009D1FEE" w:rsidRDefault="000E0CC2" w:rsidP="009D1FEE">
      <w:pPr>
        <w:pStyle w:val="PargrafodaLista"/>
        <w:rPr>
          <w:rFonts w:cstheme="minorHAnsi"/>
          <w:sz w:val="22"/>
        </w:rPr>
      </w:pPr>
    </w:p>
    <w:p w14:paraId="280C90F6" w14:textId="7FA40049"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dar-se-á mediante anúncio </w:t>
      </w:r>
      <w:r w:rsidRPr="009D1FEE">
        <w:rPr>
          <w:rFonts w:cstheme="minorHAnsi"/>
          <w:sz w:val="22"/>
        </w:rPr>
        <w:t>publicado</w:t>
      </w:r>
      <w:r w:rsidRPr="009D1FEE">
        <w:rPr>
          <w:rFonts w:cstheme="minorHAnsi"/>
          <w:color w:val="000000"/>
          <w:sz w:val="22"/>
        </w:rPr>
        <w:t xml:space="preserve"> pelo menos 3 (três) vezes nos órgãos de imprensa nos quais a </w:t>
      </w:r>
      <w:r w:rsidR="00E51702">
        <w:rPr>
          <w:rFonts w:cstheme="minorHAnsi"/>
          <w:color w:val="000000"/>
          <w:sz w:val="22"/>
        </w:rPr>
        <w:t>Emissora</w:t>
      </w:r>
      <w:r w:rsidRPr="009D1FEE">
        <w:rPr>
          <w:rFonts w:cstheme="minorHAnsi"/>
          <w:color w:val="000000"/>
          <w:sz w:val="22"/>
        </w:rPr>
        <w:t xml:space="preserve"> costuma efetuar suas publicações, respeitadas outras regras relacionadas à publicação de anúncio de convocação de assembleias gerais constantes da Lei das Sociedades por Ações, da regulamentação aplicável e desta Escritura de Emissão.</w:t>
      </w:r>
    </w:p>
    <w:p w14:paraId="636684E9" w14:textId="77777777" w:rsidR="000E0CC2" w:rsidRPr="009D1FEE" w:rsidRDefault="000E0CC2" w:rsidP="009D1FEE">
      <w:pPr>
        <w:pStyle w:val="PargrafodaLista"/>
        <w:rPr>
          <w:rFonts w:cstheme="minorHAnsi"/>
          <w:sz w:val="22"/>
        </w:rPr>
      </w:pPr>
    </w:p>
    <w:p w14:paraId="5552C543" w14:textId="2E008D4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convocação da Assembleia Geral de Debenturistas deverá ser realizada com antecedência </w:t>
      </w:r>
      <w:r w:rsidRPr="009D1FEE">
        <w:rPr>
          <w:rFonts w:cstheme="minorHAnsi"/>
          <w:sz w:val="22"/>
        </w:rPr>
        <w:t>de</w:t>
      </w:r>
      <w:r w:rsidRPr="009D1FEE">
        <w:rPr>
          <w:rFonts w:cstheme="minorHAnsi"/>
          <w:color w:val="000000"/>
          <w:sz w:val="22"/>
        </w:rPr>
        <w:t>, no mínimo, 15 (quinze) dias para a primeira convocação e, no mínimo, 8 (oito) dias para a segunda convocação.</w:t>
      </w:r>
    </w:p>
    <w:p w14:paraId="1EE1A855" w14:textId="77777777" w:rsidR="000E0CC2" w:rsidRPr="009D1FEE" w:rsidRDefault="000E0CC2" w:rsidP="009D1FEE">
      <w:pPr>
        <w:pStyle w:val="PargrafodaLista"/>
        <w:rPr>
          <w:rFonts w:cstheme="minorHAnsi"/>
          <w:sz w:val="22"/>
        </w:rPr>
      </w:pPr>
    </w:p>
    <w:p w14:paraId="663874B1" w14:textId="6BF71E26"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 Assembleia Geral de Debenturistas se instalará, nos termos do parágrafo 3º do artigo 71 da Lei das Sociedades por Ações, em primeira convocação, com a presença de </w:t>
      </w:r>
      <w:r w:rsidRPr="009D1FEE">
        <w:rPr>
          <w:rFonts w:cstheme="minorHAnsi"/>
          <w:sz w:val="22"/>
        </w:rPr>
        <w:t>titulares</w:t>
      </w:r>
      <w:r w:rsidRPr="009D1FEE">
        <w:rPr>
          <w:rFonts w:cstheme="minorHAnsi"/>
          <w:color w:val="000000"/>
          <w:sz w:val="22"/>
        </w:rPr>
        <w:t xml:space="preserve"> de Debêntures que representem, no mínimo, metade das Debêntures em Circulação e, em segunda convocação, com qualquer número.</w:t>
      </w:r>
    </w:p>
    <w:p w14:paraId="4FD7D1D1" w14:textId="77777777" w:rsidR="000E0CC2" w:rsidRPr="009D1FEE" w:rsidRDefault="000E0CC2" w:rsidP="009D1FEE">
      <w:pPr>
        <w:pStyle w:val="PargrafodaLista"/>
        <w:rPr>
          <w:rFonts w:cstheme="minorHAnsi"/>
          <w:sz w:val="22"/>
        </w:rPr>
      </w:pPr>
    </w:p>
    <w:p w14:paraId="024C9AB5" w14:textId="3DB1D71A" w:rsidR="000E0CC2" w:rsidRPr="009D1FEE" w:rsidRDefault="000E0CC2" w:rsidP="0008319D">
      <w:pPr>
        <w:numPr>
          <w:ilvl w:val="1"/>
          <w:numId w:val="11"/>
        </w:numPr>
        <w:ind w:left="0" w:firstLine="0"/>
        <w:rPr>
          <w:rFonts w:cstheme="minorHAnsi"/>
          <w:sz w:val="22"/>
        </w:rPr>
      </w:pPr>
      <w:r w:rsidRPr="009D1FEE">
        <w:rPr>
          <w:rFonts w:cstheme="minorHAnsi"/>
          <w:sz w:val="22"/>
        </w:rPr>
        <w:t>Independentemente</w:t>
      </w:r>
      <w:r w:rsidRPr="009D1FEE">
        <w:rPr>
          <w:rFonts w:cstheme="minorHAnsi"/>
          <w:color w:val="000000"/>
          <w:sz w:val="22"/>
        </w:rPr>
        <w:t xml:space="preserve"> das formalidades legais previstas, será considerada regular a Assembleia Geral de Debenturistas a que comparecerem todos os titulares das Debêntures em Circulação.</w:t>
      </w:r>
    </w:p>
    <w:p w14:paraId="137F01B3" w14:textId="77777777" w:rsidR="000E0CC2" w:rsidRPr="009D1FEE" w:rsidRDefault="000E0CC2" w:rsidP="009D1FEE">
      <w:pPr>
        <w:pStyle w:val="PargrafodaLista"/>
        <w:rPr>
          <w:rFonts w:cstheme="minorHAnsi"/>
          <w:sz w:val="22"/>
        </w:rPr>
      </w:pPr>
    </w:p>
    <w:p w14:paraId="6A95E4FF" w14:textId="5D00DCF0"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Será facultada a presença dos representantes legais da </w:t>
      </w:r>
      <w:r w:rsidR="00E51702">
        <w:rPr>
          <w:rFonts w:cstheme="minorHAnsi"/>
          <w:color w:val="000000"/>
          <w:sz w:val="22"/>
        </w:rPr>
        <w:t>Emissora</w:t>
      </w:r>
      <w:r w:rsidRPr="009D1FEE">
        <w:rPr>
          <w:rFonts w:cstheme="minorHAnsi"/>
          <w:color w:val="000000"/>
          <w:sz w:val="22"/>
        </w:rPr>
        <w:t xml:space="preserve"> na Assembleia Geral de Debenturistas exceto (i) quando a </w:t>
      </w:r>
      <w:r w:rsidR="00E51702">
        <w:rPr>
          <w:rFonts w:cstheme="minorHAnsi"/>
          <w:color w:val="000000"/>
          <w:sz w:val="22"/>
        </w:rPr>
        <w:t>Emissora</w:t>
      </w:r>
      <w:r w:rsidRPr="009D1FEE">
        <w:rPr>
          <w:rFonts w:cstheme="minorHAnsi"/>
          <w:color w:val="000000"/>
          <w:sz w:val="22"/>
        </w:rPr>
        <w:t xml:space="preserve"> convocar a referida </w:t>
      </w:r>
      <w:r w:rsidRPr="009D1FEE">
        <w:rPr>
          <w:rFonts w:cstheme="minorHAnsi"/>
          <w:sz w:val="22"/>
        </w:rPr>
        <w:t>Assembleia</w:t>
      </w:r>
      <w:r w:rsidRPr="009D1FEE">
        <w:rPr>
          <w:rFonts w:cstheme="minorHAnsi"/>
          <w:color w:val="000000"/>
          <w:sz w:val="22"/>
        </w:rPr>
        <w:t xml:space="preserve"> Geral de Debenturistas ou (ii) quando formalmente solicitado pelo Debenturista, hipóteses em que a presença da Companhia será obrigatória. Em ambos os casos citados anteriormente, caso a </w:t>
      </w:r>
      <w:r w:rsidR="00E51702">
        <w:rPr>
          <w:rFonts w:cstheme="minorHAnsi"/>
          <w:color w:val="000000"/>
          <w:sz w:val="22"/>
        </w:rPr>
        <w:t>Emissora</w:t>
      </w:r>
      <w:r w:rsidRPr="009D1FEE">
        <w:rPr>
          <w:rFonts w:cstheme="minorHAnsi"/>
          <w:color w:val="000000"/>
          <w:sz w:val="22"/>
        </w:rPr>
        <w:t xml:space="preserve"> ainda assim não compareça à referida Assembleia Geral de Debenturistas, o procedimento deverá seguir normalmente, sendo válidas as deliberações nele tomadas.</w:t>
      </w:r>
    </w:p>
    <w:p w14:paraId="0253D5A9" w14:textId="77777777" w:rsidR="000E0CC2" w:rsidRPr="009D1FEE" w:rsidRDefault="000E0CC2" w:rsidP="009D1FEE">
      <w:pPr>
        <w:pStyle w:val="PargrafodaLista"/>
        <w:rPr>
          <w:rFonts w:cstheme="minorHAnsi"/>
          <w:sz w:val="22"/>
        </w:rPr>
      </w:pPr>
    </w:p>
    <w:p w14:paraId="138F7A4F" w14:textId="27D1A212"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A presidência da Assembleia Geral de Debenturistas caberá ao titular de Debêntures eleito na própria Assembleia Geral de Debenturistas, por maioria de votos dos presentes.</w:t>
      </w:r>
    </w:p>
    <w:p w14:paraId="22AA80B5" w14:textId="77777777" w:rsidR="000E0CC2" w:rsidRPr="009D1FEE" w:rsidRDefault="000E0CC2" w:rsidP="009D1FEE">
      <w:pPr>
        <w:pStyle w:val="PargrafodaLista"/>
        <w:rPr>
          <w:rFonts w:cstheme="minorHAnsi"/>
          <w:sz w:val="22"/>
        </w:rPr>
      </w:pPr>
    </w:p>
    <w:p w14:paraId="30435898" w14:textId="5D8E6CC4" w:rsidR="000E0CC2" w:rsidRPr="009D1FEE" w:rsidRDefault="000E0CC2" w:rsidP="0008319D">
      <w:pPr>
        <w:numPr>
          <w:ilvl w:val="1"/>
          <w:numId w:val="11"/>
        </w:numPr>
        <w:ind w:left="0" w:firstLine="0"/>
        <w:rPr>
          <w:rFonts w:cstheme="minorHAnsi"/>
          <w:sz w:val="22"/>
        </w:rPr>
      </w:pPr>
      <w:r w:rsidRPr="009D1FEE">
        <w:rPr>
          <w:rFonts w:cstheme="minorHAnsi"/>
          <w:sz w:val="22"/>
        </w:rPr>
        <w:t>Exceto se de outra forma disposto nesta Escritura de Emissão, as deliberações em Assembleia Geral de Debenturistas deverão ser aprovadas por titulares de Debêntures que representem, em qualquer convocação, no mínimo, 50% (cinquenta por cento) mais uma das Debêntures em Circulação presentes.</w:t>
      </w:r>
    </w:p>
    <w:p w14:paraId="6F697623" w14:textId="77777777" w:rsidR="000E0CC2" w:rsidRPr="009D1FEE" w:rsidRDefault="000E0CC2" w:rsidP="009D1FEE">
      <w:pPr>
        <w:pStyle w:val="PargrafodaLista"/>
        <w:rPr>
          <w:rFonts w:cstheme="minorHAnsi"/>
          <w:sz w:val="22"/>
        </w:rPr>
      </w:pPr>
    </w:p>
    <w:p w14:paraId="3BEF890C" w14:textId="578C50C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Cada Debênture conferirá a seu titular o direito a um voto na Assembleia Geral de Debenturistas, sendo admitida a constituição de mandatários, titulares de Debêntures ou não.</w:t>
      </w:r>
    </w:p>
    <w:p w14:paraId="6EEBD844" w14:textId="77777777" w:rsidR="000E0CC2" w:rsidRPr="009D1FEE" w:rsidRDefault="000E0CC2" w:rsidP="009D1FEE">
      <w:pPr>
        <w:pStyle w:val="PargrafodaLista"/>
        <w:rPr>
          <w:rFonts w:cstheme="minorHAnsi"/>
          <w:sz w:val="22"/>
        </w:rPr>
      </w:pPr>
    </w:p>
    <w:p w14:paraId="3D04743B" w14:textId="1126FE0C"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Para efeitos </w:t>
      </w:r>
      <w:r w:rsidRPr="009D1FEE">
        <w:rPr>
          <w:rFonts w:cstheme="minorHAnsi"/>
          <w:sz w:val="22"/>
        </w:rPr>
        <w:t>de</w:t>
      </w:r>
      <w:r w:rsidRPr="009D1FEE">
        <w:rPr>
          <w:rFonts w:cstheme="minorHAnsi"/>
          <w:color w:val="000000"/>
          <w:sz w:val="22"/>
        </w:rPr>
        <w:t xml:space="preserve"> quórum de Assembleia Geral de Debenturistas, consideram-se, “</w:t>
      </w:r>
      <w:r w:rsidRPr="009D1FEE">
        <w:rPr>
          <w:rFonts w:cstheme="minorHAnsi"/>
          <w:color w:val="000000"/>
          <w:sz w:val="22"/>
          <w:u w:val="single"/>
        </w:rPr>
        <w:t>Debêntures em Circulação</w:t>
      </w:r>
      <w:r w:rsidRPr="009D1FEE">
        <w:rPr>
          <w:rFonts w:cstheme="minorHAnsi"/>
          <w:color w:val="000000"/>
          <w:sz w:val="22"/>
        </w:rPr>
        <w:t xml:space="preserve">” todas as Debêntures em circulação no mercado, excluídas aquelas Debêntures que a </w:t>
      </w:r>
      <w:r w:rsidR="002978DF">
        <w:rPr>
          <w:rFonts w:cstheme="minorHAnsi"/>
          <w:color w:val="000000"/>
          <w:sz w:val="22"/>
        </w:rPr>
        <w:t>Emissora</w:t>
      </w:r>
      <w:r w:rsidRPr="009D1FEE">
        <w:rPr>
          <w:rFonts w:cstheme="minorHAnsi"/>
          <w:color w:val="000000"/>
          <w:sz w:val="22"/>
        </w:rPr>
        <w:t xml:space="preserve"> possuir em tesouraria, ou que sejam de propriedade de controladores ou controladas da </w:t>
      </w:r>
      <w:r w:rsidR="002978DF">
        <w:rPr>
          <w:rFonts w:cstheme="minorHAnsi"/>
          <w:color w:val="000000"/>
          <w:sz w:val="22"/>
        </w:rPr>
        <w:t>Emissora</w:t>
      </w:r>
      <w:r w:rsidRPr="009D1FEE">
        <w:rPr>
          <w:rFonts w:cstheme="minorHAnsi"/>
          <w:color w:val="000000"/>
          <w:sz w:val="22"/>
        </w:rPr>
        <w:t>, bem como dos respectivos administradores, para fins de quórum.</w:t>
      </w:r>
    </w:p>
    <w:p w14:paraId="42E61476" w14:textId="77777777" w:rsidR="000E0CC2" w:rsidRPr="009D1FEE" w:rsidRDefault="000E0CC2" w:rsidP="009D1FEE">
      <w:pPr>
        <w:pStyle w:val="PargrafodaLista"/>
        <w:rPr>
          <w:rFonts w:cstheme="minorHAnsi"/>
          <w:sz w:val="22"/>
        </w:rPr>
      </w:pPr>
    </w:p>
    <w:p w14:paraId="10525DD3" w14:textId="57F08F77"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As deliberações tomadas pelos titulares de Debêntures em Assembleia Geral de Debenturistas no âmbito de sua competência legal, observados os quóruns estabelecidos nesta Escritura de Emissão, serão existentes, válidas e eficazes perante a </w:t>
      </w:r>
      <w:r w:rsidR="002978DF">
        <w:rPr>
          <w:rFonts w:cstheme="minorHAnsi"/>
          <w:color w:val="000000"/>
          <w:sz w:val="22"/>
        </w:rPr>
        <w:t xml:space="preserve">Emissora </w:t>
      </w:r>
      <w:r w:rsidRPr="009D1FEE">
        <w:rPr>
          <w:rFonts w:cstheme="minorHAnsi"/>
          <w:color w:val="000000"/>
          <w:sz w:val="22"/>
        </w:rPr>
        <w:t>e obrigarão a todos os titulares das Debêntures em Circulação independentemente de terem comparecido à Assembleia Geral de Debenturistas ou do voto proferido na respectiva Assembleia Geral de Debenturistas.</w:t>
      </w:r>
    </w:p>
    <w:p w14:paraId="5D56157A" w14:textId="77777777" w:rsidR="000E0CC2" w:rsidRPr="009D1FEE" w:rsidRDefault="000E0CC2" w:rsidP="009D1FEE">
      <w:pPr>
        <w:pStyle w:val="PargrafodaLista"/>
        <w:rPr>
          <w:rFonts w:cstheme="minorHAnsi"/>
          <w:sz w:val="22"/>
        </w:rPr>
      </w:pPr>
    </w:p>
    <w:p w14:paraId="1CD2C82D" w14:textId="0DA4E11B" w:rsidR="000E0CC2" w:rsidRPr="009D1FEE" w:rsidRDefault="000E0CC2" w:rsidP="0008319D">
      <w:pPr>
        <w:numPr>
          <w:ilvl w:val="1"/>
          <w:numId w:val="11"/>
        </w:numPr>
        <w:ind w:left="0" w:firstLine="0"/>
        <w:rPr>
          <w:rFonts w:cstheme="minorHAnsi"/>
          <w:sz w:val="22"/>
        </w:rPr>
      </w:pPr>
      <w:r w:rsidRPr="009D1FEE">
        <w:rPr>
          <w:rFonts w:cstheme="minorHAnsi"/>
          <w:color w:val="000000"/>
          <w:sz w:val="22"/>
        </w:rPr>
        <w:t xml:space="preserve">Ressalvado o previsto no Termo de Securitização relativo ao não resgate antecipado dos CRI e, consequentemente, o não vencimento antecipado das Debêntures, as deliberações para: (A)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 não automáticos; (v) ao resgate antecipado das Debêntures; e/ou (vi) à </w:t>
      </w:r>
      <w:r w:rsidRPr="009D1FEE">
        <w:rPr>
          <w:rFonts w:cstheme="minorHAnsi"/>
          <w:color w:val="000000"/>
          <w:sz w:val="22"/>
        </w:rPr>
        <w:lastRenderedPageBreak/>
        <w:t>alteração dos quóruns de deliberação previstos nesta Escritura de Emissão, serão tomadas por titulares das Debêntures que representem 75% (setenta e cinco por cento) das Debêntures em Circulação, seja em primeira convocação da Assembleia Geral ou em qualquer convocação subsequente; e (B) a não adoção de qualquer medida prevista em lei ou nesta Escritura de Emissão, que vise à defesa dos direitos e interesses dos Debenturistas, incluindo a renúncia definitiva ou temporária de direitos (</w:t>
      </w:r>
      <w:r w:rsidRPr="009D1FEE">
        <w:rPr>
          <w:rFonts w:cstheme="minorHAnsi"/>
          <w:i/>
          <w:iCs/>
          <w:color w:val="000000"/>
          <w:sz w:val="22"/>
        </w:rPr>
        <w:t>waiver</w:t>
      </w:r>
      <w:r w:rsidRPr="009D1FEE">
        <w:rPr>
          <w:rFonts w:cstheme="minorHAnsi"/>
          <w:color w:val="000000"/>
          <w:sz w:val="22"/>
        </w:rPr>
        <w:t xml:space="preserve">), serão tomadas por titulares das Debêntures em Circulação que representem, em primeira convocação, </w:t>
      </w:r>
      <w:r w:rsidRPr="009D1FEE">
        <w:rPr>
          <w:rFonts w:cstheme="minorHAnsi"/>
          <w:sz w:val="22"/>
        </w:rPr>
        <w:t>50% (cinquenta por cento) mais um das Debêntures em Circulação ou, em segunda convocação, por titulares de Debêntures em Circulação que representem 50% (cinquenta por cento) mais um das Debêntures em Circulação presentes, desde que presentes, no mínimo, 15% (quinze por cento) dos titulares de Debêntures em Circulação.</w:t>
      </w:r>
    </w:p>
    <w:p w14:paraId="095C7EE9" w14:textId="77777777" w:rsidR="000E0CC2" w:rsidRPr="009D1FEE" w:rsidRDefault="000E0CC2" w:rsidP="009D1FEE">
      <w:pPr>
        <w:rPr>
          <w:rFonts w:cstheme="minorHAnsi"/>
          <w:sz w:val="22"/>
        </w:rPr>
      </w:pPr>
    </w:p>
    <w:p w14:paraId="4949F9D9" w14:textId="68749735" w:rsidR="000E0CC2" w:rsidRPr="009D1FEE" w:rsidRDefault="000E0CC2" w:rsidP="0008319D">
      <w:pPr>
        <w:numPr>
          <w:ilvl w:val="1"/>
          <w:numId w:val="11"/>
        </w:numPr>
        <w:ind w:left="0" w:firstLine="0"/>
        <w:rPr>
          <w:rFonts w:cstheme="minorHAnsi"/>
          <w:sz w:val="22"/>
        </w:rPr>
      </w:pPr>
      <w:r w:rsidRPr="009D1FEE">
        <w:rPr>
          <w:rFonts w:cstheme="minorHAnsi"/>
          <w:sz w:val="22"/>
        </w:rPr>
        <w:t>Aplica-se às assembleias gerais de Debenturista, no que couber, o disposto na Lei das Sociedades por Ações sobre a assembleia geral de acionistas.</w:t>
      </w:r>
    </w:p>
    <w:p w14:paraId="41D9D0E3" w14:textId="77777777" w:rsidR="00DA1E2C" w:rsidRPr="006F38A7" w:rsidRDefault="00DA1E2C" w:rsidP="0008319D">
      <w:pPr>
        <w:shd w:val="clear" w:color="auto" w:fill="FFFFFF" w:themeFill="background1"/>
        <w:rPr>
          <w:rFonts w:eastAsia="Arial Unicode MS" w:cstheme="minorHAnsi"/>
          <w:sz w:val="22"/>
        </w:rPr>
      </w:pPr>
      <w:bookmarkStart w:id="336" w:name="_DV_M382"/>
      <w:bookmarkEnd w:id="334"/>
      <w:bookmarkEnd w:id="335"/>
      <w:bookmarkEnd w:id="336"/>
    </w:p>
    <w:p w14:paraId="5C2F6F34" w14:textId="25A896C1" w:rsidR="00DA1E2C" w:rsidRPr="006F38A7" w:rsidRDefault="0065501B" w:rsidP="0008319D">
      <w:pPr>
        <w:pStyle w:val="Ttulo1"/>
        <w:numPr>
          <w:ilvl w:val="0"/>
          <w:numId w:val="11"/>
        </w:numPr>
        <w:ind w:left="720" w:hanging="720"/>
        <w:rPr>
          <w:rFonts w:cstheme="minorHAnsi"/>
          <w:smallCaps/>
          <w:sz w:val="22"/>
        </w:rPr>
      </w:pPr>
      <w:bookmarkStart w:id="337" w:name="_DV_M393"/>
      <w:bookmarkStart w:id="338" w:name="_Toc71289889"/>
      <w:bookmarkEnd w:id="337"/>
      <w:r w:rsidRPr="006F38A7">
        <w:rPr>
          <w:rFonts w:cstheme="minorHAnsi"/>
          <w:smallCaps/>
          <w:sz w:val="22"/>
        </w:rPr>
        <w:t>Declarações e Garantias da Emissora e da Fiadora</w:t>
      </w:r>
      <w:bookmarkEnd w:id="338"/>
    </w:p>
    <w:p w14:paraId="22C9F675" w14:textId="77777777" w:rsidR="00DA1E2C" w:rsidRPr="006F38A7" w:rsidRDefault="00DA1E2C" w:rsidP="0008319D">
      <w:pPr>
        <w:shd w:val="clear" w:color="auto" w:fill="FFFFFF" w:themeFill="background1"/>
        <w:rPr>
          <w:rFonts w:eastAsia="Arial Unicode MS" w:cstheme="minorHAnsi"/>
          <w:sz w:val="22"/>
        </w:rPr>
      </w:pPr>
      <w:bookmarkStart w:id="339" w:name="_DV_M394"/>
      <w:bookmarkEnd w:id="339"/>
    </w:p>
    <w:p w14:paraId="3900B4CE" w14:textId="1D44E9FF" w:rsidR="00DA1E2C" w:rsidRPr="006F38A7" w:rsidRDefault="003A7AF7" w:rsidP="0008319D">
      <w:pPr>
        <w:numPr>
          <w:ilvl w:val="1"/>
          <w:numId w:val="11"/>
        </w:numPr>
        <w:ind w:left="0" w:firstLine="0"/>
        <w:rPr>
          <w:rFonts w:cstheme="minorHAnsi"/>
          <w:sz w:val="22"/>
        </w:rPr>
      </w:pPr>
      <w:r w:rsidRPr="006F38A7">
        <w:rPr>
          <w:rFonts w:eastAsia="Arial Unicode MS" w:cstheme="minorHAnsi"/>
          <w:w w:val="0"/>
          <w:sz w:val="22"/>
        </w:rPr>
        <w:t>A Emissora e a Fiadora</w:t>
      </w:r>
      <w:r w:rsidR="00BA1261" w:rsidRPr="006F38A7">
        <w:rPr>
          <w:rFonts w:eastAsia="Arial Unicode MS" w:cstheme="minorHAnsi"/>
          <w:w w:val="0"/>
          <w:sz w:val="22"/>
        </w:rPr>
        <w:t>, conforme aplicável,</w:t>
      </w:r>
      <w:r w:rsidRPr="006F38A7">
        <w:rPr>
          <w:rFonts w:eastAsia="Arial Unicode MS" w:cstheme="minorHAnsi"/>
          <w:w w:val="0"/>
          <w:sz w:val="22"/>
        </w:rPr>
        <w:t xml:space="preserve"> declaram e garantem aos Debenturistas, que:</w:t>
      </w:r>
    </w:p>
    <w:p w14:paraId="36157E2B" w14:textId="77777777" w:rsidR="00BA5CBF" w:rsidRPr="006F38A7" w:rsidRDefault="00BA5CBF" w:rsidP="0008319D">
      <w:pPr>
        <w:shd w:val="clear" w:color="auto" w:fill="FFFFFF" w:themeFill="background1"/>
        <w:rPr>
          <w:rFonts w:eastAsia="Arial Unicode MS" w:cstheme="minorHAnsi"/>
          <w:w w:val="0"/>
          <w:sz w:val="22"/>
        </w:rPr>
      </w:pPr>
      <w:bookmarkStart w:id="340" w:name="_DV_M398"/>
      <w:bookmarkStart w:id="341" w:name="_DV_M400"/>
      <w:bookmarkStart w:id="342" w:name="_DV_M401"/>
      <w:bookmarkStart w:id="343" w:name="_DV_M402"/>
      <w:bookmarkStart w:id="344" w:name="_DV_M403"/>
      <w:bookmarkStart w:id="345" w:name="_DV_M404"/>
      <w:bookmarkStart w:id="346" w:name="_DV_M405"/>
      <w:bookmarkStart w:id="347" w:name="_DV_M409"/>
      <w:bookmarkEnd w:id="340"/>
      <w:bookmarkEnd w:id="341"/>
      <w:bookmarkEnd w:id="342"/>
      <w:bookmarkEnd w:id="343"/>
      <w:bookmarkEnd w:id="344"/>
      <w:bookmarkEnd w:id="345"/>
      <w:bookmarkEnd w:id="346"/>
      <w:bookmarkEnd w:id="347"/>
    </w:p>
    <w:p w14:paraId="71960F96" w14:textId="77777777" w:rsidR="00DA1E2C" w:rsidRPr="006F38A7"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 xml:space="preserve">são sociedades devidamente organizadas, constituídas e existentes sob a forma de sociedades por ações </w:t>
      </w:r>
      <w:r w:rsidRPr="006F38A7">
        <w:rPr>
          <w:rFonts w:cstheme="minorHAnsi"/>
          <w:sz w:val="22"/>
        </w:rPr>
        <w:t>sem registro de emissor de valores mobiliários perante a CVM,</w:t>
      </w:r>
      <w:r w:rsidRPr="006F38A7">
        <w:rPr>
          <w:rFonts w:cstheme="minorHAnsi"/>
          <w:kern w:val="16"/>
          <w:sz w:val="22"/>
        </w:rPr>
        <w:t xml:space="preserve"> de acordo com as leis brasileiras e estão devidamente autorizadas a conduzir os seus negócios, com plenos poderes para deter, possuir e operar seus bens;</w:t>
      </w:r>
    </w:p>
    <w:p w14:paraId="24E0D0C6" w14:textId="77777777" w:rsidR="00DA1E2C" w:rsidRPr="006F38A7" w:rsidRDefault="00DA1E2C" w:rsidP="0008319D">
      <w:pPr>
        <w:shd w:val="clear" w:color="auto" w:fill="FFFFFF" w:themeFill="background1"/>
        <w:rPr>
          <w:rFonts w:cstheme="minorHAnsi"/>
          <w:kern w:val="16"/>
          <w:sz w:val="22"/>
        </w:rPr>
      </w:pPr>
    </w:p>
    <w:p w14:paraId="5FB60954" w14:textId="12C7492E" w:rsidR="00DA1E2C" w:rsidRPr="00C714D6" w:rsidRDefault="003A7AF7" w:rsidP="0008319D">
      <w:pPr>
        <w:numPr>
          <w:ilvl w:val="0"/>
          <w:numId w:val="23"/>
        </w:numPr>
        <w:shd w:val="clear" w:color="auto" w:fill="FFFFFF" w:themeFill="background1"/>
        <w:ind w:left="0" w:firstLine="0"/>
        <w:rPr>
          <w:rFonts w:cstheme="minorHAnsi"/>
          <w:kern w:val="16"/>
          <w:sz w:val="22"/>
        </w:rPr>
      </w:pPr>
      <w:r w:rsidRPr="006F38A7">
        <w:rPr>
          <w:rFonts w:cstheme="minorHAnsi"/>
          <w:kern w:val="16"/>
          <w:sz w:val="22"/>
        </w:rPr>
        <w:t>tanto a celebração desta Escritura</w:t>
      </w:r>
      <w:r w:rsidR="004532A4" w:rsidRPr="006F38A7">
        <w:rPr>
          <w:rFonts w:cstheme="minorHAnsi"/>
          <w:color w:val="000000"/>
          <w:sz w:val="22"/>
        </w:rPr>
        <w:t xml:space="preserve"> de Emissão</w:t>
      </w:r>
      <w:r w:rsidRPr="006F38A7">
        <w:rPr>
          <w:rFonts w:cstheme="minorHAnsi"/>
          <w:kern w:val="16"/>
          <w:sz w:val="22"/>
        </w:rPr>
        <w:t xml:space="preserve">, dos Contratos de Garantia e dos demais </w:t>
      </w:r>
      <w:r w:rsidR="00A95D37">
        <w:rPr>
          <w:rFonts w:cstheme="minorHAnsi"/>
          <w:kern w:val="16"/>
          <w:sz w:val="22"/>
        </w:rPr>
        <w:t>D</w:t>
      </w:r>
      <w:r w:rsidR="00A95D37" w:rsidRPr="00C714D6">
        <w:rPr>
          <w:rFonts w:cstheme="minorHAnsi"/>
          <w:kern w:val="16"/>
          <w:sz w:val="22"/>
        </w:rPr>
        <w:t xml:space="preserve">ocumentos </w:t>
      </w:r>
      <w:r w:rsidRPr="00C714D6">
        <w:rPr>
          <w:rFonts w:cstheme="minorHAnsi"/>
          <w:kern w:val="16"/>
          <w:sz w:val="22"/>
        </w:rPr>
        <w:t xml:space="preserve">da </w:t>
      </w:r>
      <w:r w:rsidR="00A95D37">
        <w:rPr>
          <w:rFonts w:cstheme="minorHAnsi"/>
          <w:kern w:val="16"/>
          <w:sz w:val="22"/>
        </w:rPr>
        <w:t>Operação</w:t>
      </w:r>
      <w:r w:rsidRPr="00C714D6">
        <w:rPr>
          <w:rFonts w:cstheme="minorHAnsi"/>
          <w:kern w:val="16"/>
          <w:sz w:val="22"/>
        </w:rPr>
        <w:t>, quanto a emissão das Debêntures e o cumprimento das obrigações previstas nestes documentos, direta ou indiretamente</w:t>
      </w:r>
      <w:r w:rsidR="002F6577" w:rsidRPr="00C714D6">
        <w:rPr>
          <w:rFonts w:cstheme="minorHAnsi"/>
          <w:kern w:val="16"/>
          <w:sz w:val="22"/>
        </w:rPr>
        <w:t>, no seu melhor conhecimento</w:t>
      </w:r>
      <w:r w:rsidRPr="00C714D6">
        <w:rPr>
          <w:rFonts w:cstheme="minorHAnsi"/>
          <w:kern w:val="16"/>
          <w:sz w:val="22"/>
        </w:rPr>
        <w:t xml:space="preserve">: </w:t>
      </w:r>
      <w:r w:rsidRPr="00C714D6">
        <w:rPr>
          <w:rFonts w:cstheme="minorHAnsi"/>
          <w:b/>
          <w:kern w:val="16"/>
          <w:sz w:val="22"/>
        </w:rPr>
        <w:t>(a)</w:t>
      </w:r>
      <w:r w:rsidRPr="00C714D6">
        <w:rPr>
          <w:rFonts w:cstheme="minorHAnsi"/>
          <w:kern w:val="16"/>
          <w:sz w:val="22"/>
        </w:rPr>
        <w:t xml:space="preserve"> não infringem qualquer obrigação anteriormente assumida por elas, ou a que estejam sujeitas, inclusive na condição de garantidora ou coobrigada; </w:t>
      </w:r>
      <w:r w:rsidRPr="00C714D6">
        <w:rPr>
          <w:rFonts w:cstheme="minorHAnsi"/>
          <w:b/>
          <w:kern w:val="16"/>
          <w:sz w:val="22"/>
        </w:rPr>
        <w:t>(b)</w:t>
      </w:r>
      <w:r w:rsidRPr="00C714D6">
        <w:rPr>
          <w:rFonts w:cstheme="minorHAnsi"/>
          <w:kern w:val="16"/>
          <w:sz w:val="22"/>
        </w:rPr>
        <w:t xml:space="preserve"> não resultam em violação de qualquer lei, estatuto, regra, sentença, regulamentação, ordem, mandado, decreto judicial ou decisão de qualquer tribunal, nacional ou estrangeiro; </w:t>
      </w:r>
      <w:r w:rsidRPr="00C714D6">
        <w:rPr>
          <w:rFonts w:cstheme="minorHAnsi"/>
          <w:b/>
          <w:kern w:val="16"/>
          <w:sz w:val="22"/>
        </w:rPr>
        <w:t>(c)</w:t>
      </w:r>
      <w:r w:rsidRPr="00C714D6">
        <w:rPr>
          <w:rFonts w:cstheme="minorHAnsi"/>
          <w:kern w:val="16"/>
          <w:sz w:val="22"/>
        </w:rPr>
        <w:t xml:space="preserve"> não implicam a antecipação da exigibilidade de qualquer obrigação, pecuniária ou não-pecuniária, nem seu vencimento antecipado, sob qualquer forma ou título; </w:t>
      </w:r>
      <w:r w:rsidRPr="00C714D6">
        <w:rPr>
          <w:rFonts w:cstheme="minorHAnsi"/>
          <w:b/>
          <w:kern w:val="16"/>
          <w:sz w:val="22"/>
        </w:rPr>
        <w:t>(d)</w:t>
      </w:r>
      <w:r w:rsidRPr="00C714D6">
        <w:rPr>
          <w:rFonts w:cstheme="minorHAnsi"/>
          <w:kern w:val="16"/>
          <w:sz w:val="22"/>
        </w:rPr>
        <w:t xml:space="preserve"> não implicam a rescisão ou extinção de qualquer contrato ou instrumento do qual a Emissora e/ou a Fiadora seja parte, ou a que esteja sujeita; </w:t>
      </w:r>
      <w:r w:rsidRPr="00C714D6">
        <w:rPr>
          <w:rFonts w:cstheme="minorHAnsi"/>
          <w:b/>
          <w:kern w:val="16"/>
          <w:sz w:val="22"/>
        </w:rPr>
        <w:t>(e)</w:t>
      </w:r>
      <w:r w:rsidRPr="00C714D6">
        <w:rPr>
          <w:rFonts w:cstheme="minorHAnsi"/>
          <w:kern w:val="16"/>
          <w:sz w:val="22"/>
        </w:rPr>
        <w:t xml:space="preserve"> não implicam criação de qualquer Ônus sobre qualquer ativo ou bem da Emissora e/ou da Fiadora, com exceção dos ônus estabelecidos nos Contratos de Garantia; e </w:t>
      </w:r>
      <w:r w:rsidRPr="00C714D6">
        <w:rPr>
          <w:rFonts w:cstheme="minorHAnsi"/>
          <w:b/>
          <w:kern w:val="16"/>
          <w:sz w:val="22"/>
        </w:rPr>
        <w:t>(f)</w:t>
      </w:r>
      <w:r w:rsidRPr="00C714D6">
        <w:rPr>
          <w:rFonts w:cstheme="minorHAnsi"/>
          <w:kern w:val="16"/>
          <w:sz w:val="22"/>
        </w:rPr>
        <w:t xml:space="preserve"> não ocasionam qualquer dos eventos descritos neste item “ii” em suas Partes Relacionadas;</w:t>
      </w:r>
    </w:p>
    <w:p w14:paraId="6590CDB4" w14:textId="77777777" w:rsidR="00DA1E2C" w:rsidRPr="00C714D6" w:rsidRDefault="00DA1E2C" w:rsidP="0008319D">
      <w:pPr>
        <w:shd w:val="clear" w:color="auto" w:fill="FFFFFF" w:themeFill="background1"/>
        <w:rPr>
          <w:rFonts w:cstheme="minorHAnsi"/>
          <w:kern w:val="16"/>
          <w:sz w:val="22"/>
        </w:rPr>
      </w:pPr>
      <w:bookmarkStart w:id="348" w:name="_DV_M222"/>
      <w:bookmarkEnd w:id="348"/>
    </w:p>
    <w:p w14:paraId="7F306BB2" w14:textId="126D7CE4"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 xml:space="preserve">Documentos da Operação </w:t>
      </w:r>
      <w:r w:rsidRPr="00C714D6">
        <w:rPr>
          <w:rFonts w:cstheme="minorHAnsi"/>
          <w:kern w:val="16"/>
          <w:sz w:val="22"/>
        </w:rPr>
        <w:t>constituem obrigações legais, válidas, eficazes e vinculantes, exequíveis de acordo com os seus termos e condições;</w:t>
      </w:r>
    </w:p>
    <w:p w14:paraId="7FA08EC9" w14:textId="77777777" w:rsidR="00DA1E2C" w:rsidRPr="00C714D6" w:rsidRDefault="00DA1E2C" w:rsidP="0008319D">
      <w:pPr>
        <w:shd w:val="clear" w:color="auto" w:fill="FFFFFF" w:themeFill="background1"/>
        <w:rPr>
          <w:rFonts w:cstheme="minorHAnsi"/>
          <w:kern w:val="16"/>
          <w:sz w:val="22"/>
        </w:rPr>
      </w:pPr>
    </w:p>
    <w:p w14:paraId="4D92B06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bookmarkStart w:id="349" w:name="_Hlk32265449"/>
      <w:r w:rsidRPr="00C714D6">
        <w:rPr>
          <w:rFonts w:cstheme="minorHAnsi"/>
          <w:kern w:val="16"/>
          <w:sz w:val="22"/>
        </w:rPr>
        <w:t>cumprem, em todos os seus aspectos, com as Leis Anticorrupção, conforme aplicável, bem como não constam no Cadastro Nacional de Empresas Inidôneas e Suspensas – CEIS ou no Cadastro Nacional de Empresas Punidas – CNEP</w:t>
      </w:r>
      <w:bookmarkEnd w:id="349"/>
      <w:r w:rsidRPr="00C714D6">
        <w:rPr>
          <w:rFonts w:cstheme="minorHAnsi"/>
          <w:kern w:val="16"/>
          <w:sz w:val="22"/>
        </w:rPr>
        <w:t>;</w:t>
      </w:r>
    </w:p>
    <w:p w14:paraId="0F8725BC" w14:textId="77777777" w:rsidR="00DA1E2C" w:rsidRPr="00C714D6" w:rsidRDefault="00DA1E2C" w:rsidP="0008319D">
      <w:pPr>
        <w:shd w:val="clear" w:color="auto" w:fill="FFFFFF" w:themeFill="background1"/>
        <w:rPr>
          <w:rFonts w:cstheme="minorHAnsi"/>
          <w:kern w:val="16"/>
          <w:sz w:val="22"/>
        </w:rPr>
      </w:pPr>
    </w:p>
    <w:p w14:paraId="4EBF527F" w14:textId="61A8C24C"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lastRenderedPageBreak/>
        <w:t>estão devidamente autorizadas a celebrar esta Escritura</w:t>
      </w:r>
      <w:r w:rsidR="004532A4" w:rsidRPr="00C714D6">
        <w:rPr>
          <w:rFonts w:cstheme="minorHAnsi"/>
          <w:color w:val="000000"/>
          <w:sz w:val="22"/>
        </w:rPr>
        <w:t xml:space="preserve"> de Emissão</w:t>
      </w:r>
      <w:r w:rsidRPr="00C714D6">
        <w:rPr>
          <w:rFonts w:cstheme="minorHAnsi"/>
          <w:kern w:val="16"/>
          <w:sz w:val="22"/>
        </w:rPr>
        <w:t xml:space="preserve">, os Contratos de Garantia e os demais </w:t>
      </w:r>
      <w:r w:rsidR="00E30C4B">
        <w:rPr>
          <w:rFonts w:cstheme="minorHAnsi"/>
          <w:kern w:val="16"/>
          <w:sz w:val="22"/>
        </w:rPr>
        <w:t>Documentos da Operação</w:t>
      </w:r>
      <w:r w:rsidRPr="00C714D6">
        <w:rPr>
          <w:rFonts w:cstheme="minorHAnsi"/>
          <w:kern w:val="16"/>
          <w:sz w:val="22"/>
        </w:rPr>
        <w:t xml:space="preserve">, bem como a cumprir com </w:t>
      </w:r>
      <w:bookmarkStart w:id="350" w:name="_Hlk32265044"/>
      <w:r w:rsidRPr="00C714D6">
        <w:rPr>
          <w:rFonts w:cstheme="minorHAnsi"/>
          <w:kern w:val="16"/>
          <w:sz w:val="22"/>
        </w:rPr>
        <w:t>suas respectivas obrigações, tendo obtido todas as licenças, autorizações e consentimentos necessários, inclusive, sem limitação, aprovações societárias, necessárias à emissão das Debêntures e à concessão das Garantias,</w:t>
      </w:r>
      <w:bookmarkEnd w:id="350"/>
      <w:r w:rsidRPr="00C714D6">
        <w:rPr>
          <w:rFonts w:cstheme="minorHAnsi"/>
          <w:kern w:val="16"/>
          <w:sz w:val="22"/>
        </w:rPr>
        <w:t xml:space="preserve"> tendo sido plenamente satisfeitos todos os requisitos legais e estatutários necessários para tanto;</w:t>
      </w:r>
    </w:p>
    <w:p w14:paraId="1CCCAAA1" w14:textId="77777777" w:rsidR="009006DE" w:rsidRPr="00C714D6" w:rsidRDefault="009006DE" w:rsidP="00266D9B">
      <w:pPr>
        <w:shd w:val="clear" w:color="auto" w:fill="FFFFFF" w:themeFill="background1"/>
        <w:rPr>
          <w:rFonts w:cstheme="minorHAnsi"/>
          <w:kern w:val="16"/>
          <w:sz w:val="22"/>
        </w:rPr>
      </w:pPr>
    </w:p>
    <w:p w14:paraId="72BAA9D1" w14:textId="77777777" w:rsidR="009006DE" w:rsidRPr="00C714D6" w:rsidRDefault="00EA56CD"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as SPEs estão devidamente autorizadas a </w:t>
      </w:r>
      <w:r w:rsidR="00241A61" w:rsidRPr="00C714D6">
        <w:rPr>
          <w:rFonts w:cstheme="minorHAnsi"/>
          <w:kern w:val="16"/>
          <w:sz w:val="22"/>
        </w:rPr>
        <w:t>cumprir com suas respectivas obrigações</w:t>
      </w:r>
      <w:r w:rsidR="00241A61" w:rsidRPr="00C714D6" w:rsidDel="00241A61">
        <w:rPr>
          <w:rFonts w:cstheme="minorHAnsi"/>
          <w:kern w:val="16"/>
          <w:sz w:val="22"/>
        </w:rPr>
        <w:t xml:space="preserve"> </w:t>
      </w:r>
      <w:r w:rsidR="00241A61" w:rsidRPr="00C714D6">
        <w:rPr>
          <w:rFonts w:cstheme="minorHAnsi"/>
          <w:kern w:val="16"/>
          <w:sz w:val="22"/>
        </w:rPr>
        <w:t>no âmbito d</w:t>
      </w:r>
      <w:r w:rsidRPr="00C714D6">
        <w:rPr>
          <w:rFonts w:cstheme="minorHAnsi"/>
          <w:kern w:val="16"/>
          <w:sz w:val="22"/>
        </w:rPr>
        <w:t>os Contratos dos Projetos, tendo obtido todas as licenças, autorizações e consentimentos</w:t>
      </w:r>
      <w:r w:rsidR="009E4CE2" w:rsidRPr="00C714D6">
        <w:rPr>
          <w:rFonts w:cstheme="minorHAnsi"/>
          <w:kern w:val="16"/>
          <w:sz w:val="22"/>
        </w:rPr>
        <w:t xml:space="preserve"> societários</w:t>
      </w:r>
      <w:r w:rsidRPr="00C714D6">
        <w:rPr>
          <w:rFonts w:cstheme="minorHAnsi"/>
          <w:kern w:val="16"/>
          <w:sz w:val="22"/>
        </w:rPr>
        <w:t xml:space="preserve"> necessários, inclusive, sem limitação, aprovações societárias, tendo sido plenamente satisfeitos todos os requisitos legais e estatutários necessários para tanto</w:t>
      </w:r>
      <w:r w:rsidR="00947182" w:rsidRPr="00C714D6">
        <w:rPr>
          <w:rFonts w:cstheme="minorHAnsi"/>
          <w:kern w:val="16"/>
          <w:sz w:val="22"/>
        </w:rPr>
        <w:t>;</w:t>
      </w:r>
    </w:p>
    <w:p w14:paraId="7E11B421" w14:textId="77777777" w:rsidR="00DA1E2C" w:rsidRPr="00C714D6" w:rsidRDefault="00DA1E2C" w:rsidP="0008319D">
      <w:pPr>
        <w:shd w:val="clear" w:color="auto" w:fill="FFFFFF" w:themeFill="background1"/>
        <w:rPr>
          <w:rFonts w:cstheme="minorHAnsi"/>
          <w:color w:val="000000"/>
          <w:sz w:val="22"/>
        </w:rPr>
      </w:pPr>
    </w:p>
    <w:p w14:paraId="083843E9" w14:textId="09360A5B"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não omitiu qualquer fato que possa resultar em alteração substancial na situação econômico-financeira ou jurídica da Emissora e/ou </w:t>
      </w:r>
      <w:r w:rsidR="00F0444C" w:rsidRPr="00C714D6">
        <w:rPr>
          <w:rFonts w:cstheme="minorHAnsi"/>
          <w:kern w:val="16"/>
          <w:sz w:val="22"/>
        </w:rPr>
        <w:t xml:space="preserve">da </w:t>
      </w:r>
      <w:r w:rsidRPr="00C714D6">
        <w:rPr>
          <w:rFonts w:cstheme="minorHAnsi"/>
          <w:kern w:val="16"/>
          <w:sz w:val="22"/>
        </w:rPr>
        <w:t>Fiadora;</w:t>
      </w:r>
    </w:p>
    <w:p w14:paraId="7192071A" w14:textId="77777777" w:rsidR="00DA1E2C" w:rsidRPr="00C714D6" w:rsidRDefault="00DA1E2C" w:rsidP="0008319D">
      <w:pPr>
        <w:shd w:val="clear" w:color="auto" w:fill="FFFFFF" w:themeFill="background1"/>
        <w:rPr>
          <w:rFonts w:cstheme="minorHAnsi"/>
          <w:kern w:val="16"/>
          <w:sz w:val="22"/>
        </w:rPr>
      </w:pPr>
    </w:p>
    <w:p w14:paraId="0A2758E6" w14:textId="57FAFA40"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os documentos e informações fornecidos </w:t>
      </w:r>
      <w:r w:rsidR="00FA1778" w:rsidRPr="00C714D6">
        <w:rPr>
          <w:rFonts w:cstheme="minorHAnsi"/>
          <w:kern w:val="16"/>
          <w:sz w:val="22"/>
        </w:rPr>
        <w:t xml:space="preserve">à </w:t>
      </w:r>
      <w:r w:rsidR="00FA1778" w:rsidRPr="00C714D6">
        <w:rPr>
          <w:rFonts w:cstheme="minorHAnsi"/>
          <w:sz w:val="22"/>
        </w:rPr>
        <w:t>Debenturista</w:t>
      </w:r>
      <w:r w:rsidRPr="00C714D6">
        <w:rPr>
          <w:rFonts w:cstheme="minorHAnsi"/>
          <w:kern w:val="16"/>
          <w:sz w:val="22"/>
        </w:rPr>
        <w:t xml:space="preserve"> são verdadeiros, consistentes, precisos, completos, corretos e suficientes, estão atualizados até a data em que foram fornecidos e incluem os documentos e informações relevantes para a tomada de decisão de investimento sobre as Debêntures;</w:t>
      </w:r>
    </w:p>
    <w:p w14:paraId="228A2B20" w14:textId="77777777" w:rsidR="00DA1E2C" w:rsidRPr="00C714D6" w:rsidRDefault="00DA1E2C" w:rsidP="0008319D">
      <w:pPr>
        <w:shd w:val="clear" w:color="auto" w:fill="FFFFFF" w:themeFill="background1"/>
        <w:rPr>
          <w:rFonts w:cstheme="minorHAnsi"/>
          <w:kern w:val="16"/>
          <w:sz w:val="22"/>
        </w:rPr>
      </w:pPr>
    </w:p>
    <w:p w14:paraId="29A52D9D"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estão, assim como suas Controladas, cumprindo as leis, regulamentos, normas administrativas e determinações dos órgãos governamentais, autarquias ou instâncias judiciais aplicáveis ao exercício de suas atividades</w:t>
      </w:r>
      <w:r w:rsidR="003B5B40" w:rsidRPr="00C714D6">
        <w:rPr>
          <w:rFonts w:cstheme="minorHAnsi"/>
          <w:kern w:val="16"/>
          <w:sz w:val="22"/>
        </w:rPr>
        <w:t xml:space="preserve">, exceto por descumprimentos </w:t>
      </w:r>
      <w:r w:rsidR="003B5B40" w:rsidRPr="00C714D6">
        <w:rPr>
          <w:rFonts w:cstheme="minorHAnsi"/>
          <w:color w:val="000000"/>
          <w:sz w:val="22"/>
        </w:rPr>
        <w:t>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w:t>
      </w:r>
    </w:p>
    <w:p w14:paraId="40D3A259" w14:textId="77777777" w:rsidR="00DA1E2C" w:rsidRPr="00C714D6" w:rsidRDefault="00DA1E2C" w:rsidP="0008319D">
      <w:pPr>
        <w:tabs>
          <w:tab w:val="left" w:pos="1134"/>
        </w:tabs>
        <w:ind w:left="1134"/>
        <w:rPr>
          <w:rFonts w:cstheme="minorHAnsi"/>
          <w:sz w:val="22"/>
        </w:rPr>
      </w:pPr>
    </w:p>
    <w:p w14:paraId="120800A9" w14:textId="755199E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não tem conhecimento de qualquer ação judicial, procedimento administrativo ou arbitral, inquérito ou outro procedimento de investigação governamental que possa afetar a Emissão ou os negócios da Emissora e/ou da Fiadora;</w:t>
      </w:r>
    </w:p>
    <w:p w14:paraId="580DFC14" w14:textId="77777777" w:rsidR="00DA1E2C" w:rsidRPr="00C714D6" w:rsidRDefault="00DA1E2C" w:rsidP="0008319D">
      <w:pPr>
        <w:shd w:val="clear" w:color="auto" w:fill="FFFFFF" w:themeFill="background1"/>
        <w:rPr>
          <w:rFonts w:cstheme="minorHAnsi"/>
          <w:kern w:val="16"/>
          <w:sz w:val="22"/>
        </w:rPr>
      </w:pPr>
    </w:p>
    <w:p w14:paraId="2B8C7D4F" w14:textId="77777777"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está em dia com o pagamento de todas as obrigações de natureza tributária (municipal, estadual e federal), trabalhista, previdenciária e de quaisquer outras obrigações impostas por lei, exceto por aquel</w:t>
      </w:r>
      <w:r w:rsidR="003B5B40" w:rsidRPr="00C714D6">
        <w:rPr>
          <w:rFonts w:cstheme="minorHAnsi"/>
          <w:kern w:val="16"/>
          <w:sz w:val="22"/>
        </w:rPr>
        <w:t xml:space="preserve">es </w:t>
      </w:r>
      <w:r w:rsidR="003B5B40" w:rsidRPr="00C714D6">
        <w:rPr>
          <w:rFonts w:cstheme="minorHAnsi"/>
          <w:color w:val="000000"/>
          <w:sz w:val="22"/>
        </w:rPr>
        <w:t>questionados de boa-fé nas esferas administrativa e/ou judicial ou que não causem um Efeito Adverso Relevante</w:t>
      </w:r>
      <w:r w:rsidRPr="00C714D6">
        <w:rPr>
          <w:rFonts w:cstheme="minorHAnsi"/>
          <w:kern w:val="16"/>
          <w:sz w:val="22"/>
        </w:rPr>
        <w:t>;</w:t>
      </w:r>
    </w:p>
    <w:p w14:paraId="47B004B5" w14:textId="77777777" w:rsidR="00F272B4" w:rsidRPr="00C714D6" w:rsidRDefault="00F272B4" w:rsidP="00084D09">
      <w:pPr>
        <w:pStyle w:val="PargrafodaLista"/>
        <w:rPr>
          <w:rFonts w:cstheme="minorHAnsi"/>
          <w:kern w:val="16"/>
          <w:sz w:val="22"/>
        </w:rPr>
      </w:pPr>
    </w:p>
    <w:p w14:paraId="46B178C2" w14:textId="34C89A60" w:rsidR="00F272B4" w:rsidRPr="00C714D6" w:rsidRDefault="00F272B4" w:rsidP="0008319D">
      <w:pPr>
        <w:numPr>
          <w:ilvl w:val="0"/>
          <w:numId w:val="23"/>
        </w:numPr>
        <w:shd w:val="clear" w:color="auto" w:fill="FFFFFF" w:themeFill="background1"/>
        <w:ind w:left="0" w:firstLine="0"/>
        <w:rPr>
          <w:rFonts w:cstheme="minorHAnsi"/>
          <w:kern w:val="16"/>
          <w:sz w:val="22"/>
        </w:rPr>
      </w:pPr>
      <w:r w:rsidRPr="00C714D6">
        <w:rPr>
          <w:rFonts w:cstheme="minorHAnsi"/>
          <w:sz w:val="22"/>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prostituição ou utilização em atividades de mão-de-obra infantil ou em condição análoga à de escravo, segurança e saúde ocupacional, e, ainda: </w:t>
      </w:r>
      <w:r w:rsidRPr="00C714D6">
        <w:rPr>
          <w:rFonts w:cstheme="minorHAnsi"/>
          <w:b/>
          <w:sz w:val="22"/>
        </w:rPr>
        <w:t>(a)</w:t>
      </w:r>
      <w:r w:rsidRPr="00C714D6">
        <w:rPr>
          <w:rFonts w:cstheme="minorHAnsi"/>
          <w:sz w:val="22"/>
        </w:rPr>
        <w:t xml:space="preserve"> a </w:t>
      </w:r>
      <w:bookmarkStart w:id="351" w:name="_Hlk34061836"/>
      <w:r w:rsidRPr="00C714D6">
        <w:rPr>
          <w:rFonts w:cstheme="minorHAnsi"/>
          <w:sz w:val="22"/>
        </w:rPr>
        <w:t>Lei nº 6.938, de 1 de agosto de 1981, conforme alterada</w:t>
      </w:r>
      <w:bookmarkEnd w:id="351"/>
      <w:r w:rsidRPr="00C714D6">
        <w:rPr>
          <w:rFonts w:cstheme="minorHAnsi"/>
          <w:sz w:val="22"/>
        </w:rPr>
        <w:t xml:space="preserve">; </w:t>
      </w:r>
      <w:r w:rsidRPr="00C714D6">
        <w:rPr>
          <w:rFonts w:cstheme="minorHAnsi"/>
          <w:b/>
          <w:sz w:val="22"/>
        </w:rPr>
        <w:t>(b)</w:t>
      </w:r>
      <w:r w:rsidRPr="00C714D6">
        <w:rPr>
          <w:rFonts w:cstheme="minorHAnsi"/>
          <w:sz w:val="22"/>
        </w:rPr>
        <w:t xml:space="preserve"> as resoluções do Conama - Conselho Nacional do Meio Ambiente; e </w:t>
      </w:r>
      <w:r w:rsidRPr="00C714D6">
        <w:rPr>
          <w:rFonts w:cstheme="minorHAnsi"/>
          <w:b/>
          <w:sz w:val="22"/>
        </w:rPr>
        <w:t>(c)</w:t>
      </w:r>
      <w:r w:rsidRPr="00C714D6">
        <w:rPr>
          <w:rFonts w:cstheme="minorHAnsi"/>
          <w:sz w:val="22"/>
        </w:rPr>
        <w:t xml:space="preserve">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w:t>
      </w:r>
      <w:r w:rsidRPr="00C714D6">
        <w:rPr>
          <w:rFonts w:cstheme="minorHAnsi"/>
          <w:sz w:val="22"/>
        </w:rPr>
        <w:lastRenderedPageBreak/>
        <w:t>atendendo às determinações dos órgãos municipais, estaduais e federais que subsidiariamente venham a legislar ou regulamentar as normas ambientais em vigor, exceto caso referidas leis, regulamentos, normas administrativas e determinações dos órgãos governamentais, autarquias ou tribunais relevantes e indispensáveis à condução de suas atividades principais estejam sendo contestadas de boa-fé pela Emissora e/ou pela Fiadora na esfera judicial e/ou administrativa dentro do prazo legal</w:t>
      </w:r>
      <w:r w:rsidR="003B5B40" w:rsidRPr="00C714D6">
        <w:rPr>
          <w:rFonts w:cstheme="minorHAnsi"/>
          <w:sz w:val="22"/>
        </w:rPr>
        <w:t xml:space="preserve"> </w:t>
      </w:r>
      <w:r w:rsidR="003B5B40" w:rsidRPr="00C714D6">
        <w:rPr>
          <w:rFonts w:cstheme="minorHAnsi"/>
          <w:color w:val="000000"/>
          <w:sz w:val="22"/>
        </w:rPr>
        <w:t>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sz w:val="22"/>
        </w:rPr>
        <w:t>;</w:t>
      </w:r>
    </w:p>
    <w:p w14:paraId="21727EA0" w14:textId="77777777" w:rsidR="00DA1E2C" w:rsidRPr="00C714D6" w:rsidRDefault="00DA1E2C" w:rsidP="0008319D">
      <w:pPr>
        <w:pStyle w:val="PargrafodaLista"/>
        <w:rPr>
          <w:rFonts w:cstheme="minorHAnsi"/>
          <w:kern w:val="16"/>
          <w:sz w:val="22"/>
        </w:rPr>
      </w:pPr>
    </w:p>
    <w:p w14:paraId="407072ED" w14:textId="38E02618" w:rsidR="00DA1E2C"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inexiste, com relação à Emissora</w:t>
      </w:r>
      <w:r w:rsidR="0012565A" w:rsidRPr="00C714D6">
        <w:rPr>
          <w:rFonts w:cstheme="minorHAnsi"/>
          <w:kern w:val="16"/>
          <w:sz w:val="22"/>
        </w:rPr>
        <w:t xml:space="preserve"> e à </w:t>
      </w:r>
      <w:r w:rsidRPr="00C714D6">
        <w:rPr>
          <w:rFonts w:cstheme="minorHAnsi"/>
          <w:kern w:val="16"/>
          <w:sz w:val="22"/>
        </w:rPr>
        <w:t xml:space="preserve">Fiadora, </w:t>
      </w:r>
      <w:r w:rsidRPr="00C714D6">
        <w:rPr>
          <w:rFonts w:cstheme="minorHAnsi"/>
          <w:b/>
          <w:kern w:val="16"/>
          <w:sz w:val="22"/>
        </w:rPr>
        <w:t>(a)</w:t>
      </w:r>
      <w:r w:rsidRPr="00C714D6">
        <w:rPr>
          <w:rFonts w:cstheme="minorHAnsi"/>
          <w:kern w:val="16"/>
          <w:sz w:val="22"/>
        </w:rPr>
        <w:t xml:space="preserve"> descumprimento de qualquer disposição contratual relevante, legal ou de qualquer outra ordem judicial, administrativa ou arbitral</w:t>
      </w:r>
      <w:r w:rsidR="003B5B40" w:rsidRPr="00C714D6">
        <w:rPr>
          <w:rFonts w:cstheme="minorHAnsi"/>
          <w:kern w:val="16"/>
          <w:sz w:val="22"/>
        </w:rPr>
        <w:t xml:space="preserve">, </w:t>
      </w:r>
      <w:r w:rsidR="003B5B40" w:rsidRPr="00C714D6">
        <w:rPr>
          <w:rFonts w:cstheme="minorHAnsi"/>
          <w:color w:val="000000"/>
          <w:sz w:val="22"/>
        </w:rPr>
        <w:t>exceto por aqueles questionados de boa-fé nas esferas administrativa e/ou judicial ou</w:t>
      </w:r>
      <w:r w:rsidR="00FF796B" w:rsidRPr="00C714D6">
        <w:rPr>
          <w:rFonts w:cstheme="minorHAnsi"/>
          <w:color w:val="000000"/>
          <w:sz w:val="22"/>
        </w:rPr>
        <w:t xml:space="preserve"> </w:t>
      </w:r>
      <w:r w:rsidR="003B5B40" w:rsidRPr="00C714D6">
        <w:rPr>
          <w:rFonts w:cstheme="minorHAnsi"/>
          <w:color w:val="000000"/>
          <w:sz w:val="22"/>
        </w:rPr>
        <w:t>que não causem um Efeito Adverso Relevante</w:t>
      </w:r>
      <w:r w:rsidRPr="00C714D6">
        <w:rPr>
          <w:rFonts w:cstheme="minorHAnsi"/>
          <w:kern w:val="16"/>
          <w:sz w:val="22"/>
        </w:rPr>
        <w:t xml:space="preserve">; ou </w:t>
      </w:r>
      <w:r w:rsidRPr="00C714D6">
        <w:rPr>
          <w:rFonts w:cstheme="minorHAnsi"/>
          <w:b/>
          <w:kern w:val="16"/>
          <w:sz w:val="22"/>
        </w:rPr>
        <w:t>(b)</w:t>
      </w:r>
      <w:r w:rsidRPr="00C714D6">
        <w:rPr>
          <w:rFonts w:cstheme="minorHAnsi"/>
          <w:kern w:val="16"/>
          <w:sz w:val="22"/>
        </w:rPr>
        <w:t xml:space="preserve"> qualquer processo, judicial, administrativo ou arbitral, inquérito ou qualquer outro tipo de investigação governamental, em qualquer dos casos deste inciso, </w:t>
      </w:r>
      <w:r w:rsidRPr="00C714D6">
        <w:rPr>
          <w:rFonts w:cstheme="minorHAnsi"/>
          <w:b/>
          <w:i/>
          <w:kern w:val="16"/>
          <w:sz w:val="22"/>
        </w:rPr>
        <w:t>(</w:t>
      </w:r>
      <w:r w:rsidR="00F0444C" w:rsidRPr="00C714D6">
        <w:rPr>
          <w:rFonts w:cstheme="minorHAnsi"/>
          <w:b/>
          <w:i/>
          <w:kern w:val="16"/>
          <w:sz w:val="22"/>
        </w:rPr>
        <w:t>1</w:t>
      </w:r>
      <w:r w:rsidRPr="00C714D6">
        <w:rPr>
          <w:rFonts w:cstheme="minorHAnsi"/>
          <w:b/>
          <w:i/>
          <w:kern w:val="16"/>
          <w:sz w:val="22"/>
        </w:rPr>
        <w:t>)</w:t>
      </w:r>
      <w:r w:rsidRPr="00C714D6">
        <w:rPr>
          <w:rFonts w:cstheme="minorHAnsi"/>
          <w:kern w:val="16"/>
          <w:sz w:val="22"/>
        </w:rPr>
        <w:t xml:space="preserve"> que tenha um Efeito Adverso Relevante; </w:t>
      </w:r>
      <w:r w:rsidRPr="00C714D6">
        <w:rPr>
          <w:rFonts w:cstheme="minorHAnsi"/>
          <w:b/>
          <w:i/>
          <w:kern w:val="16"/>
          <w:sz w:val="22"/>
        </w:rPr>
        <w:t>(</w:t>
      </w:r>
      <w:r w:rsidR="00F0444C" w:rsidRPr="00C714D6">
        <w:rPr>
          <w:rFonts w:cstheme="minorHAnsi"/>
          <w:b/>
          <w:i/>
          <w:kern w:val="16"/>
          <w:sz w:val="22"/>
        </w:rPr>
        <w:t>2</w:t>
      </w:r>
      <w:r w:rsidRPr="00C714D6">
        <w:rPr>
          <w:rFonts w:cstheme="minorHAnsi"/>
          <w:b/>
          <w:i/>
          <w:kern w:val="16"/>
          <w:sz w:val="22"/>
        </w:rPr>
        <w:t>)</w:t>
      </w:r>
      <w:r w:rsidRPr="00C714D6">
        <w:rPr>
          <w:rFonts w:cstheme="minorHAnsi"/>
          <w:kern w:val="16"/>
          <w:sz w:val="22"/>
        </w:rPr>
        <w:t xml:space="preserve"> visando a anular, alterar, invalidar, questionar ou de qualquer forma afetar esta Escritura </w:t>
      </w:r>
      <w:r w:rsidR="004532A4" w:rsidRPr="00C714D6">
        <w:rPr>
          <w:rFonts w:cstheme="minorHAnsi"/>
          <w:color w:val="000000"/>
          <w:sz w:val="22"/>
        </w:rPr>
        <w:t>de Emissão</w:t>
      </w:r>
      <w:r w:rsidR="004532A4" w:rsidRPr="00C714D6">
        <w:rPr>
          <w:rFonts w:cstheme="minorHAnsi"/>
          <w:kern w:val="16"/>
          <w:sz w:val="22"/>
        </w:rPr>
        <w:t xml:space="preserve"> </w:t>
      </w:r>
      <w:r w:rsidRPr="00C714D6">
        <w:rPr>
          <w:rFonts w:cstheme="minorHAnsi"/>
          <w:kern w:val="16"/>
          <w:sz w:val="22"/>
        </w:rPr>
        <w:t>e/ou qualquer dos Contratos de Garantia;</w:t>
      </w:r>
      <w:r w:rsidR="003B5B40" w:rsidRPr="00C714D6">
        <w:rPr>
          <w:rFonts w:cstheme="minorHAnsi"/>
          <w:kern w:val="16"/>
          <w:sz w:val="22"/>
        </w:rPr>
        <w:t xml:space="preserve"> ou </w:t>
      </w:r>
      <w:r w:rsidR="003B5B40" w:rsidRPr="00C714D6">
        <w:rPr>
          <w:rFonts w:cstheme="minorHAnsi"/>
          <w:b/>
          <w:i/>
          <w:kern w:val="16"/>
          <w:sz w:val="22"/>
        </w:rPr>
        <w:t>(3)</w:t>
      </w:r>
      <w:r w:rsidR="003B5B40" w:rsidRPr="00C714D6">
        <w:rPr>
          <w:rFonts w:cstheme="minorHAnsi"/>
          <w:kern w:val="16"/>
          <w:sz w:val="22"/>
        </w:rPr>
        <w:t xml:space="preserve"> que não esteja sendo </w:t>
      </w:r>
      <w:r w:rsidR="003B5B40" w:rsidRPr="00C714D6">
        <w:rPr>
          <w:rFonts w:cstheme="minorHAnsi"/>
          <w:color w:val="000000"/>
          <w:sz w:val="22"/>
        </w:rPr>
        <w:t>questionados de boa-fé nas esferas administrativa e/ou judicial;</w:t>
      </w:r>
    </w:p>
    <w:p w14:paraId="34F5CDC8" w14:textId="77777777" w:rsidR="00DA1E2C" w:rsidRPr="00C714D6" w:rsidRDefault="00DA1E2C" w:rsidP="0008319D">
      <w:pPr>
        <w:shd w:val="clear" w:color="auto" w:fill="FFFFFF" w:themeFill="background1"/>
        <w:rPr>
          <w:rFonts w:cstheme="minorHAnsi"/>
          <w:kern w:val="16"/>
          <w:sz w:val="22"/>
        </w:rPr>
      </w:pPr>
    </w:p>
    <w:p w14:paraId="54E449C5" w14:textId="77777777"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 xml:space="preserve">possuem, assim como suas Controladas, </w:t>
      </w:r>
      <w:r w:rsidR="008D0117" w:rsidRPr="00C714D6">
        <w:rPr>
          <w:rFonts w:cstheme="minorHAnsi"/>
          <w:kern w:val="16"/>
          <w:sz w:val="22"/>
        </w:rPr>
        <w:t xml:space="preserve">conforme aplicável, </w:t>
      </w:r>
      <w:r w:rsidRPr="00C714D6">
        <w:rPr>
          <w:rFonts w:cstheme="minorHAnsi"/>
          <w:kern w:val="16"/>
          <w:sz w:val="22"/>
        </w:rPr>
        <w:t>válidas, eficazes, em perfeita ordem e em pleno vigor todas as licenças, concessões, autorizações, permissões e alvarás, inclusive ambientais, aplicáveis</w:t>
      </w:r>
      <w:r w:rsidR="00BA1261" w:rsidRPr="00C714D6">
        <w:rPr>
          <w:rFonts w:cstheme="minorHAnsi"/>
          <w:kern w:val="16"/>
          <w:sz w:val="22"/>
        </w:rPr>
        <w:t xml:space="preserve"> aos Projeto, de acordo com a fase em que se encontram,</w:t>
      </w:r>
      <w:r w:rsidRPr="00C714D6">
        <w:rPr>
          <w:rFonts w:cstheme="minorHAnsi"/>
          <w:kern w:val="16"/>
          <w:sz w:val="22"/>
        </w:rPr>
        <w:t xml:space="preserve"> exceto por aquelas em processo tempestivo de renovação</w:t>
      </w:r>
      <w:r w:rsidR="00143D9E" w:rsidRPr="00C714D6">
        <w:rPr>
          <w:rFonts w:cstheme="minorHAnsi"/>
          <w:kern w:val="16"/>
          <w:sz w:val="22"/>
        </w:rPr>
        <w:t>,</w:t>
      </w:r>
      <w:r w:rsidRPr="00C714D6">
        <w:rPr>
          <w:rFonts w:cstheme="minorHAnsi"/>
          <w:kern w:val="16"/>
          <w:sz w:val="22"/>
        </w:rPr>
        <w:t xml:space="preserve"> questionadas de boa-fé nas esferas administrativa e/ou judicial</w:t>
      </w:r>
      <w:r w:rsidR="00143D9E" w:rsidRPr="00C714D6">
        <w:rPr>
          <w:rFonts w:cstheme="minorHAnsi"/>
          <w:kern w:val="16"/>
          <w:sz w:val="22"/>
        </w:rPr>
        <w:t xml:space="preserve"> e ou cuja não obtenção não cause um Efeito Adverso Relevante</w:t>
      </w:r>
      <w:r w:rsidRPr="00C714D6">
        <w:rPr>
          <w:rFonts w:cstheme="minorHAnsi"/>
          <w:kern w:val="16"/>
          <w:sz w:val="22"/>
        </w:rPr>
        <w:t>;</w:t>
      </w:r>
    </w:p>
    <w:p w14:paraId="54EEFBC8" w14:textId="77777777" w:rsidR="00DA1E2C" w:rsidRPr="00C714D6" w:rsidRDefault="00DA1E2C" w:rsidP="0008319D">
      <w:pPr>
        <w:shd w:val="clear" w:color="auto" w:fill="FFFFFF" w:themeFill="background1"/>
        <w:rPr>
          <w:rFonts w:cstheme="minorHAnsi"/>
          <w:kern w:val="16"/>
          <w:sz w:val="22"/>
        </w:rPr>
      </w:pPr>
    </w:p>
    <w:p w14:paraId="6F3E131A" w14:textId="4D3FD378" w:rsidR="00C13E72" w:rsidRPr="00C714D6" w:rsidRDefault="003A7AF7"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todas as demais declarações e garantias relacionadas à Emissora e/ou à Fiadora que constam desta Escritura</w:t>
      </w:r>
      <w:r w:rsidR="004532A4" w:rsidRPr="00C714D6">
        <w:rPr>
          <w:rFonts w:cstheme="minorHAnsi"/>
          <w:color w:val="000000"/>
          <w:sz w:val="22"/>
        </w:rPr>
        <w:t xml:space="preserve"> de Emissão</w:t>
      </w:r>
      <w:r w:rsidRPr="00C714D6">
        <w:rPr>
          <w:rFonts w:cstheme="minorHAnsi"/>
          <w:kern w:val="16"/>
          <w:sz w:val="22"/>
        </w:rPr>
        <w:t xml:space="preserve">, dos Contratos de Garantia, do Contrato de </w:t>
      </w:r>
      <w:r w:rsidR="002D47F4" w:rsidRPr="00C714D6">
        <w:rPr>
          <w:rFonts w:cstheme="minorHAnsi"/>
          <w:sz w:val="22"/>
        </w:rPr>
        <w:t>Distribuição</w:t>
      </w:r>
      <w:r w:rsidRPr="00C714D6">
        <w:rPr>
          <w:rFonts w:cstheme="minorHAnsi"/>
          <w:kern w:val="16"/>
          <w:sz w:val="22"/>
        </w:rPr>
        <w:t xml:space="preserve"> e dos demais documentos da </w:t>
      </w:r>
      <w:r w:rsidR="00E730DC">
        <w:rPr>
          <w:rFonts w:cstheme="minorHAnsi"/>
          <w:kern w:val="16"/>
          <w:sz w:val="22"/>
        </w:rPr>
        <w:t>Operação</w:t>
      </w:r>
      <w:r w:rsidR="00E730DC" w:rsidRPr="00C714D6">
        <w:rPr>
          <w:rFonts w:cstheme="minorHAnsi"/>
          <w:kern w:val="16"/>
          <w:sz w:val="22"/>
        </w:rPr>
        <w:t xml:space="preserve"> </w:t>
      </w:r>
      <w:r w:rsidRPr="00C714D6">
        <w:rPr>
          <w:rFonts w:cstheme="minorHAnsi"/>
          <w:kern w:val="16"/>
          <w:sz w:val="22"/>
        </w:rPr>
        <w:t>são verdadeiras, corretas consistentes e suficientes em todos os seus aspectos</w:t>
      </w:r>
      <w:r w:rsidR="00C13E72" w:rsidRPr="00C714D6">
        <w:rPr>
          <w:rFonts w:cstheme="minorHAnsi"/>
          <w:kern w:val="16"/>
          <w:sz w:val="22"/>
        </w:rPr>
        <w:t>; e</w:t>
      </w:r>
    </w:p>
    <w:p w14:paraId="3B6FB86B" w14:textId="77777777" w:rsidR="00C13E72" w:rsidRPr="00C714D6" w:rsidRDefault="00C13E72" w:rsidP="00266D9B">
      <w:pPr>
        <w:shd w:val="clear" w:color="auto" w:fill="FFFFFF" w:themeFill="background1"/>
        <w:rPr>
          <w:rFonts w:cstheme="minorHAnsi"/>
          <w:kern w:val="16"/>
          <w:sz w:val="22"/>
        </w:rPr>
      </w:pPr>
    </w:p>
    <w:p w14:paraId="4802B0F8" w14:textId="77777777" w:rsidR="00DA1E2C" w:rsidRPr="00C714D6" w:rsidRDefault="00C13E72" w:rsidP="0008319D">
      <w:pPr>
        <w:numPr>
          <w:ilvl w:val="0"/>
          <w:numId w:val="23"/>
        </w:numPr>
        <w:shd w:val="clear" w:color="auto" w:fill="FFFFFF" w:themeFill="background1"/>
        <w:ind w:left="0" w:firstLine="0"/>
        <w:rPr>
          <w:rFonts w:cstheme="minorHAnsi"/>
          <w:kern w:val="16"/>
          <w:sz w:val="22"/>
        </w:rPr>
      </w:pPr>
      <w:r w:rsidRPr="00C714D6">
        <w:rPr>
          <w:rFonts w:cstheme="minorHAnsi"/>
          <w:kern w:val="16"/>
          <w:sz w:val="22"/>
        </w:rPr>
        <w:t>as declarações, acima prestadas, estendem-se a cada SPE e lhes são aplicáveis, em sua integralidade.</w:t>
      </w:r>
    </w:p>
    <w:p w14:paraId="2A4BFA9A" w14:textId="77777777" w:rsidR="00DA1E2C" w:rsidRPr="00C714D6" w:rsidRDefault="00DA1E2C" w:rsidP="0008319D">
      <w:pPr>
        <w:shd w:val="clear" w:color="auto" w:fill="FFFFFF" w:themeFill="background1"/>
        <w:rPr>
          <w:rFonts w:cstheme="minorHAnsi"/>
          <w:kern w:val="16"/>
          <w:sz w:val="22"/>
        </w:rPr>
      </w:pPr>
    </w:p>
    <w:p w14:paraId="001D8BFC" w14:textId="77777777" w:rsidR="00DA1E2C" w:rsidRPr="00C714D6" w:rsidRDefault="0065501B" w:rsidP="0008319D">
      <w:pPr>
        <w:pStyle w:val="Ttulo1"/>
        <w:numPr>
          <w:ilvl w:val="0"/>
          <w:numId w:val="11"/>
        </w:numPr>
        <w:ind w:left="720" w:hanging="720"/>
        <w:rPr>
          <w:rFonts w:cstheme="minorHAnsi"/>
          <w:smallCaps/>
          <w:sz w:val="22"/>
        </w:rPr>
      </w:pPr>
      <w:bookmarkStart w:id="352" w:name="_Toc71289890"/>
      <w:r w:rsidRPr="00C714D6">
        <w:rPr>
          <w:rFonts w:cstheme="minorHAnsi"/>
          <w:smallCaps/>
          <w:sz w:val="22"/>
        </w:rPr>
        <w:t>Disposições Gerais</w:t>
      </w:r>
      <w:bookmarkEnd w:id="352"/>
    </w:p>
    <w:p w14:paraId="088FF713" w14:textId="77777777" w:rsidR="00DA1E2C" w:rsidRPr="00C714D6" w:rsidRDefault="00DA1E2C" w:rsidP="0008319D">
      <w:pPr>
        <w:rPr>
          <w:rFonts w:cstheme="minorHAnsi"/>
          <w:sz w:val="22"/>
        </w:rPr>
      </w:pPr>
      <w:bookmarkStart w:id="353" w:name="_DV_M183"/>
      <w:bookmarkEnd w:id="353"/>
    </w:p>
    <w:p w14:paraId="1606540C" w14:textId="29B27D06" w:rsidR="00DA1E2C" w:rsidRPr="00C714D6" w:rsidRDefault="003A7AF7" w:rsidP="0008319D">
      <w:pPr>
        <w:numPr>
          <w:ilvl w:val="1"/>
          <w:numId w:val="11"/>
        </w:numPr>
        <w:ind w:left="0" w:firstLine="0"/>
        <w:rPr>
          <w:rFonts w:eastAsia="Arial Unicode MS" w:cstheme="minorHAnsi"/>
          <w:w w:val="0"/>
          <w:sz w:val="22"/>
        </w:rPr>
      </w:pPr>
      <w:bookmarkStart w:id="354" w:name="_DV_M412"/>
      <w:bookmarkEnd w:id="354"/>
      <w:r w:rsidRPr="00C714D6">
        <w:rPr>
          <w:rFonts w:eastAsia="Arial Unicode MS" w:cstheme="minorHAnsi"/>
          <w:w w:val="0"/>
          <w:sz w:val="22"/>
        </w:rPr>
        <w:t>Não se presume a renúncia a qualquer dos direitos decorrentes da presente Escritura</w:t>
      </w:r>
      <w:r w:rsidR="004532A4" w:rsidRPr="00C714D6">
        <w:rPr>
          <w:rFonts w:cstheme="minorHAnsi"/>
          <w:color w:val="000000"/>
          <w:sz w:val="22"/>
        </w:rPr>
        <w:t xml:space="preserve"> de Emissão</w:t>
      </w:r>
      <w:r w:rsidRPr="00C714D6">
        <w:rPr>
          <w:rFonts w:eastAsia="Arial Unicode MS" w:cstheme="minorHAnsi"/>
          <w:w w:val="0"/>
          <w:sz w:val="22"/>
        </w:rPr>
        <w:t xml:space="preserve">. Desta forma, nenhum atraso, omissão ou liberalidade no exercício de qualquer direito ou faculdade que caiba </w:t>
      </w:r>
      <w:r w:rsidR="00730E92" w:rsidRPr="00C714D6">
        <w:rPr>
          <w:rFonts w:eastAsia="Arial Unicode MS" w:cstheme="minorHAnsi"/>
          <w:w w:val="0"/>
          <w:sz w:val="22"/>
        </w:rPr>
        <w:t>à Debenturista</w:t>
      </w:r>
      <w:r w:rsidRPr="00C714D6">
        <w:rPr>
          <w:rFonts w:eastAsia="Arial Unicode MS" w:cstheme="minorHAnsi"/>
          <w:w w:val="0"/>
          <w:sz w:val="22"/>
        </w:rPr>
        <w:t xml:space="preserve"> em razão de qualquer inadimplemento da Emissora ou da Fiadora prejudicará o exercício de tal direito ou faculdade, ou será interpretado como renúncia, nem constituirá novação, alteração, transigência, remissão, modificação ou redução dos direitos e obrigações daqui decorrentes</w:t>
      </w:r>
      <w:r w:rsidR="00AF394A" w:rsidRPr="00C714D6">
        <w:rPr>
          <w:rFonts w:eastAsia="Arial Unicode MS" w:cstheme="minorHAnsi"/>
          <w:noProof/>
          <w:w w:val="0"/>
          <w:sz w:val="22"/>
          <w:lang w:eastAsia="en-US"/>
        </w:rPr>
        <w:t xml:space="preserve"> </w:t>
      </w:r>
      <w:r w:rsidR="00AF394A" w:rsidRPr="00C714D6">
        <w:rPr>
          <w:rFonts w:eastAsia="Arial Unicode MS" w:cstheme="minorHAnsi"/>
          <w:w w:val="0"/>
          <w:sz w:val="22"/>
        </w:rPr>
        <w:t>ou precedente no tocante a qualquer outro inadimplemento ou atraso</w:t>
      </w:r>
      <w:r w:rsidRPr="00C714D6">
        <w:rPr>
          <w:rFonts w:eastAsia="Arial Unicode MS" w:cstheme="minorHAnsi"/>
          <w:w w:val="0"/>
          <w:sz w:val="22"/>
        </w:rPr>
        <w:t>.</w:t>
      </w:r>
    </w:p>
    <w:p w14:paraId="0BD2FE6F" w14:textId="77777777" w:rsidR="00EB51B1" w:rsidRPr="00C714D6" w:rsidRDefault="00EB51B1" w:rsidP="00EB51B1">
      <w:pPr>
        <w:rPr>
          <w:rFonts w:eastAsia="Arial Unicode MS" w:cstheme="minorHAnsi"/>
          <w:w w:val="0"/>
          <w:sz w:val="22"/>
        </w:rPr>
      </w:pPr>
    </w:p>
    <w:p w14:paraId="3877A7C0" w14:textId="77777777" w:rsidR="00EB51B1" w:rsidRPr="00C714D6" w:rsidRDefault="00EB51B1" w:rsidP="00EB51B1">
      <w:pPr>
        <w:numPr>
          <w:ilvl w:val="1"/>
          <w:numId w:val="11"/>
        </w:numPr>
        <w:ind w:left="0" w:firstLine="0"/>
        <w:rPr>
          <w:rFonts w:eastAsia="Arial Unicode MS" w:cstheme="minorHAnsi"/>
          <w:w w:val="0"/>
          <w:sz w:val="22"/>
        </w:rPr>
      </w:pPr>
      <w:r w:rsidRPr="00C714D6">
        <w:rPr>
          <w:rFonts w:eastAsia="Arial Unicode MS" w:cstheme="minorHAnsi"/>
          <w:w w:val="0"/>
          <w:sz w:val="22"/>
        </w:rPr>
        <w:t>A constituição, a validade e interpretação desta Escritura</w:t>
      </w:r>
      <w:r w:rsidR="004532A4" w:rsidRPr="00C714D6">
        <w:rPr>
          <w:rFonts w:cstheme="minorHAnsi"/>
          <w:color w:val="000000"/>
          <w:sz w:val="22"/>
        </w:rPr>
        <w:t xml:space="preserve"> de Emissão</w:t>
      </w:r>
      <w:r w:rsidRPr="00C714D6">
        <w:rPr>
          <w:rFonts w:eastAsia="Arial Unicode MS" w:cstheme="minorHAnsi"/>
          <w:w w:val="0"/>
          <w:sz w:val="22"/>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16B5484" w14:textId="77777777" w:rsidR="00EB51B1" w:rsidRPr="00C714D6" w:rsidRDefault="00EB51B1" w:rsidP="0008319D">
      <w:pPr>
        <w:rPr>
          <w:rFonts w:eastAsia="Arial Unicode MS" w:cstheme="minorHAnsi"/>
          <w:w w:val="0"/>
          <w:sz w:val="22"/>
        </w:rPr>
      </w:pPr>
    </w:p>
    <w:p w14:paraId="6D96335A" w14:textId="77777777" w:rsidR="00DA1E2C" w:rsidRPr="00C714D6" w:rsidRDefault="003A7AF7" w:rsidP="0008319D">
      <w:pPr>
        <w:numPr>
          <w:ilvl w:val="1"/>
          <w:numId w:val="11"/>
        </w:numPr>
        <w:ind w:left="0" w:firstLine="0"/>
        <w:rPr>
          <w:rFonts w:eastAsia="Arial Unicode MS" w:cstheme="minorHAnsi"/>
          <w:w w:val="0"/>
          <w:sz w:val="22"/>
        </w:rPr>
      </w:pPr>
      <w:bookmarkStart w:id="355" w:name="_Hlk32278863"/>
      <w:r w:rsidRPr="00C714D6">
        <w:rPr>
          <w:rFonts w:cstheme="minorHAnsi"/>
          <w:color w:val="000000"/>
          <w:w w:val="0"/>
          <w:sz w:val="22"/>
        </w:rPr>
        <w:lastRenderedPageBreak/>
        <w:t xml:space="preserve">Todos e quaisquer custos incorridos em razão do registro </w:t>
      </w:r>
      <w:r w:rsidR="00F26BE5" w:rsidRPr="00C714D6">
        <w:rPr>
          <w:rFonts w:cstheme="minorHAnsi"/>
          <w:color w:val="000000"/>
          <w:w w:val="0"/>
          <w:sz w:val="22"/>
        </w:rPr>
        <w:t>dos Documentos da Operação</w:t>
      </w:r>
      <w:r w:rsidRPr="00C714D6">
        <w:rPr>
          <w:rFonts w:cstheme="minorHAnsi"/>
          <w:color w:val="000000"/>
          <w:w w:val="0"/>
          <w:sz w:val="22"/>
        </w:rPr>
        <w:t xml:space="preserve"> e seus eventuais aditamentos, e dos atos societários relacionados a esta Emissão, nos registros competentes, serão de responsabilidade exclusiva da Emissora</w:t>
      </w:r>
      <w:bookmarkEnd w:id="355"/>
      <w:r w:rsidRPr="00C714D6">
        <w:rPr>
          <w:rFonts w:cstheme="minorHAnsi"/>
          <w:color w:val="000000"/>
          <w:w w:val="0"/>
          <w:sz w:val="22"/>
        </w:rPr>
        <w:t>.</w:t>
      </w:r>
    </w:p>
    <w:p w14:paraId="363CF703" w14:textId="77777777" w:rsidR="00DA1E2C" w:rsidRPr="00C714D6" w:rsidRDefault="00DA1E2C" w:rsidP="0008319D">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BDCF68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46EB2523" w14:textId="77777777" w:rsidR="00DA1E2C" w:rsidRPr="00C714D6" w:rsidRDefault="00DA1E2C" w:rsidP="0008319D">
      <w:pPr>
        <w:rPr>
          <w:rFonts w:eastAsia="Arial Unicode MS" w:cstheme="minorHAnsi"/>
          <w:w w:val="0"/>
          <w:sz w:val="22"/>
        </w:rPr>
      </w:pPr>
    </w:p>
    <w:p w14:paraId="45FC861B"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e as Debêntures constituem títulos executivos extrajudiciais nos termos do artigo 784, inciso III, do Código de Processo Civil, reconhecendo as Partes desde já que, independentemente de quaisquer outras medidas cabíveis, as obrigações assumidas nos termos desta Escritura</w:t>
      </w:r>
      <w:r w:rsidR="004532A4" w:rsidRPr="00C714D6">
        <w:rPr>
          <w:rFonts w:cstheme="minorHAnsi"/>
          <w:color w:val="000000"/>
          <w:sz w:val="22"/>
        </w:rPr>
        <w:t xml:space="preserve"> de Emissão</w:t>
      </w:r>
      <w:r w:rsidRPr="00C714D6">
        <w:rPr>
          <w:rFonts w:eastAsia="Arial Unicode MS" w:cstheme="minorHAnsi"/>
          <w:w w:val="0"/>
          <w:sz w:val="22"/>
        </w:rPr>
        <w:t xml:space="preserve"> comportam execução específica e se submetem às disposições do artigo 815 e seguintes do Código de Processo Civil</w:t>
      </w:r>
      <w:r w:rsidR="00D81AB9" w:rsidRPr="00C714D6">
        <w:rPr>
          <w:rFonts w:eastAsia="Arial Unicode MS" w:cstheme="minorHAnsi"/>
          <w:w w:val="0"/>
          <w:sz w:val="22"/>
        </w:rPr>
        <w:t xml:space="preserve"> e outras disposições aplicáveis da lei</w:t>
      </w:r>
      <w:bookmarkStart w:id="356" w:name="_Hlk32266664"/>
      <w:r w:rsidRPr="00C714D6">
        <w:rPr>
          <w:rFonts w:eastAsia="Arial Unicode MS" w:cstheme="minorHAnsi"/>
          <w:w w:val="0"/>
          <w:sz w:val="22"/>
        </w:rPr>
        <w:t>, sem prejuízo do direito de declarar o vencimento antecipado das Debêntures, nos termos desta Escritura</w:t>
      </w:r>
      <w:bookmarkEnd w:id="356"/>
      <w:r w:rsidR="00F63CD4" w:rsidRPr="00C714D6">
        <w:rPr>
          <w:rFonts w:cstheme="minorHAnsi"/>
          <w:color w:val="000000"/>
          <w:sz w:val="22"/>
        </w:rPr>
        <w:t xml:space="preserve"> de Emissão</w:t>
      </w:r>
      <w:r w:rsidRPr="00C714D6">
        <w:rPr>
          <w:rFonts w:eastAsia="Arial Unicode MS" w:cstheme="minorHAnsi"/>
          <w:w w:val="0"/>
          <w:sz w:val="22"/>
        </w:rPr>
        <w:t>.</w:t>
      </w:r>
    </w:p>
    <w:p w14:paraId="03B1A436" w14:textId="77777777" w:rsidR="00DA1E2C" w:rsidRPr="00C714D6" w:rsidRDefault="00DA1E2C" w:rsidP="0008319D">
      <w:pPr>
        <w:rPr>
          <w:rFonts w:eastAsia="Arial Unicode MS" w:cstheme="minorHAnsi"/>
          <w:w w:val="0"/>
          <w:sz w:val="22"/>
        </w:rPr>
      </w:pPr>
    </w:p>
    <w:p w14:paraId="50F55C65" w14:textId="77777777" w:rsidR="00DA1E2C" w:rsidRPr="00C714D6" w:rsidRDefault="003A7AF7" w:rsidP="0008319D">
      <w:pPr>
        <w:numPr>
          <w:ilvl w:val="1"/>
          <w:numId w:val="11"/>
        </w:numPr>
        <w:ind w:left="0" w:firstLine="0"/>
        <w:rPr>
          <w:rFonts w:eastAsia="Arial Unicode MS" w:cstheme="minorHAnsi"/>
          <w:w w:val="0"/>
          <w:sz w:val="22"/>
        </w:rPr>
      </w:pPr>
      <w:r w:rsidRPr="00C714D6">
        <w:rPr>
          <w:rFonts w:eastAsia="Arial Unicode MS" w:cstheme="minorHAnsi"/>
          <w:w w:val="0"/>
          <w:sz w:val="22"/>
        </w:rPr>
        <w:t>Esta Escritura</w:t>
      </w:r>
      <w:r w:rsidR="00F63CD4" w:rsidRPr="00C714D6">
        <w:rPr>
          <w:rFonts w:cstheme="minorHAnsi"/>
          <w:color w:val="000000"/>
          <w:sz w:val="22"/>
        </w:rPr>
        <w:t xml:space="preserve"> de Emissão</w:t>
      </w:r>
      <w:r w:rsidRPr="00C714D6">
        <w:rPr>
          <w:rFonts w:eastAsia="Arial Unicode MS" w:cstheme="minorHAnsi"/>
          <w:w w:val="0"/>
          <w:sz w:val="22"/>
        </w:rPr>
        <w:t xml:space="preserve"> é firmada em caráter irrevogável e irretratável, obrigando as Partes por si e seus sucessores a qualquer título.</w:t>
      </w:r>
    </w:p>
    <w:p w14:paraId="6FE6720B" w14:textId="77777777" w:rsidR="00F26BE5" w:rsidRPr="00C714D6" w:rsidRDefault="00F26BE5" w:rsidP="00F26BE5">
      <w:pPr>
        <w:rPr>
          <w:rFonts w:cstheme="minorHAnsi"/>
          <w:sz w:val="22"/>
        </w:rPr>
      </w:pPr>
    </w:p>
    <w:p w14:paraId="76B20AA7" w14:textId="51122E12" w:rsidR="00F26BE5" w:rsidRPr="00C714D6" w:rsidRDefault="00F26BE5" w:rsidP="00F26BE5">
      <w:pPr>
        <w:pStyle w:val="PargrafodaLista"/>
        <w:numPr>
          <w:ilvl w:val="1"/>
          <w:numId w:val="11"/>
        </w:numPr>
        <w:ind w:left="0" w:firstLine="0"/>
        <w:rPr>
          <w:rFonts w:cstheme="minorHAnsi"/>
          <w:sz w:val="22"/>
        </w:rPr>
      </w:pPr>
      <w:r w:rsidRPr="00C714D6">
        <w:rPr>
          <w:rFonts w:cstheme="minorHAnsi"/>
          <w:sz w:val="22"/>
        </w:rPr>
        <w:t>Esta Escritura</w:t>
      </w:r>
      <w:r w:rsidR="00F63CD4" w:rsidRPr="00C714D6">
        <w:rPr>
          <w:rFonts w:cstheme="minorHAnsi"/>
          <w:color w:val="000000"/>
          <w:sz w:val="22"/>
        </w:rPr>
        <w:t xml:space="preserve"> de Emissão</w:t>
      </w:r>
      <w:r w:rsidRPr="00C714D6">
        <w:rPr>
          <w:rFonts w:cstheme="minorHAnsi"/>
          <w:sz w:val="22"/>
        </w:rPr>
        <w:t>, o Contrato de Cessão Fiduciária</w:t>
      </w:r>
      <w:r w:rsidR="003F1148" w:rsidRPr="00C714D6">
        <w:rPr>
          <w:rFonts w:cstheme="minorHAnsi"/>
          <w:sz w:val="22"/>
        </w:rPr>
        <w:t xml:space="preserve"> e</w:t>
      </w:r>
      <w:r w:rsidRPr="00C714D6">
        <w:rPr>
          <w:rFonts w:cstheme="minorHAnsi"/>
          <w:sz w:val="22"/>
        </w:rPr>
        <w:t xml:space="preserve"> o Contrato de Alienação Fiduciária de </w:t>
      </w:r>
      <w:r w:rsidR="00900C00" w:rsidRPr="00C714D6">
        <w:rPr>
          <w:rFonts w:cstheme="minorHAnsi"/>
          <w:sz w:val="22"/>
        </w:rPr>
        <w:t>Participações Societárias</w:t>
      </w:r>
      <w:r w:rsidRPr="00C714D6">
        <w:rPr>
          <w:rFonts w:cstheme="minorHAnsi"/>
          <w:sz w:val="22"/>
        </w:rPr>
        <w:t xml:space="preserve"> eventuais contratos a serem celebrados com terceiros, relacionados com as Debêntures e </w:t>
      </w:r>
      <w:r w:rsidR="004F0B04" w:rsidRPr="00C714D6">
        <w:rPr>
          <w:rFonts w:cstheme="minorHAnsi"/>
          <w:sz w:val="22"/>
        </w:rPr>
        <w:t xml:space="preserve">com </w:t>
      </w:r>
      <w:r w:rsidRPr="00C714D6">
        <w:rPr>
          <w:rFonts w:cstheme="minorHAnsi"/>
          <w:sz w:val="22"/>
        </w:rPr>
        <w:t>as Garantias, constituem o integral entendimento entre as Partes com relação à Emissão.</w:t>
      </w:r>
    </w:p>
    <w:p w14:paraId="274F8FD9" w14:textId="77777777" w:rsidR="00DA1E2C" w:rsidRPr="00C714D6" w:rsidRDefault="00DA1E2C" w:rsidP="0008319D">
      <w:pPr>
        <w:rPr>
          <w:rFonts w:cstheme="minorHAnsi"/>
          <w:sz w:val="22"/>
        </w:rPr>
      </w:pPr>
    </w:p>
    <w:p w14:paraId="324E2FF4" w14:textId="77777777" w:rsidR="00DA1E2C" w:rsidRPr="00C714D6" w:rsidRDefault="003A7AF7" w:rsidP="0008319D">
      <w:pPr>
        <w:numPr>
          <w:ilvl w:val="1"/>
          <w:numId w:val="11"/>
        </w:numPr>
        <w:ind w:left="0" w:firstLine="0"/>
        <w:rPr>
          <w:rFonts w:cstheme="minorHAnsi"/>
          <w:sz w:val="22"/>
        </w:rPr>
      </w:pPr>
      <w:r w:rsidRPr="00C714D6">
        <w:rPr>
          <w:rFonts w:cstheme="minorHAnsi"/>
          <w:sz w:val="22"/>
        </w:rPr>
        <w:t>Qualquer alteração a esta Escritura somente será considerada válida se formalizada por escrito, em instrumento próprio, incluindo aditamento a esta Escritura, assinado por todas as partes</w:t>
      </w:r>
      <w:r w:rsidR="00F26BE5" w:rsidRPr="00C714D6">
        <w:rPr>
          <w:rFonts w:cstheme="minorHAnsi"/>
          <w:sz w:val="22"/>
        </w:rPr>
        <w:t>, mediante aprovação prévia pelos Debenturistas em assembleia geral, atuando por seus representantes legais ou procuradores devidamente autorizados, quando aplicável</w:t>
      </w:r>
      <w:r w:rsidRPr="00C714D6">
        <w:rPr>
          <w:rFonts w:cstheme="minorHAnsi"/>
          <w:sz w:val="22"/>
        </w:rPr>
        <w:t>.</w:t>
      </w:r>
    </w:p>
    <w:p w14:paraId="7C927F59" w14:textId="77777777" w:rsidR="00F26BE5" w:rsidRPr="00C714D6" w:rsidRDefault="00F26BE5" w:rsidP="00266D9B">
      <w:pPr>
        <w:rPr>
          <w:rFonts w:cstheme="minorHAnsi"/>
          <w:sz w:val="22"/>
        </w:rPr>
      </w:pPr>
    </w:p>
    <w:p w14:paraId="1B2C8620" w14:textId="77777777" w:rsidR="00DA1E2C" w:rsidRPr="00C714D6" w:rsidRDefault="003A7AF7" w:rsidP="0008319D">
      <w:pPr>
        <w:pStyle w:val="PargrafodaLista"/>
        <w:numPr>
          <w:ilvl w:val="1"/>
          <w:numId w:val="11"/>
        </w:numPr>
        <w:ind w:left="0" w:firstLine="0"/>
        <w:rPr>
          <w:rFonts w:cstheme="minorHAnsi"/>
          <w:sz w:val="22"/>
        </w:rPr>
      </w:pPr>
      <w:r w:rsidRPr="00C714D6">
        <w:rPr>
          <w:rFonts w:cstheme="minorHAnsi"/>
          <w:sz w:val="22"/>
        </w:rPr>
        <w:t xml:space="preserve">Fica desde já dispensada a realização de Assembleia Geral para deliberar sobre: </w:t>
      </w:r>
      <w:bookmarkStart w:id="357" w:name="_Hlk32279332"/>
      <w:r w:rsidRPr="00C714D6">
        <w:rPr>
          <w:rFonts w:cstheme="minorHAnsi"/>
          <w:b/>
          <w:sz w:val="22"/>
        </w:rPr>
        <w:t>(i)</w:t>
      </w:r>
      <w:r w:rsidRPr="00C714D6">
        <w:rPr>
          <w:rFonts w:cstheme="minorHAnsi"/>
          <w:sz w:val="22"/>
        </w:rPr>
        <w:t xml:space="preserve"> a correção de erros materiais, seja ele um erro grosseiro, de digitação ou aritmético, </w:t>
      </w:r>
      <w:r w:rsidRPr="00C714D6">
        <w:rPr>
          <w:rFonts w:cstheme="minorHAnsi"/>
          <w:b/>
          <w:sz w:val="22"/>
        </w:rPr>
        <w:t>(ii)</w:t>
      </w:r>
      <w:r w:rsidRPr="00C714D6">
        <w:rPr>
          <w:rFonts w:cstheme="minorHAnsi"/>
          <w:sz w:val="22"/>
        </w:rPr>
        <w:t xml:space="preserve"> alterações a quaisquer </w:t>
      </w:r>
      <w:r w:rsidR="00F26BE5" w:rsidRPr="00C714D6">
        <w:rPr>
          <w:rFonts w:cstheme="minorHAnsi"/>
          <w:sz w:val="22"/>
        </w:rPr>
        <w:t>D</w:t>
      </w:r>
      <w:r w:rsidRPr="00C714D6">
        <w:rPr>
          <w:rFonts w:cstheme="minorHAnsi"/>
          <w:sz w:val="22"/>
        </w:rPr>
        <w:t xml:space="preserve">ocumentos da </w:t>
      </w:r>
      <w:r w:rsidR="00F26BE5" w:rsidRPr="00C714D6">
        <w:rPr>
          <w:rFonts w:cstheme="minorHAnsi"/>
          <w:sz w:val="22"/>
        </w:rPr>
        <w:t xml:space="preserve">Operação </w:t>
      </w:r>
      <w:r w:rsidRPr="00C714D6">
        <w:rPr>
          <w:rFonts w:cstheme="minorHAnsi"/>
          <w:sz w:val="22"/>
        </w:rPr>
        <w:t xml:space="preserve">já expressamente permitidas nos termos do(s) respectivo(s) </w:t>
      </w:r>
      <w:r w:rsidR="00F26BE5" w:rsidRPr="00C714D6">
        <w:rPr>
          <w:rFonts w:cstheme="minorHAnsi"/>
          <w:sz w:val="22"/>
        </w:rPr>
        <w:t>Documento(s) da Operação</w:t>
      </w:r>
      <w:r w:rsidRPr="00C714D6">
        <w:rPr>
          <w:rFonts w:cstheme="minorHAnsi"/>
          <w:sz w:val="22"/>
        </w:rPr>
        <w:t xml:space="preserve">, </w:t>
      </w:r>
      <w:r w:rsidRPr="00C714D6">
        <w:rPr>
          <w:rFonts w:cstheme="minorHAnsi"/>
          <w:b/>
          <w:sz w:val="22"/>
        </w:rPr>
        <w:t>(iii)</w:t>
      </w:r>
      <w:r w:rsidRPr="00C714D6">
        <w:rPr>
          <w:rFonts w:cstheme="minorHAnsi"/>
          <w:sz w:val="22"/>
        </w:rPr>
        <w:t xml:space="preserve"> alterações a quaisquer </w:t>
      </w:r>
      <w:r w:rsidR="00F26BE5" w:rsidRPr="00C714D6">
        <w:rPr>
          <w:rFonts w:cstheme="minorHAnsi"/>
          <w:sz w:val="22"/>
        </w:rPr>
        <w:t>Documentos da Operação</w:t>
      </w:r>
      <w:r w:rsidRPr="00C714D6">
        <w:rPr>
          <w:rFonts w:cstheme="minorHAnsi"/>
          <w:sz w:val="22"/>
        </w:rPr>
        <w:t xml:space="preserve"> em razão de exigências formuladas pela CVM, pela B3, ou </w:t>
      </w:r>
      <w:r w:rsidRPr="00C714D6">
        <w:rPr>
          <w:rFonts w:cstheme="minorHAnsi"/>
          <w:b/>
          <w:sz w:val="22"/>
        </w:rPr>
        <w:t>(iv)</w:t>
      </w:r>
      <w:r w:rsidRPr="00C714D6">
        <w:rPr>
          <w:rFonts w:cstheme="minorHAnsi"/>
          <w:sz w:val="22"/>
        </w:rPr>
        <w:t xml:space="preserve"> em virtude da atualização dos dados cadastrais das Partes, tais como alteração na razão social, endereço e telefone, entre outros, desde que as alterações ou correções referidas nos itens (i), (ii), (iii) e (iv) acima, não possam acarretar qualquer prejuízo aos Debenturistas ou qualquer alteração no fluxo das Debêntures, e desde que não haja qualquer custo ou despesa adicional para os Debenturistas.</w:t>
      </w:r>
      <w:bookmarkEnd w:id="357"/>
    </w:p>
    <w:p w14:paraId="162238CB" w14:textId="77777777" w:rsidR="00417A58" w:rsidRPr="00C714D6" w:rsidRDefault="00417A58" w:rsidP="00B41B8A">
      <w:pPr>
        <w:pStyle w:val="PargrafodaLista"/>
        <w:ind w:left="0"/>
        <w:rPr>
          <w:rFonts w:cstheme="minorHAnsi"/>
          <w:sz w:val="22"/>
        </w:rPr>
      </w:pPr>
    </w:p>
    <w:p w14:paraId="13508737" w14:textId="24A07E3C" w:rsidR="00D16C6B" w:rsidRDefault="001572B4" w:rsidP="00D16C6B">
      <w:pPr>
        <w:pStyle w:val="PargrafodaLista"/>
        <w:numPr>
          <w:ilvl w:val="1"/>
          <w:numId w:val="11"/>
        </w:numPr>
        <w:ind w:left="0" w:firstLine="0"/>
        <w:rPr>
          <w:rFonts w:cstheme="minorHAnsi"/>
          <w:sz w:val="22"/>
        </w:rPr>
      </w:pPr>
      <w:bookmarkStart w:id="358" w:name="_Hlk71305861"/>
      <w:r w:rsidRPr="001572B4">
        <w:rPr>
          <w:rFonts w:cstheme="minorHAnsi"/>
          <w:sz w:val="22"/>
        </w:rPr>
        <w:t xml:space="preserve">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w:t>
      </w:r>
      <w:r w:rsidRPr="001572B4">
        <w:rPr>
          <w:rFonts w:cstheme="minorHAnsi"/>
          <w:sz w:val="22"/>
        </w:rPr>
        <w:lastRenderedPageBreak/>
        <w:t>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bookmarkEnd w:id="358"/>
      <w:r w:rsidR="00417A58" w:rsidRPr="001572B4">
        <w:rPr>
          <w:rFonts w:cstheme="minorHAnsi"/>
          <w:sz w:val="22"/>
        </w:rPr>
        <w:t>.</w:t>
      </w:r>
    </w:p>
    <w:p w14:paraId="7E9C6D3E" w14:textId="77777777" w:rsidR="00D16C6B" w:rsidRPr="001572B4" w:rsidRDefault="00D16C6B" w:rsidP="00D16C6B">
      <w:pPr>
        <w:pStyle w:val="PargrafodaLista"/>
        <w:ind w:left="0"/>
        <w:rPr>
          <w:rFonts w:cstheme="minorHAnsi"/>
          <w:sz w:val="22"/>
        </w:rPr>
      </w:pPr>
    </w:p>
    <w:p w14:paraId="01F1B5E8" w14:textId="3C177CE5" w:rsidR="00D16C6B" w:rsidRDefault="00417A58" w:rsidP="00D16C6B">
      <w:pPr>
        <w:pStyle w:val="PargrafodaLista"/>
        <w:numPr>
          <w:ilvl w:val="1"/>
          <w:numId w:val="11"/>
        </w:numPr>
        <w:ind w:left="0" w:firstLine="0"/>
        <w:rPr>
          <w:rFonts w:cstheme="minorHAnsi"/>
          <w:sz w:val="22"/>
        </w:rPr>
      </w:pPr>
      <w:r w:rsidRPr="00C714D6">
        <w:rPr>
          <w:rFonts w:cstheme="minorHAnsi"/>
          <w:sz w:val="22"/>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4D3EA5D" w14:textId="77777777" w:rsidR="00D16C6B" w:rsidRPr="00C714D6" w:rsidRDefault="00D16C6B" w:rsidP="00D16C6B">
      <w:pPr>
        <w:pStyle w:val="PargrafodaLista"/>
        <w:ind w:left="0"/>
        <w:rPr>
          <w:rFonts w:cstheme="minorHAnsi"/>
          <w:sz w:val="22"/>
        </w:rPr>
      </w:pPr>
    </w:p>
    <w:p w14:paraId="340A31CA" w14:textId="04ED238E" w:rsidR="001E5B81" w:rsidRPr="00C714D6" w:rsidRDefault="00FC1842" w:rsidP="00D16C6B">
      <w:pPr>
        <w:pStyle w:val="PargrafodaLista"/>
        <w:numPr>
          <w:ilvl w:val="1"/>
          <w:numId w:val="11"/>
        </w:numPr>
        <w:ind w:left="0" w:firstLine="0"/>
        <w:rPr>
          <w:rFonts w:cstheme="minorHAnsi"/>
          <w:sz w:val="22"/>
        </w:rPr>
      </w:pPr>
      <w:bookmarkStart w:id="359" w:name="_Hlk71056320"/>
      <w:r w:rsidRPr="00C714D6">
        <w:rPr>
          <w:rFonts w:cstheme="minorHAnsi"/>
          <w:sz w:val="22"/>
        </w:rPr>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bookmarkEnd w:id="359"/>
      <w:r w:rsidRPr="00C714D6">
        <w:rPr>
          <w:rFonts w:cstheme="minorHAnsi"/>
          <w:sz w:val="22"/>
        </w:rPr>
        <w:t>.</w:t>
      </w:r>
    </w:p>
    <w:p w14:paraId="541B937B" w14:textId="77777777" w:rsidR="001A01DE" w:rsidRPr="00C714D6" w:rsidRDefault="001A01DE" w:rsidP="00B41B8A">
      <w:pPr>
        <w:pStyle w:val="PargrafodaLista"/>
        <w:ind w:left="0"/>
        <w:rPr>
          <w:rFonts w:cstheme="minorHAnsi"/>
          <w:sz w:val="22"/>
        </w:rPr>
      </w:pPr>
    </w:p>
    <w:p w14:paraId="40F5A7E1" w14:textId="77777777" w:rsidR="001A01DE" w:rsidRPr="00C714D6" w:rsidRDefault="001A01DE" w:rsidP="0008319D">
      <w:pPr>
        <w:pStyle w:val="Ttulo1"/>
        <w:numPr>
          <w:ilvl w:val="0"/>
          <w:numId w:val="11"/>
        </w:numPr>
        <w:ind w:left="720" w:hanging="720"/>
        <w:rPr>
          <w:rFonts w:cstheme="minorHAnsi"/>
          <w:smallCaps/>
          <w:sz w:val="22"/>
        </w:rPr>
      </w:pPr>
      <w:bookmarkStart w:id="360" w:name="_DV_M413"/>
      <w:bookmarkStart w:id="361" w:name="_Toc71289891"/>
      <w:bookmarkEnd w:id="360"/>
      <w:r w:rsidRPr="00C714D6">
        <w:rPr>
          <w:rFonts w:cstheme="minorHAnsi"/>
          <w:smallCaps/>
          <w:sz w:val="22"/>
        </w:rPr>
        <w:t>NOTIFICAÇÕES</w:t>
      </w:r>
      <w:bookmarkEnd w:id="361"/>
    </w:p>
    <w:p w14:paraId="2B36468B" w14:textId="77777777" w:rsidR="001A01DE" w:rsidRPr="00C714D6" w:rsidRDefault="001A01DE" w:rsidP="0029616E">
      <w:pPr>
        <w:rPr>
          <w:rFonts w:cstheme="minorHAnsi"/>
          <w:sz w:val="22"/>
        </w:rPr>
      </w:pPr>
    </w:p>
    <w:p w14:paraId="12814BE1" w14:textId="45CC0870" w:rsidR="00C206B6" w:rsidRPr="00C206B6" w:rsidRDefault="00C206B6" w:rsidP="001A01DE">
      <w:pPr>
        <w:numPr>
          <w:ilvl w:val="1"/>
          <w:numId w:val="11"/>
        </w:numPr>
        <w:ind w:left="0" w:firstLine="0"/>
        <w:rPr>
          <w:rFonts w:eastAsia="Arial Unicode MS" w:cstheme="minorHAnsi"/>
          <w:w w:val="0"/>
          <w:sz w:val="22"/>
        </w:rPr>
      </w:pPr>
      <w:bookmarkStart w:id="362" w:name="_Hlk71305754"/>
      <w:r>
        <w:rPr>
          <w:rFonts w:cstheme="minorHAnsi"/>
          <w:sz w:val="22"/>
        </w:rPr>
        <w:t>As Partes</w:t>
      </w:r>
      <w:r w:rsidRPr="00C206B6">
        <w:rPr>
          <w:rFonts w:cstheme="minorHAnsi"/>
          <w:sz w:val="22"/>
        </w:rPr>
        <w:t xml:space="preserve"> obrigam-se a informar, por escrito, toda e qualquer modificação em seus dados cadastrais, sob pena de serem consideradas como efetuadas 2 (dois) dias úteis após a respectiva expedição, as comunicações, notificações ou interpelações enviadas aos endereços constantes nesta </w:t>
      </w:r>
      <w:r>
        <w:rPr>
          <w:rFonts w:cstheme="minorHAnsi"/>
          <w:sz w:val="22"/>
        </w:rPr>
        <w:t>Escritura de Emissão</w:t>
      </w:r>
      <w:r w:rsidRPr="00C206B6">
        <w:rPr>
          <w:rFonts w:cstheme="minorHAnsi"/>
          <w:sz w:val="22"/>
        </w:rPr>
        <w:t>, ou nas comunicações anteriores que alteraram os dados cadastrais, desde que não haja comprovante de protocolo demonstrando prazo anterior</w:t>
      </w:r>
      <w:bookmarkEnd w:id="362"/>
      <w:r w:rsidRPr="00C206B6">
        <w:rPr>
          <w:rFonts w:cstheme="minorHAnsi"/>
          <w:sz w:val="22"/>
        </w:rPr>
        <w:t>.</w:t>
      </w:r>
    </w:p>
    <w:p w14:paraId="542D1203" w14:textId="77777777" w:rsidR="00C206B6" w:rsidRPr="00C206B6" w:rsidRDefault="00C206B6" w:rsidP="00C206B6">
      <w:pPr>
        <w:rPr>
          <w:rFonts w:eastAsia="Arial Unicode MS" w:cstheme="minorHAnsi"/>
          <w:w w:val="0"/>
          <w:sz w:val="22"/>
        </w:rPr>
      </w:pPr>
    </w:p>
    <w:p w14:paraId="5C3D1A3C" w14:textId="603CAB37" w:rsidR="001A01DE" w:rsidRPr="00E820FE" w:rsidRDefault="00C206B6" w:rsidP="001A01DE">
      <w:pPr>
        <w:numPr>
          <w:ilvl w:val="1"/>
          <w:numId w:val="11"/>
        </w:numPr>
        <w:ind w:left="0" w:firstLine="0"/>
        <w:rPr>
          <w:rFonts w:eastAsia="Arial Unicode MS" w:cstheme="minorHAnsi"/>
          <w:w w:val="0"/>
          <w:sz w:val="22"/>
        </w:rPr>
      </w:pPr>
      <w:bookmarkStart w:id="363" w:name="_Hlk71305782"/>
      <w:r w:rsidRPr="00C206B6">
        <w:rPr>
          <w:rFonts w:cstheme="minorHAnsi"/>
          <w:sz w:val="22"/>
        </w:rPr>
        <w:t xml:space="preserve">Todos os avisos, notificações ou comunicações que, de acordo com esta </w:t>
      </w:r>
      <w:r>
        <w:rPr>
          <w:rFonts w:cstheme="minorHAnsi"/>
          <w:sz w:val="22"/>
        </w:rPr>
        <w:t>Escritura de Emissão</w:t>
      </w:r>
      <w:r w:rsidRPr="00C206B6">
        <w:rPr>
          <w:rFonts w:cstheme="minorHAnsi"/>
          <w:sz w:val="22"/>
        </w:rPr>
        <w:t>, devam ser feitos por escrito serão considerados entregues quando recebidos sob protocolo ou com “aviso de recebimento” expedido pela Empresa Brasileira de Correios e Telégrafos – ECT, ou por correio eletrônico, quando do recebimento de confirmação de leitura da mensagem eletrônica encaminhada, nos endereços indicados abaixo. Os originais dos documentos enviados por correio eletrônico deverão ser encaminhados para os endereços acima em até 2 (dois) Dias Úteis após o envio da mensagem eletrônica, da seguinte forma</w:t>
      </w:r>
      <w:bookmarkEnd w:id="363"/>
      <w:r w:rsidR="001A01DE" w:rsidRPr="00C714D6">
        <w:rPr>
          <w:rFonts w:eastAsia="Arial Unicode MS" w:cstheme="minorHAnsi"/>
          <w:w w:val="0"/>
          <w:sz w:val="22"/>
        </w:rPr>
        <w:t>:</w:t>
      </w:r>
    </w:p>
    <w:p w14:paraId="2F246489" w14:textId="77777777" w:rsidR="001A01DE" w:rsidRPr="00E820FE" w:rsidRDefault="001A01DE" w:rsidP="001A01DE">
      <w:pPr>
        <w:rPr>
          <w:rFonts w:eastAsia="Arial Unicode MS" w:cstheme="minorHAnsi"/>
          <w:sz w:val="22"/>
        </w:rPr>
      </w:pPr>
    </w:p>
    <w:p w14:paraId="2231B576" w14:textId="77777777" w:rsidR="001A01DE" w:rsidRPr="00E820FE" w:rsidRDefault="001A01DE" w:rsidP="001A01DE">
      <w:pPr>
        <w:numPr>
          <w:ilvl w:val="0"/>
          <w:numId w:val="25"/>
        </w:numPr>
        <w:tabs>
          <w:tab w:val="left" w:pos="709"/>
        </w:tabs>
        <w:ind w:hanging="1080"/>
        <w:rPr>
          <w:rFonts w:eastAsia="Arial Unicode MS" w:cstheme="minorHAnsi"/>
          <w:sz w:val="22"/>
        </w:rPr>
      </w:pPr>
      <w:r w:rsidRPr="00E820FE">
        <w:rPr>
          <w:rFonts w:eastAsia="Arial Unicode MS" w:cstheme="minorHAnsi"/>
          <w:i/>
          <w:sz w:val="22"/>
        </w:rPr>
        <w:t>Para a Emissora</w:t>
      </w:r>
      <w:r w:rsidRPr="00E820FE">
        <w:rPr>
          <w:rFonts w:eastAsia="Arial Unicode MS" w:cstheme="minorHAnsi"/>
          <w:sz w:val="22"/>
        </w:rPr>
        <w:t>:</w:t>
      </w:r>
    </w:p>
    <w:p w14:paraId="680B339A" w14:textId="5070566F" w:rsidR="001A01DE" w:rsidRPr="00E820FE" w:rsidRDefault="004F0B04" w:rsidP="001A01DE">
      <w:pPr>
        <w:shd w:val="clear" w:color="auto" w:fill="FFFFFF"/>
        <w:tabs>
          <w:tab w:val="left" w:pos="24"/>
          <w:tab w:val="left" w:pos="284"/>
          <w:tab w:val="left" w:pos="1739"/>
        </w:tabs>
        <w:ind w:left="720"/>
        <w:rPr>
          <w:rFonts w:cstheme="minorHAnsi"/>
          <w:b/>
          <w:smallCaps/>
          <w:sz w:val="22"/>
        </w:rPr>
      </w:pPr>
      <w:bookmarkStart w:id="364" w:name="_Hlk71055853"/>
      <w:r w:rsidRPr="00E820FE">
        <w:rPr>
          <w:rFonts w:cstheme="minorHAnsi"/>
          <w:b/>
          <w:smallCaps/>
          <w:sz w:val="22"/>
        </w:rPr>
        <w:t>RZK SOLAR 03 S.A.</w:t>
      </w:r>
    </w:p>
    <w:p w14:paraId="10C77C95"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w:t>
      </w:r>
      <w:r w:rsidRPr="00E820FE">
        <w:rPr>
          <w:rFonts w:eastAsia="Arial Unicode MS" w:cstheme="minorHAnsi"/>
          <w:w w:val="0"/>
          <w:sz w:val="22"/>
          <w:highlight w:val="yellow"/>
        </w:rPr>
        <w:t>Endereço</w:t>
      </w:r>
      <w:r w:rsidRPr="00E820FE">
        <w:rPr>
          <w:rFonts w:eastAsia="Arial Unicode MS" w:cstheme="minorHAnsi"/>
          <w:w w:val="0"/>
          <w:sz w:val="22"/>
        </w:rPr>
        <w:t>]</w:t>
      </w:r>
    </w:p>
    <w:p w14:paraId="5003073E" w14:textId="77777777" w:rsidR="001A01DE" w:rsidRPr="00E820FE" w:rsidRDefault="001A01DE" w:rsidP="001A01DE">
      <w:pPr>
        <w:ind w:left="709"/>
        <w:rPr>
          <w:rFonts w:cstheme="minorHAnsi"/>
          <w:sz w:val="22"/>
        </w:rPr>
      </w:pPr>
      <w:r w:rsidRPr="00E820FE">
        <w:rPr>
          <w:rFonts w:eastAsia="Arial Unicode MS" w:cstheme="minorHAnsi"/>
          <w:w w:val="0"/>
          <w:sz w:val="22"/>
        </w:rPr>
        <w:t>[</w:t>
      </w:r>
      <w:r w:rsidRPr="00E820FE">
        <w:rPr>
          <w:rFonts w:eastAsia="Arial Unicode MS" w:cstheme="minorHAnsi"/>
          <w:w w:val="0"/>
          <w:sz w:val="22"/>
          <w:highlight w:val="yellow"/>
        </w:rPr>
        <w:t>Cidade/Estado</w:t>
      </w:r>
      <w:r w:rsidRPr="00E820FE">
        <w:rPr>
          <w:rFonts w:eastAsia="Arial Unicode MS" w:cstheme="minorHAnsi"/>
          <w:w w:val="0"/>
          <w:sz w:val="22"/>
        </w:rPr>
        <w:t>]</w:t>
      </w:r>
    </w:p>
    <w:p w14:paraId="1F39A852"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01FB209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1A1F042C"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bookmarkEnd w:id="364"/>
    <w:p w14:paraId="32EFDD5C" w14:textId="744A9E34"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0A751956" w14:textId="3C995FC2" w:rsidR="00E83B0F" w:rsidRPr="00E820FE" w:rsidRDefault="001A01DE"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 xml:space="preserve">Para </w:t>
      </w:r>
      <w:r w:rsidR="00E83B0F" w:rsidRPr="00E820FE">
        <w:rPr>
          <w:rFonts w:eastAsia="Arial Unicode MS" w:cstheme="minorHAnsi"/>
          <w:i/>
          <w:sz w:val="22"/>
        </w:rPr>
        <w:t>a Debenturista</w:t>
      </w:r>
      <w:r w:rsidRPr="00E820FE">
        <w:rPr>
          <w:rFonts w:eastAsia="Arial Unicode MS" w:cstheme="minorHAnsi"/>
          <w:sz w:val="22"/>
        </w:rPr>
        <w:t>:</w:t>
      </w:r>
      <w:bookmarkStart w:id="365" w:name="_Toc166496395"/>
      <w:bookmarkStart w:id="366" w:name="_Toc164740430"/>
      <w:bookmarkStart w:id="367" w:name="_Toc164251720"/>
      <w:bookmarkStart w:id="368" w:name="_Toc162433140"/>
      <w:bookmarkStart w:id="369" w:name="_Hlk71139926"/>
    </w:p>
    <w:p w14:paraId="7FEC4565" w14:textId="4934D250" w:rsidR="00E83B0F" w:rsidRPr="00E820FE" w:rsidRDefault="00E83B0F" w:rsidP="007C5416">
      <w:pPr>
        <w:ind w:left="993" w:hanging="284"/>
        <w:rPr>
          <w:rFonts w:eastAsia="Arial Unicode MS" w:cstheme="minorHAnsi"/>
          <w:b/>
          <w:w w:val="0"/>
          <w:sz w:val="22"/>
        </w:rPr>
      </w:pPr>
      <w:r w:rsidRPr="00E820FE">
        <w:rPr>
          <w:rFonts w:cstheme="minorHAnsi"/>
          <w:b/>
          <w:color w:val="000000"/>
          <w:sz w:val="22"/>
        </w:rPr>
        <w:t xml:space="preserve">ISEC SECURITIZADORA S.A. </w:t>
      </w:r>
      <w:bookmarkEnd w:id="365"/>
      <w:bookmarkEnd w:id="366"/>
      <w:bookmarkEnd w:id="367"/>
      <w:bookmarkEnd w:id="368"/>
    </w:p>
    <w:p w14:paraId="4EF3BFD3" w14:textId="77777777" w:rsidR="00E83B0F" w:rsidRPr="00E820FE" w:rsidRDefault="00E83B0F" w:rsidP="007C5416">
      <w:pPr>
        <w:spacing w:line="320" w:lineRule="exact"/>
        <w:ind w:left="709"/>
        <w:rPr>
          <w:rFonts w:cstheme="minorHAnsi"/>
          <w:sz w:val="22"/>
        </w:rPr>
      </w:pPr>
      <w:r w:rsidRPr="00E820FE">
        <w:rPr>
          <w:rFonts w:cstheme="minorHAnsi"/>
          <w:sz w:val="22"/>
        </w:rPr>
        <w:lastRenderedPageBreak/>
        <w:t>Rua Tabapuã, nº 1.123, 21º andar, conjunto 215</w:t>
      </w:r>
    </w:p>
    <w:p w14:paraId="0A9D427D" w14:textId="77777777" w:rsidR="00E83B0F" w:rsidRPr="00E820FE" w:rsidRDefault="00E83B0F" w:rsidP="007C5416">
      <w:pPr>
        <w:spacing w:line="320" w:lineRule="exact"/>
        <w:ind w:left="709"/>
        <w:rPr>
          <w:rFonts w:cstheme="minorHAnsi"/>
          <w:sz w:val="22"/>
        </w:rPr>
      </w:pPr>
      <w:r w:rsidRPr="00E820FE">
        <w:rPr>
          <w:rFonts w:cstheme="minorHAnsi"/>
          <w:sz w:val="22"/>
        </w:rPr>
        <w:t>CEP 04.533-004, São Paulo/SP</w:t>
      </w:r>
    </w:p>
    <w:p w14:paraId="3BC360F2" w14:textId="77777777" w:rsidR="00E83B0F" w:rsidRPr="00E820FE" w:rsidRDefault="00E83B0F" w:rsidP="007C5416">
      <w:pPr>
        <w:spacing w:line="320" w:lineRule="exact"/>
        <w:ind w:left="709"/>
        <w:rPr>
          <w:rFonts w:cstheme="minorHAnsi"/>
          <w:sz w:val="22"/>
        </w:rPr>
      </w:pPr>
      <w:r w:rsidRPr="00E820FE">
        <w:rPr>
          <w:rFonts w:cstheme="minorHAnsi"/>
          <w:sz w:val="22"/>
        </w:rPr>
        <w:t>At.: Dep. de Gestão / Dep. Jurídico</w:t>
      </w:r>
    </w:p>
    <w:p w14:paraId="43023F7E" w14:textId="77777777" w:rsidR="00E83B0F" w:rsidRPr="00E820FE" w:rsidRDefault="00E83B0F" w:rsidP="007C5416">
      <w:pPr>
        <w:spacing w:line="320" w:lineRule="exact"/>
        <w:ind w:left="709"/>
        <w:rPr>
          <w:rFonts w:cstheme="minorHAnsi"/>
          <w:sz w:val="22"/>
        </w:rPr>
      </w:pPr>
      <w:r w:rsidRPr="00E820FE">
        <w:rPr>
          <w:rFonts w:cstheme="minorHAnsi"/>
          <w:sz w:val="22"/>
        </w:rPr>
        <w:t>Telefone: (11) 3320-7474</w:t>
      </w:r>
      <w:bookmarkStart w:id="370" w:name="_DV_M264"/>
      <w:bookmarkEnd w:id="370"/>
    </w:p>
    <w:p w14:paraId="191454AD" w14:textId="0D990930" w:rsidR="001A01DE" w:rsidRPr="00E820FE" w:rsidRDefault="00E83B0F" w:rsidP="007C5416">
      <w:pPr>
        <w:spacing w:line="320" w:lineRule="exact"/>
        <w:ind w:left="567" w:firstLine="142"/>
        <w:rPr>
          <w:rFonts w:cstheme="minorHAnsi"/>
          <w:sz w:val="22"/>
        </w:rPr>
      </w:pPr>
      <w:r w:rsidRPr="00E820FE">
        <w:rPr>
          <w:rFonts w:cstheme="minorHAnsi"/>
          <w:sz w:val="22"/>
        </w:rPr>
        <w:t>E-mail: gestao@isecbrasil.com.br / juridico@isecbrasil.com.br</w:t>
      </w:r>
      <w:bookmarkEnd w:id="369"/>
    </w:p>
    <w:p w14:paraId="3C013FE6"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ind w:left="720"/>
        <w:rPr>
          <w:rFonts w:cstheme="minorHAnsi"/>
          <w:sz w:val="22"/>
        </w:rPr>
      </w:pPr>
    </w:p>
    <w:p w14:paraId="16FD263C" w14:textId="7EE920B4" w:rsidR="001A01DE" w:rsidRPr="00E820FE" w:rsidRDefault="001A01DE" w:rsidP="001A01DE">
      <w:pPr>
        <w:numPr>
          <w:ilvl w:val="0"/>
          <w:numId w:val="25"/>
        </w:numPr>
        <w:tabs>
          <w:tab w:val="left" w:pos="709"/>
        </w:tabs>
        <w:ind w:left="0" w:firstLine="0"/>
        <w:rPr>
          <w:rFonts w:eastAsia="Arial Unicode MS" w:cstheme="minorHAnsi"/>
          <w:sz w:val="22"/>
        </w:rPr>
      </w:pPr>
      <w:r w:rsidRPr="00E820FE">
        <w:rPr>
          <w:rFonts w:eastAsia="Arial Unicode MS" w:cstheme="minorHAnsi"/>
          <w:i/>
          <w:sz w:val="22"/>
        </w:rPr>
        <w:t>Para a Fiadora</w:t>
      </w:r>
    </w:p>
    <w:p w14:paraId="08B090CF" w14:textId="06FFF3E5" w:rsidR="001A01DE" w:rsidRPr="00E820FE" w:rsidRDefault="003D1854" w:rsidP="001A01DE">
      <w:pPr>
        <w:shd w:val="clear" w:color="auto" w:fill="FFFFFF"/>
        <w:tabs>
          <w:tab w:val="left" w:pos="709"/>
          <w:tab w:val="left" w:pos="1800"/>
        </w:tabs>
        <w:ind w:left="708"/>
        <w:rPr>
          <w:rFonts w:eastAsia="Arial Unicode MS" w:cstheme="minorHAnsi"/>
          <w:w w:val="0"/>
          <w:sz w:val="22"/>
        </w:rPr>
      </w:pPr>
      <w:r w:rsidRPr="00E820FE">
        <w:rPr>
          <w:rFonts w:cstheme="minorHAnsi"/>
          <w:b/>
          <w:smallCaps/>
          <w:sz w:val="22"/>
        </w:rPr>
        <w:t>WE TRUST IN SUSTAINABLE ENERGY - ENERGIA RENOVÁVEL E PARTICIPAÇÕES S.A.</w:t>
      </w:r>
    </w:p>
    <w:p w14:paraId="78B013D6" w14:textId="77777777" w:rsidR="001A01DE" w:rsidRPr="00E820FE" w:rsidRDefault="001A01DE" w:rsidP="001A01DE">
      <w:pPr>
        <w:ind w:left="709"/>
        <w:rPr>
          <w:rFonts w:eastAsia="Arial Unicode MS" w:cstheme="minorHAnsi"/>
          <w:w w:val="0"/>
          <w:sz w:val="22"/>
        </w:rPr>
      </w:pPr>
      <w:r w:rsidRPr="00E820FE">
        <w:rPr>
          <w:rFonts w:cstheme="minorHAnsi"/>
          <w:sz w:val="22"/>
        </w:rPr>
        <w:t>Avenida Magalhães de Castro, nº 4.800, 2A, Sala 29, Cidade Jardim – São Paulo, SP, CEP 05676-120</w:t>
      </w:r>
      <w:r w:rsidRPr="00E820FE">
        <w:rPr>
          <w:rFonts w:eastAsia="Arial Unicode MS" w:cstheme="minorHAnsi"/>
          <w:w w:val="0"/>
          <w:sz w:val="22"/>
        </w:rPr>
        <w:t xml:space="preserve"> </w:t>
      </w:r>
    </w:p>
    <w:p w14:paraId="15F5F341"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At.: Luiz Fernando Marchesi Serrano</w:t>
      </w:r>
    </w:p>
    <w:p w14:paraId="1781B77E"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Tel.: (11) 3750-2910</w:t>
      </w:r>
    </w:p>
    <w:p w14:paraId="66691D0F" w14:textId="77777777" w:rsidR="001A01DE" w:rsidRPr="00E820FE" w:rsidRDefault="001A01DE" w:rsidP="001A01DE">
      <w:pPr>
        <w:ind w:firstLine="708"/>
        <w:rPr>
          <w:rFonts w:eastAsia="Arial Unicode MS" w:cstheme="minorHAnsi"/>
          <w:w w:val="0"/>
          <w:sz w:val="22"/>
        </w:rPr>
      </w:pPr>
      <w:r w:rsidRPr="00E820FE">
        <w:rPr>
          <w:rFonts w:eastAsia="Arial Unicode MS" w:cstheme="minorHAnsi"/>
          <w:w w:val="0"/>
          <w:sz w:val="22"/>
        </w:rPr>
        <w:t>E-mail: luiz.serrano@rzkenergia.com.br</w:t>
      </w:r>
    </w:p>
    <w:p w14:paraId="300AC482" w14:textId="77777777" w:rsidR="001A01DE" w:rsidRPr="00E820FE" w:rsidRDefault="001A01DE" w:rsidP="001A01DE">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rPr>
          <w:rFonts w:cstheme="minorHAnsi"/>
          <w:b/>
          <w:smallCaps/>
          <w:sz w:val="22"/>
        </w:rPr>
      </w:pPr>
    </w:p>
    <w:p w14:paraId="33F664EF" w14:textId="7936A0DE" w:rsidR="00E83B0F" w:rsidRPr="00E820FE" w:rsidRDefault="00E83B0F" w:rsidP="00E83B0F">
      <w:pPr>
        <w:numPr>
          <w:ilvl w:val="0"/>
          <w:numId w:val="25"/>
        </w:numPr>
        <w:tabs>
          <w:tab w:val="left" w:pos="709"/>
        </w:tabs>
        <w:ind w:left="0" w:firstLine="0"/>
        <w:rPr>
          <w:rFonts w:eastAsia="Arial Unicode MS" w:cstheme="minorHAnsi"/>
          <w:b/>
          <w:w w:val="0"/>
          <w:sz w:val="22"/>
        </w:rPr>
      </w:pPr>
      <w:r w:rsidRPr="00E820FE">
        <w:rPr>
          <w:rFonts w:eastAsia="Arial Unicode MS" w:cstheme="minorHAnsi"/>
          <w:i/>
          <w:sz w:val="22"/>
        </w:rPr>
        <w:t>Para o Agente Fiduciário</w:t>
      </w:r>
      <w:r w:rsidR="00AC41AB">
        <w:rPr>
          <w:rFonts w:eastAsia="Arial Unicode MS" w:cstheme="minorHAnsi"/>
          <w:i/>
          <w:sz w:val="22"/>
        </w:rPr>
        <w:t xml:space="preserve"> dos CRI</w:t>
      </w:r>
      <w:r w:rsidRPr="00E820FE">
        <w:rPr>
          <w:rFonts w:eastAsia="Arial Unicode MS" w:cstheme="minorHAnsi"/>
          <w:sz w:val="22"/>
        </w:rPr>
        <w:t>:</w:t>
      </w:r>
    </w:p>
    <w:p w14:paraId="0E8AF3A7" w14:textId="77777777" w:rsidR="00E83B0F" w:rsidRPr="00E820FE" w:rsidRDefault="00E83B0F" w:rsidP="00E83B0F">
      <w:pPr>
        <w:shd w:val="clear" w:color="auto" w:fill="FFFFFF"/>
        <w:tabs>
          <w:tab w:val="left" w:pos="709"/>
          <w:tab w:val="left" w:pos="1800"/>
        </w:tabs>
        <w:ind w:left="708"/>
        <w:rPr>
          <w:rFonts w:eastAsia="Arial Unicode MS" w:cstheme="minorHAnsi"/>
          <w:b/>
          <w:w w:val="0"/>
          <w:sz w:val="22"/>
        </w:rPr>
      </w:pPr>
      <w:r w:rsidRPr="00E820FE">
        <w:rPr>
          <w:rFonts w:eastAsia="Arial Unicode MS" w:cstheme="minorHAnsi"/>
          <w:b/>
          <w:w w:val="0"/>
          <w:sz w:val="22"/>
        </w:rPr>
        <w:t>SIMPLIFIC PAVARINI</w:t>
      </w:r>
      <w:r w:rsidRPr="00E820FE">
        <w:rPr>
          <w:rFonts w:cstheme="minorHAnsi"/>
          <w:b/>
          <w:sz w:val="22"/>
        </w:rPr>
        <w:t xml:space="preserve"> DISTRIBUIDORA DE TÍTULOS E VALORES MOBILIÁRIOS LTDA.</w:t>
      </w:r>
    </w:p>
    <w:p w14:paraId="03B20472" w14:textId="77777777" w:rsidR="00E83B0F" w:rsidRPr="00E820FE" w:rsidRDefault="00E83B0F" w:rsidP="00E83B0F">
      <w:pPr>
        <w:ind w:left="708"/>
        <w:rPr>
          <w:rFonts w:cstheme="minorHAnsi"/>
          <w:sz w:val="22"/>
        </w:rPr>
      </w:pPr>
      <w:r w:rsidRPr="00E820FE">
        <w:rPr>
          <w:rFonts w:cstheme="minorHAnsi"/>
          <w:bCs/>
          <w:sz w:val="22"/>
        </w:rPr>
        <w:t>Rua Joaquim Floriano, 466, sala 1401, Itaim Bibi</w:t>
      </w:r>
    </w:p>
    <w:p w14:paraId="5F61346C" w14:textId="77777777" w:rsidR="00E83B0F" w:rsidRPr="00E820FE" w:rsidRDefault="00E83B0F" w:rsidP="00E83B0F">
      <w:pPr>
        <w:ind w:left="708"/>
        <w:rPr>
          <w:rFonts w:eastAsia="Arial Unicode MS" w:cstheme="minorHAnsi"/>
          <w:w w:val="0"/>
          <w:sz w:val="22"/>
        </w:rPr>
      </w:pPr>
      <w:r w:rsidRPr="00E820FE">
        <w:rPr>
          <w:rFonts w:cstheme="minorHAnsi"/>
          <w:sz w:val="22"/>
        </w:rPr>
        <w:t xml:space="preserve">São Paulo, SP, CEP </w:t>
      </w:r>
      <w:r w:rsidRPr="00E820FE">
        <w:rPr>
          <w:rFonts w:cstheme="minorHAnsi"/>
          <w:bCs/>
          <w:sz w:val="22"/>
        </w:rPr>
        <w:t>04534-002</w:t>
      </w:r>
    </w:p>
    <w:p w14:paraId="2F24F71D"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At.: </w:t>
      </w:r>
      <w:r w:rsidRPr="00E820FE">
        <w:rPr>
          <w:rFonts w:eastAsia="Arial Unicode MS" w:cstheme="minorHAnsi"/>
          <w:color w:val="000000"/>
          <w:sz w:val="22"/>
        </w:rPr>
        <w:t>Carlos Alberto Bacha / Rinaldo Rabello Ferreira / Matheus Gomes Faria / Pedro Paulo Oliveira</w:t>
      </w:r>
    </w:p>
    <w:p w14:paraId="3828F23F" w14:textId="77777777" w:rsidR="00E83B0F" w:rsidRPr="00E820FE" w:rsidRDefault="00E83B0F" w:rsidP="00E83B0F">
      <w:pPr>
        <w:ind w:left="709"/>
        <w:rPr>
          <w:rFonts w:eastAsia="Arial Unicode MS" w:cstheme="minorHAnsi"/>
          <w:w w:val="0"/>
          <w:sz w:val="22"/>
        </w:rPr>
      </w:pPr>
      <w:r w:rsidRPr="00E820FE">
        <w:rPr>
          <w:rFonts w:eastAsia="Arial Unicode MS" w:cstheme="minorHAnsi"/>
          <w:w w:val="0"/>
          <w:sz w:val="22"/>
        </w:rPr>
        <w:t xml:space="preserve">Tel.: (11) </w:t>
      </w:r>
      <w:r w:rsidRPr="00E820FE">
        <w:rPr>
          <w:rFonts w:eastAsia="Arial Unicode MS" w:cstheme="minorHAnsi"/>
          <w:color w:val="000000"/>
          <w:sz w:val="22"/>
        </w:rPr>
        <w:t>3090-0447</w:t>
      </w:r>
    </w:p>
    <w:p w14:paraId="15E22525" w14:textId="77777777" w:rsidR="00E83B0F" w:rsidRPr="00E820FE" w:rsidRDefault="00E83B0F" w:rsidP="00E83B0F">
      <w:pPr>
        <w:shd w:val="clear" w:color="auto" w:fill="FFFFFF"/>
        <w:tabs>
          <w:tab w:val="left" w:pos="709"/>
          <w:tab w:val="left" w:pos="1800"/>
        </w:tabs>
        <w:ind w:left="708"/>
        <w:rPr>
          <w:rFonts w:eastAsia="Arial Unicode MS" w:cstheme="minorHAnsi"/>
          <w:color w:val="000000"/>
          <w:w w:val="0"/>
          <w:sz w:val="22"/>
        </w:rPr>
      </w:pPr>
      <w:r w:rsidRPr="00E820FE">
        <w:rPr>
          <w:rFonts w:eastAsia="Arial Unicode MS" w:cstheme="minorHAnsi"/>
          <w:w w:val="0"/>
          <w:sz w:val="22"/>
        </w:rPr>
        <w:t xml:space="preserve">E-mail: </w:t>
      </w:r>
      <w:hyperlink r:id="rId21" w:history="1">
        <w:r w:rsidRPr="00E820FE">
          <w:rPr>
            <w:rStyle w:val="Hyperlink"/>
            <w:rFonts w:eastAsia="Arial Unicode MS" w:cstheme="minorHAnsi"/>
            <w:sz w:val="22"/>
          </w:rPr>
          <w:t>spestruturacao@simplificpavarini.com.br</w:t>
        </w:r>
      </w:hyperlink>
    </w:p>
    <w:p w14:paraId="4474127F" w14:textId="77777777" w:rsidR="00E83B0F" w:rsidRPr="00E820FE" w:rsidRDefault="00E83B0F" w:rsidP="00E83B0F">
      <w:pPr>
        <w:tabs>
          <w:tab w:val="left" w:pos="709"/>
        </w:tabs>
        <w:rPr>
          <w:rFonts w:eastAsia="Arial Unicode MS" w:cstheme="minorHAnsi"/>
          <w:w w:val="0"/>
          <w:sz w:val="22"/>
        </w:rPr>
      </w:pPr>
    </w:p>
    <w:p w14:paraId="6B0431C0" w14:textId="77777777" w:rsidR="001A01DE" w:rsidRPr="00E820FE" w:rsidRDefault="001A01DE" w:rsidP="001A01DE">
      <w:pPr>
        <w:numPr>
          <w:ilvl w:val="1"/>
          <w:numId w:val="11"/>
        </w:numPr>
        <w:ind w:left="0" w:firstLine="0"/>
        <w:rPr>
          <w:rFonts w:eastAsia="Arial Unicode MS" w:cstheme="minorHAnsi"/>
          <w:w w:val="0"/>
          <w:sz w:val="22"/>
        </w:rPr>
      </w:pPr>
      <w:r w:rsidRPr="00E820FE">
        <w:rPr>
          <w:rFonts w:eastAsia="Arial Unicode MS" w:cstheme="minorHAnsi"/>
          <w:w w:val="0"/>
          <w:sz w:val="22"/>
        </w:rPr>
        <w:t>As comunicações serão consideradas entregues quando recebidas sob protocolo ou com aviso de recebimento expedido pela Empresa Brasileira de Correios e Telégrafos.</w:t>
      </w:r>
    </w:p>
    <w:p w14:paraId="1AF5902F" w14:textId="77777777" w:rsidR="001A01DE" w:rsidRPr="00E820FE" w:rsidRDefault="001A01DE" w:rsidP="001A01D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rPr>
          <w:rFonts w:eastAsia="Arial Unicode MS" w:cstheme="minorHAnsi"/>
          <w:w w:val="0"/>
          <w:sz w:val="22"/>
        </w:rPr>
      </w:pPr>
    </w:p>
    <w:p w14:paraId="59A9113F"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 xml:space="preserve">As comunicações feitas por fax ou correio eletrônico serão consideradas recebidas na data de seu envio, desde que seu recebimento seja confirmado através de indicativo (recibo emitido pela máquina utilizada pelo remetente). </w:t>
      </w:r>
    </w:p>
    <w:p w14:paraId="4607843D" w14:textId="77777777" w:rsidR="001A01DE" w:rsidRPr="00E820FE" w:rsidRDefault="001A01DE" w:rsidP="0029616E">
      <w:pPr>
        <w:pStyle w:val="PargrafodaLista"/>
        <w:rPr>
          <w:rFonts w:eastAsia="Arial Unicode MS" w:cstheme="minorHAnsi"/>
          <w:w w:val="0"/>
          <w:sz w:val="22"/>
        </w:rPr>
      </w:pPr>
    </w:p>
    <w:p w14:paraId="2968F6A5" w14:textId="77777777" w:rsidR="001A01DE" w:rsidRPr="00E820FE" w:rsidRDefault="001A01DE" w:rsidP="001A01DE">
      <w:pPr>
        <w:numPr>
          <w:ilvl w:val="1"/>
          <w:numId w:val="11"/>
        </w:num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ind w:left="0" w:firstLine="0"/>
        <w:rPr>
          <w:rFonts w:eastAsia="Arial Unicode MS" w:cstheme="minorHAnsi"/>
          <w:w w:val="0"/>
          <w:sz w:val="22"/>
        </w:rPr>
      </w:pPr>
      <w:r w:rsidRPr="00E820FE">
        <w:rPr>
          <w:rFonts w:eastAsia="Arial Unicode MS" w:cstheme="minorHAnsi"/>
          <w:w w:val="0"/>
          <w:sz w:val="22"/>
        </w:rPr>
        <w:t>A alteração de qualquer dos endereços acima deverá ser comunicada às demais partes pela parte que tiver seu endereço alterado em até 2 (dois) Dias Úteis.</w:t>
      </w:r>
    </w:p>
    <w:p w14:paraId="16F23419" w14:textId="0D8156C3" w:rsidR="001A01DE" w:rsidRPr="00E820FE" w:rsidRDefault="001A01DE" w:rsidP="0029616E">
      <w:pPr>
        <w:rPr>
          <w:rFonts w:cstheme="minorHAnsi"/>
          <w:sz w:val="22"/>
        </w:rPr>
      </w:pPr>
    </w:p>
    <w:p w14:paraId="64C5622B" w14:textId="04CEE6DF" w:rsidR="00DA1E2C" w:rsidRPr="00E820FE" w:rsidRDefault="0065501B" w:rsidP="0008319D">
      <w:pPr>
        <w:pStyle w:val="Ttulo1"/>
        <w:numPr>
          <w:ilvl w:val="0"/>
          <w:numId w:val="11"/>
        </w:numPr>
        <w:ind w:left="720" w:hanging="720"/>
        <w:rPr>
          <w:rFonts w:cstheme="minorHAnsi"/>
          <w:smallCaps/>
          <w:sz w:val="22"/>
        </w:rPr>
      </w:pPr>
      <w:bookmarkStart w:id="371" w:name="_Toc71289892"/>
      <w:r w:rsidRPr="00E820FE">
        <w:rPr>
          <w:rFonts w:cstheme="minorHAnsi"/>
          <w:smallCaps/>
          <w:sz w:val="22"/>
        </w:rPr>
        <w:t>Foro</w:t>
      </w:r>
      <w:bookmarkEnd w:id="371"/>
    </w:p>
    <w:p w14:paraId="03540994" w14:textId="77777777" w:rsidR="00DA1E2C" w:rsidRPr="00BD64BE" w:rsidRDefault="00DA1E2C" w:rsidP="0008319D">
      <w:pPr>
        <w:rPr>
          <w:rFonts w:eastAsia="Arial Unicode MS" w:cstheme="minorHAnsi"/>
          <w:w w:val="0"/>
          <w:sz w:val="22"/>
        </w:rPr>
      </w:pPr>
    </w:p>
    <w:p w14:paraId="4A003334" w14:textId="492AC55A" w:rsidR="00DA1E2C" w:rsidRPr="00E820FE" w:rsidRDefault="003A7AF7" w:rsidP="0008319D">
      <w:pPr>
        <w:numPr>
          <w:ilvl w:val="1"/>
          <w:numId w:val="11"/>
        </w:numPr>
        <w:ind w:left="0" w:firstLine="0"/>
        <w:rPr>
          <w:rFonts w:eastAsia="Arial Unicode MS" w:cstheme="minorHAnsi"/>
          <w:w w:val="0"/>
          <w:sz w:val="22"/>
        </w:rPr>
      </w:pPr>
      <w:r w:rsidRPr="00E820FE">
        <w:rPr>
          <w:rFonts w:cstheme="minorHAnsi"/>
          <w:sz w:val="22"/>
        </w:rPr>
        <w:t>Fica</w:t>
      </w:r>
      <w:r w:rsidRPr="00E820FE">
        <w:rPr>
          <w:rFonts w:eastAsia="Arial Unicode MS" w:cstheme="minorHAnsi"/>
          <w:w w:val="0"/>
          <w:sz w:val="22"/>
        </w:rPr>
        <w:t xml:space="preserve"> eleito o </w:t>
      </w:r>
      <w:bookmarkStart w:id="372" w:name="_DV_C683"/>
      <w:r w:rsidRPr="00E820FE">
        <w:rPr>
          <w:rFonts w:eastAsia="Arial Unicode MS" w:cstheme="minorHAnsi"/>
          <w:w w:val="0"/>
          <w:sz w:val="22"/>
        </w:rPr>
        <w:t xml:space="preserve">foro </w:t>
      </w:r>
      <w:bookmarkEnd w:id="372"/>
      <w:r w:rsidRPr="00E820FE">
        <w:rPr>
          <w:rFonts w:eastAsia="Arial Unicode MS" w:cstheme="minorHAnsi"/>
          <w:w w:val="0"/>
          <w:sz w:val="22"/>
        </w:rPr>
        <w:t>de São Paulo, Estado de São Paulo, para dirimir quaisquer dúvidas ou controvérsias oriundas desta Escritura</w:t>
      </w:r>
      <w:r w:rsidR="00F63CD4" w:rsidRPr="00E820FE">
        <w:rPr>
          <w:rFonts w:cstheme="minorHAnsi"/>
          <w:color w:val="000000"/>
          <w:sz w:val="22"/>
        </w:rPr>
        <w:t xml:space="preserve"> de Emissão</w:t>
      </w:r>
      <w:r w:rsidR="00BD64BE">
        <w:rPr>
          <w:rFonts w:eastAsia="Arial Unicode MS" w:cstheme="minorHAnsi"/>
          <w:w w:val="0"/>
          <w:sz w:val="22"/>
        </w:rPr>
        <w:t xml:space="preserve">, </w:t>
      </w:r>
      <w:r w:rsidRPr="00E820FE">
        <w:rPr>
          <w:rFonts w:eastAsia="Arial Unicode MS" w:cstheme="minorHAnsi"/>
          <w:w w:val="0"/>
          <w:sz w:val="22"/>
        </w:rPr>
        <w:t>com renúncia a qualquer outro, por mais privilegiado que seja ou possa vir a ser.</w:t>
      </w:r>
      <w:r w:rsidR="0008066E">
        <w:rPr>
          <w:rFonts w:eastAsia="Arial Unicode MS" w:cstheme="minorHAnsi"/>
          <w:w w:val="0"/>
          <w:sz w:val="22"/>
        </w:rPr>
        <w:t xml:space="preserve"> </w:t>
      </w:r>
    </w:p>
    <w:p w14:paraId="04B933D4" w14:textId="77777777" w:rsidR="00DA1E2C" w:rsidRPr="00E820FE" w:rsidRDefault="00DA1E2C" w:rsidP="0008319D">
      <w:pPr>
        <w:shd w:val="clear" w:color="auto" w:fill="FFFFFF"/>
        <w:tabs>
          <w:tab w:val="left" w:pos="708"/>
        </w:tabs>
        <w:rPr>
          <w:rFonts w:eastAsia="Arial Unicode MS" w:cstheme="minorHAnsi"/>
          <w:w w:val="0"/>
          <w:sz w:val="22"/>
        </w:rPr>
      </w:pPr>
    </w:p>
    <w:p w14:paraId="5005FFA4" w14:textId="2F3D9787" w:rsidR="00DA1E2C" w:rsidRPr="00E820FE" w:rsidRDefault="003A7AF7" w:rsidP="0008319D">
      <w:pPr>
        <w:shd w:val="clear" w:color="auto" w:fill="FFFFFF"/>
        <w:tabs>
          <w:tab w:val="left" w:pos="708"/>
        </w:tabs>
        <w:rPr>
          <w:rFonts w:eastAsia="Arial Unicode MS" w:cstheme="minorHAnsi"/>
          <w:w w:val="0"/>
          <w:sz w:val="22"/>
        </w:rPr>
      </w:pPr>
      <w:r w:rsidRPr="00E820FE">
        <w:rPr>
          <w:rFonts w:eastAsia="Arial Unicode MS" w:cstheme="minorHAnsi"/>
          <w:w w:val="0"/>
          <w:sz w:val="22"/>
        </w:rPr>
        <w:t>E por estarem assim justas e contratadas, as Partes firmam a presente Escritura</w:t>
      </w:r>
      <w:r w:rsidR="00F63CD4" w:rsidRPr="00E820FE">
        <w:rPr>
          <w:rFonts w:cstheme="minorHAnsi"/>
          <w:color w:val="000000"/>
          <w:sz w:val="22"/>
        </w:rPr>
        <w:t xml:space="preserve"> de Emissão</w:t>
      </w:r>
      <w:r w:rsidRPr="00E820FE">
        <w:rPr>
          <w:rFonts w:eastAsia="Arial Unicode MS" w:cstheme="minorHAnsi"/>
          <w:w w:val="0"/>
          <w:sz w:val="22"/>
        </w:rPr>
        <w:t xml:space="preserve">, </w:t>
      </w:r>
      <w:r w:rsidR="0086152B" w:rsidRPr="00E820FE">
        <w:rPr>
          <w:rFonts w:eastAsia="Arial Unicode MS" w:cstheme="minorHAnsi"/>
          <w:w w:val="0"/>
          <w:sz w:val="22"/>
        </w:rPr>
        <w:t>de forma eletrônica</w:t>
      </w:r>
      <w:r w:rsidRPr="00E820FE">
        <w:rPr>
          <w:rFonts w:eastAsia="Arial Unicode MS" w:cstheme="minorHAnsi"/>
          <w:w w:val="0"/>
          <w:sz w:val="22"/>
        </w:rPr>
        <w:t>, na presença de 2 (duas) testemunhas.</w:t>
      </w:r>
      <w:r w:rsidR="00F63CD4" w:rsidRPr="00E820FE">
        <w:rPr>
          <w:rFonts w:eastAsia="Arial Unicode MS" w:cstheme="minorHAnsi"/>
          <w:w w:val="0"/>
          <w:sz w:val="22"/>
        </w:rPr>
        <w:t xml:space="preserve"> </w:t>
      </w:r>
    </w:p>
    <w:p w14:paraId="112D1631" w14:textId="77777777" w:rsidR="00B41B8A" w:rsidRPr="00E820FE" w:rsidRDefault="00B41B8A" w:rsidP="00B41B8A">
      <w:pPr>
        <w:shd w:val="clear" w:color="auto" w:fill="FFFFFF"/>
        <w:tabs>
          <w:tab w:val="left" w:pos="708"/>
        </w:tabs>
        <w:jc w:val="center"/>
        <w:rPr>
          <w:rFonts w:eastAsia="Arial Unicode MS" w:cstheme="minorHAnsi"/>
          <w:w w:val="0"/>
          <w:sz w:val="22"/>
        </w:rPr>
      </w:pPr>
    </w:p>
    <w:p w14:paraId="09B90097" w14:textId="54D1F0B7" w:rsidR="00A75B1B" w:rsidRPr="00E820FE" w:rsidRDefault="00417A58" w:rsidP="00750501">
      <w:pPr>
        <w:shd w:val="clear" w:color="auto" w:fill="FFFFFF"/>
        <w:tabs>
          <w:tab w:val="left" w:pos="708"/>
        </w:tabs>
        <w:jc w:val="center"/>
        <w:rPr>
          <w:rFonts w:eastAsia="Arial Unicode MS" w:cstheme="minorHAnsi"/>
          <w:b/>
          <w:color w:val="000000"/>
          <w:sz w:val="22"/>
          <w:u w:val="single"/>
        </w:rPr>
      </w:pPr>
      <w:r w:rsidRPr="00E820FE">
        <w:rPr>
          <w:rFonts w:eastAsia="Arial Unicode MS" w:cstheme="minorHAnsi"/>
          <w:w w:val="0"/>
          <w:sz w:val="22"/>
        </w:rPr>
        <w:t>São Paulo, [</w:t>
      </w:r>
      <w:r w:rsidRPr="00E820FE">
        <w:rPr>
          <w:rFonts w:eastAsia="Arial Unicode MS" w:cstheme="minorHAnsi"/>
          <w:w w:val="0"/>
          <w:sz w:val="22"/>
          <w:highlight w:val="yellow"/>
        </w:rPr>
        <w:t>data</w:t>
      </w:r>
      <w:r w:rsidRPr="00E820FE">
        <w:rPr>
          <w:rFonts w:eastAsia="Arial Unicode MS" w:cstheme="minorHAnsi"/>
          <w:w w:val="0"/>
          <w:sz w:val="22"/>
        </w:rPr>
        <w:t>]</w:t>
      </w:r>
      <w:bookmarkStart w:id="373" w:name="_DV_M139"/>
      <w:bookmarkStart w:id="374" w:name="_DV_M140"/>
      <w:bookmarkStart w:id="375" w:name="_DV_M149"/>
      <w:bookmarkStart w:id="376" w:name="_DV_M150"/>
      <w:bookmarkStart w:id="377" w:name="_DV_M154"/>
      <w:bookmarkStart w:id="378" w:name="_DV_M155"/>
      <w:bookmarkStart w:id="379" w:name="_DV_M159"/>
      <w:bookmarkStart w:id="380" w:name="_DV_M161"/>
      <w:bookmarkStart w:id="381" w:name="_DV_M163"/>
      <w:bookmarkStart w:id="382" w:name="_DV_M164"/>
      <w:bookmarkStart w:id="383" w:name="_DV_M184"/>
      <w:bookmarkStart w:id="384" w:name="_DV_M115"/>
      <w:bookmarkStart w:id="385" w:name="_DV_M268"/>
      <w:bookmarkStart w:id="386" w:name="_DV_M188"/>
      <w:bookmarkStart w:id="387" w:name="_DV_M189"/>
      <w:bookmarkStart w:id="388" w:name="_DV_M225"/>
      <w:bookmarkStart w:id="389" w:name="_DV_M230"/>
      <w:bookmarkStart w:id="390" w:name="_DV_M231"/>
      <w:bookmarkStart w:id="391" w:name="_DV_M232"/>
      <w:bookmarkStart w:id="392" w:name="_DV_M241"/>
      <w:bookmarkStart w:id="393" w:name="_DV_M249"/>
      <w:bookmarkStart w:id="394" w:name="_DV_M250"/>
      <w:bookmarkStart w:id="395" w:name="_DV_M252"/>
      <w:bookmarkStart w:id="396" w:name="_DV_M254"/>
      <w:bookmarkStart w:id="397" w:name="_DV_M263"/>
      <w:bookmarkStart w:id="398" w:name="_DV_M269"/>
      <w:bookmarkStart w:id="399" w:name="_DV_M270"/>
      <w:bookmarkStart w:id="400" w:name="_DV_M289"/>
      <w:bookmarkStart w:id="401" w:name="_DV_M290"/>
      <w:bookmarkStart w:id="402" w:name="_DV_M313"/>
      <w:bookmarkStart w:id="403" w:name="_DV_M319"/>
      <w:bookmarkStart w:id="404" w:name="_DV_M320"/>
      <w:bookmarkStart w:id="405" w:name="_DV_M338"/>
      <w:bookmarkStart w:id="406" w:name="_DV_M339"/>
      <w:bookmarkStart w:id="407" w:name="_DV_M349"/>
      <w:bookmarkStart w:id="408" w:name="_DV_M371"/>
      <w:bookmarkStart w:id="409" w:name="_DV_M384"/>
      <w:bookmarkStart w:id="410" w:name="_DV_M387"/>
      <w:bookmarkStart w:id="411" w:name="_DV_M389"/>
      <w:bookmarkStart w:id="412" w:name="_DV_M390"/>
      <w:bookmarkStart w:id="413" w:name="_DV_M391"/>
      <w:bookmarkStart w:id="414" w:name="_DV_M410"/>
      <w:bookmarkStart w:id="415" w:name="_DV_M165"/>
      <w:bookmarkStart w:id="416" w:name="_DV_M166"/>
      <w:bookmarkStart w:id="417" w:name="_DV_M167"/>
      <w:bookmarkStart w:id="418" w:name="_DV_M168"/>
      <w:bookmarkStart w:id="419" w:name="_DV_M170"/>
      <w:bookmarkStart w:id="420" w:name="_DV_M171"/>
      <w:bookmarkStart w:id="421" w:name="_DV_M172"/>
      <w:bookmarkStart w:id="422" w:name="_DV_M173"/>
      <w:bookmarkStart w:id="423" w:name="_DV_M174"/>
      <w:bookmarkStart w:id="424" w:name="_DV_M435"/>
      <w:bookmarkStart w:id="425" w:name="_DV_M436"/>
      <w:bookmarkStart w:id="426" w:name="_DV_M437"/>
      <w:bookmarkStart w:id="427" w:name="_DV_M438"/>
      <w:bookmarkStart w:id="428" w:name="_DV_M439"/>
      <w:bookmarkStart w:id="429" w:name="_DV_M440"/>
      <w:bookmarkStart w:id="430" w:name="_DV_M434"/>
      <w:bookmarkStart w:id="431" w:name="_DV_M414"/>
      <w:bookmarkEnd w:id="1"/>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0086152B" w:rsidRPr="00E820FE">
        <w:rPr>
          <w:rFonts w:eastAsia="Arial Unicode MS" w:cstheme="minorHAnsi"/>
          <w:w w:val="0"/>
          <w:sz w:val="22"/>
        </w:rPr>
        <w:t>.</w:t>
      </w:r>
    </w:p>
    <w:p w14:paraId="769EDBDB" w14:textId="77777777" w:rsidR="00DA1E2C" w:rsidRPr="00E820FE" w:rsidRDefault="00DA1E2C" w:rsidP="00266D9B">
      <w:pPr>
        <w:jc w:val="center"/>
        <w:rPr>
          <w:rFonts w:cstheme="minorHAnsi"/>
          <w:sz w:val="22"/>
        </w:rPr>
      </w:pPr>
    </w:p>
    <w:p w14:paraId="47655E96" w14:textId="77777777" w:rsidR="00DA1E2C" w:rsidRPr="00E820FE" w:rsidRDefault="00DA1E2C" w:rsidP="00266D9B">
      <w:pPr>
        <w:jc w:val="center"/>
        <w:rPr>
          <w:rFonts w:cstheme="minorHAnsi"/>
          <w:sz w:val="22"/>
        </w:rPr>
      </w:pPr>
    </w:p>
    <w:p w14:paraId="16EA8E6A"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3C46FD9A" w14:textId="77777777" w:rsidTr="00266D9B">
        <w:trPr>
          <w:jc w:val="center"/>
        </w:trPr>
        <w:tc>
          <w:tcPr>
            <w:tcW w:w="8645" w:type="dxa"/>
            <w:gridSpan w:val="2"/>
            <w:tcBorders>
              <w:top w:val="single" w:sz="4" w:space="0" w:color="auto"/>
            </w:tcBorders>
          </w:tcPr>
          <w:p w14:paraId="3F663DE4" w14:textId="18D058CD" w:rsidR="00DA1E2C" w:rsidRPr="00E820FE" w:rsidRDefault="00BF510A" w:rsidP="0008319D">
            <w:pPr>
              <w:jc w:val="center"/>
              <w:rPr>
                <w:rFonts w:cstheme="minorHAnsi"/>
                <w:b/>
                <w:smallCaps/>
                <w:sz w:val="22"/>
              </w:rPr>
            </w:pPr>
            <w:bookmarkStart w:id="432" w:name="_Toc521443617"/>
            <w:r w:rsidRPr="00E820FE">
              <w:rPr>
                <w:rFonts w:cstheme="minorHAnsi"/>
                <w:b/>
                <w:smallCaps/>
                <w:sz w:val="22"/>
              </w:rPr>
              <w:t>RZK SOLAR 03 S.A.</w:t>
            </w:r>
          </w:p>
          <w:bookmarkEnd w:id="432"/>
          <w:p w14:paraId="5061354F" w14:textId="77777777" w:rsidR="00DA1E2C" w:rsidRPr="00E820FE" w:rsidRDefault="00DA1E2C" w:rsidP="0008319D">
            <w:pPr>
              <w:jc w:val="center"/>
              <w:outlineLvl w:val="0"/>
              <w:rPr>
                <w:rFonts w:eastAsia="Arial Unicode MS" w:cstheme="minorHAnsi"/>
                <w:w w:val="0"/>
                <w:sz w:val="22"/>
              </w:rPr>
            </w:pPr>
          </w:p>
        </w:tc>
      </w:tr>
      <w:tr w:rsidR="00DA1E2C" w:rsidRPr="00544772" w14:paraId="0286FDB4" w14:textId="77777777" w:rsidTr="00266D9B">
        <w:trPr>
          <w:jc w:val="center"/>
        </w:trPr>
        <w:tc>
          <w:tcPr>
            <w:tcW w:w="4323" w:type="dxa"/>
          </w:tcPr>
          <w:p w14:paraId="0A7BD7FD"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4C19AC9F"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100033F2"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Por:</w:t>
            </w:r>
          </w:p>
          <w:p w14:paraId="72D578C4"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r>
    </w:tbl>
    <w:p w14:paraId="0FBF97AB" w14:textId="77777777" w:rsidR="00DA1E2C" w:rsidRPr="00E820FE" w:rsidRDefault="00DA1E2C" w:rsidP="00266D9B">
      <w:pPr>
        <w:jc w:val="center"/>
        <w:rPr>
          <w:rFonts w:cstheme="minorHAnsi"/>
          <w:sz w:val="22"/>
        </w:rPr>
      </w:pPr>
    </w:p>
    <w:p w14:paraId="442A3438" w14:textId="2BCFD63A" w:rsidR="00DA1E2C" w:rsidRPr="00E820FE" w:rsidRDefault="00DA1E2C" w:rsidP="0008319D">
      <w:pPr>
        <w:rPr>
          <w:rFonts w:cstheme="minorHAnsi"/>
          <w:i/>
          <w:w w:val="0"/>
          <w:sz w:val="22"/>
        </w:rPr>
      </w:pPr>
    </w:p>
    <w:p w14:paraId="2222228F" w14:textId="77777777" w:rsidR="00DA1E2C" w:rsidRPr="00E820FE" w:rsidRDefault="00DA1E2C" w:rsidP="00266D9B">
      <w:pPr>
        <w:jc w:val="center"/>
        <w:rPr>
          <w:rFonts w:cstheme="minorHAnsi"/>
          <w:sz w:val="22"/>
        </w:rPr>
      </w:pPr>
    </w:p>
    <w:p w14:paraId="1294961A" w14:textId="77777777" w:rsidR="00DA1E2C" w:rsidRPr="00E820FE" w:rsidRDefault="00DA1E2C" w:rsidP="00266D9B">
      <w:pPr>
        <w:jc w:val="center"/>
        <w:rPr>
          <w:rFonts w:cstheme="minorHAnsi"/>
          <w:sz w:val="22"/>
        </w:rPr>
      </w:pPr>
    </w:p>
    <w:p w14:paraId="694F283A" w14:textId="77777777" w:rsidR="00DA1E2C" w:rsidRPr="00E820FE" w:rsidRDefault="00DA1E2C" w:rsidP="00266D9B">
      <w:pPr>
        <w:jc w:val="center"/>
        <w:rPr>
          <w:rFonts w:cstheme="minorHAnsi"/>
          <w:sz w:val="22"/>
        </w:rPr>
      </w:pPr>
    </w:p>
    <w:p w14:paraId="1CC72F89" w14:textId="77777777" w:rsidR="00DA1E2C" w:rsidRPr="00E820FE" w:rsidRDefault="00DA1E2C" w:rsidP="00266D9B">
      <w:pPr>
        <w:jc w:val="center"/>
        <w:rPr>
          <w:rFonts w:cstheme="minorHAnsi"/>
          <w:sz w:val="22"/>
        </w:rPr>
      </w:pPr>
    </w:p>
    <w:tbl>
      <w:tblPr>
        <w:tblW w:w="0" w:type="auto"/>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DA1E2C" w:rsidRPr="00544772" w14:paraId="1D016D0D" w14:textId="77777777" w:rsidTr="00266D9B">
        <w:trPr>
          <w:jc w:val="center"/>
        </w:trPr>
        <w:tc>
          <w:tcPr>
            <w:tcW w:w="8645" w:type="dxa"/>
            <w:gridSpan w:val="2"/>
            <w:tcBorders>
              <w:top w:val="single" w:sz="4" w:space="0" w:color="auto"/>
            </w:tcBorders>
          </w:tcPr>
          <w:p w14:paraId="207754EB" w14:textId="2031A77B" w:rsidR="00DA1E2C" w:rsidRPr="00E820FE" w:rsidRDefault="0012565A" w:rsidP="0008319D">
            <w:pPr>
              <w:jc w:val="center"/>
              <w:rPr>
                <w:rFonts w:eastAsia="Arial Unicode MS" w:cstheme="minorHAnsi"/>
                <w:smallCaps/>
                <w:w w:val="0"/>
                <w:sz w:val="22"/>
              </w:rPr>
            </w:pPr>
            <w:bookmarkStart w:id="433" w:name="_Toc521443618"/>
            <w:r w:rsidRPr="00E820FE">
              <w:rPr>
                <w:rFonts w:cstheme="minorHAnsi"/>
                <w:b/>
                <w:smallCaps/>
                <w:sz w:val="22"/>
              </w:rPr>
              <w:t>ISEC SECURITIZADORA S.A</w:t>
            </w:r>
            <w:r w:rsidR="00784218" w:rsidRPr="00E820FE">
              <w:rPr>
                <w:rFonts w:cstheme="minorHAnsi"/>
                <w:b/>
                <w:sz w:val="22"/>
              </w:rPr>
              <w:t>.</w:t>
            </w:r>
            <w:bookmarkEnd w:id="433"/>
          </w:p>
        </w:tc>
      </w:tr>
      <w:tr w:rsidR="00DA1E2C" w:rsidRPr="00544772" w14:paraId="504B0620" w14:textId="77777777" w:rsidTr="00266D9B">
        <w:trPr>
          <w:jc w:val="center"/>
        </w:trPr>
        <w:tc>
          <w:tcPr>
            <w:tcW w:w="4323" w:type="dxa"/>
          </w:tcPr>
          <w:p w14:paraId="5AC14F9B" w14:textId="77777777" w:rsidR="00DA1E2C" w:rsidRPr="00E820FE" w:rsidRDefault="00DA1E2C" w:rsidP="0008319D">
            <w:pPr>
              <w:rPr>
                <w:rFonts w:eastAsia="Arial Unicode MS" w:cstheme="minorHAnsi"/>
                <w:smallCaps/>
                <w:w w:val="0"/>
                <w:sz w:val="22"/>
              </w:rPr>
            </w:pPr>
            <w:bookmarkStart w:id="434" w:name="_Hlk71038685"/>
          </w:p>
          <w:p w14:paraId="4517DCE0" w14:textId="77777777" w:rsidR="00DA1E2C" w:rsidRPr="00E820FE" w:rsidRDefault="003A7AF7"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F8168F9" w14:textId="77777777" w:rsidR="00DA1E2C" w:rsidRPr="00E820FE" w:rsidRDefault="003A7AF7" w:rsidP="0008319D">
            <w:pPr>
              <w:rPr>
                <w:rFonts w:eastAsia="Arial Unicode MS" w:cstheme="minorHAnsi"/>
                <w:w w:val="0"/>
                <w:sz w:val="22"/>
              </w:rPr>
            </w:pPr>
            <w:r w:rsidRPr="00E820FE">
              <w:rPr>
                <w:rFonts w:eastAsia="Arial Unicode MS" w:cstheme="minorHAnsi"/>
                <w:w w:val="0"/>
                <w:sz w:val="22"/>
              </w:rPr>
              <w:t>Cargo:</w:t>
            </w:r>
          </w:p>
        </w:tc>
        <w:tc>
          <w:tcPr>
            <w:tcW w:w="4322" w:type="dxa"/>
          </w:tcPr>
          <w:p w14:paraId="62A4EC00" w14:textId="77777777" w:rsidR="00DA1E2C" w:rsidRPr="00E820FE" w:rsidRDefault="00DA1E2C" w:rsidP="0008319D">
            <w:pPr>
              <w:rPr>
                <w:rFonts w:eastAsia="Arial Unicode MS" w:cstheme="minorHAnsi"/>
                <w:w w:val="0"/>
                <w:sz w:val="22"/>
              </w:rPr>
            </w:pPr>
          </w:p>
          <w:p w14:paraId="6BFEAA24" w14:textId="77777777" w:rsidR="00F03ED5" w:rsidRPr="00E820FE" w:rsidRDefault="00F03ED5" w:rsidP="0008319D">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23D227BB" w14:textId="77777777" w:rsidR="00DA1E2C" w:rsidRPr="00E820FE" w:rsidRDefault="00F03ED5" w:rsidP="0008319D">
            <w:pPr>
              <w:rPr>
                <w:rFonts w:eastAsia="Arial Unicode MS" w:cstheme="minorHAnsi"/>
                <w:w w:val="0"/>
                <w:sz w:val="22"/>
              </w:rPr>
            </w:pPr>
            <w:r w:rsidRPr="00E820FE">
              <w:rPr>
                <w:rFonts w:eastAsia="Arial Unicode MS" w:cstheme="minorHAnsi"/>
                <w:w w:val="0"/>
                <w:sz w:val="22"/>
              </w:rPr>
              <w:t>Cargo:</w:t>
            </w:r>
          </w:p>
        </w:tc>
      </w:tr>
      <w:bookmarkEnd w:id="434"/>
    </w:tbl>
    <w:p w14:paraId="6936E79E" w14:textId="51C0664F" w:rsidR="00DA1E2C" w:rsidRDefault="00DA1E2C" w:rsidP="00266D9B">
      <w:pPr>
        <w:jc w:val="center"/>
        <w:rPr>
          <w:rFonts w:eastAsia="Arial Unicode MS" w:cstheme="minorHAnsi"/>
          <w:w w:val="0"/>
          <w:sz w:val="22"/>
        </w:rPr>
      </w:pPr>
    </w:p>
    <w:p w14:paraId="5D21CFEC" w14:textId="001BC0FF" w:rsidR="00E820FE" w:rsidRDefault="00E820FE" w:rsidP="00266D9B">
      <w:pPr>
        <w:jc w:val="center"/>
        <w:rPr>
          <w:rFonts w:eastAsia="Arial Unicode MS" w:cstheme="minorHAnsi"/>
          <w:w w:val="0"/>
          <w:sz w:val="22"/>
        </w:rPr>
      </w:pPr>
    </w:p>
    <w:p w14:paraId="43C7A072" w14:textId="514BDA95" w:rsidR="00E820FE" w:rsidRDefault="00E820FE" w:rsidP="00266D9B">
      <w:pPr>
        <w:jc w:val="center"/>
        <w:rPr>
          <w:rFonts w:eastAsia="Arial Unicode MS" w:cstheme="minorHAnsi"/>
          <w:w w:val="0"/>
          <w:sz w:val="22"/>
        </w:rPr>
      </w:pPr>
    </w:p>
    <w:p w14:paraId="660D6CEE" w14:textId="1C777460" w:rsidR="00E820FE" w:rsidRDefault="00E820FE" w:rsidP="00266D9B">
      <w:pPr>
        <w:jc w:val="center"/>
        <w:rPr>
          <w:rFonts w:eastAsia="Arial Unicode MS" w:cstheme="minorHAnsi"/>
          <w:w w:val="0"/>
          <w:sz w:val="22"/>
        </w:rPr>
      </w:pPr>
    </w:p>
    <w:p w14:paraId="2DB83A5A" w14:textId="0C4E9971" w:rsidR="00E820FE" w:rsidRDefault="00E820FE" w:rsidP="00266D9B">
      <w:pPr>
        <w:jc w:val="center"/>
        <w:rPr>
          <w:rFonts w:eastAsia="Arial Unicode MS" w:cstheme="minorHAnsi"/>
          <w:w w:val="0"/>
          <w:sz w:val="22"/>
        </w:rPr>
      </w:pPr>
    </w:p>
    <w:p w14:paraId="3E6141A4" w14:textId="192DD00D" w:rsidR="00E820FE" w:rsidRDefault="00E820FE" w:rsidP="00266D9B">
      <w:pPr>
        <w:jc w:val="center"/>
        <w:rPr>
          <w:rFonts w:eastAsia="Arial Unicode MS" w:cstheme="minorHAnsi"/>
          <w:w w:val="0"/>
          <w:sz w:val="22"/>
        </w:rPr>
      </w:pPr>
    </w:p>
    <w:p w14:paraId="0D934350" w14:textId="4A33D1E3" w:rsidR="00E820FE" w:rsidRDefault="00E820FE" w:rsidP="00266D9B">
      <w:pPr>
        <w:jc w:val="center"/>
        <w:rPr>
          <w:rFonts w:eastAsia="Arial Unicode MS" w:cstheme="minorHAnsi"/>
          <w:w w:val="0"/>
          <w:sz w:val="22"/>
        </w:rPr>
      </w:pPr>
    </w:p>
    <w:p w14:paraId="4107D6FE" w14:textId="77777777" w:rsidR="00E820FE" w:rsidRPr="00E820FE" w:rsidRDefault="00E820FE" w:rsidP="00266D9B">
      <w:pPr>
        <w:jc w:val="center"/>
        <w:rPr>
          <w:rFonts w:eastAsia="Arial Unicode MS" w:cstheme="minorHAnsi"/>
          <w:w w:val="0"/>
          <w:sz w:val="22"/>
        </w:rPr>
      </w:pPr>
    </w:p>
    <w:p w14:paraId="64C5B4E5" w14:textId="5B2EE94E" w:rsidR="00786FC7" w:rsidRPr="00E820FE" w:rsidRDefault="009F7E7B" w:rsidP="00E820FE">
      <w:pPr>
        <w:rPr>
          <w:rFonts w:eastAsia="Arial Unicode MS" w:cstheme="minorHAnsi"/>
          <w:w w:val="0"/>
          <w:sz w:val="22"/>
        </w:rPr>
      </w:pPr>
      <w:r w:rsidRPr="009F7E7B" w:rsidDel="009F7E7B">
        <w:rPr>
          <w:rFonts w:eastAsia="Arial Unicode MS" w:cstheme="minorHAnsi"/>
          <w:i/>
          <w:w w:val="0"/>
          <w:sz w:val="22"/>
        </w:rPr>
        <w:t xml:space="preserve"> </w:t>
      </w:r>
    </w:p>
    <w:p w14:paraId="0FB99B9F" w14:textId="11C668AD" w:rsidR="00786FC7" w:rsidRPr="00E820FE" w:rsidRDefault="00786FC7" w:rsidP="00786FC7">
      <w:pPr>
        <w:suppressAutoHyphens/>
        <w:rPr>
          <w:rFonts w:cstheme="minorHAnsi"/>
          <w:sz w:val="22"/>
        </w:rPr>
      </w:pPr>
      <w:r w:rsidRPr="00E820FE">
        <w:rPr>
          <w:rFonts w:cstheme="minorHAnsi"/>
          <w:sz w:val="22"/>
        </w:rPr>
        <w:t>Fiadora:</w:t>
      </w:r>
    </w:p>
    <w:p w14:paraId="5E93E1DA" w14:textId="77777777" w:rsidR="00445C5D" w:rsidRPr="00E820FE" w:rsidRDefault="00445C5D" w:rsidP="00266D9B">
      <w:pPr>
        <w:jc w:val="center"/>
        <w:rPr>
          <w:rFonts w:eastAsia="Arial Unicode MS" w:cstheme="minorHAnsi"/>
          <w:w w:val="0"/>
          <w:sz w:val="22"/>
        </w:rPr>
      </w:pPr>
    </w:p>
    <w:p w14:paraId="6A4C3FC9" w14:textId="77777777" w:rsidR="00786FC7" w:rsidRPr="00E820FE" w:rsidRDefault="00786FC7" w:rsidP="00266D9B">
      <w:pPr>
        <w:jc w:val="center"/>
        <w:rPr>
          <w:rFonts w:eastAsia="Arial Unicode MS" w:cstheme="minorHAnsi"/>
          <w:w w:val="0"/>
          <w:sz w:val="22"/>
        </w:rPr>
      </w:pPr>
    </w:p>
    <w:p w14:paraId="0A37E8D3" w14:textId="77777777" w:rsidR="00445C5D" w:rsidRPr="00E820FE" w:rsidRDefault="00445C5D" w:rsidP="00266D9B">
      <w:pPr>
        <w:jc w:val="center"/>
        <w:rPr>
          <w:rFonts w:eastAsia="Arial Unicode MS" w:cstheme="minorHAnsi"/>
          <w:w w:val="0"/>
          <w:sz w:val="22"/>
        </w:rPr>
      </w:pPr>
    </w:p>
    <w:p w14:paraId="1DEBA239" w14:textId="77777777" w:rsidR="00445C5D" w:rsidRPr="00E820FE" w:rsidRDefault="00445C5D" w:rsidP="00266D9B">
      <w:pPr>
        <w:jc w:val="center"/>
        <w:rPr>
          <w:rFonts w:eastAsia="Arial Unicode MS" w:cstheme="minorHAnsi"/>
          <w:w w:val="0"/>
          <w:sz w:val="22"/>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445C5D" w:rsidRPr="00544772" w14:paraId="6DEE99F9" w14:textId="77777777" w:rsidTr="00266D9B">
        <w:trPr>
          <w:jc w:val="center"/>
        </w:trPr>
        <w:tc>
          <w:tcPr>
            <w:tcW w:w="8645" w:type="dxa"/>
            <w:gridSpan w:val="2"/>
            <w:tcBorders>
              <w:top w:val="single" w:sz="4" w:space="0" w:color="auto"/>
            </w:tcBorders>
          </w:tcPr>
          <w:p w14:paraId="73BB27B1" w14:textId="25A6F9B5" w:rsidR="00445C5D" w:rsidRPr="00E820FE" w:rsidRDefault="00784218" w:rsidP="009F3664">
            <w:pPr>
              <w:jc w:val="center"/>
              <w:rPr>
                <w:rFonts w:eastAsia="Arial Unicode MS" w:cstheme="minorHAnsi"/>
                <w:smallCaps/>
                <w:w w:val="0"/>
                <w:sz w:val="22"/>
              </w:rPr>
            </w:pPr>
            <w:r w:rsidRPr="00E820FE">
              <w:rPr>
                <w:rFonts w:cstheme="minorHAnsi"/>
                <w:b/>
                <w:smallCaps/>
                <w:sz w:val="22"/>
              </w:rPr>
              <w:t>WE TRUST IN SUSTAINABLE ENERGY - ENERGIA RENOVÁVEL E PARTICIPAÇÕES S.A.</w:t>
            </w:r>
          </w:p>
        </w:tc>
      </w:tr>
      <w:tr w:rsidR="00445C5D" w:rsidRPr="00544772" w14:paraId="29AD4CB7" w14:textId="77777777" w:rsidTr="00266D9B">
        <w:trPr>
          <w:jc w:val="center"/>
        </w:trPr>
        <w:tc>
          <w:tcPr>
            <w:tcW w:w="4323" w:type="dxa"/>
          </w:tcPr>
          <w:p w14:paraId="7595DC37" w14:textId="77777777" w:rsidR="00445C5D" w:rsidRPr="00E820FE" w:rsidRDefault="00445C5D" w:rsidP="009F3664">
            <w:pPr>
              <w:rPr>
                <w:rFonts w:eastAsia="Arial Unicode MS" w:cstheme="minorHAnsi"/>
                <w:smallCaps/>
                <w:w w:val="0"/>
                <w:sz w:val="22"/>
              </w:rPr>
            </w:pPr>
          </w:p>
          <w:p w14:paraId="112E2671" w14:textId="77777777" w:rsidR="00445C5D" w:rsidRPr="00E820FE" w:rsidRDefault="00445C5D" w:rsidP="009F3664">
            <w:pPr>
              <w:rPr>
                <w:rFonts w:eastAsia="Arial Unicode MS" w:cstheme="minorHAnsi"/>
                <w:w w:val="0"/>
                <w:sz w:val="22"/>
              </w:rPr>
            </w:pPr>
            <w:r w:rsidRPr="00E820FE">
              <w:rPr>
                <w:rFonts w:eastAsia="Arial Unicode MS" w:cstheme="minorHAnsi"/>
                <w:smallCaps/>
                <w:w w:val="0"/>
                <w:sz w:val="22"/>
              </w:rPr>
              <w:t>P</w:t>
            </w:r>
            <w:r w:rsidRPr="00E820FE">
              <w:rPr>
                <w:rFonts w:eastAsia="Arial Unicode MS" w:cstheme="minorHAnsi"/>
                <w:w w:val="0"/>
                <w:sz w:val="22"/>
              </w:rPr>
              <w:t>or:</w:t>
            </w:r>
          </w:p>
          <w:p w14:paraId="3285654A"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c>
          <w:tcPr>
            <w:tcW w:w="4322" w:type="dxa"/>
          </w:tcPr>
          <w:p w14:paraId="428B901D" w14:textId="77777777" w:rsidR="00445C5D" w:rsidRPr="00E820FE" w:rsidRDefault="00445C5D" w:rsidP="009F3664">
            <w:pPr>
              <w:rPr>
                <w:rFonts w:eastAsia="Arial Unicode MS" w:cstheme="minorHAnsi"/>
                <w:w w:val="0"/>
                <w:sz w:val="22"/>
              </w:rPr>
            </w:pPr>
          </w:p>
          <w:p w14:paraId="7F248644"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Por:</w:t>
            </w:r>
          </w:p>
          <w:p w14:paraId="373FE7D3" w14:textId="77777777" w:rsidR="00445C5D" w:rsidRPr="00E820FE" w:rsidRDefault="00445C5D" w:rsidP="009F3664">
            <w:pPr>
              <w:rPr>
                <w:rFonts w:eastAsia="Arial Unicode MS" w:cstheme="minorHAnsi"/>
                <w:w w:val="0"/>
                <w:sz w:val="22"/>
              </w:rPr>
            </w:pPr>
            <w:r w:rsidRPr="00E820FE">
              <w:rPr>
                <w:rFonts w:eastAsia="Arial Unicode MS" w:cstheme="minorHAnsi"/>
                <w:w w:val="0"/>
                <w:sz w:val="22"/>
              </w:rPr>
              <w:t>Cargo:</w:t>
            </w:r>
          </w:p>
        </w:tc>
      </w:tr>
    </w:tbl>
    <w:p w14:paraId="7864D1C2" w14:textId="77777777" w:rsidR="00786FC7" w:rsidRPr="00E820FE" w:rsidRDefault="00786FC7" w:rsidP="00786FC7">
      <w:pPr>
        <w:jc w:val="center"/>
        <w:rPr>
          <w:rFonts w:eastAsia="Arial Unicode MS" w:cstheme="minorHAnsi"/>
          <w:w w:val="0"/>
          <w:sz w:val="22"/>
        </w:rPr>
      </w:pPr>
    </w:p>
    <w:p w14:paraId="164FD8A4" w14:textId="00643909" w:rsidR="00DA1E2C" w:rsidRPr="00E820FE" w:rsidRDefault="009F7E7B">
      <w:pPr>
        <w:rPr>
          <w:rFonts w:cstheme="minorHAnsi"/>
          <w:i/>
          <w:w w:val="0"/>
          <w:sz w:val="22"/>
        </w:rPr>
      </w:pPr>
      <w:r w:rsidRPr="009F7E7B" w:rsidDel="009F7E7B">
        <w:rPr>
          <w:rFonts w:eastAsia="Arial Unicode MS" w:cstheme="minorHAnsi"/>
          <w:i/>
          <w:w w:val="0"/>
          <w:sz w:val="22"/>
        </w:rPr>
        <w:t xml:space="preserve"> </w:t>
      </w:r>
    </w:p>
    <w:p w14:paraId="1036BAA3" w14:textId="77777777" w:rsidR="00DA1E2C" w:rsidRPr="00E820FE" w:rsidRDefault="00DA1E2C" w:rsidP="0008319D">
      <w:pPr>
        <w:ind w:right="-516"/>
        <w:rPr>
          <w:rFonts w:eastAsia="Arial Unicode MS" w:cstheme="minorHAnsi"/>
          <w:w w:val="0"/>
          <w:sz w:val="22"/>
        </w:rPr>
      </w:pPr>
    </w:p>
    <w:p w14:paraId="1EA2B564" w14:textId="77777777" w:rsidR="00DA1E2C" w:rsidRPr="00E820FE" w:rsidRDefault="003A7AF7" w:rsidP="0008319D">
      <w:pPr>
        <w:suppressAutoHyphens/>
        <w:rPr>
          <w:rFonts w:cstheme="minorHAnsi"/>
          <w:sz w:val="22"/>
        </w:rPr>
      </w:pPr>
      <w:r w:rsidRPr="00E820FE">
        <w:rPr>
          <w:rFonts w:cstheme="minorHAnsi"/>
          <w:sz w:val="22"/>
        </w:rPr>
        <w:t>Testemunhas:</w:t>
      </w:r>
    </w:p>
    <w:p w14:paraId="63157D51" w14:textId="77777777" w:rsidR="00DA1E2C" w:rsidRPr="00E820FE" w:rsidRDefault="00DA1E2C" w:rsidP="0008319D">
      <w:pPr>
        <w:suppressAutoHyphens/>
        <w:rPr>
          <w:rFonts w:cstheme="minorHAnsi"/>
          <w:sz w:val="22"/>
        </w:rPr>
      </w:pPr>
    </w:p>
    <w:p w14:paraId="4A756AE9" w14:textId="77777777" w:rsidR="00DA1E2C" w:rsidRPr="00E820FE" w:rsidRDefault="00DA1E2C" w:rsidP="0008319D">
      <w:pPr>
        <w:suppressAutoHyphens/>
        <w:rPr>
          <w:rFonts w:cstheme="minorHAnsi"/>
          <w:sz w:val="22"/>
        </w:rPr>
      </w:pPr>
    </w:p>
    <w:p w14:paraId="1593485C" w14:textId="77777777" w:rsidR="00A75B1B" w:rsidRPr="00E820FE" w:rsidRDefault="00A75B1B" w:rsidP="0008319D">
      <w:pPr>
        <w:suppressAutoHyphens/>
        <w:rPr>
          <w:rFonts w:cstheme="minorHAnsi"/>
          <w:sz w:val="22"/>
        </w:rPr>
      </w:pPr>
    </w:p>
    <w:p w14:paraId="4E4BB17C" w14:textId="77777777" w:rsidR="00DA1E2C" w:rsidRPr="00E820FE" w:rsidRDefault="00DA1E2C" w:rsidP="0008319D">
      <w:pPr>
        <w:suppressAutoHyphens/>
        <w:rPr>
          <w:rFonts w:cstheme="minorHAnsi"/>
          <w:sz w:val="22"/>
        </w:rPr>
      </w:pPr>
    </w:p>
    <w:tbl>
      <w:tblPr>
        <w:tblW w:w="8717" w:type="dxa"/>
        <w:jc w:val="center"/>
        <w:tblLayout w:type="fixed"/>
        <w:tblCellMar>
          <w:left w:w="70" w:type="dxa"/>
          <w:right w:w="70" w:type="dxa"/>
        </w:tblCellMar>
        <w:tblLook w:val="0000" w:firstRow="0" w:lastRow="0" w:firstColumn="0" w:lastColumn="0" w:noHBand="0" w:noVBand="0"/>
      </w:tblPr>
      <w:tblGrid>
        <w:gridCol w:w="4323"/>
        <w:gridCol w:w="4394"/>
      </w:tblGrid>
      <w:tr w:rsidR="00DA1E2C" w:rsidRPr="00544772" w14:paraId="5221C628" w14:textId="77777777" w:rsidTr="00266D9B">
        <w:trPr>
          <w:jc w:val="center"/>
        </w:trPr>
        <w:tc>
          <w:tcPr>
            <w:tcW w:w="4323" w:type="dxa"/>
          </w:tcPr>
          <w:p w14:paraId="48E4C780" w14:textId="77777777" w:rsidR="00DA1E2C" w:rsidRPr="00E820FE" w:rsidRDefault="003A7AF7" w:rsidP="0008319D">
            <w:pPr>
              <w:suppressAutoHyphens/>
              <w:rPr>
                <w:rFonts w:cstheme="minorHAnsi"/>
                <w:sz w:val="22"/>
              </w:rPr>
            </w:pPr>
            <w:r w:rsidRPr="00E820FE">
              <w:rPr>
                <w:rFonts w:cstheme="minorHAnsi"/>
                <w:sz w:val="22"/>
              </w:rPr>
              <w:t>1.______________________________</w:t>
            </w:r>
          </w:p>
        </w:tc>
        <w:tc>
          <w:tcPr>
            <w:tcW w:w="4394" w:type="dxa"/>
          </w:tcPr>
          <w:p w14:paraId="0BC65118" w14:textId="77777777" w:rsidR="00DA1E2C" w:rsidRPr="00E820FE" w:rsidRDefault="003A7AF7" w:rsidP="0008319D">
            <w:pPr>
              <w:suppressAutoHyphens/>
              <w:rPr>
                <w:rFonts w:cstheme="minorHAnsi"/>
                <w:sz w:val="22"/>
              </w:rPr>
            </w:pPr>
            <w:r w:rsidRPr="00E820FE">
              <w:rPr>
                <w:rFonts w:cstheme="minorHAnsi"/>
                <w:sz w:val="22"/>
              </w:rPr>
              <w:t>2.______________________________</w:t>
            </w:r>
          </w:p>
        </w:tc>
      </w:tr>
      <w:tr w:rsidR="00DA1E2C" w:rsidRPr="00544772" w14:paraId="004D1CCF" w14:textId="77777777" w:rsidTr="00266D9B">
        <w:trPr>
          <w:jc w:val="center"/>
        </w:trPr>
        <w:tc>
          <w:tcPr>
            <w:tcW w:w="4323" w:type="dxa"/>
          </w:tcPr>
          <w:p w14:paraId="74BBCE76" w14:textId="60227FFF" w:rsidR="00DA1E2C" w:rsidRPr="00E820FE" w:rsidRDefault="003A7AF7" w:rsidP="0008319D">
            <w:pPr>
              <w:suppressAutoHyphens/>
              <w:rPr>
                <w:rFonts w:cstheme="minorHAnsi"/>
                <w:sz w:val="22"/>
              </w:rPr>
            </w:pPr>
            <w:r w:rsidRPr="00E820FE">
              <w:rPr>
                <w:rFonts w:cstheme="minorHAnsi"/>
                <w:sz w:val="22"/>
              </w:rPr>
              <w:lastRenderedPageBreak/>
              <w:t>Nome:</w:t>
            </w:r>
            <w:r w:rsidR="00784218" w:rsidRPr="00E820FE">
              <w:rPr>
                <w:rFonts w:cstheme="minorHAnsi"/>
                <w:sz w:val="22"/>
              </w:rPr>
              <w:t xml:space="preserve"> Jéssica Lisboa Pereira</w:t>
            </w:r>
          </w:p>
        </w:tc>
        <w:tc>
          <w:tcPr>
            <w:tcW w:w="4394" w:type="dxa"/>
          </w:tcPr>
          <w:p w14:paraId="63EC6E37" w14:textId="028FB2B7" w:rsidR="00DA1E2C" w:rsidRPr="00E820FE" w:rsidRDefault="003A7AF7" w:rsidP="0008319D">
            <w:pPr>
              <w:suppressAutoHyphens/>
              <w:rPr>
                <w:rFonts w:cstheme="minorHAnsi"/>
                <w:sz w:val="22"/>
              </w:rPr>
            </w:pPr>
            <w:r w:rsidRPr="00E820FE">
              <w:rPr>
                <w:rFonts w:cstheme="minorHAnsi"/>
                <w:sz w:val="22"/>
              </w:rPr>
              <w:t>Nome:</w:t>
            </w:r>
            <w:r w:rsidR="00784218" w:rsidRPr="00E820FE">
              <w:rPr>
                <w:rFonts w:cstheme="minorHAnsi"/>
                <w:sz w:val="22"/>
              </w:rPr>
              <w:t xml:space="preserve"> Jéssica de Almeida Reis</w:t>
            </w:r>
          </w:p>
        </w:tc>
      </w:tr>
      <w:tr w:rsidR="00DA1E2C" w:rsidRPr="00544772" w14:paraId="3647A8B7" w14:textId="77777777" w:rsidTr="00266D9B">
        <w:trPr>
          <w:trHeight w:val="95"/>
          <w:jc w:val="center"/>
        </w:trPr>
        <w:tc>
          <w:tcPr>
            <w:tcW w:w="4323" w:type="dxa"/>
          </w:tcPr>
          <w:p w14:paraId="2956E919" w14:textId="4D363745"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47.669.737-2</w:t>
            </w:r>
          </w:p>
          <w:p w14:paraId="06392AE5" w14:textId="044957CD"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383.218.368-01</w:t>
            </w:r>
          </w:p>
        </w:tc>
        <w:tc>
          <w:tcPr>
            <w:tcW w:w="4394" w:type="dxa"/>
          </w:tcPr>
          <w:p w14:paraId="5A2F47A4" w14:textId="154E15DB" w:rsidR="00DA1E2C" w:rsidRPr="00E820FE" w:rsidRDefault="003A7AF7" w:rsidP="0008319D">
            <w:pPr>
              <w:suppressAutoHyphens/>
              <w:rPr>
                <w:rFonts w:cstheme="minorHAnsi"/>
                <w:sz w:val="22"/>
              </w:rPr>
            </w:pPr>
            <w:r w:rsidRPr="00E820FE">
              <w:rPr>
                <w:rFonts w:cstheme="minorHAnsi"/>
                <w:sz w:val="22"/>
              </w:rPr>
              <w:t>RG:</w:t>
            </w:r>
            <w:r w:rsidR="00784218" w:rsidRPr="00E820FE">
              <w:rPr>
                <w:rFonts w:cstheme="minorHAnsi"/>
                <w:sz w:val="22"/>
              </w:rPr>
              <w:t xml:space="preserve"> 48.064.117-1</w:t>
            </w:r>
          </w:p>
          <w:p w14:paraId="62DC3E1C" w14:textId="3F8AACFE" w:rsidR="00DA1E2C" w:rsidRPr="00E820FE" w:rsidRDefault="003A7AF7" w:rsidP="0008319D">
            <w:pPr>
              <w:suppressAutoHyphens/>
              <w:rPr>
                <w:rFonts w:cstheme="minorHAnsi"/>
                <w:sz w:val="22"/>
              </w:rPr>
            </w:pPr>
            <w:r w:rsidRPr="00E820FE">
              <w:rPr>
                <w:rFonts w:cstheme="minorHAnsi"/>
                <w:sz w:val="22"/>
              </w:rPr>
              <w:t>CPF:</w:t>
            </w:r>
            <w:r w:rsidR="00784218" w:rsidRPr="00E820FE">
              <w:rPr>
                <w:rFonts w:cstheme="minorHAnsi"/>
                <w:sz w:val="22"/>
              </w:rPr>
              <w:t xml:space="preserve"> 394.472.218-31</w:t>
            </w:r>
          </w:p>
        </w:tc>
      </w:tr>
    </w:tbl>
    <w:p w14:paraId="76204793" w14:textId="77777777" w:rsidR="00DA1E2C" w:rsidRPr="00E820FE" w:rsidRDefault="00DA1E2C" w:rsidP="0008319D">
      <w:pPr>
        <w:rPr>
          <w:rFonts w:cstheme="minorHAnsi"/>
          <w:sz w:val="22"/>
        </w:rPr>
      </w:pPr>
    </w:p>
    <w:p w14:paraId="4F66BD1A" w14:textId="77777777" w:rsidR="00DA1E2C" w:rsidRPr="00E820FE" w:rsidRDefault="003A7AF7" w:rsidP="0008319D">
      <w:pPr>
        <w:rPr>
          <w:rFonts w:cstheme="minorHAnsi"/>
          <w:sz w:val="22"/>
        </w:rPr>
      </w:pPr>
      <w:r w:rsidRPr="00E820FE">
        <w:rPr>
          <w:rFonts w:cstheme="minorHAnsi"/>
          <w:sz w:val="22"/>
        </w:rPr>
        <w:br w:type="page"/>
      </w:r>
    </w:p>
    <w:p w14:paraId="33715B19" w14:textId="1E8E803C" w:rsidR="001F24B5" w:rsidRPr="00E820FE"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35" w:name="_Toc71289893"/>
      <w:r w:rsidRPr="00E820FE">
        <w:rPr>
          <w:rFonts w:cstheme="minorHAnsi"/>
          <w:smallCaps/>
          <w:sz w:val="22"/>
        </w:rPr>
        <w:lastRenderedPageBreak/>
        <w:t xml:space="preserve">Anexo </w:t>
      </w:r>
      <w:r w:rsidR="00633060">
        <w:rPr>
          <w:rFonts w:cstheme="minorHAnsi"/>
          <w:smallCaps/>
          <w:sz w:val="22"/>
        </w:rPr>
        <w:t>i</w:t>
      </w:r>
      <w:bookmarkEnd w:id="435"/>
    </w:p>
    <w:p w14:paraId="1EC0A0F4" w14:textId="77777777" w:rsidR="001F24B5" w:rsidRPr="00A35C93" w:rsidRDefault="001F24B5" w:rsidP="0008319D">
      <w:pPr>
        <w:pBdr>
          <w:bottom w:val="double" w:sz="4" w:space="1" w:color="auto"/>
        </w:pBdr>
        <w:jc w:val="center"/>
        <w:rPr>
          <w:rFonts w:cstheme="minorHAnsi"/>
          <w:b/>
          <w:smallCaps/>
          <w:sz w:val="22"/>
        </w:rPr>
      </w:pPr>
      <w:r w:rsidRPr="00E820FE">
        <w:rPr>
          <w:rFonts w:cstheme="minorHAnsi"/>
          <w:b/>
          <w:smallCaps/>
          <w:sz w:val="22"/>
        </w:rPr>
        <w:t>Tabela de Definições</w:t>
      </w:r>
    </w:p>
    <w:p w14:paraId="5EEB866F" w14:textId="77777777" w:rsidR="001F24B5" w:rsidRPr="00A35C93" w:rsidRDefault="001F24B5" w:rsidP="0008319D">
      <w:pPr>
        <w:rPr>
          <w:rFonts w:cstheme="minorHAnsi"/>
          <w:b/>
          <w:sz w:val="22"/>
        </w:rPr>
      </w:pPr>
    </w:p>
    <w:p w14:paraId="0C912958" w14:textId="35EA32B5" w:rsidR="00C13E72" w:rsidRPr="00A35C93" w:rsidRDefault="00C13E72" w:rsidP="0008319D">
      <w:pPr>
        <w:rPr>
          <w:rFonts w:cstheme="minorHAnsi"/>
          <w:b/>
          <w:sz w:val="22"/>
        </w:rPr>
      </w:pPr>
    </w:p>
    <w:tbl>
      <w:tblPr>
        <w:tblStyle w:val="Tabelacomgrade"/>
        <w:tblW w:w="0" w:type="auto"/>
        <w:jc w:val="center"/>
        <w:tblLook w:val="04A0" w:firstRow="1" w:lastRow="0" w:firstColumn="1" w:lastColumn="0" w:noHBand="0" w:noVBand="1"/>
      </w:tblPr>
      <w:tblGrid>
        <w:gridCol w:w="2700"/>
        <w:gridCol w:w="5794"/>
      </w:tblGrid>
      <w:tr w:rsidR="00D077C7" w:rsidRPr="00544772" w14:paraId="4C255FED" w14:textId="77777777" w:rsidTr="00266D9B">
        <w:trPr>
          <w:jc w:val="center"/>
        </w:trPr>
        <w:tc>
          <w:tcPr>
            <w:tcW w:w="2700" w:type="dxa"/>
          </w:tcPr>
          <w:p w14:paraId="37EBC05A" w14:textId="77777777" w:rsidR="00D077C7" w:rsidRPr="00A35C93" w:rsidRDefault="00D077C7" w:rsidP="00D077C7">
            <w:pPr>
              <w:rPr>
                <w:rFonts w:cstheme="minorHAnsi"/>
                <w:sz w:val="22"/>
              </w:rPr>
            </w:pPr>
            <w:r w:rsidRPr="00A35C93">
              <w:rPr>
                <w:rFonts w:cstheme="minorHAnsi"/>
                <w:sz w:val="22"/>
              </w:rPr>
              <w:t>“</w:t>
            </w:r>
            <w:r w:rsidRPr="00A35C93">
              <w:rPr>
                <w:rFonts w:cstheme="minorHAnsi"/>
                <w:sz w:val="22"/>
                <w:u w:val="single"/>
              </w:rPr>
              <w:t>AGE da Emissora</w:t>
            </w:r>
            <w:r w:rsidRPr="00A35C93">
              <w:rPr>
                <w:rFonts w:cstheme="minorHAnsi"/>
                <w:sz w:val="22"/>
              </w:rPr>
              <w:t>”</w:t>
            </w:r>
          </w:p>
        </w:tc>
        <w:tc>
          <w:tcPr>
            <w:tcW w:w="5794" w:type="dxa"/>
          </w:tcPr>
          <w:p w14:paraId="6A3F1D0D" w14:textId="514CB3AD" w:rsidR="00D077C7" w:rsidRPr="00A35C93" w:rsidRDefault="00D077C7" w:rsidP="00D077C7">
            <w:pPr>
              <w:rPr>
                <w:rFonts w:cstheme="minorHAnsi"/>
                <w:sz w:val="22"/>
              </w:rPr>
            </w:pPr>
            <w:r w:rsidRPr="00A35C93">
              <w:rPr>
                <w:rFonts w:cstheme="minorHAnsi"/>
                <w:sz w:val="22"/>
              </w:rPr>
              <w:t xml:space="preserve">Tem o significado atribuído à expressão na Cláusula </w:t>
            </w:r>
            <w:r w:rsidRPr="00A35C93">
              <w:rPr>
                <w:rFonts w:cstheme="minorHAnsi"/>
                <w:sz w:val="22"/>
              </w:rPr>
              <w:fldChar w:fldCharType="begin"/>
            </w:r>
            <w:r w:rsidRPr="00A35C93">
              <w:rPr>
                <w:rFonts w:cstheme="minorHAnsi"/>
                <w:sz w:val="22"/>
              </w:rPr>
              <w:instrText xml:space="preserve"> REF _Ref32256655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1.2</w:t>
            </w:r>
            <w:r w:rsidRPr="00A35C93">
              <w:rPr>
                <w:rFonts w:cstheme="minorHAnsi"/>
                <w:sz w:val="22"/>
              </w:rPr>
              <w:fldChar w:fldCharType="end"/>
            </w:r>
            <w:r w:rsidRPr="00A35C93">
              <w:rPr>
                <w:rFonts w:cstheme="minorHAnsi"/>
                <w:sz w:val="22"/>
              </w:rPr>
              <w:t xml:space="preserve"> acima.</w:t>
            </w:r>
          </w:p>
          <w:p w14:paraId="124A6C31" w14:textId="77777777" w:rsidR="00D077C7" w:rsidRPr="00A35C93" w:rsidRDefault="00D077C7" w:rsidP="00D077C7">
            <w:pPr>
              <w:rPr>
                <w:rFonts w:cstheme="minorHAnsi"/>
                <w:sz w:val="22"/>
              </w:rPr>
            </w:pPr>
          </w:p>
        </w:tc>
      </w:tr>
      <w:tr w:rsidR="00757976" w:rsidRPr="00544772" w14:paraId="0385D924" w14:textId="77777777" w:rsidTr="00266D9B">
        <w:trPr>
          <w:jc w:val="center"/>
        </w:trPr>
        <w:tc>
          <w:tcPr>
            <w:tcW w:w="2700" w:type="dxa"/>
          </w:tcPr>
          <w:p w14:paraId="50DDF5EA" w14:textId="65FC54ED"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AGEs da Fiadora</w:t>
            </w:r>
            <w:r w:rsidRPr="00A35C93">
              <w:rPr>
                <w:rFonts w:cstheme="minorHAnsi"/>
                <w:sz w:val="22"/>
              </w:rPr>
              <w:t>”</w:t>
            </w:r>
          </w:p>
        </w:tc>
        <w:tc>
          <w:tcPr>
            <w:tcW w:w="5794" w:type="dxa"/>
          </w:tcPr>
          <w:p w14:paraId="6E3004A5" w14:textId="0695D2DC" w:rsidR="00757976" w:rsidRPr="00A35C93" w:rsidRDefault="000743A4" w:rsidP="0008319D">
            <w:pPr>
              <w:rPr>
                <w:rFonts w:cstheme="minorHAnsi"/>
                <w:sz w:val="22"/>
              </w:rPr>
            </w:pPr>
            <w:r w:rsidRPr="00A35C93">
              <w:rPr>
                <w:rFonts w:cstheme="minorHAnsi"/>
                <w:sz w:val="22"/>
              </w:rPr>
              <w:t xml:space="preserve">Tem o significado atribuído à expressão na Cláusula </w:t>
            </w:r>
            <w:r w:rsidR="001A6149" w:rsidRPr="00A35C93">
              <w:rPr>
                <w:rFonts w:cstheme="minorHAnsi"/>
                <w:sz w:val="22"/>
              </w:rPr>
              <w:fldChar w:fldCharType="begin"/>
            </w:r>
            <w:r w:rsidR="001A6149" w:rsidRPr="00A35C93">
              <w:rPr>
                <w:rFonts w:cstheme="minorHAnsi"/>
                <w:sz w:val="22"/>
              </w:rPr>
              <w:instrText xml:space="preserve"> REF _Ref32256666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1.3</w:t>
            </w:r>
            <w:r w:rsidR="001A6149" w:rsidRPr="00A35C93">
              <w:rPr>
                <w:rFonts w:cstheme="minorHAnsi"/>
                <w:sz w:val="22"/>
              </w:rPr>
              <w:fldChar w:fldCharType="end"/>
            </w:r>
            <w:r w:rsidRPr="00A35C93">
              <w:rPr>
                <w:rFonts w:cstheme="minorHAnsi"/>
                <w:sz w:val="22"/>
              </w:rPr>
              <w:t xml:space="preserve"> acima</w:t>
            </w:r>
            <w:r w:rsidR="00757976" w:rsidRPr="00A35C93">
              <w:rPr>
                <w:rFonts w:cstheme="minorHAnsi"/>
                <w:sz w:val="22"/>
              </w:rPr>
              <w:t>.</w:t>
            </w:r>
          </w:p>
          <w:p w14:paraId="432F2AB2" w14:textId="77777777" w:rsidR="00757976" w:rsidRPr="00A35C93" w:rsidRDefault="00757976" w:rsidP="0008319D">
            <w:pPr>
              <w:rPr>
                <w:rFonts w:cstheme="minorHAnsi"/>
                <w:sz w:val="22"/>
              </w:rPr>
            </w:pPr>
          </w:p>
        </w:tc>
      </w:tr>
      <w:tr w:rsidR="00757976" w:rsidRPr="00544772" w14:paraId="6DE163EA" w14:textId="77777777" w:rsidTr="00266D9B">
        <w:trPr>
          <w:jc w:val="center"/>
        </w:trPr>
        <w:tc>
          <w:tcPr>
            <w:tcW w:w="2700" w:type="dxa"/>
          </w:tcPr>
          <w:p w14:paraId="7C53AAEE" w14:textId="0B3E052E"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Agente Fiduciário</w:t>
            </w:r>
            <w:r w:rsidR="009F7E7B">
              <w:rPr>
                <w:rFonts w:cstheme="minorHAnsi"/>
                <w:sz w:val="22"/>
                <w:u w:val="single"/>
              </w:rPr>
              <w:t xml:space="preserve"> dos </w:t>
            </w:r>
            <w:r w:rsidR="00A35C93">
              <w:rPr>
                <w:rFonts w:cstheme="minorHAnsi"/>
                <w:sz w:val="22"/>
                <w:u w:val="single"/>
              </w:rPr>
              <w:t>C</w:t>
            </w:r>
            <w:r w:rsidR="009F7E7B">
              <w:rPr>
                <w:rFonts w:cstheme="minorHAnsi"/>
                <w:sz w:val="22"/>
                <w:u w:val="single"/>
              </w:rPr>
              <w:t>RI</w:t>
            </w:r>
            <w:r w:rsidRPr="00A35C93">
              <w:rPr>
                <w:rFonts w:cstheme="minorHAnsi"/>
                <w:sz w:val="22"/>
              </w:rPr>
              <w:t>”</w:t>
            </w:r>
          </w:p>
        </w:tc>
        <w:tc>
          <w:tcPr>
            <w:tcW w:w="5794" w:type="dxa"/>
          </w:tcPr>
          <w:p w14:paraId="30D155A9" w14:textId="66E5CB14" w:rsidR="00757976" w:rsidRPr="00A35C93" w:rsidRDefault="00757976" w:rsidP="0008319D">
            <w:pPr>
              <w:rPr>
                <w:rFonts w:cstheme="minorHAnsi"/>
                <w:sz w:val="22"/>
              </w:rPr>
            </w:pPr>
            <w:r w:rsidRPr="00A35C93">
              <w:rPr>
                <w:rFonts w:cstheme="minorHAnsi"/>
                <w:sz w:val="22"/>
              </w:rPr>
              <w:t xml:space="preserve">Significa </w:t>
            </w:r>
            <w:r w:rsidR="00BF4333" w:rsidRPr="00A35C93">
              <w:rPr>
                <w:rFonts w:cstheme="minorHAnsi"/>
                <w:sz w:val="22"/>
              </w:rPr>
              <w:t>a</w:t>
            </w:r>
            <w:r w:rsidRPr="00A35C93">
              <w:rPr>
                <w:rFonts w:cstheme="minorHAnsi"/>
                <w:sz w:val="22"/>
              </w:rPr>
              <w:t xml:space="preserve"> </w:t>
            </w:r>
            <w:r w:rsidR="002324CC" w:rsidRPr="00A35C93">
              <w:rPr>
                <w:rFonts w:cstheme="minorHAnsi"/>
                <w:b/>
                <w:sz w:val="22"/>
              </w:rPr>
              <w:t>SIMPLIFIC PAVARINI DISTRIBUIDORA DE TÍTULOS E VALORES MOBILIÁRIOS LTDA.</w:t>
            </w:r>
            <w:r w:rsidR="002324CC" w:rsidRPr="00A35C93">
              <w:rPr>
                <w:rFonts w:cstheme="minorHAnsi"/>
                <w:bCs/>
                <w:sz w:val="22"/>
              </w:rPr>
              <w:t>, sociedade de natureza limitada, atuando por sua filial na cidade de São Paulo, Estado de São Paulo, na Rua Joaquim Floriano, 466, sl. 1401, Itaim Bibi, CEP 04534-002,</w:t>
            </w:r>
            <w:r w:rsidR="002324CC" w:rsidRPr="00A35C93" w:rsidDel="009E029D">
              <w:rPr>
                <w:rFonts w:cstheme="minorHAnsi"/>
                <w:bCs/>
                <w:sz w:val="22"/>
              </w:rPr>
              <w:t xml:space="preserve"> </w:t>
            </w:r>
            <w:r w:rsidR="002324CC" w:rsidRPr="00A35C93">
              <w:rPr>
                <w:rFonts w:cstheme="minorHAnsi"/>
                <w:bCs/>
                <w:sz w:val="22"/>
              </w:rPr>
              <w:t>inscrita no CNPJ/ME sob o nº 15.227.994/0004-01</w:t>
            </w:r>
            <w:r w:rsidRPr="00A35C93">
              <w:rPr>
                <w:rFonts w:cstheme="minorHAnsi"/>
                <w:sz w:val="22"/>
              </w:rPr>
              <w:t>.</w:t>
            </w:r>
          </w:p>
          <w:p w14:paraId="69D00F21" w14:textId="77777777" w:rsidR="00757976" w:rsidRPr="00A35C93" w:rsidRDefault="00757976" w:rsidP="0008319D">
            <w:pPr>
              <w:rPr>
                <w:rFonts w:cstheme="minorHAnsi"/>
                <w:sz w:val="22"/>
              </w:rPr>
            </w:pPr>
          </w:p>
        </w:tc>
      </w:tr>
      <w:tr w:rsidR="00900C00" w:rsidRPr="00544772" w14:paraId="0DF70A0F" w14:textId="77777777" w:rsidTr="00266D9B">
        <w:trPr>
          <w:jc w:val="center"/>
        </w:trPr>
        <w:tc>
          <w:tcPr>
            <w:tcW w:w="2700" w:type="dxa"/>
          </w:tcPr>
          <w:p w14:paraId="7AC2FCAB" w14:textId="77777777" w:rsidR="00900C00" w:rsidRPr="00A35C93" w:rsidRDefault="00900C00" w:rsidP="0008319D">
            <w:pPr>
              <w:rPr>
                <w:rFonts w:cstheme="minorHAnsi"/>
                <w:sz w:val="22"/>
              </w:rPr>
            </w:pPr>
            <w:r w:rsidRPr="00A35C93">
              <w:rPr>
                <w:rFonts w:cstheme="minorHAnsi"/>
                <w:sz w:val="22"/>
              </w:rPr>
              <w:t>“</w:t>
            </w:r>
            <w:r w:rsidRPr="00A35C93">
              <w:rPr>
                <w:rFonts w:cstheme="minorHAnsi"/>
                <w:sz w:val="22"/>
                <w:u w:val="single"/>
              </w:rPr>
              <w:t>Alienação Fiduciária de Participações Societárias</w:t>
            </w:r>
            <w:r w:rsidRPr="00A35C93">
              <w:rPr>
                <w:rFonts w:cstheme="minorHAnsi"/>
                <w:sz w:val="22"/>
              </w:rPr>
              <w:t>”</w:t>
            </w:r>
          </w:p>
        </w:tc>
        <w:tc>
          <w:tcPr>
            <w:tcW w:w="5794" w:type="dxa"/>
          </w:tcPr>
          <w:p w14:paraId="25642548" w14:textId="5BDA4CFF" w:rsidR="00900C00" w:rsidRPr="00A35C93" w:rsidRDefault="00900C00" w:rsidP="0008319D">
            <w:pPr>
              <w:rPr>
                <w:rFonts w:cstheme="minorHAnsi"/>
                <w:sz w:val="22"/>
              </w:rPr>
            </w:pPr>
            <w:r w:rsidRPr="00A35C93">
              <w:rPr>
                <w:rFonts w:cstheme="minorHAnsi"/>
                <w:sz w:val="22"/>
              </w:rPr>
              <w:t>Tem o significado atribuído à expressão na Cláusula</w:t>
            </w:r>
            <w:r w:rsidR="002324CC" w:rsidRPr="00A35C93">
              <w:rPr>
                <w:rFonts w:cstheme="minorHAnsi"/>
                <w:sz w:val="22"/>
              </w:rPr>
              <w:t xml:space="preserve"> </w:t>
            </w:r>
            <w:r w:rsidR="0029616E" w:rsidRPr="00A35C93">
              <w:rPr>
                <w:rFonts w:cstheme="minorHAnsi"/>
                <w:sz w:val="22"/>
              </w:rPr>
              <w:t>4.</w:t>
            </w:r>
            <w:r w:rsidR="00417CB4">
              <w:rPr>
                <w:rFonts w:cstheme="minorHAnsi"/>
                <w:sz w:val="22"/>
              </w:rPr>
              <w:t>9</w:t>
            </w:r>
            <w:r w:rsidR="0029616E" w:rsidRPr="00A35C93">
              <w:rPr>
                <w:rFonts w:cstheme="minorHAnsi"/>
                <w:sz w:val="22"/>
              </w:rPr>
              <w:t xml:space="preserve">.2.1. </w:t>
            </w:r>
          </w:p>
        </w:tc>
      </w:tr>
      <w:tr w:rsidR="00757976" w:rsidRPr="00544772" w14:paraId="30243829" w14:textId="77777777" w:rsidTr="00266D9B">
        <w:trPr>
          <w:jc w:val="center"/>
        </w:trPr>
        <w:tc>
          <w:tcPr>
            <w:tcW w:w="2700" w:type="dxa"/>
          </w:tcPr>
          <w:p w14:paraId="59499F30"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ANBIMA</w:t>
            </w:r>
            <w:r w:rsidRPr="00A35C93">
              <w:rPr>
                <w:rFonts w:cstheme="minorHAnsi"/>
                <w:sz w:val="22"/>
              </w:rPr>
              <w:t>”</w:t>
            </w:r>
          </w:p>
        </w:tc>
        <w:tc>
          <w:tcPr>
            <w:tcW w:w="5794" w:type="dxa"/>
          </w:tcPr>
          <w:p w14:paraId="786CE80C" w14:textId="77777777" w:rsidR="00757976" w:rsidRPr="00A35C93" w:rsidRDefault="00757976" w:rsidP="0008319D">
            <w:pPr>
              <w:rPr>
                <w:rFonts w:cstheme="minorHAnsi"/>
                <w:sz w:val="22"/>
              </w:rPr>
            </w:pPr>
            <w:r w:rsidRPr="00A35C93">
              <w:rPr>
                <w:rFonts w:cstheme="minorHAnsi"/>
                <w:sz w:val="22"/>
              </w:rPr>
              <w:t>Significa a Associação Brasileira das Entidades dos Mercados Financeiro e de Capitais.</w:t>
            </w:r>
          </w:p>
          <w:p w14:paraId="050F1EFB" w14:textId="77777777" w:rsidR="00757976" w:rsidRPr="00A35C93" w:rsidRDefault="00757976" w:rsidP="0008319D">
            <w:pPr>
              <w:rPr>
                <w:rFonts w:cstheme="minorHAnsi"/>
                <w:sz w:val="22"/>
              </w:rPr>
            </w:pPr>
          </w:p>
        </w:tc>
      </w:tr>
      <w:tr w:rsidR="00757976" w:rsidRPr="00544772" w14:paraId="0616A0ED" w14:textId="77777777" w:rsidTr="00266D9B">
        <w:trPr>
          <w:jc w:val="center"/>
        </w:trPr>
        <w:tc>
          <w:tcPr>
            <w:tcW w:w="2700" w:type="dxa"/>
          </w:tcPr>
          <w:p w14:paraId="788B40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Assembleia Geral de Debenturistas</w:t>
            </w:r>
            <w:r w:rsidRPr="00A35C93">
              <w:rPr>
                <w:rFonts w:cstheme="minorHAnsi"/>
                <w:sz w:val="22"/>
              </w:rPr>
              <w:t>”</w:t>
            </w:r>
          </w:p>
        </w:tc>
        <w:tc>
          <w:tcPr>
            <w:tcW w:w="5794" w:type="dxa"/>
          </w:tcPr>
          <w:p w14:paraId="11358262" w14:textId="0D84F662" w:rsidR="00757976" w:rsidRPr="00A35C93" w:rsidRDefault="00757976" w:rsidP="0008319D">
            <w:pPr>
              <w:rPr>
                <w:rFonts w:cstheme="minorHAnsi"/>
                <w:sz w:val="22"/>
              </w:rPr>
            </w:pPr>
            <w:r w:rsidRPr="00A35C93">
              <w:rPr>
                <w:rFonts w:cstheme="minorHAnsi"/>
                <w:sz w:val="22"/>
              </w:rPr>
              <w:t xml:space="preserve">Significa a assembleia geral de Debenturistas, realizada nos termos da Cláusula </w:t>
            </w:r>
            <w:r w:rsidR="00417CB4">
              <w:rPr>
                <w:rFonts w:cstheme="minorHAnsi"/>
                <w:sz w:val="22"/>
              </w:rPr>
              <w:t>8</w:t>
            </w:r>
            <w:r w:rsidR="00417CB4" w:rsidRPr="00A35C93">
              <w:rPr>
                <w:rFonts w:cstheme="minorHAnsi"/>
                <w:sz w:val="22"/>
              </w:rPr>
              <w:t xml:space="preserve"> </w:t>
            </w:r>
            <w:r w:rsidRPr="00A35C93">
              <w:rPr>
                <w:rFonts w:cstheme="minorHAnsi"/>
                <w:sz w:val="22"/>
              </w:rPr>
              <w:t>desta Escritura</w:t>
            </w:r>
            <w:r w:rsidR="00F63CD4" w:rsidRPr="00A35C93">
              <w:rPr>
                <w:rFonts w:cstheme="minorHAnsi"/>
                <w:sz w:val="22"/>
              </w:rPr>
              <w:t xml:space="preserve"> </w:t>
            </w:r>
            <w:r w:rsidR="00F63CD4" w:rsidRPr="00A35C93">
              <w:rPr>
                <w:rFonts w:cstheme="minorHAnsi"/>
                <w:color w:val="000000"/>
                <w:sz w:val="22"/>
              </w:rPr>
              <w:t>de Emissão</w:t>
            </w:r>
            <w:r w:rsidRPr="00A35C93">
              <w:rPr>
                <w:rFonts w:cstheme="minorHAnsi"/>
                <w:sz w:val="22"/>
              </w:rPr>
              <w:t>.</w:t>
            </w:r>
          </w:p>
          <w:p w14:paraId="4CD79908" w14:textId="77777777" w:rsidR="00757976" w:rsidRPr="00A35C93" w:rsidRDefault="00757976" w:rsidP="0008319D">
            <w:pPr>
              <w:rPr>
                <w:rFonts w:cstheme="minorHAnsi"/>
                <w:sz w:val="22"/>
              </w:rPr>
            </w:pPr>
          </w:p>
        </w:tc>
      </w:tr>
      <w:tr w:rsidR="00757976" w:rsidRPr="00544772" w14:paraId="6A58F3A5" w14:textId="77777777" w:rsidTr="00266D9B">
        <w:trPr>
          <w:jc w:val="center"/>
        </w:trPr>
        <w:tc>
          <w:tcPr>
            <w:tcW w:w="2700" w:type="dxa"/>
          </w:tcPr>
          <w:p w14:paraId="2D284F7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Atualização Monetária</w:t>
            </w:r>
            <w:r w:rsidRPr="00A35C93">
              <w:rPr>
                <w:rFonts w:cstheme="minorHAnsi"/>
                <w:sz w:val="22"/>
              </w:rPr>
              <w:t>”</w:t>
            </w:r>
          </w:p>
        </w:tc>
        <w:tc>
          <w:tcPr>
            <w:tcW w:w="5794" w:type="dxa"/>
          </w:tcPr>
          <w:p w14:paraId="7E7E020A" w14:textId="2B6D5E08" w:rsidR="00757976" w:rsidRPr="00A35C93" w:rsidRDefault="00757976" w:rsidP="0008319D">
            <w:pPr>
              <w:rPr>
                <w:rFonts w:cstheme="minorHAnsi"/>
                <w:sz w:val="22"/>
              </w:rPr>
            </w:pPr>
            <w:r w:rsidRPr="00A35C93">
              <w:rPr>
                <w:rFonts w:cstheme="minorHAnsi"/>
                <w:sz w:val="22"/>
              </w:rPr>
              <w:t xml:space="preserve">Significa a atualização monetária das Debêntures, a ser calculada conforme fórmula descrita na Cláusula </w:t>
            </w:r>
            <w:r w:rsidR="001A6149" w:rsidRPr="00A35C93">
              <w:rPr>
                <w:rFonts w:cstheme="minorHAnsi"/>
                <w:sz w:val="22"/>
              </w:rPr>
              <w:fldChar w:fldCharType="begin"/>
            </w:r>
            <w:r w:rsidR="001A6149" w:rsidRPr="00A35C93">
              <w:rPr>
                <w:rFonts w:cstheme="minorHAnsi"/>
                <w:sz w:val="22"/>
              </w:rPr>
              <w:instrText xml:space="preserve"> REF _Ref32256734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CB205D" w:rsidRPr="00A35C93">
              <w:rPr>
                <w:rFonts w:cstheme="minorHAnsi"/>
                <w:sz w:val="22"/>
              </w:rPr>
              <w:t>4.3.1</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43212A1A" w14:textId="77777777" w:rsidR="00757976" w:rsidRPr="00A35C93" w:rsidRDefault="00757976" w:rsidP="0008319D">
            <w:pPr>
              <w:rPr>
                <w:rFonts w:cstheme="minorHAnsi"/>
                <w:sz w:val="22"/>
              </w:rPr>
            </w:pPr>
          </w:p>
        </w:tc>
      </w:tr>
      <w:tr w:rsidR="00757976" w:rsidRPr="00544772" w14:paraId="31CC7D03" w14:textId="77777777" w:rsidTr="00266D9B">
        <w:trPr>
          <w:jc w:val="center"/>
        </w:trPr>
        <w:tc>
          <w:tcPr>
            <w:tcW w:w="2700" w:type="dxa"/>
          </w:tcPr>
          <w:p w14:paraId="7187F6B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B3</w:t>
            </w:r>
            <w:r w:rsidRPr="00A35C93">
              <w:rPr>
                <w:rFonts w:cstheme="minorHAnsi"/>
                <w:sz w:val="22"/>
              </w:rPr>
              <w:t>”</w:t>
            </w:r>
          </w:p>
        </w:tc>
        <w:tc>
          <w:tcPr>
            <w:tcW w:w="5794" w:type="dxa"/>
          </w:tcPr>
          <w:p w14:paraId="08112C18" w14:textId="1679592F" w:rsidR="00757976" w:rsidRPr="00A35C93" w:rsidRDefault="00757976" w:rsidP="0008319D">
            <w:pPr>
              <w:rPr>
                <w:rFonts w:cstheme="minorHAnsi"/>
                <w:sz w:val="22"/>
              </w:rPr>
            </w:pPr>
            <w:r w:rsidRPr="00A35C93">
              <w:rPr>
                <w:rFonts w:cstheme="minorHAnsi"/>
                <w:sz w:val="22"/>
              </w:rPr>
              <w:t xml:space="preserve">Significa a </w:t>
            </w:r>
            <w:r w:rsidRPr="00A35C93">
              <w:rPr>
                <w:rFonts w:cstheme="minorHAnsi"/>
                <w:b/>
                <w:smallCaps/>
                <w:sz w:val="22"/>
              </w:rPr>
              <w:t>B3 S.A. – Brasil, Bolsa, Balcão - Segmento CETIP UTVM</w:t>
            </w:r>
            <w:r w:rsidRPr="00A35C93">
              <w:rPr>
                <w:rFonts w:cstheme="minorHAnsi"/>
                <w:sz w:val="22"/>
              </w:rPr>
              <w:t xml:space="preserve">, </w:t>
            </w:r>
            <w:r w:rsidR="00E34807" w:rsidRPr="00A35C93">
              <w:rPr>
                <w:rFonts w:cstheme="minorHAnsi"/>
                <w:sz w:val="22"/>
              </w:rPr>
              <w:t>companhia aberta</w:t>
            </w:r>
            <w:r w:rsidRPr="00A35C93">
              <w:rPr>
                <w:rFonts w:cstheme="minorHAnsi"/>
                <w:sz w:val="22"/>
              </w:rPr>
              <w:t xml:space="preserve"> sede na cidade de São Paulo, estado de São Paulo, na Praça Antônio Prado, 48, 7° andar, Centro, CEP 01010-010, inscrita no </w:t>
            </w:r>
            <w:r w:rsidR="0009526B" w:rsidRPr="00A35C93">
              <w:rPr>
                <w:rFonts w:cstheme="minorHAnsi"/>
                <w:sz w:val="22"/>
              </w:rPr>
              <w:t xml:space="preserve">CNPJ/ME </w:t>
            </w:r>
            <w:r w:rsidRPr="00A35C93">
              <w:rPr>
                <w:rFonts w:cstheme="minorHAnsi"/>
                <w:sz w:val="22"/>
              </w:rPr>
              <w:t>sob o n.º 09.346.601/0001-25, entidade administradora de mercados organizados de valores mobiliários, autorizada a funcionar pelo Banco Central e pela CVM, para prestação de serviços de custódia de ativos escriturais e liquidação financeira.</w:t>
            </w:r>
          </w:p>
          <w:p w14:paraId="15D54533" w14:textId="77777777" w:rsidR="00757976" w:rsidRPr="00A35C93" w:rsidRDefault="00757976" w:rsidP="0008319D">
            <w:pPr>
              <w:rPr>
                <w:rFonts w:cstheme="minorHAnsi"/>
                <w:sz w:val="22"/>
              </w:rPr>
            </w:pPr>
          </w:p>
        </w:tc>
      </w:tr>
      <w:tr w:rsidR="00B677A1" w:rsidRPr="00544772" w14:paraId="28D60F0A" w14:textId="77777777" w:rsidTr="00266D9B">
        <w:trPr>
          <w:jc w:val="center"/>
        </w:trPr>
        <w:tc>
          <w:tcPr>
            <w:tcW w:w="2700" w:type="dxa"/>
          </w:tcPr>
          <w:p w14:paraId="0CE49A82" w14:textId="77777777" w:rsidR="00B677A1" w:rsidRPr="00A35C93" w:rsidRDefault="00B677A1" w:rsidP="0008319D">
            <w:pPr>
              <w:rPr>
                <w:rFonts w:cstheme="minorHAnsi"/>
                <w:sz w:val="22"/>
              </w:rPr>
            </w:pPr>
            <w:r w:rsidRPr="00A35C93">
              <w:rPr>
                <w:rFonts w:cstheme="minorHAnsi"/>
                <w:sz w:val="22"/>
              </w:rPr>
              <w:t>“</w:t>
            </w:r>
            <w:r w:rsidRPr="00A35C93">
              <w:rPr>
                <w:rFonts w:cstheme="minorHAnsi"/>
                <w:sz w:val="22"/>
                <w:u w:val="single"/>
              </w:rPr>
              <w:t>Banco Depositário</w:t>
            </w:r>
            <w:r w:rsidRPr="00A35C93">
              <w:rPr>
                <w:rFonts w:cstheme="minorHAnsi"/>
                <w:sz w:val="22"/>
              </w:rPr>
              <w:t>”</w:t>
            </w:r>
          </w:p>
        </w:tc>
        <w:tc>
          <w:tcPr>
            <w:tcW w:w="5794" w:type="dxa"/>
          </w:tcPr>
          <w:p w14:paraId="39082C77" w14:textId="66A0D41F" w:rsidR="00B677A1" w:rsidRPr="00A35C93" w:rsidRDefault="00B677A1" w:rsidP="008F540D">
            <w:pPr>
              <w:rPr>
                <w:rFonts w:eastAsia="Arial Unicode MS" w:cstheme="minorHAnsi"/>
                <w:w w:val="0"/>
                <w:sz w:val="22"/>
              </w:rPr>
            </w:pPr>
            <w:r w:rsidRPr="00A35C93">
              <w:rPr>
                <w:rFonts w:cstheme="minorHAnsi"/>
                <w:sz w:val="22"/>
              </w:rPr>
              <w:t xml:space="preserve">Significa </w:t>
            </w:r>
            <w:r w:rsidR="00DA2EDF" w:rsidRPr="00C43D35">
              <w:rPr>
                <w:rFonts w:cstheme="minorHAnsi"/>
                <w:sz w:val="22"/>
              </w:rPr>
              <w:t xml:space="preserve">a </w:t>
            </w:r>
            <w:r w:rsidR="00DA2EDF" w:rsidRPr="00C43D35">
              <w:rPr>
                <w:rFonts w:cstheme="minorHAnsi"/>
                <w:b/>
                <w:bCs/>
                <w:sz w:val="22"/>
              </w:rPr>
              <w:t xml:space="preserve">QI </w:t>
            </w:r>
            <w:r w:rsidR="006A2197" w:rsidRPr="009221C6">
              <w:rPr>
                <w:rFonts w:cstheme="minorHAnsi"/>
                <w:b/>
                <w:smallCaps/>
                <w:sz w:val="22"/>
              </w:rPr>
              <w:t>Sociedade de Crédito Direto</w:t>
            </w:r>
            <w:r w:rsidR="006A2197" w:rsidRPr="00C43D35">
              <w:rPr>
                <w:rFonts w:cstheme="minorHAnsi"/>
                <w:b/>
                <w:bCs/>
                <w:sz w:val="22"/>
              </w:rPr>
              <w:t xml:space="preserve"> </w:t>
            </w:r>
            <w:r w:rsidR="00DA2EDF" w:rsidRPr="00C43D35">
              <w:rPr>
                <w:rFonts w:cstheme="minorHAnsi"/>
                <w:b/>
                <w:bCs/>
                <w:sz w:val="22"/>
              </w:rPr>
              <w:t>S.A.</w:t>
            </w:r>
            <w:r w:rsidR="00DA2EDF" w:rsidRPr="00C43D35">
              <w:rPr>
                <w:rFonts w:cstheme="minorHAnsi"/>
                <w:sz w:val="22"/>
              </w:rPr>
              <w:t xml:space="preserve">, </w:t>
            </w:r>
            <w:r w:rsidR="00DA2EDF" w:rsidRPr="00DA2EDF">
              <w:rPr>
                <w:rFonts w:cstheme="minorHAnsi"/>
                <w:sz w:val="22"/>
              </w:rPr>
              <w:t>instituição financeira, com estabelecimento na Cidade de São Paulo/Estado de São Paulo, inscrita no CNPJ/ME sob o nº 32.402.502/0001-35</w:t>
            </w:r>
            <w:r w:rsidRPr="00A35C93">
              <w:rPr>
                <w:rFonts w:eastAsia="Arial Unicode MS" w:cstheme="minorHAnsi"/>
                <w:w w:val="0"/>
                <w:sz w:val="22"/>
              </w:rPr>
              <w:t>.</w:t>
            </w:r>
          </w:p>
          <w:p w14:paraId="099EB6C3" w14:textId="77777777" w:rsidR="00F63CD4" w:rsidRPr="00A35C93" w:rsidRDefault="00F63CD4" w:rsidP="008F540D">
            <w:pPr>
              <w:rPr>
                <w:rFonts w:cstheme="minorHAnsi"/>
                <w:sz w:val="22"/>
              </w:rPr>
            </w:pPr>
          </w:p>
        </w:tc>
      </w:tr>
      <w:tr w:rsidR="002E23B4" w:rsidRPr="00544772" w14:paraId="404F7540" w14:textId="77777777" w:rsidTr="00266D9B">
        <w:trPr>
          <w:jc w:val="center"/>
        </w:trPr>
        <w:tc>
          <w:tcPr>
            <w:tcW w:w="2700" w:type="dxa"/>
          </w:tcPr>
          <w:p w14:paraId="370BAEF3" w14:textId="77777777" w:rsidR="002E23B4" w:rsidRPr="00A35C93" w:rsidRDefault="002E23B4" w:rsidP="0008319D">
            <w:pPr>
              <w:rPr>
                <w:rFonts w:cstheme="minorHAnsi"/>
                <w:sz w:val="22"/>
              </w:rPr>
            </w:pPr>
            <w:r w:rsidRPr="00A35C93">
              <w:rPr>
                <w:rFonts w:cstheme="minorHAnsi"/>
                <w:sz w:val="22"/>
              </w:rPr>
              <w:t>“</w:t>
            </w:r>
            <w:r w:rsidR="00184098" w:rsidRPr="00A35C93">
              <w:rPr>
                <w:rFonts w:cstheme="minorHAnsi"/>
                <w:sz w:val="22"/>
                <w:u w:val="single"/>
              </w:rPr>
              <w:t>Auditor Independente</w:t>
            </w:r>
            <w:r w:rsidRPr="00A35C93">
              <w:rPr>
                <w:rFonts w:cstheme="minorHAnsi"/>
                <w:sz w:val="22"/>
              </w:rPr>
              <w:t>”</w:t>
            </w:r>
          </w:p>
          <w:p w14:paraId="56438295" w14:textId="77777777" w:rsidR="002E23B4" w:rsidRPr="00A35C93" w:rsidRDefault="002E23B4" w:rsidP="0008319D">
            <w:pPr>
              <w:rPr>
                <w:rFonts w:cstheme="minorHAnsi"/>
                <w:sz w:val="22"/>
              </w:rPr>
            </w:pPr>
          </w:p>
        </w:tc>
        <w:tc>
          <w:tcPr>
            <w:tcW w:w="5794" w:type="dxa"/>
          </w:tcPr>
          <w:p w14:paraId="76F573F4" w14:textId="20F2047A" w:rsidR="002E23B4" w:rsidRPr="00A35C93" w:rsidRDefault="002E23B4" w:rsidP="008F540D">
            <w:pPr>
              <w:rPr>
                <w:rFonts w:cstheme="minorHAnsi"/>
                <w:sz w:val="22"/>
              </w:rPr>
            </w:pPr>
            <w:r w:rsidRPr="00A35C93">
              <w:rPr>
                <w:rFonts w:cstheme="minorHAnsi"/>
                <w:sz w:val="22"/>
              </w:rPr>
              <w:t xml:space="preserve">Significa uma das seguintes empresas de auditoria independente: </w:t>
            </w:r>
            <w:r w:rsidR="00DF3D0B" w:rsidRPr="00A35C93">
              <w:rPr>
                <w:rFonts w:cstheme="minorHAnsi"/>
                <w:sz w:val="22"/>
              </w:rPr>
              <w:t>[</w:t>
            </w:r>
            <w:r w:rsidRPr="00A35C93">
              <w:rPr>
                <w:rFonts w:cstheme="minorHAnsi"/>
                <w:sz w:val="22"/>
                <w:highlight w:val="yellow"/>
              </w:rPr>
              <w:t xml:space="preserve">Deloitte Touche Tohmatsu Auditores </w:t>
            </w:r>
            <w:r w:rsidRPr="00A35C93">
              <w:rPr>
                <w:rFonts w:cstheme="minorHAnsi"/>
                <w:sz w:val="22"/>
                <w:highlight w:val="yellow"/>
              </w:rPr>
              <w:lastRenderedPageBreak/>
              <w:t>Independentes, PricewaterhouseCoopers Auditores Independentes, Ernst&amp;Young Auditores Independentes S.S. ou KPMG Auditores Independentes</w:t>
            </w:r>
            <w:r w:rsidR="00DF3D0B" w:rsidRPr="00A35C93">
              <w:rPr>
                <w:rFonts w:cstheme="minorHAnsi"/>
                <w:sz w:val="22"/>
              </w:rPr>
              <w:t>]</w:t>
            </w:r>
            <w:r w:rsidRPr="00A35C93">
              <w:rPr>
                <w:rFonts w:cstheme="minorHAnsi"/>
                <w:sz w:val="22"/>
              </w:rPr>
              <w:t>, incluindo seus respectivos sucessores, bem como qualquer outra empresa de auditoria que as Partes venham a mutuamente acordar.</w:t>
            </w:r>
          </w:p>
          <w:p w14:paraId="416E5213" w14:textId="77777777" w:rsidR="002E23B4" w:rsidRPr="00A35C93" w:rsidRDefault="002E23B4" w:rsidP="008F540D">
            <w:pPr>
              <w:rPr>
                <w:rFonts w:cstheme="minorHAnsi"/>
                <w:sz w:val="22"/>
              </w:rPr>
            </w:pPr>
          </w:p>
        </w:tc>
      </w:tr>
      <w:tr w:rsidR="00757976" w:rsidRPr="00544772" w14:paraId="4C5576EA" w14:textId="77777777" w:rsidTr="00266D9B">
        <w:trPr>
          <w:jc w:val="center"/>
        </w:trPr>
        <w:tc>
          <w:tcPr>
            <w:tcW w:w="2700" w:type="dxa"/>
          </w:tcPr>
          <w:p w14:paraId="4351E3A1"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Cessão Fiduciária</w:t>
            </w:r>
            <w:r w:rsidRPr="00A35C93">
              <w:rPr>
                <w:rFonts w:cstheme="minorHAnsi"/>
                <w:sz w:val="22"/>
              </w:rPr>
              <w:t>”</w:t>
            </w:r>
          </w:p>
        </w:tc>
        <w:tc>
          <w:tcPr>
            <w:tcW w:w="5794" w:type="dxa"/>
          </w:tcPr>
          <w:p w14:paraId="379666FD" w14:textId="40ECCCFE" w:rsidR="000743A4" w:rsidRPr="00A35C93" w:rsidRDefault="000743A4" w:rsidP="000743A4">
            <w:pPr>
              <w:rPr>
                <w:rFonts w:cstheme="minorHAnsi"/>
                <w:sz w:val="22"/>
              </w:rPr>
            </w:pPr>
            <w:r w:rsidRPr="00A35C93">
              <w:rPr>
                <w:rFonts w:cstheme="minorHAnsi"/>
                <w:sz w:val="22"/>
              </w:rPr>
              <w:t xml:space="preserve">Tem o significado atribuído à expressão na Cláusula </w:t>
            </w:r>
            <w:r w:rsidR="00401778">
              <w:rPr>
                <w:rFonts w:cstheme="minorHAnsi"/>
                <w:sz w:val="22"/>
              </w:rPr>
              <w:t>4.9.1</w:t>
            </w:r>
            <w:r w:rsidR="00A22A7C">
              <w:rPr>
                <w:rFonts w:cstheme="minorHAnsi"/>
                <w:sz w:val="22"/>
              </w:rPr>
              <w:t>.1</w:t>
            </w:r>
            <w:r w:rsidRPr="00A35C93">
              <w:rPr>
                <w:rFonts w:cstheme="minorHAnsi"/>
                <w:sz w:val="22"/>
              </w:rPr>
              <w:t xml:space="preserve"> acima.</w:t>
            </w:r>
          </w:p>
          <w:p w14:paraId="1FF9C709" w14:textId="77777777" w:rsidR="00757976" w:rsidRPr="00A35C93" w:rsidRDefault="00757976" w:rsidP="0008319D">
            <w:pPr>
              <w:rPr>
                <w:rFonts w:cstheme="minorHAnsi"/>
                <w:sz w:val="22"/>
              </w:rPr>
            </w:pPr>
          </w:p>
        </w:tc>
      </w:tr>
      <w:tr w:rsidR="00757976" w:rsidRPr="00544772" w14:paraId="4D0CC422" w14:textId="77777777" w:rsidTr="00266D9B">
        <w:trPr>
          <w:jc w:val="center"/>
        </w:trPr>
        <w:tc>
          <w:tcPr>
            <w:tcW w:w="2700" w:type="dxa"/>
          </w:tcPr>
          <w:p w14:paraId="05BFD643"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CETIP21</w:t>
            </w:r>
            <w:r w:rsidRPr="00A35C93">
              <w:rPr>
                <w:rFonts w:cstheme="minorHAnsi"/>
                <w:sz w:val="22"/>
              </w:rPr>
              <w:t>”</w:t>
            </w:r>
          </w:p>
        </w:tc>
        <w:tc>
          <w:tcPr>
            <w:tcW w:w="5794" w:type="dxa"/>
          </w:tcPr>
          <w:p w14:paraId="2B8B875B" w14:textId="77777777" w:rsidR="00757976" w:rsidRPr="00A35C93" w:rsidRDefault="00757976" w:rsidP="0008319D">
            <w:pPr>
              <w:rPr>
                <w:rFonts w:cstheme="minorHAnsi"/>
                <w:sz w:val="22"/>
              </w:rPr>
            </w:pPr>
            <w:r w:rsidRPr="00A35C93">
              <w:rPr>
                <w:rFonts w:cstheme="minorHAnsi"/>
                <w:sz w:val="22"/>
              </w:rPr>
              <w:t>Significa</w:t>
            </w:r>
            <w:r w:rsidRPr="00A35C93">
              <w:rPr>
                <w:rFonts w:eastAsiaTheme="minorHAnsi" w:cstheme="minorHAnsi"/>
                <w:sz w:val="22"/>
                <w:lang w:eastAsia="en-US"/>
              </w:rPr>
              <w:t xml:space="preserve"> </w:t>
            </w:r>
            <w:r w:rsidRPr="00A35C93">
              <w:rPr>
                <w:rFonts w:cstheme="minorHAnsi"/>
                <w:sz w:val="22"/>
              </w:rPr>
              <w:t xml:space="preserve">o </w:t>
            </w:r>
            <w:r w:rsidRPr="00A35C93">
              <w:rPr>
                <w:rFonts w:cstheme="minorHAnsi"/>
                <w:b/>
                <w:smallCaps/>
                <w:sz w:val="22"/>
              </w:rPr>
              <w:t>CETIP 21 – Títulos e Valores Mobiliários</w:t>
            </w:r>
            <w:r w:rsidRPr="00A35C93">
              <w:rPr>
                <w:rFonts w:cstheme="minorHAnsi"/>
                <w:sz w:val="22"/>
              </w:rPr>
              <w:t>, administrado e operacionalizado pela B3.</w:t>
            </w:r>
          </w:p>
          <w:p w14:paraId="22D47EAF" w14:textId="77777777" w:rsidR="00757976" w:rsidRPr="00A35C93" w:rsidRDefault="00757976" w:rsidP="0008319D">
            <w:pPr>
              <w:rPr>
                <w:rFonts w:cstheme="minorHAnsi"/>
                <w:sz w:val="22"/>
              </w:rPr>
            </w:pPr>
          </w:p>
        </w:tc>
      </w:tr>
      <w:tr w:rsidR="00757976" w:rsidRPr="00544772" w14:paraId="2B1F6750" w14:textId="77777777" w:rsidTr="00266D9B">
        <w:trPr>
          <w:jc w:val="center"/>
        </w:trPr>
        <w:tc>
          <w:tcPr>
            <w:tcW w:w="2700" w:type="dxa"/>
          </w:tcPr>
          <w:p w14:paraId="7DCD2DE8" w14:textId="7E494D6C"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CNPJ</w:t>
            </w:r>
            <w:r w:rsidR="00DF3D0B" w:rsidRPr="00A35C93">
              <w:rPr>
                <w:rFonts w:cstheme="minorHAnsi"/>
                <w:sz w:val="22"/>
                <w:u w:val="single"/>
              </w:rPr>
              <w:t>/ME</w:t>
            </w:r>
            <w:r w:rsidRPr="00A35C93">
              <w:rPr>
                <w:rFonts w:cstheme="minorHAnsi"/>
                <w:sz w:val="22"/>
              </w:rPr>
              <w:t>”</w:t>
            </w:r>
          </w:p>
        </w:tc>
        <w:tc>
          <w:tcPr>
            <w:tcW w:w="5794" w:type="dxa"/>
          </w:tcPr>
          <w:p w14:paraId="43670A27" w14:textId="77777777" w:rsidR="00757976" w:rsidRPr="00A35C93" w:rsidRDefault="00757976" w:rsidP="0008319D">
            <w:pPr>
              <w:rPr>
                <w:rFonts w:cstheme="minorHAnsi"/>
                <w:color w:val="000000"/>
                <w:sz w:val="22"/>
              </w:rPr>
            </w:pPr>
            <w:r w:rsidRPr="00A35C93">
              <w:rPr>
                <w:rFonts w:cstheme="minorHAnsi"/>
                <w:sz w:val="22"/>
              </w:rPr>
              <w:t xml:space="preserve">Significa o </w:t>
            </w:r>
            <w:r w:rsidRPr="00A35C93">
              <w:rPr>
                <w:rFonts w:cstheme="minorHAnsi"/>
                <w:color w:val="000000"/>
                <w:sz w:val="22"/>
              </w:rPr>
              <w:t>Cadastro Nacional da Pessoa Jurídica do Ministério da Economia.</w:t>
            </w:r>
          </w:p>
          <w:p w14:paraId="62FD5128" w14:textId="77777777" w:rsidR="00F63CD4" w:rsidRPr="00A35C93" w:rsidRDefault="00F63CD4" w:rsidP="0008319D">
            <w:pPr>
              <w:rPr>
                <w:rFonts w:cstheme="minorHAnsi"/>
                <w:sz w:val="22"/>
              </w:rPr>
            </w:pPr>
          </w:p>
        </w:tc>
      </w:tr>
      <w:tr w:rsidR="00757976" w:rsidRPr="00544772" w14:paraId="67C80427" w14:textId="77777777" w:rsidTr="00266D9B">
        <w:trPr>
          <w:jc w:val="center"/>
        </w:trPr>
        <w:tc>
          <w:tcPr>
            <w:tcW w:w="2700" w:type="dxa"/>
          </w:tcPr>
          <w:p w14:paraId="6ECB449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Civil</w:t>
            </w:r>
            <w:r w:rsidRPr="00A35C93">
              <w:rPr>
                <w:rFonts w:cstheme="minorHAnsi"/>
                <w:sz w:val="22"/>
              </w:rPr>
              <w:t>”</w:t>
            </w:r>
          </w:p>
        </w:tc>
        <w:tc>
          <w:tcPr>
            <w:tcW w:w="5794" w:type="dxa"/>
          </w:tcPr>
          <w:p w14:paraId="071387F0" w14:textId="77777777" w:rsidR="00757976" w:rsidRPr="00A35C93" w:rsidRDefault="00757976" w:rsidP="0008319D">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Lei nº 10.406, de 10 de janeiro de 2002, conforme alterada.</w:t>
            </w:r>
          </w:p>
          <w:p w14:paraId="1352BA76" w14:textId="77777777" w:rsidR="00757976" w:rsidRPr="00A35C93" w:rsidRDefault="00757976" w:rsidP="0008319D">
            <w:pPr>
              <w:rPr>
                <w:rFonts w:cstheme="minorHAnsi"/>
                <w:sz w:val="22"/>
              </w:rPr>
            </w:pPr>
          </w:p>
        </w:tc>
      </w:tr>
      <w:tr w:rsidR="00757976" w:rsidRPr="00544772" w14:paraId="3B73B566" w14:textId="77777777" w:rsidTr="00266D9B">
        <w:trPr>
          <w:jc w:val="center"/>
        </w:trPr>
        <w:tc>
          <w:tcPr>
            <w:tcW w:w="2700" w:type="dxa"/>
          </w:tcPr>
          <w:p w14:paraId="7F542A59"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Código de Processo Civil</w:t>
            </w:r>
            <w:r w:rsidRPr="00A35C93">
              <w:rPr>
                <w:rFonts w:cstheme="minorHAnsi"/>
                <w:sz w:val="22"/>
              </w:rPr>
              <w:t>”</w:t>
            </w:r>
          </w:p>
        </w:tc>
        <w:tc>
          <w:tcPr>
            <w:tcW w:w="5794" w:type="dxa"/>
          </w:tcPr>
          <w:p w14:paraId="5AE9A4E5" w14:textId="77777777" w:rsidR="00757976" w:rsidRPr="00A35C93" w:rsidRDefault="00757976" w:rsidP="0008319D">
            <w:pPr>
              <w:rPr>
                <w:rFonts w:cstheme="minorHAnsi"/>
                <w:sz w:val="22"/>
              </w:rPr>
            </w:pPr>
            <w:r w:rsidRPr="00A35C93">
              <w:rPr>
                <w:rFonts w:cstheme="minorHAnsi"/>
                <w:sz w:val="22"/>
              </w:rPr>
              <w:t xml:space="preserve">Significa </w:t>
            </w:r>
            <w:bookmarkStart w:id="436" w:name="_Hlk32266521"/>
            <w:r w:rsidRPr="00A35C93">
              <w:rPr>
                <w:rFonts w:cstheme="minorHAnsi"/>
                <w:sz w:val="22"/>
              </w:rPr>
              <w:t>a Lei nº 13.105, de 16 de março de 2015, conforme alterada</w:t>
            </w:r>
            <w:bookmarkEnd w:id="436"/>
            <w:r w:rsidRPr="00A35C93">
              <w:rPr>
                <w:rFonts w:cstheme="minorHAnsi"/>
                <w:sz w:val="22"/>
              </w:rPr>
              <w:t>.</w:t>
            </w:r>
          </w:p>
          <w:p w14:paraId="5067DC1A" w14:textId="77777777" w:rsidR="00757976" w:rsidRPr="00A35C93" w:rsidRDefault="00757976" w:rsidP="0008319D">
            <w:pPr>
              <w:rPr>
                <w:rFonts w:cstheme="minorHAnsi"/>
                <w:sz w:val="22"/>
              </w:rPr>
            </w:pPr>
          </w:p>
        </w:tc>
      </w:tr>
      <w:tr w:rsidR="00757976" w:rsidRPr="00544772" w14:paraId="181F171D" w14:textId="77777777" w:rsidTr="00266D9B">
        <w:trPr>
          <w:jc w:val="center"/>
        </w:trPr>
        <w:tc>
          <w:tcPr>
            <w:tcW w:w="2700" w:type="dxa"/>
          </w:tcPr>
          <w:p w14:paraId="6102EFBB"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Comunicação de Medidas do ICSD</w:t>
            </w:r>
            <w:r w:rsidRPr="00A35C93">
              <w:rPr>
                <w:rFonts w:cstheme="minorHAnsi"/>
                <w:sz w:val="22"/>
              </w:rPr>
              <w:t>”</w:t>
            </w:r>
          </w:p>
        </w:tc>
        <w:tc>
          <w:tcPr>
            <w:tcW w:w="5794" w:type="dxa"/>
          </w:tcPr>
          <w:p w14:paraId="48B3C56E" w14:textId="7A48A97C" w:rsidR="00757976" w:rsidRPr="00A35C93" w:rsidRDefault="00757976" w:rsidP="0008319D">
            <w:pPr>
              <w:rPr>
                <w:rFonts w:cstheme="minorHAnsi"/>
                <w:sz w:val="22"/>
              </w:rPr>
            </w:pPr>
            <w:r w:rsidRPr="00A35C93">
              <w:rPr>
                <w:rFonts w:cstheme="minorHAnsi"/>
                <w:sz w:val="22"/>
              </w:rPr>
              <w:t xml:space="preserve">Significa a comunicação a ser feita pela Emissora no caso de descumprimento do ICSD, nos termos da Cláusula </w:t>
            </w:r>
            <w:r w:rsidR="001A6149" w:rsidRPr="00A35C93">
              <w:rPr>
                <w:rFonts w:cstheme="minorHAnsi"/>
                <w:sz w:val="22"/>
              </w:rPr>
              <w:fldChar w:fldCharType="begin"/>
            </w:r>
            <w:r w:rsidR="001A6149" w:rsidRPr="00A35C93">
              <w:rPr>
                <w:rFonts w:cstheme="minorHAnsi"/>
                <w:sz w:val="22"/>
              </w:rPr>
              <w:instrText xml:space="preserve"> REF _Ref7806535 \r \h </w:instrText>
            </w:r>
            <w:r w:rsidR="009A7A2F" w:rsidRPr="00A35C93">
              <w:rPr>
                <w:rFonts w:cstheme="minorHAnsi"/>
                <w:sz w:val="22"/>
              </w:rPr>
              <w:instrText xml:space="preserve"> \* MERGEFORMAT </w:instrText>
            </w:r>
            <w:r w:rsidR="001A6149" w:rsidRPr="00A35C93">
              <w:rPr>
                <w:rFonts w:cstheme="minorHAnsi"/>
                <w:sz w:val="22"/>
              </w:rPr>
            </w:r>
            <w:r w:rsidR="001A6149" w:rsidRPr="00A35C93">
              <w:rPr>
                <w:rFonts w:cstheme="minorHAnsi"/>
                <w:sz w:val="22"/>
              </w:rPr>
              <w:fldChar w:fldCharType="separate"/>
            </w:r>
            <w:r w:rsidR="00134C1C" w:rsidRPr="00A35C93">
              <w:rPr>
                <w:rFonts w:cstheme="minorHAnsi"/>
                <w:sz w:val="22"/>
              </w:rPr>
              <w:t>6.1.4</w:t>
            </w:r>
            <w:r w:rsidR="001A6149" w:rsidRPr="00A35C93">
              <w:rPr>
                <w:rFonts w:cstheme="minorHAnsi"/>
                <w:sz w:val="22"/>
              </w:rPr>
              <w:fldChar w:fldCharType="end"/>
            </w:r>
            <w:r w:rsidRPr="00A35C93">
              <w:rPr>
                <w:rFonts w:cstheme="minorHAnsi"/>
                <w:sz w:val="22"/>
              </w:rPr>
              <w:t xml:space="preserve"> desta Escritura</w:t>
            </w:r>
            <w:r w:rsidR="00F63CD4" w:rsidRPr="00A35C93">
              <w:rPr>
                <w:rFonts w:cstheme="minorHAnsi"/>
                <w:color w:val="000000"/>
                <w:sz w:val="22"/>
              </w:rPr>
              <w:t xml:space="preserve"> de Emissão</w:t>
            </w:r>
            <w:r w:rsidRPr="00A35C93">
              <w:rPr>
                <w:rFonts w:cstheme="minorHAnsi"/>
                <w:sz w:val="22"/>
              </w:rPr>
              <w:t>.</w:t>
            </w:r>
          </w:p>
          <w:p w14:paraId="33A9E767" w14:textId="77777777" w:rsidR="00757976" w:rsidRPr="00A35C93" w:rsidRDefault="00757976" w:rsidP="0008319D">
            <w:pPr>
              <w:rPr>
                <w:rFonts w:cstheme="minorHAnsi"/>
                <w:sz w:val="22"/>
              </w:rPr>
            </w:pPr>
          </w:p>
        </w:tc>
      </w:tr>
      <w:tr w:rsidR="009F062E" w:rsidRPr="00544772" w14:paraId="570CF203" w14:textId="77777777" w:rsidTr="00266D9B">
        <w:trPr>
          <w:jc w:val="center"/>
        </w:trPr>
        <w:tc>
          <w:tcPr>
            <w:tcW w:w="2700" w:type="dxa"/>
          </w:tcPr>
          <w:p w14:paraId="7BC66BF4" w14:textId="5780F960" w:rsidR="009F062E" w:rsidRPr="00A35C93" w:rsidRDefault="009F062E" w:rsidP="009F062E">
            <w:pPr>
              <w:rPr>
                <w:rFonts w:cstheme="minorHAnsi"/>
                <w:sz w:val="22"/>
              </w:rPr>
            </w:pPr>
            <w:r w:rsidRPr="00A35C93">
              <w:rPr>
                <w:rFonts w:cstheme="minorHAnsi"/>
                <w:sz w:val="22"/>
              </w:rPr>
              <w:t>“</w:t>
            </w:r>
            <w:r w:rsidRPr="00A35C93">
              <w:rPr>
                <w:rFonts w:cstheme="minorHAnsi"/>
                <w:sz w:val="22"/>
                <w:u w:val="single"/>
              </w:rPr>
              <w:t>Comunicação de Resgate</w:t>
            </w:r>
            <w:r w:rsidRPr="00A35C93">
              <w:rPr>
                <w:rFonts w:cstheme="minorHAnsi"/>
                <w:sz w:val="22"/>
              </w:rPr>
              <w:t>”</w:t>
            </w:r>
          </w:p>
        </w:tc>
        <w:tc>
          <w:tcPr>
            <w:tcW w:w="5794" w:type="dxa"/>
          </w:tcPr>
          <w:p w14:paraId="0628673B" w14:textId="09EBAE32" w:rsidR="009F062E" w:rsidRPr="00A35C93" w:rsidRDefault="009F062E" w:rsidP="009F062E">
            <w:pPr>
              <w:rPr>
                <w:rFonts w:cstheme="minorHAnsi"/>
                <w:sz w:val="22"/>
              </w:rPr>
            </w:pPr>
            <w:r w:rsidRPr="00A35C93">
              <w:rPr>
                <w:rFonts w:cstheme="minorHAnsi"/>
                <w:sz w:val="22"/>
              </w:rPr>
              <w:t xml:space="preserve">Tem o significado atribuído à expressão na Cláusula </w:t>
            </w:r>
            <w:r w:rsidR="0006028C">
              <w:rPr>
                <w:rFonts w:cstheme="minorHAnsi"/>
                <w:sz w:val="22"/>
              </w:rPr>
              <w:t>5.1.3</w:t>
            </w:r>
            <w:r w:rsidRPr="00A35C93">
              <w:rPr>
                <w:rFonts w:cstheme="minorHAnsi"/>
                <w:sz w:val="22"/>
              </w:rPr>
              <w:t xml:space="preserve"> acima.</w:t>
            </w:r>
          </w:p>
        </w:tc>
      </w:tr>
      <w:tr w:rsidR="00475BC9" w:rsidRPr="00544772" w:rsidDel="0071792C" w14:paraId="19CE11BC" w14:textId="15C55CB1" w:rsidTr="00266D9B">
        <w:trPr>
          <w:jc w:val="center"/>
          <w:del w:id="437" w:author="Bruno Bacchin" w:date="2021-05-12T21:14:00Z"/>
        </w:trPr>
        <w:tc>
          <w:tcPr>
            <w:tcW w:w="2700" w:type="dxa"/>
          </w:tcPr>
          <w:p w14:paraId="26AD440B" w14:textId="36F7E179" w:rsidR="00475BC9" w:rsidRPr="00A35C93" w:rsidDel="0071792C" w:rsidRDefault="00266997" w:rsidP="009F062E">
            <w:pPr>
              <w:rPr>
                <w:del w:id="438" w:author="Bruno Bacchin" w:date="2021-05-12T21:14:00Z"/>
                <w:rFonts w:cstheme="minorHAnsi"/>
                <w:sz w:val="22"/>
              </w:rPr>
            </w:pPr>
            <w:del w:id="439" w:author="Bruno Bacchin" w:date="2021-05-12T21:14:00Z">
              <w:r w:rsidRPr="00A35C93" w:rsidDel="0071792C">
                <w:rPr>
                  <w:rFonts w:cstheme="minorHAnsi"/>
                  <w:sz w:val="22"/>
                </w:rPr>
                <w:delText>[</w:delText>
              </w:r>
              <w:r w:rsidR="00475BC9" w:rsidRPr="00A35C93" w:rsidDel="0071792C">
                <w:rPr>
                  <w:rFonts w:cstheme="minorHAnsi"/>
                  <w:sz w:val="22"/>
                  <w:highlight w:val="yellow"/>
                </w:rPr>
                <w:delText>“</w:delText>
              </w:r>
              <w:r w:rsidR="00475BC9" w:rsidRPr="00A35C93" w:rsidDel="0071792C">
                <w:rPr>
                  <w:rFonts w:cstheme="minorHAnsi"/>
                  <w:sz w:val="22"/>
                  <w:highlight w:val="yellow"/>
                  <w:u w:val="single"/>
                </w:rPr>
                <w:delText>Conta Reserva de Overhaul</w:delText>
              </w:r>
              <w:r w:rsidR="00475BC9" w:rsidRPr="00A35C93" w:rsidDel="0071792C">
                <w:rPr>
                  <w:rFonts w:cstheme="minorHAnsi"/>
                  <w:sz w:val="22"/>
                  <w:highlight w:val="yellow"/>
                </w:rPr>
                <w:delText>”</w:delText>
              </w:r>
            </w:del>
          </w:p>
        </w:tc>
        <w:tc>
          <w:tcPr>
            <w:tcW w:w="5794" w:type="dxa"/>
          </w:tcPr>
          <w:p w14:paraId="60182380" w14:textId="6FCC97BD" w:rsidR="00475BC9" w:rsidRPr="00A35C93" w:rsidDel="0071792C" w:rsidRDefault="00475BC9" w:rsidP="00475BC9">
            <w:pPr>
              <w:rPr>
                <w:del w:id="440" w:author="Bruno Bacchin" w:date="2021-05-12T21:14:00Z"/>
                <w:rFonts w:eastAsia="Arial Unicode MS" w:cstheme="minorHAnsi"/>
                <w:w w:val="0"/>
                <w:sz w:val="22"/>
              </w:rPr>
            </w:pPr>
            <w:del w:id="441" w:author="Bruno Bacchin" w:date="2021-05-12T21:14:00Z">
              <w:r w:rsidRPr="00A35C93" w:rsidDel="0071792C">
                <w:rPr>
                  <w:rFonts w:cstheme="minorHAnsi"/>
                  <w:sz w:val="22"/>
                  <w:highlight w:val="yellow"/>
                </w:rPr>
                <w:delText xml:space="preserve">Significa a </w:delText>
              </w:r>
              <w:r w:rsidRPr="00A35C93" w:rsidDel="0071792C">
                <w:rPr>
                  <w:rFonts w:eastAsia="Arial Unicode MS" w:cstheme="minorHAnsi"/>
                  <w:w w:val="0"/>
                  <w:sz w:val="22"/>
                  <w:highlight w:val="yellow"/>
                </w:rPr>
                <w:delText>conta vinculada</w:delText>
              </w:r>
              <w:r w:rsidRPr="00A35C93" w:rsidDel="0071792C">
                <w:rPr>
                  <w:rFonts w:cstheme="minorHAnsi"/>
                  <w:sz w:val="22"/>
                  <w:highlight w:val="yellow"/>
                </w:rPr>
                <w:delText xml:space="preserve"> nº </w:delText>
              </w:r>
              <w:r w:rsidRPr="00A35C93" w:rsidDel="0071792C">
                <w:rPr>
                  <w:rFonts w:cstheme="minorHAnsi"/>
                  <w:color w:val="000000"/>
                  <w:sz w:val="22"/>
                  <w:highlight w:val="yellow"/>
                </w:rPr>
                <w:delText>[•]</w:delText>
              </w:r>
              <w:r w:rsidRPr="00A35C93" w:rsidDel="0071792C">
                <w:rPr>
                  <w:rFonts w:cstheme="minorHAnsi"/>
                  <w:sz w:val="22"/>
                  <w:highlight w:val="yellow"/>
                </w:rPr>
                <w:delText xml:space="preserve">, agência nº </w:delText>
              </w:r>
              <w:r w:rsidRPr="00A35C93" w:rsidDel="0071792C">
                <w:rPr>
                  <w:rFonts w:cstheme="minorHAnsi"/>
                  <w:color w:val="000000"/>
                  <w:sz w:val="22"/>
                  <w:highlight w:val="yellow"/>
                </w:rPr>
                <w:delText>[•] mantida pela Emissora</w:delText>
              </w:r>
              <w:r w:rsidRPr="00A35C93" w:rsidDel="0071792C">
                <w:rPr>
                  <w:rFonts w:cstheme="minorHAnsi"/>
                  <w:sz w:val="22"/>
                  <w:highlight w:val="yellow"/>
                </w:rPr>
                <w:delText xml:space="preserve"> </w:delText>
              </w:r>
              <w:r w:rsidRPr="00A35C93" w:rsidDel="0071792C">
                <w:rPr>
                  <w:rFonts w:eastAsia="Arial Unicode MS" w:cstheme="minorHAnsi"/>
                  <w:w w:val="0"/>
                  <w:sz w:val="22"/>
                  <w:highlight w:val="yellow"/>
                </w:rPr>
                <w:delText>junto ao Banco Depositário.</w:delText>
              </w:r>
              <w:r w:rsidR="00266997" w:rsidRPr="00A35C93" w:rsidDel="0071792C">
                <w:rPr>
                  <w:rFonts w:eastAsia="Arial Unicode MS" w:cstheme="minorHAnsi"/>
                  <w:w w:val="0"/>
                  <w:sz w:val="22"/>
                </w:rPr>
                <w:delText>]</w:delText>
              </w:r>
            </w:del>
          </w:p>
          <w:p w14:paraId="1916C69C" w14:textId="16E6227A" w:rsidR="00475BC9" w:rsidRPr="00A35C93" w:rsidDel="0071792C" w:rsidRDefault="00475BC9" w:rsidP="009F062E">
            <w:pPr>
              <w:rPr>
                <w:del w:id="442" w:author="Bruno Bacchin" w:date="2021-05-12T21:14:00Z"/>
                <w:rFonts w:cstheme="minorHAnsi"/>
                <w:sz w:val="22"/>
              </w:rPr>
            </w:pPr>
          </w:p>
        </w:tc>
      </w:tr>
      <w:tr w:rsidR="00757976" w:rsidRPr="00544772" w14:paraId="5ED05679" w14:textId="77777777" w:rsidTr="00266D9B">
        <w:trPr>
          <w:jc w:val="center"/>
        </w:trPr>
        <w:tc>
          <w:tcPr>
            <w:tcW w:w="2700" w:type="dxa"/>
          </w:tcPr>
          <w:p w14:paraId="118B2294" w14:textId="0DB2BFB3" w:rsidR="00757976" w:rsidRPr="00A35C93" w:rsidRDefault="00757976" w:rsidP="0008319D">
            <w:pPr>
              <w:rPr>
                <w:rFonts w:cstheme="minorHAnsi"/>
                <w:sz w:val="22"/>
              </w:rPr>
            </w:pPr>
            <w:r w:rsidRPr="00A35C93">
              <w:rPr>
                <w:rFonts w:cstheme="minorHAnsi"/>
                <w:sz w:val="22"/>
              </w:rPr>
              <w:t>“</w:t>
            </w:r>
            <w:r w:rsidR="00535E6E">
              <w:rPr>
                <w:rFonts w:cstheme="minorHAnsi"/>
                <w:sz w:val="22"/>
                <w:u w:val="single"/>
              </w:rPr>
              <w:t>Conta do Patrimônio Separado</w:t>
            </w:r>
            <w:r w:rsidRPr="00A35C93">
              <w:rPr>
                <w:rFonts w:cstheme="minorHAnsi"/>
                <w:sz w:val="22"/>
              </w:rPr>
              <w:t>”</w:t>
            </w:r>
          </w:p>
        </w:tc>
        <w:tc>
          <w:tcPr>
            <w:tcW w:w="5794" w:type="dxa"/>
          </w:tcPr>
          <w:p w14:paraId="21BA53F8" w14:textId="77777777" w:rsidR="00757976" w:rsidRPr="00A35C93" w:rsidRDefault="00757976" w:rsidP="00394673">
            <w:pPr>
              <w:rPr>
                <w:rFonts w:eastAsia="Arial Unicode MS" w:cstheme="minorHAnsi"/>
                <w:w w:val="0"/>
                <w:sz w:val="22"/>
              </w:rPr>
            </w:pPr>
            <w:r w:rsidRPr="00A35C93">
              <w:rPr>
                <w:rFonts w:cstheme="minorHAnsi"/>
                <w:sz w:val="22"/>
              </w:rPr>
              <w:t xml:space="preserve">Significa a </w:t>
            </w:r>
            <w:r w:rsidRPr="00A35C93">
              <w:rPr>
                <w:rFonts w:eastAsia="Arial Unicode MS" w:cstheme="minorHAnsi"/>
                <w:w w:val="0"/>
                <w:sz w:val="22"/>
              </w:rPr>
              <w:t>conta vinculada</w:t>
            </w:r>
            <w:r w:rsidRPr="00A35C93">
              <w:rPr>
                <w:rFonts w:cstheme="minorHAnsi"/>
                <w:sz w:val="22"/>
              </w:rPr>
              <w:t xml:space="preserve">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w:t>
            </w:r>
            <w:r w:rsidRPr="00A35C93">
              <w:rPr>
                <w:rFonts w:cstheme="minorHAnsi"/>
                <w:sz w:val="22"/>
              </w:rPr>
              <w:t xml:space="preserve">, agência nº </w:t>
            </w:r>
            <w:r w:rsidRPr="00A35C93">
              <w:rPr>
                <w:rFonts w:cstheme="minorHAnsi"/>
                <w:color w:val="000000"/>
                <w:sz w:val="22"/>
              </w:rPr>
              <w:t>[</w:t>
            </w:r>
            <w:r w:rsidRPr="00A35C93">
              <w:rPr>
                <w:rFonts w:cstheme="minorHAnsi"/>
                <w:color w:val="000000"/>
                <w:sz w:val="22"/>
                <w:highlight w:val="yellow"/>
              </w:rPr>
              <w:t>•</w:t>
            </w:r>
            <w:r w:rsidRPr="00A35C93">
              <w:rPr>
                <w:rFonts w:cstheme="minorHAnsi"/>
                <w:color w:val="000000"/>
                <w:sz w:val="22"/>
              </w:rPr>
              <w:t xml:space="preserve">] mantida </w:t>
            </w:r>
            <w:r w:rsidR="00B677A1" w:rsidRPr="00A35C93">
              <w:rPr>
                <w:rFonts w:cstheme="minorHAnsi"/>
                <w:color w:val="000000"/>
                <w:sz w:val="22"/>
              </w:rPr>
              <w:t>pela Emissora</w:t>
            </w:r>
            <w:r w:rsidRPr="00A35C93">
              <w:rPr>
                <w:rFonts w:cstheme="minorHAnsi"/>
                <w:sz w:val="22"/>
              </w:rPr>
              <w:t xml:space="preserve"> </w:t>
            </w:r>
            <w:r w:rsidRPr="00A35C93">
              <w:rPr>
                <w:rFonts w:eastAsia="Arial Unicode MS" w:cstheme="minorHAnsi"/>
                <w:w w:val="0"/>
                <w:sz w:val="22"/>
              </w:rPr>
              <w:t>junto ao</w:t>
            </w:r>
            <w:r w:rsidR="00CA453D" w:rsidRPr="00A35C93">
              <w:rPr>
                <w:rFonts w:eastAsia="Arial Unicode MS" w:cstheme="minorHAnsi"/>
                <w:w w:val="0"/>
                <w:sz w:val="22"/>
              </w:rPr>
              <w:t xml:space="preserve"> Banco Depositário</w:t>
            </w:r>
            <w:r w:rsidRPr="00A35C93">
              <w:rPr>
                <w:rFonts w:eastAsia="Arial Unicode MS" w:cstheme="minorHAnsi"/>
                <w:w w:val="0"/>
                <w:sz w:val="22"/>
              </w:rPr>
              <w:t>.</w:t>
            </w:r>
          </w:p>
          <w:p w14:paraId="04342086" w14:textId="77777777" w:rsidR="00F63CD4" w:rsidRPr="00A35C93" w:rsidRDefault="00F63CD4" w:rsidP="00394673">
            <w:pPr>
              <w:rPr>
                <w:rFonts w:cstheme="minorHAnsi"/>
                <w:sz w:val="22"/>
              </w:rPr>
            </w:pPr>
          </w:p>
        </w:tc>
      </w:tr>
      <w:tr w:rsidR="00394673" w:rsidRPr="00544772" w14:paraId="44A6CE68" w14:textId="77777777" w:rsidTr="00266D9B">
        <w:trPr>
          <w:jc w:val="center"/>
        </w:trPr>
        <w:tc>
          <w:tcPr>
            <w:tcW w:w="2700" w:type="dxa"/>
          </w:tcPr>
          <w:p w14:paraId="53FD5DE0" w14:textId="77777777" w:rsidR="00394673" w:rsidRPr="00A35C93" w:rsidRDefault="00394673" w:rsidP="0008319D">
            <w:pPr>
              <w:rPr>
                <w:rFonts w:cstheme="minorHAnsi"/>
                <w:sz w:val="22"/>
              </w:rPr>
            </w:pPr>
            <w:r w:rsidRPr="00A35C93">
              <w:rPr>
                <w:rFonts w:cstheme="minorHAnsi"/>
                <w:sz w:val="22"/>
              </w:rPr>
              <w:t>“</w:t>
            </w:r>
            <w:r w:rsidRPr="00A35C93">
              <w:rPr>
                <w:rFonts w:cstheme="minorHAnsi"/>
                <w:sz w:val="22"/>
                <w:u w:val="single"/>
              </w:rPr>
              <w:t>Contas Vinculadas das SPEs</w:t>
            </w:r>
            <w:r w:rsidRPr="00A35C93">
              <w:rPr>
                <w:rFonts w:cstheme="minorHAnsi"/>
                <w:sz w:val="22"/>
              </w:rPr>
              <w:t>”</w:t>
            </w:r>
          </w:p>
        </w:tc>
        <w:tc>
          <w:tcPr>
            <w:tcW w:w="5794" w:type="dxa"/>
          </w:tcPr>
          <w:p w14:paraId="3A0749CB" w14:textId="62704FE2" w:rsidR="00394673" w:rsidRPr="00A35C93" w:rsidRDefault="00394673" w:rsidP="0008319D">
            <w:pPr>
              <w:rPr>
                <w:rFonts w:cstheme="minorHAnsi"/>
                <w:sz w:val="22"/>
              </w:rPr>
            </w:pPr>
            <w:r w:rsidRPr="00A35C93">
              <w:rPr>
                <w:rFonts w:cstheme="minorHAnsi"/>
                <w:sz w:val="22"/>
              </w:rPr>
              <w:t xml:space="preserve">Significa: (a) a </w:t>
            </w:r>
            <w:r w:rsidRPr="00A35C93">
              <w:rPr>
                <w:rFonts w:cstheme="minorHAnsi"/>
                <w:w w:val="0"/>
                <w:sz w:val="22"/>
              </w:rPr>
              <w:t>conta vinculada</w:t>
            </w:r>
            <w:r w:rsidRPr="00A35C93">
              <w:rPr>
                <w:rFonts w:cstheme="minorHAnsi"/>
                <w:sz w:val="22"/>
              </w:rPr>
              <w:t xml:space="preserve">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sz w:val="22"/>
              </w:rPr>
              <w:t xml:space="preserve">, agência nº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mantida pela </w:t>
            </w:r>
            <w:r w:rsidR="005105D4" w:rsidRPr="00A35C93">
              <w:rPr>
                <w:rFonts w:cstheme="minorHAnsi"/>
                <w:color w:val="000000"/>
                <w:sz w:val="22"/>
              </w:rPr>
              <w:t xml:space="preserve">SPE </w:t>
            </w:r>
            <w:r w:rsidR="00266997" w:rsidRPr="00A35C93">
              <w:rPr>
                <w:rFonts w:cstheme="minorHAnsi"/>
                <w:color w:val="000000"/>
                <w:sz w:val="22"/>
              </w:rPr>
              <w:t>[</w:t>
            </w:r>
            <w:r w:rsidR="00266997" w:rsidRPr="00A35C93">
              <w:rPr>
                <w:rFonts w:cstheme="minorHAnsi"/>
                <w:color w:val="000000"/>
                <w:sz w:val="22"/>
                <w:highlight w:val="yellow"/>
              </w:rPr>
              <w:t>•</w:t>
            </w:r>
            <w:r w:rsidR="00266997" w:rsidRPr="00A35C93">
              <w:rPr>
                <w:rFonts w:cstheme="minorHAnsi"/>
                <w:color w:val="000000"/>
                <w:sz w:val="22"/>
              </w:rPr>
              <w:t>]</w:t>
            </w:r>
            <w:r w:rsidRPr="00A35C93">
              <w:rPr>
                <w:rFonts w:cstheme="minorHAnsi"/>
                <w:color w:val="000000"/>
                <w:sz w:val="22"/>
              </w:rPr>
              <w:t xml:space="preserve"> </w:t>
            </w:r>
            <w:r w:rsidRPr="00A35C93">
              <w:rPr>
                <w:rFonts w:cstheme="minorHAnsi"/>
                <w:w w:val="0"/>
                <w:sz w:val="22"/>
              </w:rPr>
              <w:t>junto ao Banco Depositário</w:t>
            </w:r>
            <w:r w:rsidRPr="00A35C93">
              <w:rPr>
                <w:rFonts w:cstheme="minorHAnsi"/>
                <w:color w:val="000000"/>
                <w:sz w:val="22"/>
              </w:rPr>
              <w:t xml:space="preserve">; </w:t>
            </w:r>
            <w:r w:rsidRPr="00A35C93">
              <w:rPr>
                <w:rFonts w:cstheme="minorHAnsi"/>
                <w:sz w:val="22"/>
              </w:rPr>
              <w:t xml:space="preserve">(b)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r w:rsidRPr="00A35C93">
              <w:rPr>
                <w:rFonts w:cstheme="minorHAnsi"/>
                <w:w w:val="0"/>
                <w:sz w:val="22"/>
              </w:rPr>
              <w:t xml:space="preserve">; </w:t>
            </w:r>
            <w:r w:rsidR="00A80078" w:rsidRPr="00A35C93">
              <w:rPr>
                <w:rFonts w:eastAsia="Arial Unicode MS" w:cstheme="minorHAnsi"/>
                <w:w w:val="0"/>
                <w:sz w:val="22"/>
              </w:rPr>
              <w:t xml:space="preserve">e </w:t>
            </w:r>
            <w:r w:rsidRPr="00A35C93">
              <w:rPr>
                <w:rFonts w:cstheme="minorHAnsi"/>
                <w:w w:val="0"/>
                <w:sz w:val="22"/>
              </w:rPr>
              <w:t xml:space="preserve">(c) </w:t>
            </w:r>
            <w:r w:rsidR="00EF7D87" w:rsidRPr="00A35C93">
              <w:rPr>
                <w:rFonts w:cstheme="minorHAnsi"/>
                <w:sz w:val="22"/>
              </w:rPr>
              <w:t xml:space="preserve">a </w:t>
            </w:r>
            <w:r w:rsidR="00EF7D87" w:rsidRPr="00A35C93">
              <w:rPr>
                <w:rFonts w:cstheme="minorHAnsi"/>
                <w:w w:val="0"/>
                <w:sz w:val="22"/>
              </w:rPr>
              <w:t>conta vinculada</w:t>
            </w:r>
            <w:r w:rsidR="00EF7D87" w:rsidRPr="00A35C93">
              <w:rPr>
                <w:rFonts w:cstheme="minorHAnsi"/>
                <w:sz w:val="22"/>
              </w:rPr>
              <w:t xml:space="preserve">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w:t>
            </w:r>
            <w:r w:rsidR="00EF7D87" w:rsidRPr="00A35C93">
              <w:rPr>
                <w:rFonts w:cstheme="minorHAnsi"/>
                <w:sz w:val="22"/>
              </w:rPr>
              <w:t xml:space="preserve">, agência nº </w:t>
            </w:r>
            <w:r w:rsidR="00EF7D87" w:rsidRPr="00A35C93">
              <w:rPr>
                <w:rFonts w:cstheme="minorHAnsi"/>
                <w:color w:val="000000"/>
                <w:sz w:val="22"/>
              </w:rPr>
              <w:t>[</w:t>
            </w:r>
            <w:r w:rsidR="00EF7D87" w:rsidRPr="00A35C93">
              <w:rPr>
                <w:rFonts w:cstheme="minorHAnsi"/>
                <w:color w:val="000000"/>
                <w:sz w:val="22"/>
                <w:highlight w:val="yellow"/>
              </w:rPr>
              <w:t>•</w:t>
            </w:r>
            <w:r w:rsidR="00EF7D87" w:rsidRPr="00A35C93">
              <w:rPr>
                <w:rFonts w:cstheme="minorHAnsi"/>
                <w:color w:val="000000"/>
                <w:sz w:val="22"/>
              </w:rPr>
              <w:t>] mantida pela SPE [</w:t>
            </w:r>
            <w:r w:rsidR="00EF7D87" w:rsidRPr="00A35C93">
              <w:rPr>
                <w:rFonts w:cstheme="minorHAnsi"/>
                <w:color w:val="000000"/>
                <w:sz w:val="22"/>
                <w:highlight w:val="yellow"/>
              </w:rPr>
              <w:t>•</w:t>
            </w:r>
            <w:r w:rsidR="00EF7D87" w:rsidRPr="00A35C93">
              <w:rPr>
                <w:rFonts w:cstheme="minorHAnsi"/>
                <w:color w:val="000000"/>
                <w:sz w:val="22"/>
              </w:rPr>
              <w:t xml:space="preserve">] </w:t>
            </w:r>
            <w:r w:rsidR="00EF7D87" w:rsidRPr="00A35C93">
              <w:rPr>
                <w:rFonts w:cstheme="minorHAnsi"/>
                <w:w w:val="0"/>
                <w:sz w:val="22"/>
              </w:rPr>
              <w:t>junto ao Banco Depositário.</w:t>
            </w:r>
          </w:p>
        </w:tc>
      </w:tr>
      <w:tr w:rsidR="00757976" w:rsidRPr="00544772" w14:paraId="47CCF50D" w14:textId="77777777" w:rsidTr="00266D9B">
        <w:trPr>
          <w:jc w:val="center"/>
        </w:trPr>
        <w:tc>
          <w:tcPr>
            <w:tcW w:w="2700" w:type="dxa"/>
          </w:tcPr>
          <w:p w14:paraId="4E494791"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Alienação Fiduciária de</w:t>
            </w:r>
            <w:r w:rsidR="00900C00" w:rsidRPr="00A35C93">
              <w:rPr>
                <w:rFonts w:cstheme="minorHAnsi"/>
                <w:sz w:val="22"/>
                <w:u w:val="single"/>
              </w:rPr>
              <w:t xml:space="preserve"> Participações Societárias</w:t>
            </w:r>
            <w:r w:rsidRPr="00A35C93">
              <w:rPr>
                <w:rFonts w:cstheme="minorHAnsi"/>
                <w:sz w:val="22"/>
              </w:rPr>
              <w:t>”</w:t>
            </w:r>
          </w:p>
        </w:tc>
        <w:tc>
          <w:tcPr>
            <w:tcW w:w="5794" w:type="dxa"/>
          </w:tcPr>
          <w:p w14:paraId="6C4B7312" w14:textId="6FEF4FDB" w:rsidR="00757976" w:rsidRPr="00A35C93" w:rsidRDefault="00757976" w:rsidP="0008319D">
            <w:pPr>
              <w:rPr>
                <w:rFonts w:cstheme="minorHAnsi"/>
                <w:sz w:val="22"/>
              </w:rPr>
            </w:pPr>
            <w:r w:rsidRPr="00A35C93">
              <w:rPr>
                <w:rFonts w:cstheme="minorHAnsi"/>
                <w:sz w:val="22"/>
              </w:rPr>
              <w:t>Significa o “</w:t>
            </w:r>
            <w:r w:rsidRPr="00A35C93">
              <w:rPr>
                <w:rFonts w:cstheme="minorHAnsi"/>
                <w:i/>
                <w:sz w:val="22"/>
              </w:rPr>
              <w:t xml:space="preserve">Instrumento Particular de Constituição de Alienação Fiduciária de </w:t>
            </w:r>
            <w:r w:rsidR="00900C00" w:rsidRPr="00A35C93">
              <w:rPr>
                <w:rFonts w:cstheme="minorHAnsi"/>
                <w:i/>
                <w:sz w:val="22"/>
              </w:rPr>
              <w:t xml:space="preserve">Participações Societárias </w:t>
            </w:r>
            <w:r w:rsidRPr="00A35C93">
              <w:rPr>
                <w:rFonts w:cstheme="minorHAnsi"/>
                <w:i/>
                <w:sz w:val="22"/>
              </w:rPr>
              <w:t>em Garantia</w:t>
            </w:r>
            <w:r w:rsidRPr="00A35C93">
              <w:rPr>
                <w:rFonts w:cstheme="minorHAnsi"/>
                <w:sz w:val="22"/>
              </w:rPr>
              <w:t>”, a ser celebrado entre a WTS,</w:t>
            </w:r>
            <w:r w:rsidR="004045C7" w:rsidRPr="00A35C93">
              <w:rPr>
                <w:rFonts w:cstheme="minorHAnsi"/>
                <w:sz w:val="22"/>
              </w:rPr>
              <w:t xml:space="preserve"> a Emissora,</w:t>
            </w:r>
            <w:r w:rsidR="00630839" w:rsidRPr="00A35C93">
              <w:rPr>
                <w:rFonts w:cstheme="minorHAnsi"/>
                <w:sz w:val="22"/>
              </w:rPr>
              <w:t xml:space="preserve"> a SPE </w:t>
            </w:r>
            <w:r w:rsidR="00630839" w:rsidRPr="00A35C93">
              <w:rPr>
                <w:rFonts w:cstheme="minorHAnsi"/>
                <w:color w:val="000000"/>
                <w:sz w:val="22"/>
              </w:rPr>
              <w:t>[</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 a SPE [</w:t>
            </w:r>
            <w:r w:rsidR="00630839" w:rsidRPr="00A35C93">
              <w:rPr>
                <w:rFonts w:cstheme="minorHAnsi"/>
                <w:color w:val="000000"/>
                <w:sz w:val="22"/>
                <w:highlight w:val="yellow"/>
              </w:rPr>
              <w:t>•</w:t>
            </w:r>
            <w:r w:rsidR="00630839" w:rsidRPr="00A35C93">
              <w:rPr>
                <w:rFonts w:cstheme="minorHAnsi"/>
                <w:color w:val="000000"/>
                <w:sz w:val="22"/>
              </w:rPr>
              <w:t>]</w:t>
            </w:r>
            <w:r w:rsidR="004045C7" w:rsidRPr="00A35C93">
              <w:rPr>
                <w:rFonts w:cstheme="minorHAnsi"/>
                <w:sz w:val="22"/>
              </w:rPr>
              <w:t xml:space="preserve"> </w:t>
            </w:r>
            <w:r w:rsidR="00EF7D87" w:rsidRPr="00A35C93">
              <w:rPr>
                <w:rFonts w:cstheme="minorHAnsi"/>
                <w:sz w:val="22"/>
              </w:rPr>
              <w:t>e</w:t>
            </w:r>
            <w:r w:rsidRPr="00A35C93">
              <w:rPr>
                <w:rFonts w:cstheme="minorHAnsi"/>
                <w:sz w:val="22"/>
              </w:rPr>
              <w:t xml:space="preserve"> </w:t>
            </w:r>
            <w:r w:rsidR="005D149B" w:rsidRPr="00A35C93">
              <w:rPr>
                <w:rFonts w:cstheme="minorHAnsi"/>
                <w:sz w:val="22"/>
              </w:rPr>
              <w:t>a Securitizadora, na qualidade de Fiduciária</w:t>
            </w:r>
            <w:r w:rsidR="0083557F" w:rsidRPr="00A35C93">
              <w:rPr>
                <w:rFonts w:cstheme="minorHAnsi"/>
                <w:sz w:val="22"/>
              </w:rPr>
              <w:t>,</w:t>
            </w:r>
            <w:r w:rsidRPr="00A35C93">
              <w:rPr>
                <w:rFonts w:cstheme="minorHAnsi"/>
                <w:sz w:val="22"/>
              </w:rPr>
              <w:t xml:space="preserve"> e seus eventuais aditamentos.</w:t>
            </w:r>
          </w:p>
          <w:p w14:paraId="258A5ADF" w14:textId="77777777" w:rsidR="00757976" w:rsidRPr="00A35C93" w:rsidRDefault="00757976" w:rsidP="0008319D">
            <w:pPr>
              <w:rPr>
                <w:rFonts w:cstheme="minorHAnsi"/>
                <w:sz w:val="22"/>
              </w:rPr>
            </w:pPr>
          </w:p>
        </w:tc>
      </w:tr>
      <w:tr w:rsidR="00757976" w:rsidRPr="00544772" w14:paraId="754E6860" w14:textId="77777777" w:rsidTr="00266D9B">
        <w:trPr>
          <w:jc w:val="center"/>
        </w:trPr>
        <w:tc>
          <w:tcPr>
            <w:tcW w:w="2700" w:type="dxa"/>
          </w:tcPr>
          <w:p w14:paraId="33FA4F12" w14:textId="77777777" w:rsidR="00757976" w:rsidRPr="00A35C93" w:rsidRDefault="00757976" w:rsidP="0008319D">
            <w:pPr>
              <w:rPr>
                <w:rFonts w:cstheme="minorHAnsi"/>
                <w:sz w:val="22"/>
              </w:rPr>
            </w:pPr>
            <w:r w:rsidRPr="00A35C93">
              <w:rPr>
                <w:rFonts w:cstheme="minorHAnsi"/>
                <w:sz w:val="22"/>
              </w:rPr>
              <w:lastRenderedPageBreak/>
              <w:t>“</w:t>
            </w:r>
            <w:r w:rsidRPr="00A35C93">
              <w:rPr>
                <w:rFonts w:cstheme="minorHAnsi"/>
                <w:sz w:val="22"/>
                <w:u w:val="single"/>
              </w:rPr>
              <w:t>Contrato de Cessão Fiduciária</w:t>
            </w:r>
            <w:r w:rsidRPr="00A35C93">
              <w:rPr>
                <w:rFonts w:cstheme="minorHAnsi"/>
                <w:sz w:val="22"/>
              </w:rPr>
              <w:t>”</w:t>
            </w:r>
          </w:p>
        </w:tc>
        <w:tc>
          <w:tcPr>
            <w:tcW w:w="5794" w:type="dxa"/>
          </w:tcPr>
          <w:p w14:paraId="24B83FD4" w14:textId="67177848" w:rsidR="00444C34" w:rsidRPr="00A35C93" w:rsidRDefault="00444C34" w:rsidP="00444C34">
            <w:pPr>
              <w:rPr>
                <w:rFonts w:cstheme="minorHAnsi"/>
                <w:sz w:val="22"/>
              </w:rPr>
            </w:pPr>
            <w:r w:rsidRPr="00A35C93">
              <w:rPr>
                <w:rFonts w:cstheme="minorHAnsi"/>
                <w:sz w:val="22"/>
              </w:rPr>
              <w:t>Significa o “</w:t>
            </w:r>
            <w:r w:rsidRPr="00A35C93">
              <w:rPr>
                <w:rFonts w:cstheme="minorHAnsi"/>
                <w:i/>
                <w:sz w:val="22"/>
              </w:rPr>
              <w:t>Instrumento Particular de Constituição de Cessão Fiduciária em Garantia</w:t>
            </w:r>
            <w:r w:rsidRPr="00A35C93">
              <w:rPr>
                <w:rFonts w:cstheme="minorHAnsi"/>
                <w:sz w:val="22"/>
              </w:rPr>
              <w:t xml:space="preserve">”, a ser celebrado entre </w:t>
            </w:r>
            <w:r w:rsidR="005D149B" w:rsidRPr="00A35C93">
              <w:rPr>
                <w:rFonts w:cstheme="minorHAnsi"/>
                <w:sz w:val="22"/>
              </w:rPr>
              <w:t>a Securitizadora, na qualidade de Cessionária Fiduciária</w:t>
            </w:r>
            <w:r w:rsidRPr="00A35C93">
              <w:rPr>
                <w:rFonts w:cstheme="minorHAnsi"/>
                <w:sz w:val="22"/>
              </w:rPr>
              <w:t>, a Emissora, as SPEs</w:t>
            </w:r>
            <w:r w:rsidR="00B87FF2">
              <w:rPr>
                <w:rFonts w:cstheme="minorHAnsi"/>
                <w:sz w:val="22"/>
              </w:rPr>
              <w:t xml:space="preserve"> e</w:t>
            </w:r>
            <w:r w:rsidRPr="00A35C93">
              <w:rPr>
                <w:rFonts w:cstheme="minorHAnsi"/>
                <w:sz w:val="22"/>
              </w:rPr>
              <w:t xml:space="preserve"> o Banco Depositário, com a interveniência da WTS, e seus eventuais aditamentos.</w:t>
            </w:r>
          </w:p>
          <w:p w14:paraId="4B757D22" w14:textId="77777777" w:rsidR="00757976" w:rsidRPr="00A35C93" w:rsidRDefault="00757976" w:rsidP="0008319D">
            <w:pPr>
              <w:rPr>
                <w:rFonts w:cstheme="minorHAnsi"/>
                <w:sz w:val="22"/>
              </w:rPr>
            </w:pPr>
          </w:p>
        </w:tc>
      </w:tr>
      <w:tr w:rsidR="00283E35" w:rsidRPr="00544772" w14:paraId="11D32EFD" w14:textId="77777777" w:rsidTr="00266D9B">
        <w:trPr>
          <w:jc w:val="center"/>
        </w:trPr>
        <w:tc>
          <w:tcPr>
            <w:tcW w:w="2700" w:type="dxa"/>
          </w:tcPr>
          <w:p w14:paraId="5C0721B6" w14:textId="77777777" w:rsidR="00283E35" w:rsidRPr="00A35C93" w:rsidRDefault="00283E35" w:rsidP="0008319D">
            <w:pPr>
              <w:rPr>
                <w:rFonts w:cstheme="minorHAnsi"/>
                <w:sz w:val="22"/>
              </w:rPr>
            </w:pPr>
            <w:r w:rsidRPr="00A35C93">
              <w:rPr>
                <w:rFonts w:cstheme="minorHAnsi"/>
                <w:sz w:val="22"/>
              </w:rPr>
              <w:t>“</w:t>
            </w:r>
            <w:r w:rsidRPr="00A35C93">
              <w:rPr>
                <w:rFonts w:cstheme="minorHAnsi"/>
                <w:sz w:val="22"/>
                <w:u w:val="single"/>
              </w:rPr>
              <w:t>Contratos Cedidos dos Projetos</w:t>
            </w:r>
            <w:r w:rsidRPr="00A35C93">
              <w:rPr>
                <w:rFonts w:cstheme="minorHAnsi"/>
                <w:sz w:val="22"/>
              </w:rPr>
              <w:t>”</w:t>
            </w:r>
          </w:p>
        </w:tc>
        <w:tc>
          <w:tcPr>
            <w:tcW w:w="5794" w:type="dxa"/>
          </w:tcPr>
          <w:p w14:paraId="18A52041" w14:textId="77777777" w:rsidR="00283E35" w:rsidRPr="00A35C93" w:rsidRDefault="00283E35" w:rsidP="00444C34">
            <w:pPr>
              <w:rPr>
                <w:rFonts w:cstheme="minorHAnsi"/>
                <w:sz w:val="22"/>
              </w:rPr>
            </w:pPr>
            <w:r w:rsidRPr="00A35C93">
              <w:rPr>
                <w:rFonts w:cstheme="minorHAnsi"/>
                <w:sz w:val="22"/>
              </w:rPr>
              <w:t>Significa, em conjunto, [</w:t>
            </w:r>
            <w:r w:rsidRPr="00A35C93">
              <w:rPr>
                <w:rFonts w:cstheme="minorHAnsi"/>
                <w:sz w:val="22"/>
                <w:highlight w:val="yellow"/>
              </w:rPr>
              <w:t>listar PPAs e Seguros</w:t>
            </w:r>
            <w:r w:rsidRPr="00A35C93">
              <w:rPr>
                <w:rFonts w:cstheme="minorHAnsi"/>
                <w:sz w:val="22"/>
              </w:rPr>
              <w:t>].</w:t>
            </w:r>
          </w:p>
        </w:tc>
      </w:tr>
      <w:tr w:rsidR="00757976" w:rsidRPr="00544772" w14:paraId="44952FB4" w14:textId="77777777" w:rsidTr="00266D9B">
        <w:trPr>
          <w:jc w:val="center"/>
        </w:trPr>
        <w:tc>
          <w:tcPr>
            <w:tcW w:w="2700" w:type="dxa"/>
          </w:tcPr>
          <w:p w14:paraId="6DBE5D6C"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de Garantia</w:t>
            </w:r>
            <w:r w:rsidRPr="00A35C93">
              <w:rPr>
                <w:rFonts w:cstheme="minorHAnsi"/>
                <w:sz w:val="22"/>
              </w:rPr>
              <w:t>”</w:t>
            </w:r>
          </w:p>
        </w:tc>
        <w:tc>
          <w:tcPr>
            <w:tcW w:w="5794" w:type="dxa"/>
          </w:tcPr>
          <w:p w14:paraId="3B12FD4F" w14:textId="77777777" w:rsidR="00757976" w:rsidRPr="00A35C93" w:rsidRDefault="00757976" w:rsidP="0008319D">
            <w:pPr>
              <w:rPr>
                <w:rFonts w:cstheme="minorHAnsi"/>
                <w:sz w:val="22"/>
              </w:rPr>
            </w:pPr>
            <w:r w:rsidRPr="00A35C93">
              <w:rPr>
                <w:rFonts w:cstheme="minorHAnsi"/>
                <w:sz w:val="22"/>
              </w:rPr>
              <w:t xml:space="preserve">Significa, em conjunto, </w:t>
            </w:r>
            <w:r w:rsidR="003F1148" w:rsidRPr="00A35C93">
              <w:rPr>
                <w:rFonts w:cstheme="minorHAnsi"/>
                <w:sz w:val="22"/>
              </w:rPr>
              <w:t xml:space="preserve">o </w:t>
            </w:r>
            <w:r w:rsidRPr="00A35C93">
              <w:rPr>
                <w:rFonts w:cstheme="minorHAnsi"/>
                <w:sz w:val="22"/>
              </w:rPr>
              <w:t>Contrato de Cessão Fiduciária e</w:t>
            </w:r>
            <w:r w:rsidR="003F1148" w:rsidRPr="00A35C93">
              <w:rPr>
                <w:rFonts w:cstheme="minorHAnsi"/>
                <w:sz w:val="22"/>
              </w:rPr>
              <w:t xml:space="preserve"> o</w:t>
            </w:r>
            <w:r w:rsidRPr="00A35C93">
              <w:rPr>
                <w:rFonts w:cstheme="minorHAnsi"/>
                <w:sz w:val="22"/>
              </w:rPr>
              <w:t xml:space="preserve"> Contrato de Alienação Fiduciária de</w:t>
            </w:r>
            <w:r w:rsidR="00900C00" w:rsidRPr="00A35C93">
              <w:rPr>
                <w:rFonts w:cstheme="minorHAnsi"/>
                <w:sz w:val="22"/>
              </w:rPr>
              <w:t xml:space="preserve"> Participações Societárias</w:t>
            </w:r>
            <w:r w:rsidRPr="00A35C93">
              <w:rPr>
                <w:rFonts w:cstheme="minorHAnsi"/>
                <w:sz w:val="22"/>
              </w:rPr>
              <w:t>, e seus eventuais aditamentos.</w:t>
            </w:r>
          </w:p>
          <w:p w14:paraId="628C89F4" w14:textId="77777777" w:rsidR="00757976" w:rsidRPr="00A35C93" w:rsidRDefault="00757976" w:rsidP="0008319D">
            <w:pPr>
              <w:rPr>
                <w:rFonts w:cstheme="minorHAnsi"/>
                <w:sz w:val="22"/>
              </w:rPr>
            </w:pPr>
          </w:p>
        </w:tc>
      </w:tr>
      <w:tr w:rsidR="00757976" w:rsidRPr="00544772" w14:paraId="6CFD154C" w14:textId="77777777" w:rsidTr="00266D9B">
        <w:trPr>
          <w:jc w:val="center"/>
        </w:trPr>
        <w:tc>
          <w:tcPr>
            <w:tcW w:w="2700" w:type="dxa"/>
          </w:tcPr>
          <w:p w14:paraId="2A53F2F8"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 de Distribuição</w:t>
            </w:r>
            <w:r w:rsidRPr="00A35C93">
              <w:rPr>
                <w:rFonts w:cstheme="minorHAnsi"/>
                <w:sz w:val="22"/>
              </w:rPr>
              <w:t>”</w:t>
            </w:r>
          </w:p>
        </w:tc>
        <w:tc>
          <w:tcPr>
            <w:tcW w:w="5794" w:type="dxa"/>
          </w:tcPr>
          <w:p w14:paraId="719CE11E" w14:textId="77455142" w:rsidR="00757976" w:rsidRPr="00A35C93" w:rsidRDefault="00757976" w:rsidP="0008319D">
            <w:pPr>
              <w:rPr>
                <w:rFonts w:eastAsia="Arial Unicode MS" w:cstheme="minorHAnsi"/>
                <w:w w:val="0"/>
                <w:sz w:val="22"/>
              </w:rPr>
            </w:pPr>
            <w:r w:rsidRPr="00A35C93">
              <w:rPr>
                <w:rFonts w:cstheme="minorHAnsi"/>
                <w:sz w:val="22"/>
              </w:rPr>
              <w:t xml:space="preserve">Significa o </w:t>
            </w:r>
            <w:r w:rsidRPr="00A35C93">
              <w:rPr>
                <w:rFonts w:cstheme="minorHAnsi"/>
                <w:color w:val="000000"/>
                <w:sz w:val="22"/>
              </w:rPr>
              <w:t>“</w:t>
            </w:r>
            <w:r w:rsidRPr="00A35C93">
              <w:rPr>
                <w:rFonts w:cstheme="minorHAnsi"/>
                <w:i/>
                <w:sz w:val="22"/>
              </w:rPr>
              <w:t xml:space="preserve">Instrumento Particular de Estruturação, Coordenação e Distribuição Pública com Esforços Restritos de Colocação da 1ª (Primeira) Emissão de Debêntures, Não Conversíveis em Ações, em </w:t>
            </w:r>
            <w:r w:rsidR="00784046" w:rsidRPr="00A35C93">
              <w:rPr>
                <w:rFonts w:cstheme="minorHAnsi"/>
                <w:i/>
                <w:sz w:val="22"/>
              </w:rPr>
              <w:t>[</w:t>
            </w:r>
            <w:r w:rsidR="00784046" w:rsidRPr="00A35C93">
              <w:rPr>
                <w:rFonts w:cstheme="minorHAnsi"/>
                <w:i/>
                <w:sz w:val="22"/>
                <w:highlight w:val="yellow"/>
              </w:rPr>
              <w:t xml:space="preserve">Três </w:t>
            </w:r>
            <w:r w:rsidRPr="00A35C93">
              <w:rPr>
                <w:rFonts w:cstheme="minorHAnsi"/>
                <w:i/>
                <w:sz w:val="22"/>
                <w:highlight w:val="yellow"/>
              </w:rPr>
              <w:t>Série</w:t>
            </w:r>
            <w:r w:rsidR="00784046" w:rsidRPr="00A35C93">
              <w:rPr>
                <w:rFonts w:cstheme="minorHAnsi"/>
                <w:i/>
                <w:sz w:val="22"/>
                <w:highlight w:val="yellow"/>
              </w:rPr>
              <w:t>s</w:t>
            </w:r>
            <w:r w:rsidR="00784046" w:rsidRPr="00A35C93">
              <w:rPr>
                <w:rFonts w:cstheme="minorHAnsi"/>
                <w:i/>
                <w:sz w:val="22"/>
              </w:rPr>
              <w:t>]</w:t>
            </w:r>
            <w:r w:rsidRPr="00A35C93">
              <w:rPr>
                <w:rFonts w:cstheme="minorHAnsi"/>
                <w:i/>
                <w:sz w:val="22"/>
              </w:rPr>
              <w:t xml:space="preserve">, da Espécie com Garantia Real e Garantia Adicional Fidejussória da </w:t>
            </w:r>
            <w:r w:rsidR="00784046" w:rsidRPr="00A35C93">
              <w:rPr>
                <w:rFonts w:cstheme="minorHAnsi"/>
                <w:i/>
                <w:sz w:val="22"/>
              </w:rPr>
              <w:t>[</w:t>
            </w:r>
            <w:r w:rsidR="008A68A4" w:rsidRPr="00A35C93">
              <w:rPr>
                <w:rFonts w:cstheme="minorHAnsi"/>
                <w:i/>
                <w:sz w:val="22"/>
                <w:highlight w:val="yellow"/>
              </w:rPr>
              <w:t xml:space="preserve">RZK </w:t>
            </w:r>
            <w:r w:rsidR="00784046" w:rsidRPr="00A35C93">
              <w:rPr>
                <w:rFonts w:cstheme="minorHAnsi"/>
                <w:i/>
                <w:sz w:val="22"/>
                <w:highlight w:val="yellow"/>
              </w:rPr>
              <w:t>Solar 03</w:t>
            </w:r>
            <w:r w:rsidR="008A68A4" w:rsidRPr="00A35C93">
              <w:rPr>
                <w:rFonts w:cstheme="minorHAnsi"/>
                <w:i/>
                <w:sz w:val="22"/>
                <w:highlight w:val="yellow"/>
              </w:rPr>
              <w:t xml:space="preserve"> S.A.</w:t>
            </w:r>
            <w:r w:rsidR="00784046" w:rsidRPr="00A35C93">
              <w:rPr>
                <w:rFonts w:cstheme="minorHAnsi"/>
                <w:i/>
                <w:sz w:val="22"/>
              </w:rPr>
              <w:t>]</w:t>
            </w:r>
            <w:r w:rsidRPr="00A35C93">
              <w:rPr>
                <w:rFonts w:cstheme="minorHAnsi"/>
                <w:sz w:val="22"/>
              </w:rPr>
              <w:t>”</w:t>
            </w:r>
            <w:r w:rsidRPr="00A35C93">
              <w:rPr>
                <w:rFonts w:cstheme="minorHAnsi"/>
                <w:color w:val="000000"/>
                <w:sz w:val="22"/>
              </w:rPr>
              <w:t>, a ser celebrado entre Emissora</w:t>
            </w:r>
            <w:r w:rsidR="008F540D" w:rsidRPr="00A35C93">
              <w:rPr>
                <w:rFonts w:cstheme="minorHAnsi"/>
                <w:color w:val="000000"/>
                <w:sz w:val="22"/>
              </w:rPr>
              <w:t>, o Coordenador Líder</w:t>
            </w:r>
            <w:r w:rsidRPr="00A35C93">
              <w:rPr>
                <w:rFonts w:cstheme="minorHAnsi"/>
                <w:color w:val="000000"/>
                <w:sz w:val="22"/>
              </w:rPr>
              <w:t xml:space="preserve">, </w:t>
            </w:r>
            <w:r w:rsidR="00524962" w:rsidRPr="00A35C93">
              <w:rPr>
                <w:rFonts w:cstheme="minorHAnsi"/>
                <w:color w:val="000000"/>
                <w:sz w:val="22"/>
              </w:rPr>
              <w:t xml:space="preserve">e a </w:t>
            </w:r>
            <w:r w:rsidRPr="00A35C93">
              <w:rPr>
                <w:rFonts w:cstheme="minorHAnsi"/>
                <w:color w:val="000000"/>
                <w:sz w:val="22"/>
              </w:rPr>
              <w:t>WTS</w:t>
            </w:r>
            <w:r w:rsidRPr="00A35C93">
              <w:rPr>
                <w:rFonts w:eastAsia="Arial Unicode MS" w:cstheme="minorHAnsi"/>
                <w:w w:val="0"/>
                <w:sz w:val="22"/>
              </w:rPr>
              <w:t>.</w:t>
            </w:r>
          </w:p>
          <w:p w14:paraId="2A75319D" w14:textId="77777777" w:rsidR="00757976" w:rsidRPr="00A35C93" w:rsidRDefault="00757976" w:rsidP="0008319D">
            <w:pPr>
              <w:rPr>
                <w:rFonts w:cstheme="minorHAnsi"/>
                <w:sz w:val="22"/>
              </w:rPr>
            </w:pPr>
          </w:p>
        </w:tc>
      </w:tr>
      <w:tr w:rsidR="00757976" w:rsidRPr="00544772" w14:paraId="02F4C554" w14:textId="77777777" w:rsidTr="00266D9B">
        <w:trPr>
          <w:jc w:val="center"/>
        </w:trPr>
        <w:tc>
          <w:tcPr>
            <w:tcW w:w="2700" w:type="dxa"/>
          </w:tcPr>
          <w:p w14:paraId="4426E677"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dos Projetos</w:t>
            </w:r>
            <w:r w:rsidRPr="00A35C93">
              <w:rPr>
                <w:rFonts w:cstheme="minorHAnsi"/>
                <w:sz w:val="22"/>
              </w:rPr>
              <w:t>”</w:t>
            </w:r>
          </w:p>
        </w:tc>
        <w:tc>
          <w:tcPr>
            <w:tcW w:w="5794" w:type="dxa"/>
          </w:tcPr>
          <w:p w14:paraId="236445C3" w14:textId="27FCD924" w:rsidR="00757976" w:rsidRPr="00A35C93" w:rsidRDefault="00757976" w:rsidP="0008319D">
            <w:pPr>
              <w:rPr>
                <w:rFonts w:cstheme="minorHAnsi"/>
                <w:sz w:val="22"/>
              </w:rPr>
            </w:pPr>
            <w:r w:rsidRPr="00A35C93">
              <w:rPr>
                <w:rFonts w:cstheme="minorHAnsi"/>
                <w:sz w:val="22"/>
              </w:rPr>
              <w:t>Significa, em conjunto, os Contratos dos Projetos 1, Contratos dos Projetos 2</w:t>
            </w:r>
            <w:r w:rsidR="00524962" w:rsidRPr="00A35C93">
              <w:rPr>
                <w:rFonts w:cstheme="minorHAnsi"/>
                <w:sz w:val="22"/>
              </w:rPr>
              <w:t xml:space="preserve"> e </w:t>
            </w:r>
            <w:r w:rsidR="008D7E9B" w:rsidRPr="00A35C93">
              <w:rPr>
                <w:rFonts w:cstheme="minorHAnsi"/>
                <w:sz w:val="22"/>
              </w:rPr>
              <w:t>os</w:t>
            </w:r>
            <w:r w:rsidRPr="00A35C93">
              <w:rPr>
                <w:rFonts w:cstheme="minorHAnsi"/>
                <w:sz w:val="22"/>
              </w:rPr>
              <w:t xml:space="preserve"> Contratos dos Projetos 3</w:t>
            </w:r>
            <w:r w:rsidR="00524962" w:rsidRPr="00A35C93">
              <w:rPr>
                <w:rFonts w:cstheme="minorHAnsi"/>
                <w:sz w:val="22"/>
              </w:rPr>
              <w:t>.</w:t>
            </w:r>
          </w:p>
          <w:p w14:paraId="58D51E35" w14:textId="77777777" w:rsidR="00757976" w:rsidRPr="00A35C93" w:rsidRDefault="00757976" w:rsidP="0008319D">
            <w:pPr>
              <w:rPr>
                <w:rFonts w:cstheme="minorHAnsi"/>
                <w:sz w:val="22"/>
              </w:rPr>
            </w:pPr>
          </w:p>
        </w:tc>
      </w:tr>
      <w:tr w:rsidR="00757976" w:rsidRPr="00544772" w14:paraId="6D6EFB35" w14:textId="77777777" w:rsidTr="00266D9B">
        <w:trPr>
          <w:jc w:val="center"/>
        </w:trPr>
        <w:tc>
          <w:tcPr>
            <w:tcW w:w="2700" w:type="dxa"/>
          </w:tcPr>
          <w:p w14:paraId="0342D47A" w14:textId="77777777" w:rsidR="00757976" w:rsidRPr="00A35C93" w:rsidRDefault="00757976" w:rsidP="0008319D">
            <w:pPr>
              <w:rPr>
                <w:rFonts w:cstheme="minorHAnsi"/>
                <w:sz w:val="22"/>
              </w:rPr>
            </w:pPr>
            <w:r w:rsidRPr="00A35C93">
              <w:rPr>
                <w:rFonts w:cstheme="minorHAnsi"/>
                <w:sz w:val="22"/>
              </w:rPr>
              <w:t>“</w:t>
            </w:r>
            <w:r w:rsidRPr="00A35C93">
              <w:rPr>
                <w:rFonts w:cstheme="minorHAnsi"/>
                <w:sz w:val="22"/>
                <w:u w:val="single"/>
              </w:rPr>
              <w:t>Contratos do Projeto 1</w:t>
            </w:r>
            <w:r w:rsidRPr="00A35C93">
              <w:rPr>
                <w:rFonts w:cstheme="minorHAnsi"/>
                <w:sz w:val="22"/>
              </w:rPr>
              <w:t>”</w:t>
            </w:r>
          </w:p>
        </w:tc>
        <w:tc>
          <w:tcPr>
            <w:tcW w:w="5794" w:type="dxa"/>
          </w:tcPr>
          <w:p w14:paraId="35DDFF33" w14:textId="05159FB1" w:rsidR="00757976" w:rsidRPr="00A35C93" w:rsidRDefault="00757976" w:rsidP="0008319D">
            <w:pPr>
              <w:rPr>
                <w:rFonts w:cstheme="minorHAnsi"/>
                <w:sz w:val="22"/>
              </w:rPr>
            </w:pPr>
            <w:r w:rsidRPr="00A35C93">
              <w:rPr>
                <w:rFonts w:cstheme="minorHAnsi"/>
                <w:sz w:val="22"/>
              </w:rPr>
              <w:t xml:space="preserve">Significa, em conjunto, o </w:t>
            </w:r>
            <w:r w:rsidR="006B7253" w:rsidRPr="00A35C93">
              <w:rPr>
                <w:rFonts w:cstheme="minorHAnsi"/>
                <w:sz w:val="22"/>
              </w:rPr>
              <w:t>[</w:t>
            </w:r>
            <w:r w:rsidR="006B7253" w:rsidRPr="00A35C93">
              <w:rPr>
                <w:rFonts w:cstheme="minorHAnsi"/>
                <w:sz w:val="22"/>
                <w:highlight w:val="yellow"/>
              </w:rPr>
              <w:t>•</w:t>
            </w:r>
            <w:r w:rsidR="006B7253" w:rsidRPr="00A35C93">
              <w:rPr>
                <w:rFonts w:cstheme="minorHAnsi"/>
                <w:sz w:val="22"/>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20941ED1" w14:textId="77777777" w:rsidR="00757976" w:rsidRPr="00A35C93" w:rsidRDefault="00757976" w:rsidP="0008319D">
            <w:pPr>
              <w:rPr>
                <w:rFonts w:cstheme="minorHAnsi"/>
                <w:sz w:val="22"/>
              </w:rPr>
            </w:pPr>
          </w:p>
        </w:tc>
      </w:tr>
      <w:tr w:rsidR="008D7E9B" w:rsidRPr="00544772" w14:paraId="45D0DB89" w14:textId="77777777" w:rsidTr="00266D9B">
        <w:trPr>
          <w:jc w:val="center"/>
        </w:trPr>
        <w:tc>
          <w:tcPr>
            <w:tcW w:w="2700" w:type="dxa"/>
          </w:tcPr>
          <w:p w14:paraId="55A824CD"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Contrato do Projeto 2</w:t>
            </w:r>
            <w:r w:rsidRPr="00A35C93">
              <w:rPr>
                <w:rFonts w:cstheme="minorHAnsi"/>
                <w:sz w:val="22"/>
              </w:rPr>
              <w:t>”</w:t>
            </w:r>
          </w:p>
        </w:tc>
        <w:tc>
          <w:tcPr>
            <w:tcW w:w="5794" w:type="dxa"/>
          </w:tcPr>
          <w:p w14:paraId="2E98B2C0" w14:textId="1C86247B"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330E4744" w14:textId="77777777" w:rsidR="008D7E9B" w:rsidRPr="00A35C93" w:rsidRDefault="008D7E9B">
            <w:pPr>
              <w:rPr>
                <w:rFonts w:cstheme="minorHAnsi"/>
                <w:sz w:val="22"/>
              </w:rPr>
            </w:pPr>
          </w:p>
        </w:tc>
      </w:tr>
      <w:tr w:rsidR="008D7E9B" w:rsidRPr="00544772" w14:paraId="36E3BF92" w14:textId="77777777" w:rsidTr="00266D9B">
        <w:trPr>
          <w:jc w:val="center"/>
        </w:trPr>
        <w:tc>
          <w:tcPr>
            <w:tcW w:w="2700" w:type="dxa"/>
          </w:tcPr>
          <w:p w14:paraId="7882FCD2" w14:textId="170AAA00"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 xml:space="preserve">Contrato do Projeto </w:t>
            </w:r>
            <w:r w:rsidR="00524962" w:rsidRPr="00A35C93">
              <w:rPr>
                <w:rFonts w:cstheme="minorHAnsi"/>
                <w:sz w:val="22"/>
                <w:u w:val="single"/>
              </w:rPr>
              <w:t>3</w:t>
            </w:r>
            <w:r w:rsidRPr="00A35C93">
              <w:rPr>
                <w:rFonts w:cstheme="minorHAnsi"/>
                <w:sz w:val="22"/>
              </w:rPr>
              <w:t>”</w:t>
            </w:r>
          </w:p>
        </w:tc>
        <w:tc>
          <w:tcPr>
            <w:tcW w:w="5794" w:type="dxa"/>
          </w:tcPr>
          <w:p w14:paraId="5429ED43" w14:textId="632E5CB2" w:rsidR="008D7E9B" w:rsidRPr="00A35C93" w:rsidRDefault="008D7E9B" w:rsidP="008D7E9B">
            <w:pPr>
              <w:rPr>
                <w:rFonts w:cstheme="minorHAnsi"/>
                <w:sz w:val="22"/>
              </w:rPr>
            </w:pPr>
            <w:r w:rsidRPr="00A35C93">
              <w:rPr>
                <w:rFonts w:cstheme="minorHAnsi"/>
                <w:sz w:val="22"/>
              </w:rPr>
              <w:t>Significa, em conjunto, o [</w:t>
            </w:r>
            <w:r w:rsidRPr="00A35C93">
              <w:rPr>
                <w:rFonts w:cstheme="minorHAnsi"/>
                <w:sz w:val="22"/>
                <w:highlight w:val="yellow"/>
              </w:rPr>
              <w:t>•</w:t>
            </w:r>
            <w:r w:rsidRPr="00A35C93">
              <w:rPr>
                <w:rFonts w:cstheme="minorHAnsi"/>
                <w:sz w:val="22"/>
              </w:rPr>
              <w:t xml:space="preserve">], celebrados no âmbito do Projeto </w:t>
            </w:r>
            <w:r w:rsidR="00524962" w:rsidRPr="00A35C93">
              <w:rPr>
                <w:rFonts w:cstheme="minorHAnsi"/>
                <w:sz w:val="22"/>
              </w:rPr>
              <w:t>[</w:t>
            </w:r>
            <w:r w:rsidR="00524962" w:rsidRPr="00A35C93">
              <w:rPr>
                <w:rFonts w:cstheme="minorHAnsi"/>
                <w:sz w:val="22"/>
                <w:highlight w:val="yellow"/>
              </w:rPr>
              <w:t>•</w:t>
            </w:r>
            <w:r w:rsidR="00524962" w:rsidRPr="00A35C93">
              <w:rPr>
                <w:rFonts w:cstheme="minorHAnsi"/>
                <w:sz w:val="22"/>
              </w:rPr>
              <w:t>]</w:t>
            </w:r>
            <w:r w:rsidRPr="00A35C93">
              <w:rPr>
                <w:rFonts w:cstheme="minorHAnsi"/>
                <w:sz w:val="22"/>
              </w:rPr>
              <w:t>.</w:t>
            </w:r>
          </w:p>
          <w:p w14:paraId="67800F9C" w14:textId="77777777" w:rsidR="008D7E9B" w:rsidRPr="00A35C93" w:rsidRDefault="008D7E9B" w:rsidP="008D7E9B">
            <w:pPr>
              <w:rPr>
                <w:rFonts w:cstheme="minorHAnsi"/>
                <w:sz w:val="22"/>
              </w:rPr>
            </w:pPr>
          </w:p>
        </w:tc>
      </w:tr>
      <w:tr w:rsidR="008D7E9B" w:rsidRPr="00544772" w14:paraId="036AB7A0" w14:textId="77777777" w:rsidTr="00266D9B">
        <w:trPr>
          <w:jc w:val="center"/>
        </w:trPr>
        <w:tc>
          <w:tcPr>
            <w:tcW w:w="2700" w:type="dxa"/>
          </w:tcPr>
          <w:p w14:paraId="024F6B94"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Controlada</w:t>
            </w:r>
            <w:r w:rsidRPr="00A35C93">
              <w:rPr>
                <w:rFonts w:cstheme="minorHAnsi"/>
                <w:sz w:val="22"/>
              </w:rPr>
              <w:t>”</w:t>
            </w:r>
          </w:p>
        </w:tc>
        <w:tc>
          <w:tcPr>
            <w:tcW w:w="5794" w:type="dxa"/>
          </w:tcPr>
          <w:p w14:paraId="3BDEC7BC" w14:textId="1E0D1C8C" w:rsidR="008D7E9B" w:rsidRPr="00A35C93" w:rsidRDefault="008D7E9B" w:rsidP="008D7E9B">
            <w:pPr>
              <w:rPr>
                <w:rFonts w:cstheme="minorHAnsi"/>
                <w:color w:val="000000"/>
                <w:sz w:val="22"/>
              </w:rPr>
            </w:pPr>
            <w:r w:rsidRPr="00A35C93">
              <w:rPr>
                <w:rFonts w:cstheme="minorHAnsi"/>
                <w:sz w:val="22"/>
              </w:rPr>
              <w:t xml:space="preserve">Significa </w:t>
            </w:r>
            <w:r w:rsidRPr="00A35C93">
              <w:rPr>
                <w:rFonts w:cstheme="minorHAnsi"/>
                <w:color w:val="000000"/>
                <w:sz w:val="22"/>
              </w:rPr>
              <w:t xml:space="preserve">qualquer sociedade ou veículo de investimento controlado pela Emissora e/ou pelas SPEs, conforme definição de controle prevista no artigo 116 da Lei das Sociedades por Ações, pela Fiadora. </w:t>
            </w:r>
          </w:p>
          <w:p w14:paraId="6CA14F43" w14:textId="77777777" w:rsidR="008D7E9B" w:rsidRPr="00A35C93" w:rsidRDefault="008D7E9B" w:rsidP="008D7E9B">
            <w:pPr>
              <w:rPr>
                <w:rFonts w:cstheme="minorHAnsi"/>
                <w:color w:val="000000"/>
                <w:sz w:val="22"/>
              </w:rPr>
            </w:pPr>
          </w:p>
        </w:tc>
      </w:tr>
      <w:tr w:rsidR="008D7E9B" w:rsidRPr="00544772" w14:paraId="4FF9841A" w14:textId="77777777" w:rsidTr="00266D9B">
        <w:trPr>
          <w:jc w:val="center"/>
        </w:trPr>
        <w:tc>
          <w:tcPr>
            <w:tcW w:w="2700" w:type="dxa"/>
          </w:tcPr>
          <w:p w14:paraId="30133963"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Coordenador Líder</w:t>
            </w:r>
            <w:r w:rsidRPr="00A35C93">
              <w:rPr>
                <w:rFonts w:cstheme="minorHAnsi"/>
                <w:sz w:val="22"/>
              </w:rPr>
              <w:t>”</w:t>
            </w:r>
          </w:p>
        </w:tc>
        <w:tc>
          <w:tcPr>
            <w:tcW w:w="5794" w:type="dxa"/>
          </w:tcPr>
          <w:p w14:paraId="6C8D50A5" w14:textId="0E5230C3" w:rsidR="00444C34" w:rsidRPr="00A35C93" w:rsidRDefault="008D7E9B" w:rsidP="00EF6DA2">
            <w:pPr>
              <w:rPr>
                <w:rFonts w:cstheme="minorHAnsi"/>
                <w:sz w:val="22"/>
              </w:rPr>
            </w:pPr>
            <w:r w:rsidRPr="00A35C93">
              <w:rPr>
                <w:rFonts w:cstheme="minorHAnsi"/>
                <w:sz w:val="22"/>
              </w:rPr>
              <w:t>Significa o</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sz w:val="22"/>
              </w:rPr>
              <w:t>.</w:t>
            </w:r>
          </w:p>
          <w:p w14:paraId="045BC74D" w14:textId="77777777" w:rsidR="008D7E9B" w:rsidRPr="00A35C93" w:rsidRDefault="008D7E9B" w:rsidP="008D7E9B">
            <w:pPr>
              <w:rPr>
                <w:rFonts w:cstheme="minorHAnsi"/>
                <w:sz w:val="22"/>
              </w:rPr>
            </w:pPr>
          </w:p>
        </w:tc>
      </w:tr>
      <w:tr w:rsidR="00444C34" w:rsidRPr="00544772" w14:paraId="74259215" w14:textId="77777777" w:rsidTr="00266D9B">
        <w:trPr>
          <w:jc w:val="center"/>
        </w:trPr>
        <w:tc>
          <w:tcPr>
            <w:tcW w:w="2700" w:type="dxa"/>
          </w:tcPr>
          <w:p w14:paraId="324DBCF4" w14:textId="77777777" w:rsidR="00444C34" w:rsidRPr="00A35C93" w:rsidRDefault="00444C34" w:rsidP="00444C34">
            <w:pPr>
              <w:rPr>
                <w:rFonts w:cstheme="minorHAnsi"/>
                <w:sz w:val="22"/>
              </w:rPr>
            </w:pPr>
            <w:r w:rsidRPr="00A35C93">
              <w:rPr>
                <w:rFonts w:cstheme="minorHAnsi"/>
                <w:sz w:val="22"/>
              </w:rPr>
              <w:t>“</w:t>
            </w:r>
            <w:r w:rsidRPr="00A35C93">
              <w:rPr>
                <w:rFonts w:cstheme="minorHAnsi"/>
                <w:sz w:val="22"/>
                <w:u w:val="single"/>
              </w:rPr>
              <w:t>Corretora Depositária</w:t>
            </w:r>
            <w:r w:rsidRPr="00A35C93">
              <w:rPr>
                <w:rFonts w:cstheme="minorHAnsi"/>
                <w:sz w:val="22"/>
              </w:rPr>
              <w:t>”</w:t>
            </w:r>
          </w:p>
        </w:tc>
        <w:tc>
          <w:tcPr>
            <w:tcW w:w="5794" w:type="dxa"/>
          </w:tcPr>
          <w:p w14:paraId="6B569882" w14:textId="6FD48FC4" w:rsidR="00444C34" w:rsidRPr="00A35C93" w:rsidRDefault="00444C34" w:rsidP="00444C34">
            <w:pPr>
              <w:rPr>
                <w:rFonts w:cstheme="minorHAnsi"/>
                <w:sz w:val="22"/>
              </w:rPr>
            </w:pPr>
            <w:r w:rsidRPr="00A35C93">
              <w:rPr>
                <w:rFonts w:cstheme="minorHAnsi"/>
                <w:color w:val="000000"/>
                <w:sz w:val="22"/>
              </w:rPr>
              <w:t>Significa a</w:t>
            </w:r>
            <w:r w:rsidRPr="00A35C93">
              <w:rPr>
                <w:rFonts w:cstheme="minorHAnsi"/>
                <w:b/>
                <w:smallCaps/>
                <w:sz w:val="22"/>
              </w:rPr>
              <w:t xml:space="preserve"> </w:t>
            </w:r>
            <w:r w:rsidR="00EE4B6C" w:rsidRPr="00A35C93">
              <w:rPr>
                <w:rFonts w:cstheme="minorHAnsi"/>
                <w:b/>
                <w:bCs/>
                <w:sz w:val="22"/>
              </w:rPr>
              <w:t>[</w:t>
            </w:r>
            <w:r w:rsidR="00EE4B6C" w:rsidRPr="00A35C93">
              <w:rPr>
                <w:rFonts w:cstheme="minorHAnsi"/>
                <w:b/>
                <w:bCs/>
                <w:sz w:val="22"/>
                <w:highlight w:val="yellow"/>
              </w:rPr>
              <w:t>•</w:t>
            </w:r>
            <w:r w:rsidR="00EE4B6C" w:rsidRPr="00A35C93">
              <w:rPr>
                <w:rFonts w:cstheme="minorHAnsi"/>
                <w:b/>
                <w:bCs/>
                <w:sz w:val="22"/>
              </w:rPr>
              <w:t>]</w:t>
            </w:r>
            <w:r w:rsidRPr="00A35C93">
              <w:rPr>
                <w:rFonts w:cstheme="minorHAnsi"/>
                <w:color w:val="000000"/>
                <w:sz w:val="22"/>
              </w:rPr>
              <w:t>.</w:t>
            </w:r>
          </w:p>
        </w:tc>
      </w:tr>
      <w:tr w:rsidR="008D7E9B" w:rsidRPr="00544772" w14:paraId="0255B89A" w14:textId="77777777" w:rsidTr="00266D9B">
        <w:trPr>
          <w:jc w:val="center"/>
        </w:trPr>
        <w:tc>
          <w:tcPr>
            <w:tcW w:w="2700" w:type="dxa"/>
          </w:tcPr>
          <w:p w14:paraId="60622E5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CVM</w:t>
            </w:r>
            <w:r w:rsidRPr="00A35C93">
              <w:rPr>
                <w:rFonts w:cstheme="minorHAnsi"/>
                <w:sz w:val="22"/>
              </w:rPr>
              <w:t>”</w:t>
            </w:r>
          </w:p>
        </w:tc>
        <w:tc>
          <w:tcPr>
            <w:tcW w:w="5794" w:type="dxa"/>
          </w:tcPr>
          <w:p w14:paraId="319852B7" w14:textId="77777777" w:rsidR="008D7E9B" w:rsidRPr="00A35C93" w:rsidRDefault="008D7E9B" w:rsidP="008D7E9B">
            <w:pPr>
              <w:rPr>
                <w:rFonts w:cstheme="minorHAnsi"/>
                <w:color w:val="000000"/>
                <w:sz w:val="22"/>
              </w:rPr>
            </w:pPr>
            <w:r w:rsidRPr="00A35C93">
              <w:rPr>
                <w:rFonts w:cstheme="minorHAnsi"/>
                <w:sz w:val="22"/>
              </w:rPr>
              <w:t xml:space="preserve">Significa a </w:t>
            </w:r>
            <w:r w:rsidRPr="00A35C93">
              <w:rPr>
                <w:rFonts w:cstheme="minorHAnsi"/>
                <w:color w:val="000000"/>
                <w:sz w:val="22"/>
              </w:rPr>
              <w:t>Comissão de Valores Mobiliários.</w:t>
            </w:r>
          </w:p>
          <w:p w14:paraId="3BA9F62C" w14:textId="77777777" w:rsidR="008D7E9B" w:rsidRPr="00A35C93" w:rsidRDefault="008D7E9B" w:rsidP="008D7E9B">
            <w:pPr>
              <w:rPr>
                <w:rFonts w:cstheme="minorHAnsi"/>
                <w:sz w:val="22"/>
              </w:rPr>
            </w:pPr>
          </w:p>
        </w:tc>
      </w:tr>
      <w:tr w:rsidR="008D7E9B" w:rsidRPr="00544772" w14:paraId="378E8ADE" w14:textId="77777777" w:rsidTr="00266D9B">
        <w:trPr>
          <w:jc w:val="center"/>
        </w:trPr>
        <w:tc>
          <w:tcPr>
            <w:tcW w:w="2700" w:type="dxa"/>
          </w:tcPr>
          <w:p w14:paraId="2D978B6B" w14:textId="77777777" w:rsidR="008D7E9B" w:rsidRPr="00A35C93" w:rsidRDefault="008D7E9B" w:rsidP="008D7E9B">
            <w:pPr>
              <w:rPr>
                <w:rFonts w:cstheme="minorHAnsi"/>
                <w:sz w:val="22"/>
              </w:rPr>
            </w:pPr>
            <w:r w:rsidRPr="00A35C93">
              <w:rPr>
                <w:rFonts w:cstheme="minorHAnsi"/>
                <w:sz w:val="22"/>
              </w:rPr>
              <w:lastRenderedPageBreak/>
              <w:t>“</w:t>
            </w:r>
            <w:r w:rsidRPr="00A35C93">
              <w:rPr>
                <w:rFonts w:cstheme="minorHAnsi"/>
                <w:sz w:val="22"/>
                <w:u w:val="single"/>
              </w:rPr>
              <w:t>Data de Emissão</w:t>
            </w:r>
            <w:r w:rsidRPr="00A35C93">
              <w:rPr>
                <w:rFonts w:cstheme="minorHAnsi"/>
                <w:sz w:val="22"/>
              </w:rPr>
              <w:t>”</w:t>
            </w:r>
          </w:p>
        </w:tc>
        <w:tc>
          <w:tcPr>
            <w:tcW w:w="5794" w:type="dxa"/>
          </w:tcPr>
          <w:p w14:paraId="29CC4671" w14:textId="4EB4599C" w:rsidR="008D7E9B" w:rsidRPr="00A35C93" w:rsidRDefault="008D7E9B" w:rsidP="008D7E9B">
            <w:pPr>
              <w:rPr>
                <w:rFonts w:cstheme="minorHAnsi"/>
                <w:sz w:val="22"/>
              </w:rPr>
            </w:pPr>
            <w:r w:rsidRPr="00A35C93">
              <w:rPr>
                <w:rFonts w:cstheme="minorHAnsi"/>
                <w:sz w:val="22"/>
              </w:rPr>
              <w:t>Significa a data de emissão das Debêntures, qual seja,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maio de 2021</w:t>
            </w:r>
            <w:r w:rsidRPr="00A35C93">
              <w:rPr>
                <w:rFonts w:cstheme="minorHAnsi"/>
                <w:sz w:val="22"/>
              </w:rPr>
              <w:t>.</w:t>
            </w:r>
          </w:p>
          <w:p w14:paraId="1CB71ADE" w14:textId="77777777" w:rsidR="008D7E9B" w:rsidRPr="00A35C93" w:rsidRDefault="008D7E9B" w:rsidP="008D7E9B">
            <w:pPr>
              <w:rPr>
                <w:rFonts w:cstheme="minorHAnsi"/>
                <w:sz w:val="22"/>
              </w:rPr>
            </w:pPr>
          </w:p>
        </w:tc>
      </w:tr>
      <w:tr w:rsidR="008D7E9B" w:rsidRPr="00544772" w14:paraId="6CE136D0" w14:textId="77777777" w:rsidTr="00266D9B">
        <w:trPr>
          <w:jc w:val="center"/>
        </w:trPr>
        <w:tc>
          <w:tcPr>
            <w:tcW w:w="2700" w:type="dxa"/>
          </w:tcPr>
          <w:p w14:paraId="727246C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Integralização</w:t>
            </w:r>
            <w:r w:rsidRPr="00A35C93">
              <w:rPr>
                <w:rFonts w:cstheme="minorHAnsi"/>
                <w:sz w:val="22"/>
              </w:rPr>
              <w:t>”</w:t>
            </w:r>
          </w:p>
        </w:tc>
        <w:tc>
          <w:tcPr>
            <w:tcW w:w="5794" w:type="dxa"/>
          </w:tcPr>
          <w:p w14:paraId="25124238" w14:textId="77777777" w:rsidR="008D7E9B" w:rsidRPr="00A35C93" w:rsidRDefault="008D7E9B" w:rsidP="008D7E9B">
            <w:pPr>
              <w:rPr>
                <w:rFonts w:cstheme="minorHAnsi"/>
                <w:sz w:val="22"/>
              </w:rPr>
            </w:pPr>
            <w:r w:rsidRPr="00A35C93">
              <w:rPr>
                <w:rFonts w:cstheme="minorHAnsi"/>
                <w:sz w:val="22"/>
              </w:rPr>
              <w:t>Significa a data de integralização da Debêntures, que ocorrerá durante o período de distribuição, por meio do MDA, à vista, no ato da subscrição, em moeda corrente nacional pelo Valor Nominal Unitário</w:t>
            </w:r>
            <w:bookmarkStart w:id="443" w:name="_Hlk32019198"/>
            <w:r w:rsidRPr="00A35C93">
              <w:rPr>
                <w:rFonts w:cstheme="minorHAnsi"/>
                <w:sz w:val="22"/>
              </w:rPr>
              <w:t>, sendo certo que todas as Debêntures serão subscritas e integralizadas em uma única data</w:t>
            </w:r>
            <w:bookmarkEnd w:id="443"/>
            <w:r w:rsidRPr="00A35C93">
              <w:rPr>
                <w:rFonts w:cstheme="minorHAnsi"/>
                <w:sz w:val="22"/>
              </w:rPr>
              <w:t>.</w:t>
            </w:r>
          </w:p>
          <w:p w14:paraId="488336FC" w14:textId="77777777" w:rsidR="008D7E9B" w:rsidRPr="00A35C93" w:rsidRDefault="008D7E9B" w:rsidP="008D7E9B">
            <w:pPr>
              <w:rPr>
                <w:rFonts w:cstheme="minorHAnsi"/>
                <w:sz w:val="22"/>
              </w:rPr>
            </w:pPr>
          </w:p>
        </w:tc>
      </w:tr>
      <w:tr w:rsidR="008D7E9B" w:rsidRPr="00544772" w14:paraId="3A658009" w14:textId="77777777" w:rsidTr="00266D9B">
        <w:trPr>
          <w:jc w:val="center"/>
        </w:trPr>
        <w:tc>
          <w:tcPr>
            <w:tcW w:w="2700" w:type="dxa"/>
          </w:tcPr>
          <w:p w14:paraId="1700BE87"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de Vencimento</w:t>
            </w:r>
            <w:r w:rsidRPr="00A35C93">
              <w:rPr>
                <w:rFonts w:cstheme="minorHAnsi"/>
                <w:sz w:val="22"/>
              </w:rPr>
              <w:t>”</w:t>
            </w:r>
          </w:p>
        </w:tc>
        <w:tc>
          <w:tcPr>
            <w:tcW w:w="5794" w:type="dxa"/>
          </w:tcPr>
          <w:p w14:paraId="129A095A" w14:textId="26C0C37C" w:rsidR="008D7E9B" w:rsidRPr="00A35C93" w:rsidRDefault="008D7E9B" w:rsidP="008D7E9B">
            <w:pPr>
              <w:rPr>
                <w:rFonts w:cstheme="minorHAnsi"/>
                <w:sz w:val="22"/>
              </w:rPr>
            </w:pPr>
            <w:r w:rsidRPr="00A35C93">
              <w:rPr>
                <w:rFonts w:cstheme="minorHAnsi"/>
                <w:sz w:val="22"/>
              </w:rPr>
              <w:t>Significa a data de vencimento das Debêntures, qual seja, [</w:t>
            </w:r>
            <w:r w:rsidRPr="00A35C93">
              <w:rPr>
                <w:rFonts w:cstheme="minorHAnsi"/>
                <w:sz w:val="22"/>
                <w:highlight w:val="yellow"/>
              </w:rPr>
              <w:t>•</w:t>
            </w:r>
            <w:r w:rsidRPr="00A35C93">
              <w:rPr>
                <w:rFonts w:cstheme="minorHAnsi"/>
                <w:sz w:val="22"/>
              </w:rPr>
              <w:t>] de [</w:t>
            </w:r>
            <w:r w:rsidRPr="00A35C93">
              <w:rPr>
                <w:rFonts w:cstheme="minorHAnsi"/>
                <w:sz w:val="22"/>
                <w:highlight w:val="yellow"/>
              </w:rPr>
              <w:t>•</w:t>
            </w:r>
            <w:r w:rsidRPr="00A35C93">
              <w:rPr>
                <w:rFonts w:cstheme="minorHAnsi"/>
                <w:sz w:val="22"/>
              </w:rPr>
              <w:t xml:space="preserve">] de </w:t>
            </w:r>
            <w:r w:rsidR="00EE4B6C" w:rsidRPr="00A35C93">
              <w:rPr>
                <w:rFonts w:cstheme="minorHAnsi"/>
                <w:sz w:val="22"/>
              </w:rPr>
              <w:t>20</w:t>
            </w:r>
            <w:r w:rsidRPr="00A35C93">
              <w:rPr>
                <w:rFonts w:cstheme="minorHAnsi"/>
                <w:sz w:val="22"/>
              </w:rPr>
              <w:t>[</w:t>
            </w:r>
            <w:r w:rsidRPr="00A35C93">
              <w:rPr>
                <w:rFonts w:cstheme="minorHAnsi"/>
                <w:sz w:val="22"/>
                <w:highlight w:val="yellow"/>
              </w:rPr>
              <w:t>20</w:t>
            </w:r>
            <w:r w:rsidRPr="00A35C93">
              <w:rPr>
                <w:rFonts w:cstheme="minorHAnsi"/>
                <w:sz w:val="22"/>
              </w:rPr>
              <w:t>].</w:t>
            </w:r>
          </w:p>
        </w:tc>
      </w:tr>
      <w:tr w:rsidR="008D7E9B" w:rsidRPr="00544772" w14:paraId="3F3052DC" w14:textId="77777777" w:rsidTr="00266D9B">
        <w:trPr>
          <w:jc w:val="center"/>
        </w:trPr>
        <w:tc>
          <w:tcPr>
            <w:tcW w:w="2700" w:type="dxa"/>
          </w:tcPr>
          <w:p w14:paraId="62EDB7E7" w14:textId="11197BC3"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Data do Resgate</w:t>
            </w:r>
            <w:r w:rsidRPr="00A35C93">
              <w:rPr>
                <w:rFonts w:cstheme="minorHAnsi"/>
                <w:sz w:val="22"/>
              </w:rPr>
              <w:t>”</w:t>
            </w:r>
          </w:p>
        </w:tc>
        <w:tc>
          <w:tcPr>
            <w:tcW w:w="5794" w:type="dxa"/>
          </w:tcPr>
          <w:p w14:paraId="54B50291" w14:textId="19AD96D3" w:rsidR="008D7E9B" w:rsidRPr="00A35C93" w:rsidRDefault="008D7E9B" w:rsidP="008D7E9B">
            <w:pPr>
              <w:rPr>
                <w:rFonts w:cstheme="minorHAnsi"/>
                <w:sz w:val="22"/>
              </w:rPr>
            </w:pPr>
            <w:r w:rsidRPr="00A35C93">
              <w:rPr>
                <w:rFonts w:cstheme="minorHAnsi"/>
                <w:sz w:val="22"/>
              </w:rPr>
              <w:t xml:space="preserve">Tem o significa atribuído à expressão na Cláusula </w:t>
            </w:r>
            <w:r w:rsidR="00E464DA">
              <w:rPr>
                <w:rFonts w:cstheme="minorHAnsi"/>
                <w:sz w:val="22"/>
              </w:rPr>
              <w:t>5.1.3</w:t>
            </w:r>
            <w:r w:rsidRPr="00A35C93">
              <w:rPr>
                <w:rFonts w:cstheme="minorHAnsi"/>
                <w:sz w:val="22"/>
              </w:rPr>
              <w:t xml:space="preserve"> acima.</w:t>
            </w:r>
          </w:p>
        </w:tc>
      </w:tr>
      <w:tr w:rsidR="008D7E9B" w:rsidRPr="00544772" w14:paraId="194C4FDE" w14:textId="77777777" w:rsidTr="00266D9B">
        <w:trPr>
          <w:jc w:val="center"/>
        </w:trPr>
        <w:tc>
          <w:tcPr>
            <w:tcW w:w="2700" w:type="dxa"/>
          </w:tcPr>
          <w:p w14:paraId="3BE7A82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Debêntures em Circulação</w:t>
            </w:r>
            <w:r w:rsidRPr="00A35C93">
              <w:rPr>
                <w:rFonts w:cstheme="minorHAnsi"/>
                <w:sz w:val="22"/>
              </w:rPr>
              <w:t>”</w:t>
            </w:r>
          </w:p>
        </w:tc>
        <w:tc>
          <w:tcPr>
            <w:tcW w:w="5794" w:type="dxa"/>
          </w:tcPr>
          <w:p w14:paraId="4129A42C" w14:textId="77777777" w:rsidR="008D7E9B" w:rsidRPr="00A35C93" w:rsidRDefault="008D7E9B" w:rsidP="008D7E9B">
            <w:pPr>
              <w:rPr>
                <w:rFonts w:eastAsia="Arial Unicode MS" w:cstheme="minorHAnsi"/>
                <w:w w:val="0"/>
                <w:sz w:val="22"/>
              </w:rPr>
            </w:pPr>
            <w:r w:rsidRPr="00A35C93">
              <w:rPr>
                <w:rFonts w:cstheme="minorHAnsi"/>
                <w:sz w:val="22"/>
              </w:rPr>
              <w:t xml:space="preserve">Significa </w:t>
            </w:r>
            <w:r w:rsidRPr="00A35C93">
              <w:rPr>
                <w:rFonts w:eastAsia="Arial Unicode MS" w:cstheme="minorHAnsi"/>
                <w:w w:val="0"/>
                <w:sz w:val="22"/>
              </w:rPr>
              <w:t>as Debêntures emitidas, subscritas e integralizadas, pela Emissora que ainda não tiverem sido resgatadas e/ou liquidadas, devendo ser excluídas aquelas que a Emissora possuir em tesouraria, ou que sejam pertencentes aos seus acionistas controladores ou a qualquer de suas controladas ou coligadas, bem como de titularidade dos respectivos diretores ou conselheiros e dos respectivos parentes até segundo grau e dos respectivos cônjuges destes últimos.</w:t>
            </w:r>
          </w:p>
          <w:p w14:paraId="758C0FF0" w14:textId="77777777" w:rsidR="008D7E9B" w:rsidRPr="00A35C93" w:rsidRDefault="008D7E9B" w:rsidP="008D7E9B">
            <w:pPr>
              <w:rPr>
                <w:rFonts w:cstheme="minorHAnsi"/>
                <w:sz w:val="22"/>
              </w:rPr>
            </w:pPr>
          </w:p>
        </w:tc>
      </w:tr>
      <w:tr w:rsidR="008D7E9B" w:rsidRPr="00544772" w14:paraId="3DE7E5FE" w14:textId="77777777" w:rsidTr="00266D9B">
        <w:trPr>
          <w:jc w:val="center"/>
        </w:trPr>
        <w:tc>
          <w:tcPr>
            <w:tcW w:w="2700" w:type="dxa"/>
          </w:tcPr>
          <w:p w14:paraId="1FA0BDDC" w14:textId="7030F74C"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Debenturista</w:t>
            </w:r>
            <w:r w:rsidRPr="00A35C93">
              <w:rPr>
                <w:rFonts w:cstheme="minorHAnsi"/>
                <w:sz w:val="22"/>
              </w:rPr>
              <w:t>”</w:t>
            </w:r>
          </w:p>
        </w:tc>
        <w:tc>
          <w:tcPr>
            <w:tcW w:w="5794" w:type="dxa"/>
          </w:tcPr>
          <w:p w14:paraId="46F4F1AA" w14:textId="19B5328A" w:rsidR="008D7E9B" w:rsidRPr="00A35C93" w:rsidRDefault="008D7E9B" w:rsidP="008D7E9B">
            <w:pPr>
              <w:rPr>
                <w:rFonts w:cstheme="minorHAnsi"/>
                <w:sz w:val="22"/>
              </w:rPr>
            </w:pPr>
            <w:r w:rsidRPr="00A35C93">
              <w:rPr>
                <w:rFonts w:cstheme="minorHAnsi"/>
                <w:sz w:val="22"/>
              </w:rPr>
              <w:t xml:space="preserve">Significa </w:t>
            </w:r>
            <w:r w:rsidR="00145C2D" w:rsidRPr="00A35C93">
              <w:rPr>
                <w:rFonts w:cstheme="minorHAnsi"/>
                <w:b/>
                <w:bCs/>
                <w:sz w:val="22"/>
              </w:rPr>
              <w:t>ISEC SECURITIZADORA S.A.</w:t>
            </w:r>
            <w:r w:rsidR="00145C2D" w:rsidRPr="00A35C93">
              <w:rPr>
                <w:rFonts w:cstheme="minorHAnsi"/>
                <w:sz w:val="22"/>
              </w:rPr>
              <w:t>, localizada na Cidade de São Paulo, Estado de São Paulo, na Rua Tabapuã, nº 1.123, 21º andar, conjunto 215, CEP 04.533-004, na Cidade de São Paulo, Estado de São Paulo, inscrita no CNPJ/ME sob o nº 08.769.451/0001-08.</w:t>
            </w:r>
          </w:p>
        </w:tc>
      </w:tr>
      <w:tr w:rsidR="002B67A7" w:rsidRPr="00544772" w14:paraId="6ABDB52F" w14:textId="77777777" w:rsidTr="00266D9B">
        <w:trPr>
          <w:jc w:val="center"/>
        </w:trPr>
        <w:tc>
          <w:tcPr>
            <w:tcW w:w="2700" w:type="dxa"/>
          </w:tcPr>
          <w:p w14:paraId="046F15F2" w14:textId="77777777" w:rsidR="002B67A7" w:rsidRPr="00A35C93" w:rsidRDefault="002B67A7" w:rsidP="008D7E9B">
            <w:pPr>
              <w:rPr>
                <w:rFonts w:cstheme="minorHAnsi"/>
                <w:sz w:val="22"/>
              </w:rPr>
            </w:pPr>
            <w:r w:rsidRPr="00A35C93">
              <w:rPr>
                <w:rFonts w:cstheme="minorHAnsi"/>
                <w:sz w:val="22"/>
              </w:rPr>
              <w:t>“</w:t>
            </w:r>
            <w:r w:rsidRPr="00A35C93">
              <w:rPr>
                <w:rFonts w:cstheme="minorHAnsi"/>
                <w:sz w:val="22"/>
                <w:u w:val="single"/>
              </w:rPr>
              <w:t>Destinação Futura</w:t>
            </w:r>
            <w:r w:rsidRPr="00A35C93">
              <w:rPr>
                <w:rFonts w:cstheme="minorHAnsi"/>
                <w:sz w:val="22"/>
              </w:rPr>
              <w:t>”</w:t>
            </w:r>
          </w:p>
        </w:tc>
        <w:tc>
          <w:tcPr>
            <w:tcW w:w="5794" w:type="dxa"/>
          </w:tcPr>
          <w:p w14:paraId="34A9A222" w14:textId="337FCBDC" w:rsidR="002B67A7" w:rsidRPr="00A35C93" w:rsidRDefault="002B67A7" w:rsidP="008D7E9B">
            <w:pPr>
              <w:rPr>
                <w:rFonts w:cstheme="minorHAnsi"/>
                <w:sz w:val="22"/>
              </w:rPr>
            </w:pPr>
            <w:r w:rsidRPr="00A35C93">
              <w:rPr>
                <w:rFonts w:cstheme="minorHAnsi"/>
                <w:sz w:val="22"/>
              </w:rPr>
              <w:t xml:space="preserve">Tem o significado atribuído na Cláusula </w:t>
            </w:r>
            <w:r w:rsidRPr="00A35C93">
              <w:rPr>
                <w:rFonts w:cstheme="minorHAnsi"/>
                <w:sz w:val="22"/>
              </w:rPr>
              <w:fldChar w:fldCharType="begin"/>
            </w:r>
            <w:r w:rsidRPr="00A35C93">
              <w:rPr>
                <w:rFonts w:cstheme="minorHAnsi"/>
                <w:sz w:val="22"/>
              </w:rPr>
              <w:instrText xml:space="preserve"> REF _Ref49944358 \r \h </w:instrText>
            </w:r>
            <w:r w:rsidR="009A7A2F" w:rsidRPr="00A35C93">
              <w:rPr>
                <w:rFonts w:cstheme="minorHAnsi"/>
                <w:sz w:val="22"/>
              </w:rPr>
              <w:instrText xml:space="preserve"> \* MERGEFORMAT </w:instrText>
            </w:r>
            <w:r w:rsidRPr="00A35C93">
              <w:rPr>
                <w:rFonts w:cstheme="minorHAnsi"/>
                <w:sz w:val="22"/>
              </w:rPr>
            </w:r>
            <w:r w:rsidRPr="00A35C93">
              <w:rPr>
                <w:rFonts w:cstheme="minorHAnsi"/>
                <w:sz w:val="22"/>
              </w:rPr>
              <w:fldChar w:fldCharType="separate"/>
            </w:r>
            <w:r w:rsidR="00CB205D" w:rsidRPr="00A35C93">
              <w:rPr>
                <w:rFonts w:cstheme="minorHAnsi"/>
                <w:sz w:val="22"/>
              </w:rPr>
              <w:t>3.</w:t>
            </w:r>
            <w:r w:rsidR="007F3EBD">
              <w:rPr>
                <w:rFonts w:cstheme="minorHAnsi"/>
                <w:sz w:val="22"/>
              </w:rPr>
              <w:t>6</w:t>
            </w:r>
            <w:r w:rsidR="00CB205D" w:rsidRPr="00A35C93">
              <w:rPr>
                <w:rFonts w:cstheme="minorHAnsi"/>
                <w:sz w:val="22"/>
              </w:rPr>
              <w:t>.1</w:t>
            </w:r>
            <w:r w:rsidRPr="00A35C93">
              <w:rPr>
                <w:rFonts w:cstheme="minorHAnsi"/>
                <w:sz w:val="22"/>
              </w:rPr>
              <w:fldChar w:fldCharType="end"/>
            </w:r>
            <w:r w:rsidRPr="00A35C93">
              <w:rPr>
                <w:rFonts w:cstheme="minorHAnsi"/>
                <w:sz w:val="22"/>
              </w:rPr>
              <w:t xml:space="preserve"> acima.</w:t>
            </w:r>
          </w:p>
        </w:tc>
      </w:tr>
      <w:tr w:rsidR="008D7E9B" w:rsidRPr="00544772" w14:paraId="662D736B" w14:textId="77777777" w:rsidTr="00266D9B">
        <w:trPr>
          <w:jc w:val="center"/>
        </w:trPr>
        <w:tc>
          <w:tcPr>
            <w:tcW w:w="2700" w:type="dxa"/>
          </w:tcPr>
          <w:p w14:paraId="0ADCCD2E"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Dia</w:t>
            </w:r>
            <w:r w:rsidR="00E2325E" w:rsidRPr="00A35C93">
              <w:rPr>
                <w:rFonts w:cstheme="minorHAnsi"/>
                <w:sz w:val="22"/>
                <w:u w:val="single"/>
              </w:rPr>
              <w:t>(s)</w:t>
            </w:r>
            <w:r w:rsidRPr="00A35C93">
              <w:rPr>
                <w:rFonts w:cstheme="minorHAnsi"/>
                <w:sz w:val="22"/>
                <w:u w:val="single"/>
              </w:rPr>
              <w:t xml:space="preserve"> Útil</w:t>
            </w:r>
            <w:r w:rsidR="00E2325E" w:rsidRPr="00A35C93">
              <w:rPr>
                <w:rFonts w:cstheme="minorHAnsi"/>
                <w:sz w:val="22"/>
                <w:u w:val="single"/>
              </w:rPr>
              <w:t>(eis)</w:t>
            </w:r>
            <w:r w:rsidRPr="00A35C93">
              <w:rPr>
                <w:rFonts w:cstheme="minorHAnsi"/>
                <w:sz w:val="22"/>
              </w:rPr>
              <w:t>”</w:t>
            </w:r>
          </w:p>
        </w:tc>
        <w:tc>
          <w:tcPr>
            <w:tcW w:w="5794" w:type="dxa"/>
          </w:tcPr>
          <w:p w14:paraId="53B80FE9" w14:textId="7D418567" w:rsidR="00F63CD4" w:rsidRPr="00A35C93" w:rsidRDefault="008D7E9B" w:rsidP="00B12361">
            <w:pPr>
              <w:rPr>
                <w:rFonts w:cstheme="minorHAnsi"/>
                <w:sz w:val="22"/>
              </w:rPr>
            </w:pPr>
            <w:r w:rsidRPr="00A35C93">
              <w:rPr>
                <w:rFonts w:cstheme="minorHAnsi"/>
                <w:sz w:val="22"/>
              </w:rPr>
              <w:t xml:space="preserve">Significa: </w:t>
            </w:r>
            <w:r w:rsidRPr="00A35C93">
              <w:rPr>
                <w:rFonts w:cstheme="minorHAnsi"/>
                <w:b/>
                <w:sz w:val="22"/>
              </w:rPr>
              <w:t xml:space="preserve">(i) </w:t>
            </w:r>
            <w:r w:rsidR="00C8030A" w:rsidRPr="00A35C93">
              <w:rPr>
                <w:rFonts w:cstheme="minorHAnsi"/>
                <w:sz w:val="22"/>
              </w:rPr>
              <w:t xml:space="preserve">com relação a qualquer obrigação pecuniária realizada por meio da B3, </w:t>
            </w:r>
            <w:r w:rsidR="00CB07EE" w:rsidRPr="00A35C93">
              <w:rPr>
                <w:rFonts w:cstheme="minorHAnsi"/>
                <w:sz w:val="22"/>
              </w:rPr>
              <w:t xml:space="preserve">inclusive para fins de cálculo, </w:t>
            </w:r>
            <w:r w:rsidR="00C8030A" w:rsidRPr="00A35C93">
              <w:rPr>
                <w:rFonts w:cstheme="minorHAnsi"/>
                <w:sz w:val="22"/>
              </w:rPr>
              <w:t xml:space="preserve">qualquer dia que não seja sábado, domingo ou feriado declarado nacional; </w:t>
            </w:r>
            <w:r w:rsidR="00C8030A" w:rsidRPr="00A35C93">
              <w:rPr>
                <w:rFonts w:cstheme="minorHAnsi"/>
                <w:b/>
                <w:sz w:val="22"/>
              </w:rPr>
              <w:t xml:space="preserve">(ii) </w:t>
            </w:r>
            <w:r w:rsidRPr="00A35C93">
              <w:rPr>
                <w:rFonts w:cstheme="minorHAnsi"/>
                <w:sz w:val="22"/>
              </w:rPr>
              <w:t xml:space="preserve">com relação a qualquer obrigação pecuniária </w:t>
            </w:r>
            <w:r w:rsidR="00C8030A" w:rsidRPr="00A35C93">
              <w:rPr>
                <w:rFonts w:cstheme="minorHAnsi"/>
                <w:sz w:val="22"/>
              </w:rPr>
              <w:t xml:space="preserve">que não seja realizada por meio da B3, </w:t>
            </w:r>
            <w:r w:rsidRPr="00A35C93">
              <w:rPr>
                <w:rFonts w:cstheme="minorHAnsi"/>
                <w:sz w:val="22"/>
              </w:rPr>
              <w:t>prevista nesta Escritura</w:t>
            </w:r>
            <w:r w:rsidR="00F63CD4" w:rsidRPr="00A35C93">
              <w:rPr>
                <w:rFonts w:cstheme="minorHAnsi"/>
                <w:color w:val="000000"/>
                <w:sz w:val="22"/>
              </w:rPr>
              <w:t xml:space="preserve"> de Emissão</w:t>
            </w:r>
            <w:r w:rsidRPr="00A35C93">
              <w:rPr>
                <w:rFonts w:cstheme="minorHAnsi"/>
                <w:sz w:val="22"/>
              </w:rPr>
              <w:t xml:space="preserve">, qualquer dia </w:t>
            </w:r>
            <w:r w:rsidR="00C8030A" w:rsidRPr="00A35C93">
              <w:rPr>
                <w:rFonts w:cstheme="minorHAnsi"/>
                <w:sz w:val="22"/>
              </w:rPr>
              <w:t>no qual haja expediente nos bancos comerciais na Cidade de São Paulo, Estado de São Paulo,</w:t>
            </w:r>
            <w:r w:rsidR="00444C34" w:rsidRPr="00A35C93">
              <w:rPr>
                <w:rFonts w:cstheme="minorHAnsi"/>
                <w:sz w:val="22"/>
              </w:rPr>
              <w:t xml:space="preserve"> e/ou no Rio de Janeiro, Estado do Rio de Janeiro,</w:t>
            </w:r>
            <w:r w:rsidR="00C8030A" w:rsidRPr="00A35C93">
              <w:rPr>
                <w:rFonts w:cstheme="minorHAnsi"/>
                <w:sz w:val="22"/>
              </w:rPr>
              <w:t xml:space="preserve"> e </w:t>
            </w:r>
            <w:r w:rsidRPr="00A35C93">
              <w:rPr>
                <w:rFonts w:cstheme="minorHAnsi"/>
                <w:sz w:val="22"/>
              </w:rPr>
              <w:t xml:space="preserve">que não seja sábado, domingo ou feriado declarado nacional; e </w:t>
            </w:r>
            <w:r w:rsidRPr="00A35C93">
              <w:rPr>
                <w:rFonts w:cstheme="minorHAnsi"/>
                <w:b/>
                <w:sz w:val="22"/>
              </w:rPr>
              <w:t>(i</w:t>
            </w:r>
            <w:r w:rsidR="00C8030A" w:rsidRPr="00A35C93">
              <w:rPr>
                <w:rFonts w:cstheme="minorHAnsi"/>
                <w:b/>
                <w:sz w:val="22"/>
              </w:rPr>
              <w:t>i</w:t>
            </w:r>
            <w:r w:rsidRPr="00A35C93">
              <w:rPr>
                <w:rFonts w:cstheme="minorHAnsi"/>
                <w:b/>
                <w:sz w:val="22"/>
              </w:rPr>
              <w:t>i)</w:t>
            </w:r>
            <w:r w:rsidRPr="00A35C93">
              <w:rPr>
                <w:rFonts w:cstheme="minorHAnsi"/>
                <w:sz w:val="22"/>
              </w:rPr>
              <w:t> com relação a qualquer obrigação não pecuniária prevista nesta Escritura</w:t>
            </w:r>
            <w:r w:rsidR="00F63CD4" w:rsidRPr="00A35C93">
              <w:rPr>
                <w:rFonts w:cstheme="minorHAnsi"/>
                <w:color w:val="000000"/>
                <w:sz w:val="22"/>
              </w:rPr>
              <w:t xml:space="preserve"> de Emissão</w:t>
            </w:r>
            <w:r w:rsidRPr="00A35C93">
              <w:rPr>
                <w:rFonts w:cstheme="minorHAnsi"/>
                <w:sz w:val="22"/>
              </w:rPr>
              <w:t>, qualquer dia no qual haja expediente nos bancos comerciais na Cidade de São Paulo, Estado de São Paulo, e que não seja sábado ou domingo. Quando a indicação de prazo contado por dia na presente Escritura</w:t>
            </w:r>
            <w:r w:rsidR="00F63CD4" w:rsidRPr="00A35C93">
              <w:rPr>
                <w:rFonts w:cstheme="minorHAnsi"/>
                <w:color w:val="000000"/>
                <w:sz w:val="22"/>
              </w:rPr>
              <w:t xml:space="preserve"> de Emissão</w:t>
            </w:r>
            <w:r w:rsidRPr="00A35C93">
              <w:rPr>
                <w:rFonts w:cstheme="minorHAnsi"/>
                <w:sz w:val="22"/>
              </w:rPr>
              <w:t xml:space="preserve"> não vier acompanhada da indicação de “Dia Útil”, entende-se que o prazo é contado em dias corridos.</w:t>
            </w:r>
          </w:p>
          <w:p w14:paraId="5747524F" w14:textId="77777777" w:rsidR="008D7E9B" w:rsidRPr="00A35C93" w:rsidRDefault="008D7E9B">
            <w:pPr>
              <w:rPr>
                <w:rFonts w:cstheme="minorHAnsi"/>
                <w:sz w:val="22"/>
              </w:rPr>
            </w:pPr>
          </w:p>
        </w:tc>
      </w:tr>
      <w:tr w:rsidR="000C2DEA" w:rsidRPr="00544772" w14:paraId="6858B30C" w14:textId="77777777" w:rsidTr="00266D9B">
        <w:trPr>
          <w:jc w:val="center"/>
        </w:trPr>
        <w:tc>
          <w:tcPr>
            <w:tcW w:w="2700" w:type="dxa"/>
          </w:tcPr>
          <w:p w14:paraId="78B1BE16" w14:textId="77777777" w:rsidR="000C2DEA" w:rsidRPr="00A35C93" w:rsidRDefault="000C2DEA" w:rsidP="008D7E9B">
            <w:pPr>
              <w:rPr>
                <w:rFonts w:cstheme="minorHAnsi"/>
                <w:sz w:val="22"/>
              </w:rPr>
            </w:pPr>
            <w:r w:rsidRPr="00A35C93">
              <w:rPr>
                <w:rFonts w:cstheme="minorHAnsi"/>
                <w:sz w:val="22"/>
              </w:rPr>
              <w:lastRenderedPageBreak/>
              <w:t>“</w:t>
            </w:r>
            <w:r w:rsidRPr="00A35C93">
              <w:rPr>
                <w:rFonts w:cstheme="minorHAnsi"/>
                <w:sz w:val="22"/>
                <w:u w:val="single"/>
              </w:rPr>
              <w:t>Dívida Líquida</w:t>
            </w:r>
            <w:r w:rsidRPr="00A35C93">
              <w:rPr>
                <w:rFonts w:cstheme="minorHAnsi"/>
                <w:sz w:val="22"/>
              </w:rPr>
              <w:t>”</w:t>
            </w:r>
          </w:p>
        </w:tc>
        <w:tc>
          <w:tcPr>
            <w:tcW w:w="5794" w:type="dxa"/>
          </w:tcPr>
          <w:p w14:paraId="55D6599D" w14:textId="77777777" w:rsidR="000C2DEA" w:rsidRPr="00A35C93" w:rsidRDefault="000C2DEA" w:rsidP="00B12361">
            <w:pPr>
              <w:rPr>
                <w:rFonts w:cstheme="minorHAnsi"/>
                <w:bCs/>
                <w:color w:val="000000"/>
                <w:sz w:val="22"/>
              </w:rPr>
            </w:pPr>
            <w:r w:rsidRPr="00A35C93">
              <w:rPr>
                <w:rFonts w:cstheme="minorHAnsi"/>
                <w:bCs/>
                <w:color w:val="000000"/>
                <w:sz w:val="22"/>
              </w:rPr>
              <w:t>Significa a Dívida Total menos somatório do saldo de caixa, aplicações financeiras de liquidez imediata, aplicações em contas correntes, saldos bancários, títulos e valores mobiliários imediatamente resgatáveis.</w:t>
            </w:r>
          </w:p>
          <w:p w14:paraId="1B38AD2F" w14:textId="77777777" w:rsidR="00CB205D" w:rsidRPr="00A35C93" w:rsidRDefault="00CB205D" w:rsidP="00B12361">
            <w:pPr>
              <w:rPr>
                <w:rFonts w:cstheme="minorHAnsi"/>
                <w:sz w:val="22"/>
              </w:rPr>
            </w:pPr>
          </w:p>
        </w:tc>
      </w:tr>
      <w:tr w:rsidR="000C2DEA" w:rsidRPr="00544772" w14:paraId="6656843B" w14:textId="77777777" w:rsidTr="00266D9B">
        <w:trPr>
          <w:jc w:val="center"/>
        </w:trPr>
        <w:tc>
          <w:tcPr>
            <w:tcW w:w="2700" w:type="dxa"/>
          </w:tcPr>
          <w:p w14:paraId="2DD9BE6F" w14:textId="77777777" w:rsidR="000C2DEA" w:rsidRPr="00A35C93" w:rsidRDefault="000C2DEA" w:rsidP="008D7E9B">
            <w:pPr>
              <w:rPr>
                <w:rFonts w:cstheme="minorHAnsi"/>
                <w:sz w:val="22"/>
              </w:rPr>
            </w:pPr>
            <w:r w:rsidRPr="00A35C93">
              <w:rPr>
                <w:rFonts w:cstheme="minorHAnsi"/>
                <w:sz w:val="22"/>
              </w:rPr>
              <w:t>“</w:t>
            </w:r>
            <w:r w:rsidRPr="00A35C93">
              <w:rPr>
                <w:rFonts w:cstheme="minorHAnsi"/>
                <w:sz w:val="22"/>
                <w:u w:val="single"/>
              </w:rPr>
              <w:t>Dívida Total</w:t>
            </w:r>
            <w:r w:rsidRPr="00A35C93">
              <w:rPr>
                <w:rFonts w:cstheme="minorHAnsi"/>
                <w:sz w:val="22"/>
              </w:rPr>
              <w:t>”</w:t>
            </w:r>
          </w:p>
        </w:tc>
        <w:tc>
          <w:tcPr>
            <w:tcW w:w="5794" w:type="dxa"/>
          </w:tcPr>
          <w:p w14:paraId="156B7175" w14:textId="41175E30" w:rsidR="000C2DEA" w:rsidRPr="00A35C93" w:rsidRDefault="000C2DEA" w:rsidP="00817593">
            <w:pPr>
              <w:autoSpaceDE w:val="0"/>
              <w:autoSpaceDN w:val="0"/>
              <w:adjustRightInd w:val="0"/>
              <w:rPr>
                <w:rFonts w:cstheme="minorHAnsi"/>
                <w:color w:val="000000"/>
                <w:sz w:val="22"/>
              </w:rPr>
            </w:pPr>
            <w:r w:rsidRPr="00A35C93">
              <w:rPr>
                <w:rFonts w:cstheme="minorHAnsi"/>
                <w:bCs/>
                <w:color w:val="000000"/>
                <w:sz w:val="22"/>
              </w:rPr>
              <w:t>Significa</w:t>
            </w:r>
            <w:r w:rsidRPr="00A35C93">
              <w:rPr>
                <w:rFonts w:cstheme="minorHAnsi"/>
                <w:sz w:val="22"/>
              </w:rPr>
              <w:t xml:space="preserve"> </w:t>
            </w:r>
            <w:r w:rsidRPr="00A35C93">
              <w:rPr>
                <w:rFonts w:cstheme="minorHAnsi"/>
                <w:color w:val="000000"/>
                <w:sz w:val="22"/>
              </w:rPr>
              <w:t>a somatória de todos débitos incorridos pela Emissora e suas Controladas, decorrentes de: (a) empréstimos em dinheiro; (b) as obrigações decorrentes da emissão de bônus, debêntures, notes ou outros instrumentos similares; (c) linhas de crédito, aceite bancário ou instrumentos similares, com exceção de troca de cartas de crédito ou aceites bancários, emitidos em função de troca de duplicatas a pagar que ainda não estejam vencidas na data de apresentação ou, caso vencida, haja prazo de 10 (dez) Dias Úteis para seu pagamento; (d) retenção de preço de pagamento de bens ou serviços; (e) todas as obrigações de venda, com exceção de troca de duplicatas decorrentes do curso normal das atividades da Emissora, (f) obrigações de arrendatário em contratos de arrendamento de bens, (g) dívidas de terceiros garantidas por ônus em ativos, independentemente de tal dívida ser assumida ou não da Emissora, (h) dívidas decorrentes de contrato de hedge da Emissora e suas subsidiárias e (i) avais ou fianças prestados.</w:t>
            </w:r>
          </w:p>
          <w:p w14:paraId="55EC53C5" w14:textId="77777777" w:rsidR="00CB205D" w:rsidRPr="00A35C93" w:rsidRDefault="00CB205D" w:rsidP="00817593">
            <w:pPr>
              <w:autoSpaceDE w:val="0"/>
              <w:autoSpaceDN w:val="0"/>
              <w:adjustRightInd w:val="0"/>
              <w:rPr>
                <w:rFonts w:cstheme="minorHAnsi"/>
                <w:color w:val="000000"/>
                <w:sz w:val="22"/>
              </w:rPr>
            </w:pPr>
          </w:p>
        </w:tc>
      </w:tr>
      <w:tr w:rsidR="008D7E9B" w:rsidRPr="00544772" w14:paraId="7DD37BE6" w14:textId="77777777" w:rsidTr="00266D9B">
        <w:trPr>
          <w:jc w:val="center"/>
        </w:trPr>
        <w:tc>
          <w:tcPr>
            <w:tcW w:w="2700" w:type="dxa"/>
          </w:tcPr>
          <w:p w14:paraId="201BB935"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Dividendos Mínimos Obrigatórios</w:t>
            </w:r>
            <w:r w:rsidRPr="00A35C93">
              <w:rPr>
                <w:rFonts w:cstheme="minorHAnsi"/>
                <w:sz w:val="22"/>
              </w:rPr>
              <w:t>”</w:t>
            </w:r>
          </w:p>
        </w:tc>
        <w:tc>
          <w:tcPr>
            <w:tcW w:w="5794" w:type="dxa"/>
          </w:tcPr>
          <w:p w14:paraId="629CDDB3" w14:textId="77777777" w:rsidR="008D7E9B" w:rsidRPr="00A35C93" w:rsidRDefault="008D7E9B" w:rsidP="008D7E9B">
            <w:pPr>
              <w:rPr>
                <w:rFonts w:cstheme="minorHAnsi"/>
                <w:color w:val="000000"/>
                <w:sz w:val="22"/>
              </w:rPr>
            </w:pPr>
            <w:r w:rsidRPr="00A35C93">
              <w:rPr>
                <w:rFonts w:cstheme="minorHAnsi"/>
                <w:sz w:val="22"/>
              </w:rPr>
              <w:t xml:space="preserve">Significa os </w:t>
            </w:r>
            <w:r w:rsidRPr="00A35C93">
              <w:rPr>
                <w:rFonts w:cstheme="minorHAnsi"/>
                <w:color w:val="000000"/>
                <w:sz w:val="22"/>
              </w:rPr>
              <w:t>dividendos mínimos obrigatórios de 1% (um por cento) do lucro líquido ajustado, conforme previsto, na presente data, no artigo 202 da Lei das Sociedades por Ações.</w:t>
            </w:r>
          </w:p>
          <w:p w14:paraId="36F205C1" w14:textId="77777777" w:rsidR="00F63CD4" w:rsidRPr="00A35C93" w:rsidRDefault="00F63CD4" w:rsidP="008D7E9B">
            <w:pPr>
              <w:rPr>
                <w:rFonts w:cstheme="minorHAnsi"/>
                <w:sz w:val="22"/>
              </w:rPr>
            </w:pPr>
          </w:p>
        </w:tc>
      </w:tr>
      <w:tr w:rsidR="008D7E9B" w:rsidRPr="00544772" w14:paraId="49C56D95" w14:textId="77777777" w:rsidTr="00266D9B">
        <w:trPr>
          <w:jc w:val="center"/>
        </w:trPr>
        <w:tc>
          <w:tcPr>
            <w:tcW w:w="2700" w:type="dxa"/>
          </w:tcPr>
          <w:p w14:paraId="35452F00" w14:textId="77777777" w:rsidR="008D7E9B" w:rsidRPr="00A35C93" w:rsidRDefault="008D7E9B" w:rsidP="008D7E9B">
            <w:pPr>
              <w:rPr>
                <w:rFonts w:cstheme="minorHAnsi"/>
                <w:sz w:val="22"/>
                <w:u w:val="single"/>
              </w:rPr>
            </w:pPr>
            <w:r w:rsidRPr="00A35C93">
              <w:rPr>
                <w:rFonts w:cstheme="minorHAnsi"/>
                <w:sz w:val="22"/>
              </w:rPr>
              <w:t>“</w:t>
            </w:r>
            <w:r w:rsidRPr="00A35C93">
              <w:rPr>
                <w:rFonts w:cstheme="minorHAnsi"/>
                <w:sz w:val="22"/>
                <w:u w:val="single"/>
              </w:rPr>
              <w:t>Documentos da Operação</w:t>
            </w:r>
            <w:r w:rsidRPr="00A35C93">
              <w:rPr>
                <w:rFonts w:cstheme="minorHAnsi"/>
                <w:sz w:val="22"/>
              </w:rPr>
              <w:t>”</w:t>
            </w:r>
          </w:p>
        </w:tc>
        <w:tc>
          <w:tcPr>
            <w:tcW w:w="5794" w:type="dxa"/>
          </w:tcPr>
          <w:p w14:paraId="3A28E400" w14:textId="08D5D5A6" w:rsidR="008D7E9B" w:rsidRPr="00A35C93" w:rsidRDefault="008D7E9B" w:rsidP="008D7E9B">
            <w:pPr>
              <w:rPr>
                <w:rFonts w:cstheme="minorHAnsi"/>
                <w:color w:val="000000"/>
                <w:w w:val="0"/>
                <w:sz w:val="22"/>
              </w:rPr>
            </w:pPr>
            <w:r w:rsidRPr="00A35C93">
              <w:rPr>
                <w:rFonts w:cstheme="minorHAnsi"/>
                <w:sz w:val="22"/>
              </w:rPr>
              <w:t xml:space="preserve">Significa, em conjunto: </w:t>
            </w:r>
            <w:r w:rsidRPr="00A35C93">
              <w:rPr>
                <w:rFonts w:cstheme="minorHAnsi"/>
                <w:b/>
                <w:color w:val="000000"/>
                <w:w w:val="0"/>
                <w:sz w:val="22"/>
              </w:rPr>
              <w:t>(i)</w:t>
            </w:r>
            <w:r w:rsidRPr="00A35C93">
              <w:rPr>
                <w:rFonts w:cstheme="minorHAnsi"/>
                <w:color w:val="000000"/>
                <w:w w:val="0"/>
                <w:sz w:val="22"/>
              </w:rPr>
              <w:t xml:space="preserve"> esta Escritura</w:t>
            </w:r>
            <w:r w:rsidR="00F63CD4" w:rsidRPr="00A35C93">
              <w:rPr>
                <w:rFonts w:cstheme="minorHAnsi"/>
                <w:color w:val="000000"/>
                <w:sz w:val="22"/>
              </w:rPr>
              <w:t xml:space="preserve"> de Emissão</w:t>
            </w:r>
            <w:r w:rsidRPr="00A35C93">
              <w:rPr>
                <w:rFonts w:cstheme="minorHAnsi"/>
                <w:color w:val="000000"/>
                <w:w w:val="0"/>
                <w:sz w:val="22"/>
              </w:rPr>
              <w:t xml:space="preserve">; </w:t>
            </w:r>
            <w:r w:rsidRPr="00A35C93">
              <w:rPr>
                <w:rFonts w:cstheme="minorHAnsi"/>
                <w:b/>
                <w:color w:val="000000"/>
                <w:w w:val="0"/>
                <w:sz w:val="22"/>
              </w:rPr>
              <w:t>(ii)</w:t>
            </w:r>
            <w:r w:rsidRPr="00A35C93">
              <w:rPr>
                <w:rFonts w:cstheme="minorHAnsi"/>
                <w:color w:val="000000"/>
                <w:w w:val="0"/>
                <w:sz w:val="22"/>
              </w:rPr>
              <w:t xml:space="preserve"> o Contrato de Distribuição; </w:t>
            </w:r>
            <w:r w:rsidRPr="00A35C93">
              <w:rPr>
                <w:rFonts w:cstheme="minorHAnsi"/>
                <w:b/>
                <w:color w:val="000000"/>
                <w:w w:val="0"/>
                <w:sz w:val="22"/>
              </w:rPr>
              <w:t>(iii)</w:t>
            </w:r>
            <w:r w:rsidRPr="00A35C93">
              <w:rPr>
                <w:rFonts w:cstheme="minorHAnsi"/>
                <w:color w:val="000000"/>
                <w:w w:val="0"/>
                <w:sz w:val="22"/>
              </w:rPr>
              <w:t xml:space="preserve"> os Contratos de Garantia; </w:t>
            </w:r>
            <w:r w:rsidR="00454B12" w:rsidRPr="00A35C93">
              <w:rPr>
                <w:rFonts w:cstheme="minorHAnsi"/>
                <w:b/>
                <w:bCs/>
                <w:color w:val="000000"/>
                <w:w w:val="0"/>
                <w:sz w:val="22"/>
              </w:rPr>
              <w:t>(iv)</w:t>
            </w:r>
            <w:r w:rsidR="00454B12" w:rsidRPr="00A35C93">
              <w:rPr>
                <w:rFonts w:cstheme="minorHAnsi"/>
                <w:color w:val="000000"/>
                <w:w w:val="0"/>
                <w:sz w:val="22"/>
              </w:rPr>
              <w:t xml:space="preserve"> o Termo de Securitização; </w:t>
            </w:r>
            <w:r w:rsidR="008A66F9" w:rsidRPr="00A82CD4">
              <w:rPr>
                <w:rFonts w:cstheme="minorHAnsi"/>
                <w:b/>
                <w:bCs/>
                <w:color w:val="000000"/>
                <w:w w:val="0"/>
                <w:sz w:val="22"/>
              </w:rPr>
              <w:t>(v)</w:t>
            </w:r>
            <w:r w:rsidR="008A66F9">
              <w:rPr>
                <w:rFonts w:cstheme="minorHAnsi"/>
                <w:color w:val="000000"/>
                <w:w w:val="0"/>
                <w:sz w:val="22"/>
              </w:rPr>
              <w:t xml:space="preserve"> a Escritura de Emissão de CCI; </w:t>
            </w:r>
            <w:r w:rsidR="008A66F9" w:rsidRPr="00A82CD4">
              <w:rPr>
                <w:rFonts w:cstheme="minorHAnsi"/>
                <w:b/>
                <w:bCs/>
                <w:color w:val="000000"/>
                <w:w w:val="0"/>
                <w:sz w:val="22"/>
              </w:rPr>
              <w:t>(vi)</w:t>
            </w:r>
            <w:r w:rsidR="008A66F9">
              <w:rPr>
                <w:rFonts w:cstheme="minorHAnsi"/>
                <w:color w:val="000000"/>
                <w:w w:val="0"/>
                <w:sz w:val="22"/>
              </w:rPr>
              <w:t xml:space="preserve"> os Contratos dos Projetos; </w:t>
            </w:r>
            <w:r w:rsidR="008A66F9" w:rsidRPr="00A82CD4">
              <w:rPr>
                <w:rFonts w:cstheme="minorHAnsi"/>
                <w:b/>
                <w:bCs/>
                <w:color w:val="000000"/>
                <w:w w:val="0"/>
                <w:sz w:val="22"/>
              </w:rPr>
              <w:t>(vii)</w:t>
            </w:r>
            <w:r w:rsidR="008A66F9" w:rsidRPr="00A35C93">
              <w:rPr>
                <w:rFonts w:cstheme="minorHAnsi"/>
                <w:color w:val="000000"/>
                <w:w w:val="0"/>
                <w:sz w:val="22"/>
              </w:rPr>
              <w:t xml:space="preserve"> </w:t>
            </w:r>
            <w:r w:rsidR="005B57D7" w:rsidRPr="001419A1">
              <w:rPr>
                <w:rFonts w:ascii="Calibri" w:hAnsi="Calibri"/>
                <w:sz w:val="22"/>
              </w:rPr>
              <w:t>os boletins de subscrição dos CRI</w:t>
            </w:r>
            <w:r w:rsidR="005B57D7">
              <w:rPr>
                <w:sz w:val="22"/>
              </w:rPr>
              <w:t xml:space="preserve">; </w:t>
            </w:r>
            <w:r w:rsidR="005B57D7" w:rsidRPr="005B57D7">
              <w:rPr>
                <w:b/>
                <w:bCs/>
                <w:sz w:val="22"/>
              </w:rPr>
              <w:t xml:space="preserve">(viii) </w:t>
            </w:r>
            <w:r w:rsidR="008A66F9" w:rsidRPr="00A35C93">
              <w:rPr>
                <w:rFonts w:cstheme="minorHAnsi"/>
                <w:color w:val="000000"/>
                <w:w w:val="0"/>
                <w:sz w:val="22"/>
              </w:rPr>
              <w:t xml:space="preserve">o </w:t>
            </w:r>
            <w:r w:rsidR="008A66F9" w:rsidRPr="00117556">
              <w:rPr>
                <w:rFonts w:cstheme="minorHAnsi"/>
                <w:i/>
                <w:iCs/>
                <w:color w:val="000000"/>
                <w:w w:val="0"/>
                <w:sz w:val="22"/>
              </w:rPr>
              <w:t>“Contrato de Prestação de Serviço de Cobrança de Recursos e Outras Avenças”</w:t>
            </w:r>
            <w:r w:rsidR="008A66F9">
              <w:rPr>
                <w:rFonts w:cstheme="minorHAnsi"/>
                <w:color w:val="000000"/>
                <w:w w:val="0"/>
                <w:sz w:val="22"/>
              </w:rPr>
              <w:t xml:space="preserve">, firmado em </w:t>
            </w:r>
            <w:r w:rsidR="008A66F9" w:rsidRPr="009C1CA6">
              <w:rPr>
                <w:rFonts w:cstheme="minorHAnsi"/>
                <w:color w:val="000000"/>
                <w:w w:val="0"/>
                <w:sz w:val="22"/>
                <w:highlight w:val="yellow"/>
              </w:rPr>
              <w:t>[●]</w:t>
            </w:r>
            <w:r w:rsidR="008A66F9">
              <w:rPr>
                <w:rFonts w:cstheme="minorHAnsi"/>
                <w:color w:val="000000"/>
                <w:w w:val="0"/>
                <w:sz w:val="22"/>
              </w:rPr>
              <w:t xml:space="preserve"> de maio de 2021, entre a </w:t>
            </w:r>
            <w:r w:rsidR="008A66F9" w:rsidRPr="00117556">
              <w:rPr>
                <w:rFonts w:cstheme="minorHAnsi"/>
                <w:color w:val="000000"/>
                <w:w w:val="0"/>
                <w:sz w:val="22"/>
                <w:highlight w:val="yellow"/>
              </w:rPr>
              <w:t>[●]</w:t>
            </w:r>
            <w:r w:rsidR="008A66F9">
              <w:rPr>
                <w:rFonts w:cstheme="minorHAnsi"/>
                <w:color w:val="000000"/>
                <w:w w:val="0"/>
                <w:sz w:val="22"/>
              </w:rPr>
              <w:t xml:space="preserve"> e </w:t>
            </w:r>
            <w:r w:rsidR="008417AB">
              <w:rPr>
                <w:rFonts w:cstheme="minorHAnsi"/>
                <w:color w:val="000000"/>
                <w:w w:val="0"/>
                <w:sz w:val="22"/>
              </w:rPr>
              <w:t>o Banco Depositário</w:t>
            </w:r>
            <w:r w:rsidR="00A82CD4">
              <w:rPr>
                <w:rFonts w:cstheme="minorHAnsi"/>
                <w:color w:val="000000"/>
                <w:w w:val="0"/>
                <w:sz w:val="22"/>
              </w:rPr>
              <w:t xml:space="preserve">; </w:t>
            </w:r>
            <w:r w:rsidR="00B4543D">
              <w:rPr>
                <w:rFonts w:cstheme="minorHAnsi"/>
                <w:color w:val="000000"/>
                <w:w w:val="0"/>
                <w:sz w:val="22"/>
              </w:rPr>
              <w:t xml:space="preserve">e </w:t>
            </w:r>
            <w:r w:rsidR="00A82CD4" w:rsidRPr="006658AA">
              <w:rPr>
                <w:rFonts w:cstheme="minorHAnsi"/>
                <w:b/>
                <w:bCs/>
                <w:color w:val="000000"/>
                <w:w w:val="0"/>
                <w:sz w:val="22"/>
              </w:rPr>
              <w:t>(</w:t>
            </w:r>
            <w:r w:rsidR="005B57D7">
              <w:rPr>
                <w:rFonts w:cstheme="minorHAnsi"/>
                <w:b/>
                <w:bCs/>
                <w:color w:val="000000"/>
                <w:w w:val="0"/>
                <w:sz w:val="22"/>
              </w:rPr>
              <w:t>ix</w:t>
            </w:r>
            <w:r w:rsidR="00A82CD4" w:rsidRPr="006658AA">
              <w:rPr>
                <w:rFonts w:cstheme="minorHAnsi"/>
                <w:b/>
                <w:bCs/>
                <w:color w:val="000000"/>
                <w:w w:val="0"/>
                <w:sz w:val="22"/>
              </w:rPr>
              <w:t>)</w:t>
            </w:r>
            <w:r w:rsidR="00A82CD4">
              <w:rPr>
                <w:rFonts w:cstheme="minorHAnsi"/>
                <w:color w:val="000000"/>
                <w:w w:val="0"/>
                <w:sz w:val="22"/>
              </w:rPr>
              <w:t xml:space="preserve"> </w:t>
            </w:r>
            <w:r w:rsidR="006658AA" w:rsidRPr="001419A1">
              <w:rPr>
                <w:rFonts w:ascii="Calibri" w:hAnsi="Calibri"/>
                <w:sz w:val="22"/>
              </w:rPr>
              <w:t>os respectivos aditamentos e outros instrumentos que integrem ou venham a integrar a Operação e que venham a ser celebrados</w:t>
            </w:r>
            <w:r w:rsidRPr="00A35C93">
              <w:rPr>
                <w:rFonts w:cstheme="minorHAnsi"/>
                <w:color w:val="000000"/>
                <w:w w:val="0"/>
                <w:sz w:val="22"/>
              </w:rPr>
              <w:t>.</w:t>
            </w:r>
          </w:p>
          <w:p w14:paraId="4DBF950A" w14:textId="77777777" w:rsidR="008D7E9B" w:rsidRPr="00A35C93" w:rsidRDefault="008D7E9B" w:rsidP="008D7E9B">
            <w:pPr>
              <w:rPr>
                <w:rFonts w:cstheme="minorHAnsi"/>
                <w:sz w:val="22"/>
              </w:rPr>
            </w:pPr>
          </w:p>
        </w:tc>
      </w:tr>
      <w:tr w:rsidR="008D7E9B" w:rsidRPr="00544772" w14:paraId="3E634704" w14:textId="77777777" w:rsidTr="00266D9B">
        <w:trPr>
          <w:jc w:val="center"/>
        </w:trPr>
        <w:tc>
          <w:tcPr>
            <w:tcW w:w="2700" w:type="dxa"/>
          </w:tcPr>
          <w:p w14:paraId="3609DBE0" w14:textId="77777777" w:rsidR="008D7E9B" w:rsidRPr="00A35C93" w:rsidRDefault="008D7E9B" w:rsidP="008D7E9B">
            <w:pPr>
              <w:rPr>
                <w:rFonts w:cstheme="minorHAnsi"/>
                <w:sz w:val="22"/>
              </w:rPr>
            </w:pPr>
            <w:r w:rsidRPr="00A35C93">
              <w:rPr>
                <w:rFonts w:cstheme="minorHAnsi"/>
                <w:sz w:val="22"/>
              </w:rPr>
              <w:t>“</w:t>
            </w:r>
            <w:r w:rsidRPr="00A35C93">
              <w:rPr>
                <w:rFonts w:cstheme="minorHAnsi"/>
                <w:sz w:val="22"/>
                <w:u w:val="single"/>
              </w:rPr>
              <w:t>DOESP</w:t>
            </w:r>
            <w:r w:rsidRPr="00A35C93">
              <w:rPr>
                <w:rFonts w:cstheme="minorHAnsi"/>
                <w:sz w:val="22"/>
              </w:rPr>
              <w:t>”</w:t>
            </w:r>
          </w:p>
        </w:tc>
        <w:tc>
          <w:tcPr>
            <w:tcW w:w="5794" w:type="dxa"/>
          </w:tcPr>
          <w:p w14:paraId="3344E5AF" w14:textId="77777777" w:rsidR="008D7E9B" w:rsidRPr="00A35C93" w:rsidRDefault="008D7E9B" w:rsidP="008D7E9B">
            <w:pPr>
              <w:rPr>
                <w:rFonts w:cstheme="minorHAnsi"/>
                <w:sz w:val="22"/>
              </w:rPr>
            </w:pPr>
            <w:r w:rsidRPr="00A35C93">
              <w:rPr>
                <w:rFonts w:cstheme="minorHAnsi"/>
                <w:sz w:val="22"/>
              </w:rPr>
              <w:t>Significa o Diário Oficial do Estado de São Paulo.</w:t>
            </w:r>
          </w:p>
          <w:p w14:paraId="752C4516" w14:textId="77777777" w:rsidR="008D7E9B" w:rsidRPr="00A35C93" w:rsidRDefault="008D7E9B" w:rsidP="008D7E9B">
            <w:pPr>
              <w:rPr>
                <w:rFonts w:cstheme="minorHAnsi"/>
                <w:sz w:val="22"/>
              </w:rPr>
            </w:pPr>
          </w:p>
        </w:tc>
      </w:tr>
      <w:tr w:rsidR="009964A2" w:rsidRPr="00544772" w14:paraId="5417AB3D" w14:textId="77777777" w:rsidTr="00266D9B">
        <w:trPr>
          <w:jc w:val="center"/>
        </w:trPr>
        <w:tc>
          <w:tcPr>
            <w:tcW w:w="2700" w:type="dxa"/>
          </w:tcPr>
          <w:p w14:paraId="01A83F32" w14:textId="77777777" w:rsidR="009964A2" w:rsidRPr="00A35C93" w:rsidRDefault="009964A2" w:rsidP="008D7E9B">
            <w:pPr>
              <w:rPr>
                <w:rFonts w:cstheme="minorHAnsi"/>
                <w:sz w:val="22"/>
              </w:rPr>
            </w:pPr>
            <w:r w:rsidRPr="00A35C93">
              <w:rPr>
                <w:rFonts w:cstheme="minorHAnsi"/>
                <w:sz w:val="22"/>
              </w:rPr>
              <w:t>“</w:t>
            </w:r>
            <w:r w:rsidRPr="00A35C93">
              <w:rPr>
                <w:rFonts w:cstheme="minorHAnsi"/>
                <w:sz w:val="22"/>
                <w:u w:val="single"/>
              </w:rPr>
              <w:t>EBITDA</w:t>
            </w:r>
            <w:r w:rsidRPr="00A35C93">
              <w:rPr>
                <w:rFonts w:cstheme="minorHAnsi"/>
                <w:sz w:val="22"/>
              </w:rPr>
              <w:t>”</w:t>
            </w:r>
          </w:p>
        </w:tc>
        <w:tc>
          <w:tcPr>
            <w:tcW w:w="5794" w:type="dxa"/>
          </w:tcPr>
          <w:p w14:paraId="2E8D135E" w14:textId="7FD10846" w:rsidR="009964A2" w:rsidRPr="00A35C93" w:rsidRDefault="009964A2" w:rsidP="009964A2">
            <w:pPr>
              <w:autoSpaceDE w:val="0"/>
              <w:autoSpaceDN w:val="0"/>
              <w:adjustRightInd w:val="0"/>
              <w:rPr>
                <w:rFonts w:cstheme="minorHAnsi"/>
                <w:color w:val="000000"/>
                <w:sz w:val="22"/>
              </w:rPr>
            </w:pPr>
            <w:r w:rsidRPr="00A35C93">
              <w:rPr>
                <w:rFonts w:cstheme="minorHAnsi"/>
                <w:bCs/>
                <w:color w:val="000000"/>
                <w:sz w:val="22"/>
              </w:rPr>
              <w:t>S</w:t>
            </w:r>
            <w:r w:rsidRPr="00A35C93">
              <w:rPr>
                <w:rFonts w:cstheme="minorHAnsi"/>
                <w:color w:val="000000"/>
                <w:sz w:val="22"/>
              </w:rPr>
              <w:t>ignifica a geração de caixa líquido, em bases consolidadas, relativa aos 12 (do</w:t>
            </w:r>
            <w:r w:rsidR="00DA2EDF">
              <w:rPr>
                <w:rFonts w:cstheme="minorHAnsi"/>
                <w:color w:val="000000"/>
                <w:sz w:val="22"/>
              </w:rPr>
              <w:t>ldepos</w:t>
            </w:r>
            <w:r w:rsidRPr="00A35C93">
              <w:rPr>
                <w:rFonts w:cstheme="minorHAnsi"/>
                <w:color w:val="000000"/>
                <w:sz w:val="22"/>
              </w:rPr>
              <w:t xml:space="preserve">ze) últimos meses anteriores à </w:t>
            </w:r>
            <w:r w:rsidRPr="00A35C93">
              <w:rPr>
                <w:rFonts w:cstheme="minorHAnsi"/>
                <w:color w:val="000000"/>
                <w:sz w:val="22"/>
              </w:rPr>
              <w:lastRenderedPageBreak/>
              <w:t>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752CCB72" w14:textId="77777777" w:rsidR="009964A2" w:rsidRPr="00A35C93" w:rsidRDefault="009964A2" w:rsidP="009964A2">
            <w:pPr>
              <w:autoSpaceDE w:val="0"/>
              <w:autoSpaceDN w:val="0"/>
              <w:adjustRightInd w:val="0"/>
              <w:rPr>
                <w:rFonts w:cstheme="minorHAnsi"/>
                <w:color w:val="000000"/>
                <w:sz w:val="22"/>
              </w:rPr>
            </w:pPr>
          </w:p>
          <w:p w14:paraId="5285D900"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O cálculo do EBITDA, para fins desta Escritura de Emissão, será realizado da seguinte forma:</w:t>
            </w:r>
          </w:p>
          <w:p w14:paraId="73E2AB8A" w14:textId="77777777" w:rsidR="009964A2" w:rsidRPr="00A35C93" w:rsidRDefault="009964A2" w:rsidP="009964A2">
            <w:pPr>
              <w:autoSpaceDE w:val="0"/>
              <w:autoSpaceDN w:val="0"/>
              <w:adjustRightInd w:val="0"/>
              <w:rPr>
                <w:rFonts w:cstheme="minorHAnsi"/>
                <w:color w:val="000000"/>
                <w:sz w:val="22"/>
              </w:rPr>
            </w:pPr>
          </w:p>
          <w:p w14:paraId="59DBC577"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Lucro Líquido</w:t>
            </w:r>
          </w:p>
          <w:p w14:paraId="5F335BA4"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Receitas / Despesas Financeiras Líquidas</w:t>
            </w:r>
          </w:p>
          <w:p w14:paraId="504F949E"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provisão para IR e CSSL</w:t>
            </w:r>
          </w:p>
          <w:p w14:paraId="18055CC6" w14:textId="77777777" w:rsidR="009964A2" w:rsidRPr="00A35C93" w:rsidRDefault="009964A2" w:rsidP="009964A2">
            <w:pPr>
              <w:autoSpaceDE w:val="0"/>
              <w:autoSpaceDN w:val="0"/>
              <w:adjustRightInd w:val="0"/>
              <w:rPr>
                <w:rFonts w:cstheme="minorHAnsi"/>
                <w:color w:val="000000"/>
                <w:sz w:val="22"/>
              </w:rPr>
            </w:pPr>
            <w:r w:rsidRPr="00A35C93">
              <w:rPr>
                <w:rFonts w:cstheme="minorHAnsi"/>
                <w:color w:val="000000"/>
                <w:sz w:val="22"/>
              </w:rPr>
              <w:t>(- ou +) resultados não recorrentes após os tributos</w:t>
            </w:r>
          </w:p>
          <w:p w14:paraId="20C4D692" w14:textId="77777777" w:rsidR="009964A2" w:rsidRPr="00A35C93" w:rsidRDefault="009964A2" w:rsidP="005B48B4">
            <w:pPr>
              <w:autoSpaceDE w:val="0"/>
              <w:autoSpaceDN w:val="0"/>
              <w:adjustRightInd w:val="0"/>
              <w:rPr>
                <w:rFonts w:cstheme="minorHAnsi"/>
                <w:color w:val="000000"/>
                <w:sz w:val="22"/>
              </w:rPr>
            </w:pPr>
            <w:r w:rsidRPr="00A35C93">
              <w:rPr>
                <w:rFonts w:cstheme="minorHAnsi"/>
                <w:color w:val="000000"/>
                <w:sz w:val="22"/>
              </w:rPr>
              <w:t>(+) depreciação, amortização, exaustão</w:t>
            </w:r>
          </w:p>
          <w:p w14:paraId="3A68732F" w14:textId="77777777" w:rsidR="00CB205D" w:rsidRPr="00A35C93" w:rsidRDefault="00CB205D" w:rsidP="005B48B4">
            <w:pPr>
              <w:autoSpaceDE w:val="0"/>
              <w:autoSpaceDN w:val="0"/>
              <w:adjustRightInd w:val="0"/>
              <w:rPr>
                <w:rFonts w:cstheme="minorHAnsi"/>
                <w:color w:val="000000"/>
                <w:sz w:val="22"/>
              </w:rPr>
            </w:pPr>
          </w:p>
        </w:tc>
      </w:tr>
      <w:tr w:rsidR="008D7E9B" w:rsidRPr="00544772" w14:paraId="746B3C6A" w14:textId="77777777" w:rsidTr="00266D9B">
        <w:trPr>
          <w:jc w:val="center"/>
        </w:trPr>
        <w:tc>
          <w:tcPr>
            <w:tcW w:w="2700" w:type="dxa"/>
          </w:tcPr>
          <w:p w14:paraId="2B1122D8" w14:textId="77777777" w:rsidR="008D7E9B" w:rsidRPr="00F34F79" w:rsidRDefault="008D7E9B" w:rsidP="008D7E9B">
            <w:pPr>
              <w:rPr>
                <w:rFonts w:cstheme="minorHAnsi"/>
                <w:sz w:val="22"/>
              </w:rPr>
            </w:pPr>
            <w:r w:rsidRPr="00F34F79">
              <w:rPr>
                <w:rFonts w:cstheme="minorHAnsi"/>
                <w:sz w:val="22"/>
              </w:rPr>
              <w:lastRenderedPageBreak/>
              <w:t>“</w:t>
            </w:r>
            <w:r w:rsidRPr="00F34F79">
              <w:rPr>
                <w:rFonts w:cstheme="minorHAnsi"/>
                <w:sz w:val="22"/>
                <w:u w:val="single"/>
              </w:rPr>
              <w:t>Efeito Adverso Relevante</w:t>
            </w:r>
            <w:r w:rsidRPr="00F34F79">
              <w:rPr>
                <w:rFonts w:cstheme="minorHAnsi"/>
                <w:sz w:val="22"/>
              </w:rPr>
              <w:t>”</w:t>
            </w:r>
          </w:p>
        </w:tc>
        <w:tc>
          <w:tcPr>
            <w:tcW w:w="5794" w:type="dxa"/>
          </w:tcPr>
          <w:p w14:paraId="4B729096" w14:textId="44285F42" w:rsidR="008D7E9B" w:rsidRPr="00F34F79" w:rsidRDefault="008D7E9B" w:rsidP="008D7E9B">
            <w:pPr>
              <w:rPr>
                <w:rFonts w:cstheme="minorHAnsi"/>
                <w:color w:val="000000"/>
                <w:sz w:val="22"/>
              </w:rPr>
            </w:pPr>
            <w:r w:rsidRPr="00F34F79">
              <w:rPr>
                <w:rFonts w:cstheme="minorHAnsi"/>
                <w:sz w:val="22"/>
              </w:rPr>
              <w:t xml:space="preserve">Significa, em conjunto, </w:t>
            </w:r>
            <w:r w:rsidRPr="00F34F79">
              <w:rPr>
                <w:rFonts w:cstheme="minorHAnsi"/>
                <w:b/>
                <w:color w:val="000000"/>
                <w:sz w:val="22"/>
              </w:rPr>
              <w:t>(i)</w:t>
            </w:r>
            <w:r w:rsidRPr="00F34F79">
              <w:rPr>
                <w:rFonts w:cstheme="minorHAnsi"/>
                <w:color w:val="000000"/>
                <w:sz w:val="22"/>
              </w:rPr>
              <w:t xml:space="preserve"> qualquer efeito adverso relevante na situação (financeira ou de outra natureza), nos negócios, nos bens, nos resultados operacionais e/ou nas perspectivas da Emissora, da Fiadora e/ou de qualquer Controlada; e/ou </w:t>
            </w:r>
            <w:r w:rsidRPr="00F34F79">
              <w:rPr>
                <w:rFonts w:cstheme="minorHAnsi"/>
                <w:b/>
                <w:color w:val="000000"/>
                <w:sz w:val="22"/>
              </w:rPr>
              <w:t>(ii)</w:t>
            </w:r>
            <w:r w:rsidRPr="00F34F79">
              <w:rPr>
                <w:rFonts w:cstheme="minorHAnsi"/>
                <w:color w:val="000000"/>
                <w:sz w:val="22"/>
              </w:rPr>
              <w:t xml:space="preserve"> qualquer efeito adverso na capacidade da Emissora e/ou da Fiadora de cumprir qualquer de suas obrigações nos termos desta Escritura </w:t>
            </w:r>
            <w:r w:rsidR="00F63CD4" w:rsidRPr="00F34F79">
              <w:rPr>
                <w:rFonts w:cstheme="minorHAnsi"/>
                <w:color w:val="000000"/>
                <w:sz w:val="22"/>
              </w:rPr>
              <w:t xml:space="preserve">de Emissão </w:t>
            </w:r>
            <w:r w:rsidRPr="00F34F79">
              <w:rPr>
                <w:rFonts w:cstheme="minorHAnsi"/>
                <w:color w:val="000000"/>
                <w:sz w:val="22"/>
              </w:rPr>
              <w:t>e/ou dos Contratos de Garantia.</w:t>
            </w:r>
          </w:p>
          <w:p w14:paraId="05219559" w14:textId="77777777" w:rsidR="00CB205D" w:rsidRPr="00F34F79" w:rsidRDefault="00CB205D" w:rsidP="008D7E9B">
            <w:pPr>
              <w:rPr>
                <w:rFonts w:cstheme="minorHAnsi"/>
                <w:sz w:val="22"/>
              </w:rPr>
            </w:pPr>
          </w:p>
        </w:tc>
      </w:tr>
      <w:tr w:rsidR="008D7E9B" w:rsidRPr="00544772" w14:paraId="7757A84C" w14:textId="77777777" w:rsidTr="00266D9B">
        <w:trPr>
          <w:jc w:val="center"/>
        </w:trPr>
        <w:tc>
          <w:tcPr>
            <w:tcW w:w="2700" w:type="dxa"/>
          </w:tcPr>
          <w:p w14:paraId="50F99A7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Escritura de Emissão</w:t>
            </w:r>
            <w:r w:rsidRPr="00F34F79">
              <w:rPr>
                <w:rFonts w:cstheme="minorHAnsi"/>
                <w:sz w:val="22"/>
              </w:rPr>
              <w:t>”</w:t>
            </w:r>
          </w:p>
        </w:tc>
        <w:tc>
          <w:tcPr>
            <w:tcW w:w="5794" w:type="dxa"/>
          </w:tcPr>
          <w:p w14:paraId="12A830C9" w14:textId="014A6E10" w:rsidR="008D7E9B" w:rsidRPr="00F34F79" w:rsidRDefault="008D7E9B" w:rsidP="008D7E9B">
            <w:pPr>
              <w:rPr>
                <w:rFonts w:cstheme="minorHAnsi"/>
                <w:sz w:val="22"/>
              </w:rPr>
            </w:pPr>
            <w:r w:rsidRPr="00F34F79">
              <w:rPr>
                <w:rFonts w:cstheme="minorHAnsi"/>
                <w:sz w:val="22"/>
              </w:rPr>
              <w:t>Significa o presente “</w:t>
            </w:r>
            <w:r w:rsidRPr="00F34F79">
              <w:rPr>
                <w:rFonts w:cstheme="minorHAnsi"/>
                <w:i/>
                <w:sz w:val="22"/>
              </w:rPr>
              <w:t xml:space="preserve">Instrumento Particular de Escritura da </w:t>
            </w:r>
            <w:r w:rsidR="00B4543D">
              <w:rPr>
                <w:rFonts w:cstheme="minorHAnsi"/>
                <w:i/>
                <w:sz w:val="22"/>
              </w:rPr>
              <w:t>[</w:t>
            </w:r>
            <w:r w:rsidRPr="00CE010E">
              <w:rPr>
                <w:rFonts w:cstheme="minorHAnsi"/>
                <w:i/>
                <w:sz w:val="22"/>
                <w:highlight w:val="yellow"/>
              </w:rPr>
              <w:t>1ª (Primeira)</w:t>
            </w:r>
            <w:r w:rsidR="00B4543D">
              <w:rPr>
                <w:rFonts w:cstheme="minorHAnsi"/>
                <w:i/>
                <w:sz w:val="22"/>
              </w:rPr>
              <w:t>]</w:t>
            </w:r>
            <w:r w:rsidRPr="00F34F79">
              <w:rPr>
                <w:rFonts w:cstheme="minorHAnsi"/>
                <w:i/>
                <w:sz w:val="22"/>
              </w:rPr>
              <w:t xml:space="preserve"> Emissão de Debêntures, Não Conversíveis em Ações, em </w:t>
            </w:r>
            <w:r w:rsidR="001828ED" w:rsidRPr="00F34F79">
              <w:rPr>
                <w:rFonts w:cstheme="minorHAnsi"/>
                <w:i/>
                <w:sz w:val="22"/>
              </w:rPr>
              <w:t>[</w:t>
            </w:r>
            <w:r w:rsidR="00B4543D" w:rsidRPr="00CE010E">
              <w:rPr>
                <w:rFonts w:cstheme="minorHAnsi"/>
                <w:i/>
                <w:sz w:val="22"/>
                <w:highlight w:val="yellow"/>
              </w:rPr>
              <w:t>3 (</w:t>
            </w:r>
            <w:r w:rsidR="001828ED" w:rsidRPr="00B4543D">
              <w:rPr>
                <w:rFonts w:cstheme="minorHAnsi"/>
                <w:i/>
                <w:sz w:val="22"/>
                <w:highlight w:val="yellow"/>
              </w:rPr>
              <w:t>Três</w:t>
            </w:r>
            <w:r w:rsidR="00B4543D" w:rsidRPr="00B4543D">
              <w:rPr>
                <w:rFonts w:cstheme="minorHAnsi"/>
                <w:i/>
                <w:sz w:val="22"/>
                <w:highlight w:val="yellow"/>
              </w:rPr>
              <w:t>)</w:t>
            </w:r>
            <w:r w:rsidR="001828ED" w:rsidRPr="00F34F79">
              <w:rPr>
                <w:rFonts w:cstheme="minorHAnsi"/>
                <w:i/>
                <w:sz w:val="22"/>
                <w:highlight w:val="yellow"/>
              </w:rPr>
              <w:t xml:space="preserve"> Séries</w:t>
            </w:r>
            <w:r w:rsidR="001828ED" w:rsidRPr="00F34F79">
              <w:rPr>
                <w:rFonts w:cstheme="minorHAnsi"/>
                <w:i/>
                <w:sz w:val="22"/>
              </w:rPr>
              <w:t>]</w:t>
            </w:r>
            <w:r w:rsidRPr="00F34F79">
              <w:rPr>
                <w:rFonts w:cstheme="minorHAnsi"/>
                <w:i/>
                <w:sz w:val="22"/>
              </w:rPr>
              <w:t xml:space="preserve">, da Espécie com Garantia Real e Garantia Adicional Fidejussória, para </w:t>
            </w:r>
            <w:r w:rsidR="001F54E7">
              <w:rPr>
                <w:rFonts w:cstheme="minorHAnsi"/>
                <w:i/>
                <w:sz w:val="22"/>
              </w:rPr>
              <w:t>Colocação Privada</w:t>
            </w:r>
            <w:r w:rsidRPr="00F34F79">
              <w:rPr>
                <w:rFonts w:cstheme="minorHAnsi"/>
                <w:i/>
                <w:sz w:val="22"/>
              </w:rPr>
              <w:t xml:space="preserve">, da </w:t>
            </w:r>
            <w:r w:rsidR="001828ED" w:rsidRPr="00F34F79">
              <w:rPr>
                <w:rFonts w:cstheme="minorHAnsi"/>
                <w:i/>
                <w:sz w:val="22"/>
              </w:rPr>
              <w:t>[</w:t>
            </w:r>
            <w:r w:rsidRPr="00F34F79">
              <w:rPr>
                <w:rFonts w:cstheme="minorHAnsi"/>
                <w:i/>
                <w:sz w:val="22"/>
                <w:highlight w:val="yellow"/>
              </w:rPr>
              <w:t xml:space="preserve">RZK </w:t>
            </w:r>
            <w:r w:rsidR="001828ED" w:rsidRPr="00F34F79">
              <w:rPr>
                <w:rFonts w:cstheme="minorHAnsi"/>
                <w:i/>
                <w:sz w:val="22"/>
                <w:highlight w:val="yellow"/>
              </w:rPr>
              <w:t>Solar 03</w:t>
            </w:r>
            <w:r w:rsidRPr="00F34F79">
              <w:rPr>
                <w:rFonts w:cstheme="minorHAnsi"/>
                <w:i/>
                <w:sz w:val="22"/>
                <w:highlight w:val="yellow"/>
              </w:rPr>
              <w:t xml:space="preserve"> S.A.</w:t>
            </w:r>
            <w:r w:rsidR="001828ED" w:rsidRPr="00F34F79">
              <w:rPr>
                <w:rFonts w:cstheme="minorHAnsi"/>
                <w:i/>
                <w:sz w:val="22"/>
              </w:rPr>
              <w:t>]</w:t>
            </w:r>
            <w:r w:rsidRPr="00F34F79">
              <w:rPr>
                <w:rFonts w:cstheme="minorHAnsi"/>
                <w:sz w:val="22"/>
              </w:rPr>
              <w:t>”.</w:t>
            </w:r>
          </w:p>
          <w:p w14:paraId="5964492A" w14:textId="77777777" w:rsidR="008D7E9B" w:rsidRPr="00F34F79" w:rsidRDefault="008D7E9B" w:rsidP="008D7E9B">
            <w:pPr>
              <w:rPr>
                <w:rFonts w:cstheme="minorHAnsi"/>
                <w:sz w:val="22"/>
              </w:rPr>
            </w:pPr>
          </w:p>
        </w:tc>
      </w:tr>
      <w:tr w:rsidR="008D7E9B" w:rsidRPr="00544772" w14:paraId="4D13FF7C" w14:textId="77777777" w:rsidTr="00266D9B">
        <w:trPr>
          <w:jc w:val="center"/>
        </w:trPr>
        <w:tc>
          <w:tcPr>
            <w:tcW w:w="2700" w:type="dxa"/>
          </w:tcPr>
          <w:p w14:paraId="3971BEE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Emissão</w:t>
            </w:r>
            <w:r w:rsidRPr="00F34F79">
              <w:rPr>
                <w:rFonts w:cstheme="minorHAnsi"/>
                <w:sz w:val="22"/>
              </w:rPr>
              <w:t>”</w:t>
            </w:r>
          </w:p>
        </w:tc>
        <w:tc>
          <w:tcPr>
            <w:tcW w:w="5794" w:type="dxa"/>
          </w:tcPr>
          <w:p w14:paraId="5BB58EB0" w14:textId="3307DD0D" w:rsidR="008D7E9B" w:rsidRPr="00F34F79" w:rsidRDefault="008D7E9B" w:rsidP="008D7E9B">
            <w:pPr>
              <w:rPr>
                <w:rFonts w:cstheme="minorHAnsi"/>
                <w:sz w:val="22"/>
              </w:rPr>
            </w:pPr>
            <w:r w:rsidRPr="00F34F79">
              <w:rPr>
                <w:rFonts w:cstheme="minorHAnsi"/>
                <w:sz w:val="22"/>
              </w:rPr>
              <w:t xml:space="preserve">Significa a </w:t>
            </w:r>
            <w:r w:rsidR="00B4543D">
              <w:rPr>
                <w:rFonts w:cstheme="minorHAnsi"/>
                <w:sz w:val="22"/>
              </w:rPr>
              <w:t>[</w:t>
            </w:r>
            <w:r w:rsidRPr="00CE010E">
              <w:rPr>
                <w:rFonts w:cstheme="minorHAnsi"/>
                <w:sz w:val="22"/>
                <w:highlight w:val="yellow"/>
              </w:rPr>
              <w:t>1ª (primeira)</w:t>
            </w:r>
            <w:r w:rsidR="00B4543D">
              <w:rPr>
                <w:rFonts w:cstheme="minorHAnsi"/>
                <w:sz w:val="22"/>
              </w:rPr>
              <w:t>]</w:t>
            </w:r>
            <w:r w:rsidRPr="00F34F79">
              <w:rPr>
                <w:rFonts w:cstheme="minorHAnsi"/>
                <w:sz w:val="22"/>
              </w:rPr>
              <w:t xml:space="preserve"> emissão de Debêntures, não conversíveis em ações, em </w:t>
            </w:r>
            <w:r w:rsidR="001828ED" w:rsidRPr="00F34F79">
              <w:rPr>
                <w:rFonts w:cstheme="minorHAnsi"/>
                <w:sz w:val="22"/>
              </w:rPr>
              <w:t>[</w:t>
            </w:r>
            <w:r w:rsidR="00B4543D" w:rsidRPr="00CE010E">
              <w:rPr>
                <w:rFonts w:cstheme="minorHAnsi"/>
                <w:sz w:val="22"/>
                <w:highlight w:val="yellow"/>
              </w:rPr>
              <w:t>3 (</w:t>
            </w:r>
            <w:r w:rsidR="001828ED" w:rsidRPr="00B4543D">
              <w:rPr>
                <w:rFonts w:cstheme="minorHAnsi"/>
                <w:sz w:val="22"/>
                <w:highlight w:val="yellow"/>
              </w:rPr>
              <w:t>três</w:t>
            </w:r>
            <w:r w:rsidR="00B4543D" w:rsidRPr="00B4543D">
              <w:rPr>
                <w:rFonts w:cstheme="minorHAnsi"/>
                <w:sz w:val="22"/>
                <w:highlight w:val="yellow"/>
              </w:rPr>
              <w:t>)</w:t>
            </w:r>
            <w:r w:rsidR="001828ED" w:rsidRPr="00F34F79">
              <w:rPr>
                <w:rFonts w:cstheme="minorHAnsi"/>
                <w:sz w:val="22"/>
                <w:highlight w:val="yellow"/>
              </w:rPr>
              <w:t xml:space="preserve"> séries</w:t>
            </w:r>
            <w:r w:rsidR="001828ED" w:rsidRPr="00F34F79">
              <w:rPr>
                <w:rFonts w:cstheme="minorHAnsi"/>
                <w:sz w:val="22"/>
              </w:rPr>
              <w:t>]</w:t>
            </w:r>
            <w:r w:rsidRPr="00F34F79">
              <w:rPr>
                <w:rFonts w:cstheme="minorHAnsi"/>
                <w:sz w:val="22"/>
              </w:rPr>
              <w:t xml:space="preserve">, da espécie com garantia real e garantia adicional fidejussória, para </w:t>
            </w:r>
            <w:r w:rsidR="001F54E7">
              <w:rPr>
                <w:rFonts w:cstheme="minorHAnsi"/>
                <w:sz w:val="22"/>
              </w:rPr>
              <w:t>colocação privada</w:t>
            </w:r>
            <w:r w:rsidRPr="00F34F79">
              <w:rPr>
                <w:rFonts w:cstheme="minorHAnsi"/>
                <w:sz w:val="22"/>
              </w:rPr>
              <w:t>, da Emissora.</w:t>
            </w:r>
          </w:p>
          <w:p w14:paraId="5F2FEFEB" w14:textId="77777777" w:rsidR="008D7E9B" w:rsidRPr="00F34F79" w:rsidRDefault="008D7E9B" w:rsidP="008D7E9B">
            <w:pPr>
              <w:rPr>
                <w:rFonts w:cstheme="minorHAnsi"/>
                <w:sz w:val="22"/>
              </w:rPr>
            </w:pPr>
          </w:p>
        </w:tc>
      </w:tr>
      <w:tr w:rsidR="008D7E9B" w:rsidRPr="00544772" w14:paraId="2CD5931A" w14:textId="77777777" w:rsidTr="00266D9B">
        <w:trPr>
          <w:jc w:val="center"/>
        </w:trPr>
        <w:tc>
          <w:tcPr>
            <w:tcW w:w="2700" w:type="dxa"/>
          </w:tcPr>
          <w:p w14:paraId="133D0E38"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Emissora</w:t>
            </w:r>
            <w:r w:rsidRPr="00F34F79">
              <w:rPr>
                <w:rFonts w:cstheme="minorHAnsi"/>
                <w:sz w:val="22"/>
              </w:rPr>
              <w:t>”</w:t>
            </w:r>
          </w:p>
        </w:tc>
        <w:tc>
          <w:tcPr>
            <w:tcW w:w="5794" w:type="dxa"/>
          </w:tcPr>
          <w:p w14:paraId="2857297A" w14:textId="5A63F519" w:rsidR="008D7E9B" w:rsidRPr="00F34F79" w:rsidRDefault="008D7E9B" w:rsidP="008D7E9B">
            <w:pPr>
              <w:rPr>
                <w:rFonts w:cstheme="minorHAnsi"/>
                <w:color w:val="000000"/>
                <w:sz w:val="22"/>
              </w:rPr>
            </w:pPr>
            <w:r w:rsidRPr="00F34F79">
              <w:rPr>
                <w:rFonts w:cstheme="minorHAnsi"/>
                <w:sz w:val="22"/>
              </w:rPr>
              <w:t xml:space="preserve">Significa a </w:t>
            </w:r>
            <w:r w:rsidR="001828ED" w:rsidRPr="00F34F79">
              <w:rPr>
                <w:rFonts w:cstheme="minorHAnsi"/>
                <w:b/>
                <w:smallCaps/>
                <w:sz w:val="22"/>
              </w:rPr>
              <w:t>RZK SOLAR 03 S.A.</w:t>
            </w:r>
            <w:r w:rsidR="001828ED" w:rsidRPr="00F34F79">
              <w:rPr>
                <w:rFonts w:cstheme="minorHAnsi"/>
                <w:sz w:val="22"/>
              </w:rPr>
              <w:t>,</w:t>
            </w:r>
            <w:r w:rsidR="001828ED" w:rsidRPr="00F34F79">
              <w:rPr>
                <w:rFonts w:cstheme="minorHAnsi"/>
                <w:b/>
                <w:sz w:val="22"/>
              </w:rPr>
              <w:t xml:space="preserve"> </w:t>
            </w:r>
            <w:r w:rsidR="001828ED" w:rsidRPr="00F34F79">
              <w:rPr>
                <w:rFonts w:cstheme="minorHAnsi"/>
                <w:bCs/>
                <w:sz w:val="22"/>
              </w:rPr>
              <w:t>[</w:t>
            </w:r>
            <w:r w:rsidRPr="00F34F79">
              <w:rPr>
                <w:rFonts w:cstheme="minorHAnsi"/>
                <w:color w:val="000000"/>
                <w:sz w:val="22"/>
                <w:highlight w:val="yellow"/>
              </w:rPr>
              <w:t>companhia fechada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09526B" w:rsidRPr="00F34F79">
              <w:rPr>
                <w:rFonts w:cstheme="minorHAnsi"/>
                <w:color w:val="000000"/>
                <w:sz w:val="22"/>
              </w:rPr>
              <w:t>/ME</w:t>
            </w:r>
            <w:r w:rsidRPr="00F34F79">
              <w:rPr>
                <w:rFonts w:cstheme="minorHAnsi"/>
                <w:color w:val="000000"/>
                <w:sz w:val="22"/>
              </w:rPr>
              <w:t xml:space="preserve"> sob o nº [</w:t>
            </w:r>
            <w:r w:rsidRPr="00F34F79">
              <w:rPr>
                <w:rFonts w:cstheme="minorHAnsi"/>
                <w:color w:val="000000"/>
                <w:sz w:val="22"/>
                <w:highlight w:val="yellow"/>
              </w:rPr>
              <w:t>•</w:t>
            </w:r>
            <w:r w:rsidRPr="00F34F79">
              <w:rPr>
                <w:rFonts w:cstheme="minorHAnsi"/>
                <w:color w:val="000000"/>
                <w:sz w:val="22"/>
              </w:rPr>
              <w:t>], com seus atos constitutivos registrados sob o NIRE [</w:t>
            </w:r>
            <w:r w:rsidRPr="00F34F79">
              <w:rPr>
                <w:rFonts w:cstheme="minorHAnsi"/>
                <w:color w:val="000000"/>
                <w:sz w:val="22"/>
                <w:highlight w:val="yellow"/>
              </w:rPr>
              <w:t>•</w:t>
            </w:r>
            <w:r w:rsidRPr="00F34F79">
              <w:rPr>
                <w:rFonts w:cstheme="minorHAnsi"/>
                <w:color w:val="000000"/>
                <w:sz w:val="22"/>
              </w:rPr>
              <w:t>] perante a [</w:t>
            </w:r>
            <w:r w:rsidRPr="00F34F79">
              <w:rPr>
                <w:rFonts w:cstheme="minorHAnsi"/>
                <w:color w:val="000000"/>
                <w:sz w:val="22"/>
                <w:highlight w:val="yellow"/>
              </w:rPr>
              <w:t>•</w:t>
            </w:r>
            <w:r w:rsidRPr="00F34F79">
              <w:rPr>
                <w:rFonts w:cstheme="minorHAnsi"/>
                <w:color w:val="000000"/>
                <w:sz w:val="22"/>
              </w:rPr>
              <w:t>].</w:t>
            </w:r>
          </w:p>
          <w:p w14:paraId="32DEEA77" w14:textId="77777777" w:rsidR="008D7E9B" w:rsidRPr="00F34F79" w:rsidRDefault="008D7E9B" w:rsidP="008D7E9B">
            <w:pPr>
              <w:rPr>
                <w:rFonts w:cstheme="minorHAnsi"/>
                <w:sz w:val="22"/>
              </w:rPr>
            </w:pPr>
          </w:p>
        </w:tc>
      </w:tr>
      <w:tr w:rsidR="008D7E9B" w:rsidRPr="00544772" w14:paraId="34F798CC" w14:textId="77777777" w:rsidTr="00266D9B">
        <w:trPr>
          <w:jc w:val="center"/>
        </w:trPr>
        <w:tc>
          <w:tcPr>
            <w:tcW w:w="2700" w:type="dxa"/>
          </w:tcPr>
          <w:p w14:paraId="187904F2"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Encargos Moratórios</w:t>
            </w:r>
            <w:r w:rsidRPr="00F34F79">
              <w:rPr>
                <w:rFonts w:cstheme="minorHAnsi"/>
                <w:sz w:val="22"/>
              </w:rPr>
              <w:t>”</w:t>
            </w:r>
          </w:p>
        </w:tc>
        <w:tc>
          <w:tcPr>
            <w:tcW w:w="5794" w:type="dxa"/>
          </w:tcPr>
          <w:p w14:paraId="75BF69BD" w14:textId="4A4255DA" w:rsidR="008D7E9B" w:rsidRPr="00F34F79" w:rsidRDefault="008D7E9B" w:rsidP="008D7E9B">
            <w:pPr>
              <w:rPr>
                <w:rFonts w:eastAsia="Arial Unicode MS" w:cstheme="minorHAnsi"/>
                <w:w w:val="0"/>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_Ref521440505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4.7.3.1</w:t>
            </w:r>
            <w:r w:rsidRPr="00F34F79">
              <w:rPr>
                <w:rFonts w:cstheme="minorHAnsi"/>
                <w:sz w:val="22"/>
              </w:rPr>
              <w:fldChar w:fldCharType="end"/>
            </w:r>
            <w:r w:rsidRPr="00F34F79">
              <w:rPr>
                <w:rFonts w:cstheme="minorHAnsi"/>
                <w:sz w:val="22"/>
              </w:rPr>
              <w:t xml:space="preserve"> acima</w:t>
            </w:r>
            <w:r w:rsidRPr="00F34F79">
              <w:rPr>
                <w:rFonts w:eastAsia="Arial Unicode MS" w:cstheme="minorHAnsi"/>
                <w:w w:val="0"/>
                <w:sz w:val="22"/>
              </w:rPr>
              <w:t>.</w:t>
            </w:r>
          </w:p>
          <w:p w14:paraId="4B486FD8" w14:textId="77777777" w:rsidR="00F63CD4" w:rsidRPr="00F34F79" w:rsidRDefault="00F63CD4" w:rsidP="008D7E9B">
            <w:pPr>
              <w:rPr>
                <w:rFonts w:cstheme="minorHAnsi"/>
                <w:sz w:val="22"/>
              </w:rPr>
            </w:pPr>
          </w:p>
        </w:tc>
      </w:tr>
      <w:tr w:rsidR="008D7E9B" w:rsidRPr="00544772" w14:paraId="19F1419E" w14:textId="77777777" w:rsidTr="00266D9B">
        <w:trPr>
          <w:jc w:val="center"/>
        </w:trPr>
        <w:tc>
          <w:tcPr>
            <w:tcW w:w="2700" w:type="dxa"/>
          </w:tcPr>
          <w:p w14:paraId="19AD9018" w14:textId="77777777" w:rsidR="008D7E9B" w:rsidRPr="00F34F79" w:rsidRDefault="008D7E9B" w:rsidP="008D7E9B">
            <w:pPr>
              <w:rPr>
                <w:rFonts w:cstheme="minorHAnsi"/>
                <w:sz w:val="22"/>
              </w:rPr>
            </w:pPr>
            <w:r w:rsidRPr="00F34F79">
              <w:rPr>
                <w:rFonts w:cstheme="minorHAnsi"/>
                <w:sz w:val="22"/>
              </w:rPr>
              <w:lastRenderedPageBreak/>
              <w:t>“</w:t>
            </w:r>
            <w:r w:rsidRPr="00F34F79">
              <w:rPr>
                <w:rFonts w:cstheme="minorHAnsi"/>
                <w:sz w:val="22"/>
                <w:u w:val="single"/>
              </w:rPr>
              <w:t>Evento de Vencimento Antecipado</w:t>
            </w:r>
            <w:r w:rsidRPr="00F34F79">
              <w:rPr>
                <w:rFonts w:cstheme="minorHAnsi"/>
                <w:sz w:val="22"/>
              </w:rPr>
              <w:t>”</w:t>
            </w:r>
          </w:p>
        </w:tc>
        <w:tc>
          <w:tcPr>
            <w:tcW w:w="5794" w:type="dxa"/>
          </w:tcPr>
          <w:p w14:paraId="327DB539" w14:textId="6DE4776A" w:rsidR="008D7E9B" w:rsidRPr="00F34F79" w:rsidRDefault="008D7E9B" w:rsidP="008D7E9B">
            <w:pPr>
              <w:rPr>
                <w:rFonts w:cstheme="minorHAnsi"/>
                <w:sz w:val="22"/>
              </w:rPr>
            </w:pPr>
            <w:r w:rsidRPr="00F34F79">
              <w:rPr>
                <w:rFonts w:cstheme="minorHAnsi"/>
                <w:sz w:val="22"/>
              </w:rPr>
              <w:t xml:space="preserve">Significa os eventos descritos na Cláusula </w:t>
            </w:r>
            <w:r w:rsidRPr="00F34F79">
              <w:rPr>
                <w:rFonts w:cstheme="minorHAnsi"/>
                <w:sz w:val="22"/>
              </w:rPr>
              <w:fldChar w:fldCharType="begin"/>
            </w:r>
            <w:r w:rsidRPr="00F34F79">
              <w:rPr>
                <w:rFonts w:cstheme="minorHAnsi"/>
                <w:sz w:val="22"/>
              </w:rPr>
              <w:instrText xml:space="preserve"> REF _Ref521440695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Pr="00F34F79">
              <w:rPr>
                <w:rFonts w:cstheme="minorHAnsi"/>
                <w:sz w:val="22"/>
              </w:rPr>
              <w:t>6.1</w:t>
            </w:r>
            <w:r w:rsidRPr="00F34F79">
              <w:rPr>
                <w:rFonts w:cstheme="minorHAnsi"/>
                <w:sz w:val="22"/>
              </w:rPr>
              <w:fldChar w:fldCharType="end"/>
            </w:r>
            <w:r w:rsidRPr="00F34F79">
              <w:rPr>
                <w:rFonts w:cstheme="minorHAnsi"/>
                <w:sz w:val="22"/>
              </w:rPr>
              <w:t xml:space="preserve"> desta Escritura</w:t>
            </w:r>
            <w:r w:rsidR="00F63CD4" w:rsidRPr="00F34F79">
              <w:rPr>
                <w:rFonts w:cstheme="minorHAnsi"/>
                <w:color w:val="000000"/>
                <w:sz w:val="22"/>
              </w:rPr>
              <w:t xml:space="preserve"> de Emissão</w:t>
            </w:r>
            <w:r w:rsidRPr="00F34F79">
              <w:rPr>
                <w:rFonts w:cstheme="minorHAnsi"/>
                <w:sz w:val="22"/>
              </w:rPr>
              <w:t>.</w:t>
            </w:r>
          </w:p>
          <w:p w14:paraId="1B9E10A5" w14:textId="77777777" w:rsidR="00F63CD4" w:rsidRPr="00F34F79" w:rsidRDefault="00F63CD4" w:rsidP="008D7E9B">
            <w:pPr>
              <w:rPr>
                <w:rFonts w:cstheme="minorHAnsi"/>
                <w:sz w:val="22"/>
              </w:rPr>
            </w:pPr>
          </w:p>
        </w:tc>
      </w:tr>
      <w:tr w:rsidR="008D7E9B" w:rsidRPr="00544772" w14:paraId="3C0C9CB8" w14:textId="77777777" w:rsidTr="00266D9B">
        <w:trPr>
          <w:jc w:val="center"/>
        </w:trPr>
        <w:tc>
          <w:tcPr>
            <w:tcW w:w="2700" w:type="dxa"/>
          </w:tcPr>
          <w:p w14:paraId="576EFC4D" w14:textId="1A715B55"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Fiadora</w:t>
            </w:r>
            <w:r w:rsidRPr="00F34F79">
              <w:rPr>
                <w:rFonts w:cstheme="minorHAnsi"/>
                <w:sz w:val="22"/>
              </w:rPr>
              <w:t>”</w:t>
            </w:r>
          </w:p>
        </w:tc>
        <w:tc>
          <w:tcPr>
            <w:tcW w:w="5794" w:type="dxa"/>
          </w:tcPr>
          <w:p w14:paraId="2BC1920C" w14:textId="3F7CBAF2" w:rsidR="00F63CD4" w:rsidRPr="00F34F79" w:rsidRDefault="008D7E9B" w:rsidP="00EF6403">
            <w:pPr>
              <w:rPr>
                <w:rFonts w:cstheme="minorHAnsi"/>
                <w:sz w:val="22"/>
              </w:rPr>
            </w:pPr>
            <w:r w:rsidRPr="00F34F79">
              <w:rPr>
                <w:rFonts w:cstheme="minorHAnsi"/>
                <w:sz w:val="22"/>
              </w:rPr>
              <w:t>Significa</w:t>
            </w:r>
            <w:r w:rsidR="00EF6403" w:rsidRPr="00F34F79">
              <w:rPr>
                <w:rFonts w:cstheme="minorHAnsi"/>
                <w:sz w:val="22"/>
              </w:rPr>
              <w:t xml:space="preserve"> a</w:t>
            </w:r>
            <w:r w:rsidRPr="00F34F79">
              <w:rPr>
                <w:rFonts w:cstheme="minorHAnsi"/>
                <w:sz w:val="22"/>
              </w:rPr>
              <w:t xml:space="preserve"> WTS</w:t>
            </w:r>
            <w:r w:rsidR="00EF6403" w:rsidRPr="00F34F79">
              <w:rPr>
                <w:rFonts w:cstheme="minorHAnsi"/>
                <w:sz w:val="22"/>
              </w:rPr>
              <w:t>.</w:t>
            </w:r>
          </w:p>
        </w:tc>
      </w:tr>
      <w:tr w:rsidR="008D7E9B" w:rsidRPr="00544772" w14:paraId="6E19F165" w14:textId="77777777" w:rsidTr="00266D9B">
        <w:trPr>
          <w:jc w:val="center"/>
        </w:trPr>
        <w:tc>
          <w:tcPr>
            <w:tcW w:w="2700" w:type="dxa"/>
          </w:tcPr>
          <w:p w14:paraId="4AE507D3"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Fiança</w:t>
            </w:r>
            <w:r w:rsidRPr="00F34F79">
              <w:rPr>
                <w:rFonts w:cstheme="minorHAnsi"/>
                <w:sz w:val="22"/>
              </w:rPr>
              <w:t>”</w:t>
            </w:r>
          </w:p>
        </w:tc>
        <w:tc>
          <w:tcPr>
            <w:tcW w:w="5794" w:type="dxa"/>
          </w:tcPr>
          <w:p w14:paraId="4F6A0058" w14:textId="01C8C005" w:rsidR="008D7E9B" w:rsidRPr="00F34F79" w:rsidRDefault="008D7E9B" w:rsidP="008D7E9B">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F3EBD">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309C0FE1" w14:textId="77777777" w:rsidR="00F63CD4" w:rsidRPr="00F34F79" w:rsidRDefault="00F63CD4" w:rsidP="008D7E9B">
            <w:pPr>
              <w:rPr>
                <w:rFonts w:cstheme="minorHAnsi"/>
                <w:sz w:val="22"/>
              </w:rPr>
            </w:pPr>
          </w:p>
        </w:tc>
      </w:tr>
      <w:tr w:rsidR="008D7E9B" w:rsidRPr="00544772" w14:paraId="73A1ECB6" w14:textId="77777777" w:rsidTr="00266D9B">
        <w:trPr>
          <w:jc w:val="center"/>
        </w:trPr>
        <w:tc>
          <w:tcPr>
            <w:tcW w:w="2700" w:type="dxa"/>
          </w:tcPr>
          <w:p w14:paraId="744E948B" w14:textId="77777777" w:rsidR="008D7E9B" w:rsidRPr="00F34F79" w:rsidRDefault="008D7E9B" w:rsidP="008D7E9B">
            <w:pPr>
              <w:rPr>
                <w:rFonts w:cstheme="minorHAnsi"/>
                <w:sz w:val="22"/>
              </w:rPr>
            </w:pPr>
            <w:r w:rsidRPr="00F34F79">
              <w:rPr>
                <w:rFonts w:cstheme="minorHAnsi"/>
                <w:sz w:val="22"/>
              </w:rPr>
              <w:t>“</w:t>
            </w:r>
            <w:r w:rsidRPr="00F34F79">
              <w:rPr>
                <w:rFonts w:cstheme="minorHAnsi"/>
                <w:sz w:val="22"/>
                <w:u w:val="single"/>
              </w:rPr>
              <w:t>Garantias</w:t>
            </w:r>
            <w:r w:rsidRPr="00F34F79">
              <w:rPr>
                <w:rFonts w:cstheme="minorHAnsi"/>
                <w:sz w:val="22"/>
              </w:rPr>
              <w:t>”</w:t>
            </w:r>
          </w:p>
        </w:tc>
        <w:tc>
          <w:tcPr>
            <w:tcW w:w="5794" w:type="dxa"/>
          </w:tcPr>
          <w:p w14:paraId="05A58539" w14:textId="77777777" w:rsidR="00F63CD4" w:rsidRPr="00F34F79" w:rsidRDefault="008D7E9B">
            <w:pPr>
              <w:rPr>
                <w:rFonts w:eastAsia="Arial Unicode MS" w:cstheme="minorHAnsi"/>
                <w:w w:val="0"/>
                <w:sz w:val="22"/>
                <w:u w:val="single"/>
              </w:rPr>
            </w:pPr>
            <w:r w:rsidRPr="00F34F79">
              <w:rPr>
                <w:rFonts w:cstheme="minorHAnsi"/>
                <w:sz w:val="22"/>
              </w:rPr>
              <w:t xml:space="preserve">Significa, em conjunto, </w:t>
            </w:r>
            <w:r w:rsidRPr="00F34F79">
              <w:rPr>
                <w:rFonts w:eastAsia="Arial Unicode MS" w:cstheme="minorHAnsi"/>
                <w:w w:val="0"/>
                <w:sz w:val="22"/>
              </w:rPr>
              <w:t xml:space="preserve">a Fiança, a Cessão Fiduciária </w:t>
            </w:r>
            <w:r w:rsidRPr="00F34F79">
              <w:rPr>
                <w:rFonts w:eastAsia="Arial Unicode MS" w:cstheme="minorHAnsi"/>
                <w:bCs/>
                <w:w w:val="0"/>
                <w:sz w:val="22"/>
              </w:rPr>
              <w:t>e</w:t>
            </w:r>
            <w:r w:rsidRPr="00F34F79">
              <w:rPr>
                <w:rFonts w:eastAsia="Arial Unicode MS" w:cstheme="minorHAnsi"/>
                <w:w w:val="0"/>
                <w:sz w:val="22"/>
              </w:rPr>
              <w:t xml:space="preserve"> a Alienação Fiduciária de </w:t>
            </w:r>
            <w:r w:rsidRPr="00F34F79">
              <w:rPr>
                <w:rFonts w:cstheme="minorHAnsi"/>
                <w:sz w:val="22"/>
              </w:rPr>
              <w:t>Participações Societárias</w:t>
            </w:r>
            <w:r w:rsidRPr="00F34F79">
              <w:rPr>
                <w:rFonts w:eastAsia="Arial Unicode MS" w:cstheme="minorHAnsi"/>
                <w:w w:val="0"/>
                <w:sz w:val="22"/>
              </w:rPr>
              <w:t>.</w:t>
            </w:r>
          </w:p>
          <w:p w14:paraId="39F47E66" w14:textId="77777777" w:rsidR="008D7E9B" w:rsidRPr="00F34F79" w:rsidRDefault="008D7E9B">
            <w:pPr>
              <w:rPr>
                <w:rFonts w:cstheme="minorHAnsi"/>
                <w:sz w:val="22"/>
              </w:rPr>
            </w:pPr>
          </w:p>
        </w:tc>
      </w:tr>
      <w:tr w:rsidR="007D0C37" w:rsidRPr="00544772" w14:paraId="73A8E65D" w14:textId="77777777" w:rsidTr="00266D9B">
        <w:trPr>
          <w:jc w:val="center"/>
        </w:trPr>
        <w:tc>
          <w:tcPr>
            <w:tcW w:w="2700" w:type="dxa"/>
          </w:tcPr>
          <w:p w14:paraId="26030445" w14:textId="77777777" w:rsidR="007D0C37" w:rsidRPr="00F34F79" w:rsidRDefault="007D0C37" w:rsidP="007D0C37">
            <w:pPr>
              <w:rPr>
                <w:rFonts w:cstheme="minorHAnsi"/>
                <w:sz w:val="22"/>
              </w:rPr>
            </w:pPr>
            <w:r w:rsidRPr="00F34F79">
              <w:rPr>
                <w:rFonts w:cstheme="minorHAnsi"/>
                <w:sz w:val="22"/>
              </w:rPr>
              <w:t>“</w:t>
            </w:r>
            <w:r w:rsidRPr="00F34F79">
              <w:rPr>
                <w:rFonts w:cstheme="minorHAnsi"/>
                <w:sz w:val="22"/>
                <w:u w:val="single"/>
              </w:rPr>
              <w:t>ICSD</w:t>
            </w:r>
            <w:r w:rsidRPr="00F34F79">
              <w:rPr>
                <w:rFonts w:cstheme="minorHAnsi"/>
                <w:sz w:val="22"/>
              </w:rPr>
              <w:t>”</w:t>
            </w:r>
          </w:p>
        </w:tc>
        <w:tc>
          <w:tcPr>
            <w:tcW w:w="5794" w:type="dxa"/>
          </w:tcPr>
          <w:p w14:paraId="5CC7922C" w14:textId="4CAB4267" w:rsidR="007D0C37" w:rsidRPr="00F34F79" w:rsidRDefault="007D0C37" w:rsidP="007D0C37">
            <w:pPr>
              <w:rPr>
                <w:rFonts w:cstheme="minorHAnsi"/>
                <w:sz w:val="22"/>
              </w:rPr>
            </w:pPr>
            <w:r w:rsidRPr="00F34F79">
              <w:rPr>
                <w:rFonts w:cstheme="minorHAnsi"/>
                <w:sz w:val="22"/>
              </w:rPr>
              <w:t>Tem o significado previsto na Cláusula 6.1</w:t>
            </w:r>
            <w:r w:rsidR="00742D83">
              <w:rPr>
                <w:rFonts w:cstheme="minorHAnsi"/>
                <w:sz w:val="22"/>
              </w:rPr>
              <w:t>.3</w:t>
            </w:r>
            <w:r w:rsidRPr="00F34F79">
              <w:rPr>
                <w:rFonts w:cstheme="minorHAnsi"/>
                <w:sz w:val="22"/>
              </w:rPr>
              <w:t>, item (xi)(a).</w:t>
            </w:r>
          </w:p>
          <w:p w14:paraId="6F3F8A48" w14:textId="77777777" w:rsidR="00CB205D" w:rsidRPr="00F34F79" w:rsidRDefault="00CB205D" w:rsidP="007D0C37">
            <w:pPr>
              <w:rPr>
                <w:rFonts w:cstheme="minorHAnsi"/>
                <w:sz w:val="22"/>
              </w:rPr>
            </w:pPr>
          </w:p>
        </w:tc>
      </w:tr>
      <w:tr w:rsidR="005E11A8" w:rsidRPr="00544772" w14:paraId="3D25B662" w14:textId="77777777" w:rsidTr="00266D9B">
        <w:trPr>
          <w:jc w:val="center"/>
        </w:trPr>
        <w:tc>
          <w:tcPr>
            <w:tcW w:w="2700" w:type="dxa"/>
          </w:tcPr>
          <w:p w14:paraId="319A6184" w14:textId="77777777" w:rsidR="005E11A8" w:rsidRPr="001B767A" w:rsidRDefault="005E11A8" w:rsidP="005E11A8">
            <w:pPr>
              <w:rPr>
                <w:rFonts w:cstheme="minorHAnsi"/>
                <w:sz w:val="22"/>
              </w:rPr>
            </w:pPr>
            <w:r w:rsidRPr="001B767A">
              <w:rPr>
                <w:rFonts w:cstheme="minorHAnsi"/>
                <w:sz w:val="22"/>
              </w:rPr>
              <w:t>“</w:t>
            </w:r>
            <w:r w:rsidRPr="001B767A">
              <w:rPr>
                <w:rFonts w:cstheme="minorHAnsi"/>
                <w:sz w:val="22"/>
                <w:u w:val="single"/>
              </w:rPr>
              <w:t>ICSD</w:t>
            </w:r>
            <w:r w:rsidR="007D0C37" w:rsidRPr="001B767A">
              <w:rPr>
                <w:rFonts w:cstheme="minorHAnsi"/>
                <w:sz w:val="22"/>
                <w:u w:val="single"/>
              </w:rPr>
              <w:t xml:space="preserve"> Emissora</w:t>
            </w:r>
            <w:r w:rsidRPr="001B767A">
              <w:rPr>
                <w:rFonts w:cstheme="minorHAnsi"/>
                <w:sz w:val="22"/>
              </w:rPr>
              <w:t>”</w:t>
            </w:r>
          </w:p>
        </w:tc>
        <w:tc>
          <w:tcPr>
            <w:tcW w:w="5794" w:type="dxa"/>
          </w:tcPr>
          <w:p w14:paraId="0A9BD5CE" w14:textId="514A71A9" w:rsidR="005E11A8" w:rsidRPr="001B767A" w:rsidRDefault="005E11A8" w:rsidP="005E11A8">
            <w:pPr>
              <w:rPr>
                <w:rFonts w:cstheme="minorHAnsi"/>
                <w:sz w:val="22"/>
              </w:rPr>
            </w:pPr>
            <w:r w:rsidRPr="001B767A">
              <w:rPr>
                <w:rFonts w:cstheme="minorHAnsi"/>
                <w:sz w:val="22"/>
              </w:rPr>
              <w:t>Tem o significado previsto na Cláusula 6.1</w:t>
            </w:r>
            <w:r w:rsidR="00742D83" w:rsidRPr="001B767A">
              <w:rPr>
                <w:rFonts w:cstheme="minorHAnsi"/>
                <w:sz w:val="22"/>
              </w:rPr>
              <w:t>.3</w:t>
            </w:r>
            <w:r w:rsidRPr="001B767A">
              <w:rPr>
                <w:rFonts w:cstheme="minorHAnsi"/>
                <w:sz w:val="22"/>
              </w:rPr>
              <w:t>, item (xi)</w:t>
            </w:r>
            <w:r w:rsidR="00BD70D4" w:rsidRPr="001B767A">
              <w:rPr>
                <w:rFonts w:cstheme="minorHAnsi"/>
                <w:sz w:val="22"/>
              </w:rPr>
              <w:t>(a).</w:t>
            </w:r>
          </w:p>
          <w:p w14:paraId="1765F2F1" w14:textId="77777777" w:rsidR="00CB205D" w:rsidRPr="001B767A" w:rsidRDefault="00CB205D" w:rsidP="005E11A8">
            <w:pPr>
              <w:rPr>
                <w:rFonts w:cstheme="minorHAnsi"/>
                <w:sz w:val="22"/>
              </w:rPr>
            </w:pPr>
          </w:p>
        </w:tc>
      </w:tr>
      <w:tr w:rsidR="005E11A8" w:rsidRPr="00544772" w14:paraId="78E8E744" w14:textId="77777777" w:rsidTr="00266D9B">
        <w:trPr>
          <w:jc w:val="center"/>
        </w:trPr>
        <w:tc>
          <w:tcPr>
            <w:tcW w:w="2700" w:type="dxa"/>
          </w:tcPr>
          <w:p w14:paraId="79E7742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358</w:t>
            </w:r>
            <w:r w:rsidRPr="00F34F79">
              <w:rPr>
                <w:rFonts w:cstheme="minorHAnsi"/>
                <w:sz w:val="22"/>
              </w:rPr>
              <w:t>”</w:t>
            </w:r>
          </w:p>
        </w:tc>
        <w:tc>
          <w:tcPr>
            <w:tcW w:w="5794" w:type="dxa"/>
          </w:tcPr>
          <w:p w14:paraId="3F60C28E" w14:textId="77777777" w:rsidR="005E11A8" w:rsidRPr="00F34F79" w:rsidRDefault="005E11A8" w:rsidP="005E11A8">
            <w:pPr>
              <w:rPr>
                <w:rFonts w:cstheme="minorHAnsi"/>
                <w:color w:val="000000"/>
                <w:sz w:val="22"/>
              </w:rPr>
            </w:pPr>
            <w:r w:rsidRPr="00F34F79">
              <w:rPr>
                <w:rFonts w:cstheme="minorHAnsi"/>
                <w:sz w:val="22"/>
              </w:rPr>
              <w:t>Significa</w:t>
            </w:r>
            <w:r w:rsidRPr="00F34F79">
              <w:rPr>
                <w:rFonts w:cstheme="minorHAnsi"/>
                <w:color w:val="000000"/>
                <w:sz w:val="22"/>
              </w:rPr>
              <w:t xml:space="preserve"> a Instrução CVM nº 358, de 3 de janeiro de 2002, conforme alterada.</w:t>
            </w:r>
          </w:p>
          <w:p w14:paraId="7E14A41D" w14:textId="77777777" w:rsidR="00CB205D" w:rsidRPr="00F34F79" w:rsidRDefault="00CB205D" w:rsidP="005E11A8">
            <w:pPr>
              <w:rPr>
                <w:rFonts w:cstheme="minorHAnsi"/>
                <w:sz w:val="22"/>
              </w:rPr>
            </w:pPr>
          </w:p>
        </w:tc>
      </w:tr>
      <w:tr w:rsidR="005E11A8" w:rsidRPr="00544772" w14:paraId="4CDF405C" w14:textId="77777777" w:rsidTr="00266D9B">
        <w:trPr>
          <w:jc w:val="center"/>
        </w:trPr>
        <w:tc>
          <w:tcPr>
            <w:tcW w:w="2700" w:type="dxa"/>
          </w:tcPr>
          <w:p w14:paraId="19FD09E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476</w:t>
            </w:r>
            <w:r w:rsidRPr="00F34F79">
              <w:rPr>
                <w:rFonts w:cstheme="minorHAnsi"/>
                <w:sz w:val="22"/>
              </w:rPr>
              <w:t>”</w:t>
            </w:r>
          </w:p>
        </w:tc>
        <w:tc>
          <w:tcPr>
            <w:tcW w:w="5794" w:type="dxa"/>
          </w:tcPr>
          <w:p w14:paraId="1B728412" w14:textId="77777777" w:rsidR="005E11A8" w:rsidRPr="00F34F79" w:rsidRDefault="005E11A8" w:rsidP="005E11A8">
            <w:pPr>
              <w:rPr>
                <w:rFonts w:cstheme="minorHAnsi"/>
                <w:sz w:val="22"/>
              </w:rPr>
            </w:pPr>
            <w:r w:rsidRPr="00F34F79">
              <w:rPr>
                <w:rFonts w:cstheme="minorHAnsi"/>
                <w:sz w:val="22"/>
              </w:rPr>
              <w:t>Significa a Instrução CVM nº 476, de 16 de janeiro de 2009, conforme alterada.</w:t>
            </w:r>
          </w:p>
          <w:p w14:paraId="13415825" w14:textId="77777777" w:rsidR="00CB205D" w:rsidRPr="00F34F79" w:rsidRDefault="00CB205D" w:rsidP="005E11A8">
            <w:pPr>
              <w:rPr>
                <w:rFonts w:cstheme="minorHAnsi"/>
                <w:sz w:val="22"/>
              </w:rPr>
            </w:pPr>
          </w:p>
        </w:tc>
      </w:tr>
      <w:tr w:rsidR="005E11A8" w:rsidRPr="00544772" w14:paraId="4FB2B20C" w14:textId="77777777" w:rsidTr="00266D9B">
        <w:trPr>
          <w:jc w:val="center"/>
        </w:trPr>
        <w:tc>
          <w:tcPr>
            <w:tcW w:w="2700" w:type="dxa"/>
          </w:tcPr>
          <w:p w14:paraId="2BB4D6C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Instrução CVM 539</w:t>
            </w:r>
            <w:r w:rsidRPr="00F34F79">
              <w:rPr>
                <w:rFonts w:cstheme="minorHAnsi"/>
                <w:sz w:val="22"/>
              </w:rPr>
              <w:t>”</w:t>
            </w:r>
          </w:p>
        </w:tc>
        <w:tc>
          <w:tcPr>
            <w:tcW w:w="5794" w:type="dxa"/>
          </w:tcPr>
          <w:p w14:paraId="539F489C" w14:textId="77777777" w:rsidR="005E11A8" w:rsidRPr="00F34F79" w:rsidRDefault="005E11A8" w:rsidP="005E11A8">
            <w:pPr>
              <w:rPr>
                <w:rFonts w:cstheme="minorHAnsi"/>
                <w:sz w:val="22"/>
              </w:rPr>
            </w:pPr>
            <w:r w:rsidRPr="00F34F79">
              <w:rPr>
                <w:rFonts w:cstheme="minorHAnsi"/>
                <w:sz w:val="22"/>
              </w:rPr>
              <w:t>Significa a Instrução CVM nº 539, de 13 de novembro de 2013, conforme alterada.</w:t>
            </w:r>
          </w:p>
          <w:p w14:paraId="20B15FBE" w14:textId="77777777" w:rsidR="005E11A8" w:rsidRPr="00F34F79" w:rsidRDefault="005E11A8" w:rsidP="005E11A8">
            <w:pPr>
              <w:rPr>
                <w:rFonts w:cstheme="minorHAnsi"/>
                <w:sz w:val="22"/>
              </w:rPr>
            </w:pPr>
          </w:p>
        </w:tc>
      </w:tr>
      <w:tr w:rsidR="005E11A8" w:rsidRPr="00544772" w14:paraId="1155A90E" w14:textId="77777777" w:rsidTr="00266D9B">
        <w:trPr>
          <w:jc w:val="center"/>
        </w:trPr>
        <w:tc>
          <w:tcPr>
            <w:tcW w:w="2700" w:type="dxa"/>
          </w:tcPr>
          <w:p w14:paraId="453F515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Investidores Profissionais</w:t>
            </w:r>
            <w:r w:rsidRPr="00F34F79">
              <w:rPr>
                <w:rFonts w:cstheme="minorHAnsi"/>
                <w:sz w:val="22"/>
              </w:rPr>
              <w:t>”</w:t>
            </w:r>
          </w:p>
        </w:tc>
        <w:tc>
          <w:tcPr>
            <w:tcW w:w="5794" w:type="dxa"/>
          </w:tcPr>
          <w:p w14:paraId="291FB100" w14:textId="77777777" w:rsidR="005E11A8" w:rsidRPr="00F34F79" w:rsidRDefault="005E11A8" w:rsidP="005E11A8">
            <w:pPr>
              <w:rPr>
                <w:rFonts w:cstheme="minorHAnsi"/>
                <w:sz w:val="22"/>
              </w:rPr>
            </w:pPr>
            <w:r w:rsidRPr="00F34F79">
              <w:rPr>
                <w:rFonts w:cstheme="minorHAnsi"/>
                <w:sz w:val="22"/>
              </w:rPr>
              <w:t>Significa os investidores profissionais, conforme definido no artigo 9º-A da Instrução CVM 539.</w:t>
            </w:r>
          </w:p>
          <w:p w14:paraId="3FD60A4B" w14:textId="77777777" w:rsidR="005E11A8" w:rsidRPr="00F34F79" w:rsidRDefault="005E11A8" w:rsidP="005E11A8">
            <w:pPr>
              <w:rPr>
                <w:rFonts w:cstheme="minorHAnsi"/>
                <w:sz w:val="22"/>
              </w:rPr>
            </w:pPr>
          </w:p>
        </w:tc>
      </w:tr>
      <w:tr w:rsidR="005E11A8" w:rsidRPr="00544772" w14:paraId="78143AB1" w14:textId="77777777" w:rsidTr="00266D9B">
        <w:trPr>
          <w:jc w:val="center"/>
        </w:trPr>
        <w:tc>
          <w:tcPr>
            <w:tcW w:w="2700" w:type="dxa"/>
          </w:tcPr>
          <w:p w14:paraId="1E432E5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Investidores Qualificados</w:t>
            </w:r>
            <w:r w:rsidRPr="00F34F79">
              <w:rPr>
                <w:rFonts w:cstheme="minorHAnsi"/>
                <w:sz w:val="22"/>
              </w:rPr>
              <w:t>”</w:t>
            </w:r>
          </w:p>
        </w:tc>
        <w:tc>
          <w:tcPr>
            <w:tcW w:w="5794" w:type="dxa"/>
          </w:tcPr>
          <w:p w14:paraId="1255988C" w14:textId="77777777" w:rsidR="005E11A8" w:rsidRPr="00F34F79" w:rsidRDefault="005E11A8" w:rsidP="005E11A8">
            <w:pPr>
              <w:rPr>
                <w:rFonts w:cstheme="minorHAnsi"/>
                <w:sz w:val="22"/>
              </w:rPr>
            </w:pPr>
            <w:r w:rsidRPr="00F34F79">
              <w:rPr>
                <w:rFonts w:cstheme="minorHAnsi"/>
                <w:sz w:val="22"/>
              </w:rPr>
              <w:t>Significa</w:t>
            </w:r>
            <w:r w:rsidRPr="00F34F79">
              <w:rPr>
                <w:rFonts w:eastAsia="MS Mincho" w:cstheme="minorHAnsi"/>
                <w:sz w:val="22"/>
              </w:rPr>
              <w:t xml:space="preserve"> </w:t>
            </w:r>
            <w:r w:rsidRPr="00F34F79">
              <w:rPr>
                <w:rFonts w:cstheme="minorHAnsi"/>
                <w:sz w:val="22"/>
              </w:rPr>
              <w:t>os investidores qualificados, conforme definido no artigo 9º-B e 9º-C da Instrução CVM 539.</w:t>
            </w:r>
          </w:p>
          <w:p w14:paraId="78C9FDA2" w14:textId="77777777" w:rsidR="005E11A8" w:rsidRPr="00F34F79" w:rsidRDefault="005E11A8" w:rsidP="005E11A8">
            <w:pPr>
              <w:rPr>
                <w:rFonts w:cstheme="minorHAnsi"/>
                <w:sz w:val="22"/>
              </w:rPr>
            </w:pPr>
          </w:p>
        </w:tc>
      </w:tr>
      <w:tr w:rsidR="005E11A8" w:rsidRPr="00544772" w14:paraId="7A44E26D" w14:textId="77777777" w:rsidTr="00266D9B">
        <w:trPr>
          <w:jc w:val="center"/>
        </w:trPr>
        <w:tc>
          <w:tcPr>
            <w:tcW w:w="2700" w:type="dxa"/>
          </w:tcPr>
          <w:p w14:paraId="3B1C887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Investimentos Permitidos</w:t>
            </w:r>
            <w:r w:rsidRPr="00F34F79">
              <w:rPr>
                <w:rFonts w:cstheme="minorHAnsi"/>
                <w:sz w:val="22"/>
              </w:rPr>
              <w:t>”</w:t>
            </w:r>
          </w:p>
        </w:tc>
        <w:tc>
          <w:tcPr>
            <w:tcW w:w="5794" w:type="dxa"/>
          </w:tcPr>
          <w:p w14:paraId="50AC3A49" w14:textId="77777777" w:rsidR="005E11A8" w:rsidRPr="00F34F79" w:rsidRDefault="005E11A8" w:rsidP="005E11A8">
            <w:pPr>
              <w:rPr>
                <w:rFonts w:cstheme="minorHAnsi"/>
                <w:sz w:val="22"/>
              </w:rPr>
            </w:pPr>
            <w:r w:rsidRPr="00F34F79">
              <w:rPr>
                <w:rFonts w:cstheme="minorHAnsi"/>
                <w:sz w:val="22"/>
              </w:rPr>
              <w:t>Significa os investimentos permitidos no âmbito do Contrato de Cessão Fiduciária.</w:t>
            </w:r>
          </w:p>
        </w:tc>
      </w:tr>
      <w:tr w:rsidR="005E11A8" w:rsidRPr="00544772" w14:paraId="07DFC897" w14:textId="77777777" w:rsidTr="00266D9B">
        <w:trPr>
          <w:jc w:val="center"/>
        </w:trPr>
        <w:tc>
          <w:tcPr>
            <w:tcW w:w="2700" w:type="dxa"/>
          </w:tcPr>
          <w:p w14:paraId="3FAF5C9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IPCA</w:t>
            </w:r>
            <w:r w:rsidRPr="00F34F79">
              <w:rPr>
                <w:rFonts w:cstheme="minorHAnsi"/>
                <w:sz w:val="22"/>
              </w:rPr>
              <w:t>”</w:t>
            </w:r>
          </w:p>
        </w:tc>
        <w:tc>
          <w:tcPr>
            <w:tcW w:w="5794" w:type="dxa"/>
          </w:tcPr>
          <w:p w14:paraId="4580FE54" w14:textId="77777777" w:rsidR="005E11A8" w:rsidRPr="00F34F79" w:rsidRDefault="005E11A8" w:rsidP="005E11A8">
            <w:pPr>
              <w:rPr>
                <w:rFonts w:cstheme="minorHAnsi"/>
                <w:sz w:val="22"/>
              </w:rPr>
            </w:pPr>
            <w:r w:rsidRPr="00F34F79">
              <w:rPr>
                <w:rFonts w:cstheme="minorHAnsi"/>
                <w:sz w:val="22"/>
              </w:rPr>
              <w:t>Significa o Índice Nacional de Preços ao Consumidor Amplo, calculado e divulgado pelo Instituto Brasileiro de Geografia e Estatística.</w:t>
            </w:r>
          </w:p>
          <w:p w14:paraId="00A9A9B2" w14:textId="77777777" w:rsidR="005E11A8" w:rsidRPr="00F34F79" w:rsidRDefault="005E11A8" w:rsidP="005E11A8">
            <w:pPr>
              <w:rPr>
                <w:rFonts w:cstheme="minorHAnsi"/>
                <w:sz w:val="22"/>
              </w:rPr>
            </w:pPr>
          </w:p>
        </w:tc>
      </w:tr>
      <w:tr w:rsidR="005E11A8" w:rsidRPr="00544772" w14:paraId="7CF4EE3D" w14:textId="77777777" w:rsidTr="00266D9B">
        <w:trPr>
          <w:jc w:val="center"/>
        </w:trPr>
        <w:tc>
          <w:tcPr>
            <w:tcW w:w="2700" w:type="dxa"/>
          </w:tcPr>
          <w:p w14:paraId="2F1F01CE"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Juros Remuneratórios</w:t>
            </w:r>
            <w:r w:rsidRPr="00F34F79">
              <w:rPr>
                <w:rFonts w:cstheme="minorHAnsi"/>
                <w:sz w:val="22"/>
              </w:rPr>
              <w:t>”</w:t>
            </w:r>
          </w:p>
        </w:tc>
        <w:tc>
          <w:tcPr>
            <w:tcW w:w="5794" w:type="dxa"/>
          </w:tcPr>
          <w:p w14:paraId="5394FC9C" w14:textId="7B0445B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_Ref521440287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4.4.1.1</w:t>
            </w:r>
            <w:r w:rsidRPr="00F34F79">
              <w:rPr>
                <w:rFonts w:cstheme="minorHAnsi"/>
                <w:sz w:val="22"/>
              </w:rPr>
              <w:fldChar w:fldCharType="end"/>
            </w:r>
            <w:r w:rsidRPr="00F34F79">
              <w:rPr>
                <w:rFonts w:cstheme="minorHAnsi"/>
                <w:sz w:val="22"/>
              </w:rPr>
              <w:t xml:space="preserve"> acima.</w:t>
            </w:r>
          </w:p>
          <w:p w14:paraId="15ABDAC8" w14:textId="77777777" w:rsidR="00CB205D" w:rsidRPr="00F34F79" w:rsidRDefault="00CB205D" w:rsidP="005E11A8">
            <w:pPr>
              <w:rPr>
                <w:rFonts w:cstheme="minorHAnsi"/>
                <w:sz w:val="22"/>
              </w:rPr>
            </w:pPr>
          </w:p>
        </w:tc>
      </w:tr>
      <w:tr w:rsidR="005E11A8" w:rsidRPr="00544772" w14:paraId="2E38A0AF" w14:textId="77777777" w:rsidTr="00266D9B">
        <w:trPr>
          <w:jc w:val="center"/>
        </w:trPr>
        <w:tc>
          <w:tcPr>
            <w:tcW w:w="2700" w:type="dxa"/>
          </w:tcPr>
          <w:p w14:paraId="5B64943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 das Sociedades por Ações</w:t>
            </w:r>
            <w:r w:rsidRPr="00F34F79">
              <w:rPr>
                <w:rFonts w:cstheme="minorHAnsi"/>
                <w:sz w:val="22"/>
              </w:rPr>
              <w:t>”</w:t>
            </w:r>
          </w:p>
        </w:tc>
        <w:tc>
          <w:tcPr>
            <w:tcW w:w="5794" w:type="dxa"/>
          </w:tcPr>
          <w:p w14:paraId="3C96FE23" w14:textId="77777777" w:rsidR="005E11A8" w:rsidRPr="00F34F79" w:rsidRDefault="005E11A8" w:rsidP="005E11A8">
            <w:pPr>
              <w:rPr>
                <w:rFonts w:cstheme="minorHAnsi"/>
                <w:sz w:val="22"/>
              </w:rPr>
            </w:pPr>
            <w:r w:rsidRPr="00F34F79">
              <w:rPr>
                <w:rFonts w:cstheme="minorHAnsi"/>
                <w:sz w:val="22"/>
              </w:rPr>
              <w:t>Significa a Lei nº 6.404, de 15 de dezembro de 1976, conforme alterada.</w:t>
            </w:r>
          </w:p>
          <w:p w14:paraId="07A05DBC" w14:textId="77777777" w:rsidR="005E11A8" w:rsidRPr="00F34F79" w:rsidRDefault="005E11A8" w:rsidP="005E11A8">
            <w:pPr>
              <w:rPr>
                <w:rFonts w:cstheme="minorHAnsi"/>
                <w:sz w:val="22"/>
              </w:rPr>
            </w:pPr>
          </w:p>
        </w:tc>
      </w:tr>
      <w:tr w:rsidR="005E11A8" w:rsidRPr="00544772" w14:paraId="6862E67E" w14:textId="77777777" w:rsidTr="00266D9B">
        <w:trPr>
          <w:jc w:val="center"/>
        </w:trPr>
        <w:tc>
          <w:tcPr>
            <w:tcW w:w="2700" w:type="dxa"/>
          </w:tcPr>
          <w:p w14:paraId="4D791391"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 do Mercado de Valores Mobiliários</w:t>
            </w:r>
            <w:r w:rsidRPr="00F34F79">
              <w:rPr>
                <w:rFonts w:cstheme="minorHAnsi"/>
                <w:sz w:val="22"/>
              </w:rPr>
              <w:t>”</w:t>
            </w:r>
          </w:p>
        </w:tc>
        <w:tc>
          <w:tcPr>
            <w:tcW w:w="5794" w:type="dxa"/>
          </w:tcPr>
          <w:p w14:paraId="38F09225" w14:textId="77777777" w:rsidR="005E11A8" w:rsidRPr="00F34F79" w:rsidRDefault="005E11A8" w:rsidP="005E11A8">
            <w:pPr>
              <w:rPr>
                <w:rFonts w:cstheme="minorHAnsi"/>
                <w:sz w:val="22"/>
              </w:rPr>
            </w:pPr>
            <w:r w:rsidRPr="00F34F79">
              <w:rPr>
                <w:rFonts w:cstheme="minorHAnsi"/>
                <w:sz w:val="22"/>
              </w:rPr>
              <w:t>Significa a Lei nº 6.385, de 7 de dezembro de 1976, conforme alterada.</w:t>
            </w:r>
          </w:p>
          <w:p w14:paraId="00236193" w14:textId="77777777" w:rsidR="005E11A8" w:rsidRPr="00F34F79" w:rsidRDefault="005E11A8" w:rsidP="005E11A8">
            <w:pPr>
              <w:rPr>
                <w:rFonts w:cstheme="minorHAnsi"/>
                <w:sz w:val="22"/>
              </w:rPr>
            </w:pPr>
          </w:p>
        </w:tc>
      </w:tr>
      <w:tr w:rsidR="005E11A8" w:rsidRPr="00544772" w14:paraId="628871CA" w14:textId="77777777" w:rsidTr="00266D9B">
        <w:trPr>
          <w:jc w:val="center"/>
        </w:trPr>
        <w:tc>
          <w:tcPr>
            <w:tcW w:w="2700" w:type="dxa"/>
          </w:tcPr>
          <w:p w14:paraId="3531626B"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Legislação Socioambiental</w:t>
            </w:r>
            <w:r w:rsidRPr="00F34F79">
              <w:rPr>
                <w:rFonts w:cstheme="minorHAnsi"/>
                <w:sz w:val="22"/>
              </w:rPr>
              <w:t>”</w:t>
            </w:r>
          </w:p>
        </w:tc>
        <w:tc>
          <w:tcPr>
            <w:tcW w:w="5794" w:type="dxa"/>
          </w:tcPr>
          <w:p w14:paraId="42996149" w14:textId="77777777" w:rsidR="005E11A8" w:rsidRPr="00F34F79" w:rsidRDefault="005E11A8" w:rsidP="005E11A8">
            <w:pPr>
              <w:rPr>
                <w:rFonts w:cstheme="minorHAnsi"/>
                <w:color w:val="000000"/>
                <w:sz w:val="22"/>
              </w:rPr>
            </w:pPr>
            <w:r w:rsidRPr="00F34F79">
              <w:rPr>
                <w:rFonts w:cstheme="minorHAnsi"/>
                <w:sz w:val="22"/>
              </w:rPr>
              <w:t xml:space="preserve">Significa toda a </w:t>
            </w:r>
            <w:r w:rsidRPr="00F34F79">
              <w:rPr>
                <w:rFonts w:cstheme="minorHAnsi"/>
                <w:color w:val="000000"/>
                <w:sz w:val="22"/>
              </w:rPr>
              <w:t>legislação vigente aplicável aos Projetos, incluindo a legislação ambiental, trabalhista e previdenciária em vigor, incluindo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w:t>
            </w:r>
          </w:p>
          <w:p w14:paraId="11361320" w14:textId="77777777" w:rsidR="005E11A8" w:rsidRPr="00F34F79" w:rsidRDefault="005E11A8" w:rsidP="005E11A8">
            <w:pPr>
              <w:rPr>
                <w:rFonts w:cstheme="minorHAnsi"/>
                <w:sz w:val="22"/>
              </w:rPr>
            </w:pPr>
          </w:p>
        </w:tc>
      </w:tr>
      <w:tr w:rsidR="005E11A8" w:rsidRPr="00544772" w14:paraId="3D075D7D" w14:textId="77777777" w:rsidTr="00266D9B">
        <w:trPr>
          <w:jc w:val="center"/>
        </w:trPr>
        <w:tc>
          <w:tcPr>
            <w:tcW w:w="2700" w:type="dxa"/>
          </w:tcPr>
          <w:p w14:paraId="278230F2"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Leis Anticorrupção</w:t>
            </w:r>
            <w:r w:rsidRPr="00F34F79">
              <w:rPr>
                <w:rFonts w:cstheme="minorHAnsi"/>
                <w:sz w:val="22"/>
              </w:rPr>
              <w:t>”</w:t>
            </w:r>
          </w:p>
        </w:tc>
        <w:tc>
          <w:tcPr>
            <w:tcW w:w="5794" w:type="dxa"/>
          </w:tcPr>
          <w:p w14:paraId="489C703B" w14:textId="77777777" w:rsidR="005E11A8" w:rsidRPr="00F34F79" w:rsidRDefault="005E11A8" w:rsidP="005E11A8">
            <w:pPr>
              <w:rPr>
                <w:rFonts w:cstheme="minorHAnsi"/>
                <w:color w:val="000000"/>
                <w:sz w:val="22"/>
              </w:rPr>
            </w:pPr>
            <w:r w:rsidRPr="00F34F79">
              <w:rPr>
                <w:rFonts w:cstheme="minorHAnsi"/>
                <w:sz w:val="22"/>
              </w:rPr>
              <w:t xml:space="preserve">Significa, em conjunto, </w:t>
            </w:r>
            <w:bookmarkStart w:id="444" w:name="_Hlk32265493"/>
            <w:r w:rsidRPr="00F34F79">
              <w:rPr>
                <w:rFonts w:cstheme="minorHAnsi"/>
                <w:color w:val="000000"/>
                <w:sz w:val="22"/>
              </w:rPr>
              <w:t>a Lei nº 12.846, de 1º de agosto de 2013, o Decreto nº 8.420, de 18 de março de 2015</w:t>
            </w:r>
            <w:bookmarkEnd w:id="444"/>
            <w:r w:rsidRPr="00F34F79">
              <w:rPr>
                <w:rFonts w:cstheme="minorHAnsi"/>
                <w:color w:val="000000"/>
                <w:sz w:val="22"/>
              </w:rPr>
              <w:t xml:space="preserve">, a FCPA - </w:t>
            </w:r>
            <w:r w:rsidRPr="00F34F79">
              <w:rPr>
                <w:rFonts w:cstheme="minorHAnsi"/>
                <w:i/>
                <w:color w:val="000000"/>
                <w:sz w:val="22"/>
              </w:rPr>
              <w:t>Foreign Corrupt Practices Act</w:t>
            </w:r>
            <w:r w:rsidRPr="00F34F79">
              <w:rPr>
                <w:rFonts w:cstheme="minorHAnsi"/>
                <w:color w:val="000000"/>
                <w:sz w:val="22"/>
              </w:rPr>
              <w:t xml:space="preserve">, e a </w:t>
            </w:r>
            <w:r w:rsidRPr="00F34F79">
              <w:rPr>
                <w:rFonts w:cstheme="minorHAnsi"/>
                <w:i/>
                <w:color w:val="000000"/>
                <w:sz w:val="22"/>
              </w:rPr>
              <w:t>UK Bribery Act</w:t>
            </w:r>
            <w:r w:rsidRPr="00F34F79">
              <w:rPr>
                <w:rFonts w:cstheme="minorHAnsi"/>
                <w:color w:val="000000"/>
                <w:sz w:val="22"/>
              </w:rPr>
              <w:t>, em todos os casos conforme aditados de tempos em tempos.</w:t>
            </w:r>
          </w:p>
          <w:p w14:paraId="348A69BE" w14:textId="77777777" w:rsidR="005E11A8" w:rsidRPr="00F34F79" w:rsidRDefault="005E11A8" w:rsidP="005E11A8">
            <w:pPr>
              <w:rPr>
                <w:rFonts w:cstheme="minorHAnsi"/>
                <w:sz w:val="22"/>
              </w:rPr>
            </w:pPr>
          </w:p>
        </w:tc>
      </w:tr>
      <w:tr w:rsidR="005E11A8" w:rsidRPr="00544772" w14:paraId="799EF33C" w14:textId="77777777" w:rsidTr="00266D9B">
        <w:trPr>
          <w:jc w:val="center"/>
        </w:trPr>
        <w:tc>
          <w:tcPr>
            <w:tcW w:w="2700" w:type="dxa"/>
          </w:tcPr>
          <w:p w14:paraId="5E9A587A"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MDA</w:t>
            </w:r>
            <w:r w:rsidRPr="00F34F79">
              <w:rPr>
                <w:rFonts w:cstheme="minorHAnsi"/>
                <w:sz w:val="22"/>
              </w:rPr>
              <w:t>”</w:t>
            </w:r>
          </w:p>
        </w:tc>
        <w:tc>
          <w:tcPr>
            <w:tcW w:w="5794" w:type="dxa"/>
          </w:tcPr>
          <w:p w14:paraId="624138E1" w14:textId="77777777" w:rsidR="005E11A8" w:rsidRPr="00F34F79" w:rsidRDefault="005E11A8" w:rsidP="005E11A8">
            <w:pPr>
              <w:rPr>
                <w:rFonts w:cstheme="minorHAnsi"/>
                <w:sz w:val="22"/>
              </w:rPr>
            </w:pPr>
            <w:r w:rsidRPr="00F34F79">
              <w:rPr>
                <w:rFonts w:cstheme="minorHAnsi"/>
                <w:sz w:val="22"/>
              </w:rPr>
              <w:t>Significa o MDA - Módulo de Distribuição de Ativos, administrado e operacionalizado pela B3.</w:t>
            </w:r>
          </w:p>
          <w:p w14:paraId="7B2FF38A" w14:textId="77777777" w:rsidR="005E11A8" w:rsidRPr="00F34F79" w:rsidRDefault="005E11A8" w:rsidP="005E11A8">
            <w:pPr>
              <w:rPr>
                <w:rFonts w:cstheme="minorHAnsi"/>
                <w:sz w:val="22"/>
              </w:rPr>
            </w:pPr>
          </w:p>
        </w:tc>
      </w:tr>
      <w:tr w:rsidR="005E11A8" w:rsidRPr="00544772" w14:paraId="7D8B5FAB" w14:textId="77777777" w:rsidTr="00266D9B">
        <w:trPr>
          <w:jc w:val="center"/>
        </w:trPr>
        <w:tc>
          <w:tcPr>
            <w:tcW w:w="2700" w:type="dxa"/>
          </w:tcPr>
          <w:p w14:paraId="61E639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Montante Total da Emissão</w:t>
            </w:r>
            <w:r w:rsidRPr="00F34F79">
              <w:rPr>
                <w:rFonts w:cstheme="minorHAnsi"/>
                <w:sz w:val="22"/>
              </w:rPr>
              <w:t>”</w:t>
            </w:r>
          </w:p>
        </w:tc>
        <w:tc>
          <w:tcPr>
            <w:tcW w:w="5794" w:type="dxa"/>
          </w:tcPr>
          <w:p w14:paraId="583CF667" w14:textId="6360CCB1" w:rsidR="005E11A8" w:rsidRPr="00F34F79" w:rsidRDefault="005E11A8" w:rsidP="005E11A8">
            <w:pPr>
              <w:rPr>
                <w:rFonts w:cstheme="minorHAnsi"/>
                <w:sz w:val="22"/>
              </w:rPr>
            </w:pPr>
            <w:r w:rsidRPr="00F34F79">
              <w:rPr>
                <w:rFonts w:cstheme="minorHAnsi"/>
                <w:sz w:val="22"/>
              </w:rPr>
              <w:t xml:space="preserve">Significa o total da Emissão de </w:t>
            </w:r>
            <w:r w:rsidR="00CB205D" w:rsidRPr="00F34F79">
              <w:rPr>
                <w:rFonts w:cstheme="minorHAnsi"/>
                <w:sz w:val="22"/>
              </w:rPr>
              <w:t xml:space="preserve">até </w:t>
            </w:r>
            <w:r w:rsidRPr="00F34F79">
              <w:rPr>
                <w:rFonts w:cstheme="minorHAnsi"/>
                <w:sz w:val="22"/>
              </w:rPr>
              <w:t xml:space="preserve">R$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 xml:space="preserve"> (</w:t>
            </w:r>
            <w:r w:rsidRPr="00F34F79">
              <w:rPr>
                <w:rFonts w:cstheme="minorHAnsi"/>
                <w:sz w:val="22"/>
                <w:highlight w:val="yellow"/>
              </w:rPr>
              <w:t>[</w:t>
            </w:r>
            <w:r w:rsidR="00EF6403" w:rsidRPr="00F34F79">
              <w:rPr>
                <w:rFonts w:cstheme="minorHAnsi"/>
                <w:sz w:val="22"/>
                <w:highlight w:val="yellow"/>
              </w:rPr>
              <w:t>●</w:t>
            </w:r>
            <w:r w:rsidRPr="00F34F79">
              <w:rPr>
                <w:rFonts w:cstheme="minorHAnsi"/>
                <w:sz w:val="22"/>
                <w:highlight w:val="yellow"/>
              </w:rPr>
              <w:t>]</w:t>
            </w:r>
            <w:r w:rsidRPr="00F34F79">
              <w:rPr>
                <w:rFonts w:cstheme="minorHAnsi"/>
                <w:sz w:val="22"/>
              </w:rPr>
              <w:t>).</w:t>
            </w:r>
          </w:p>
          <w:p w14:paraId="35C5BA5D" w14:textId="77777777" w:rsidR="005E11A8" w:rsidRPr="00F34F79" w:rsidRDefault="005E11A8" w:rsidP="005E11A8">
            <w:pPr>
              <w:rPr>
                <w:rFonts w:cstheme="minorHAnsi"/>
                <w:sz w:val="22"/>
              </w:rPr>
            </w:pPr>
          </w:p>
        </w:tc>
      </w:tr>
      <w:tr w:rsidR="005E11A8" w:rsidRPr="00544772" w14:paraId="5AE4EA3F" w14:textId="77777777" w:rsidTr="00266D9B">
        <w:trPr>
          <w:jc w:val="center"/>
        </w:trPr>
        <w:tc>
          <w:tcPr>
            <w:tcW w:w="2700" w:type="dxa"/>
          </w:tcPr>
          <w:p w14:paraId="66E213D0"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Obrigações Garantidas</w:t>
            </w:r>
            <w:r w:rsidRPr="00F34F79">
              <w:rPr>
                <w:rFonts w:cstheme="minorHAnsi"/>
                <w:sz w:val="22"/>
              </w:rPr>
              <w:t>”</w:t>
            </w:r>
          </w:p>
        </w:tc>
        <w:tc>
          <w:tcPr>
            <w:tcW w:w="5794" w:type="dxa"/>
          </w:tcPr>
          <w:p w14:paraId="0A1EF399" w14:textId="0D7B38B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_Ref32256871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CB205D" w:rsidRPr="00F34F79">
              <w:rPr>
                <w:rFonts w:cstheme="minorHAnsi"/>
                <w:sz w:val="22"/>
              </w:rPr>
              <w:t>4.</w:t>
            </w:r>
            <w:r w:rsidR="00742D83">
              <w:rPr>
                <w:rFonts w:cstheme="minorHAnsi"/>
                <w:sz w:val="22"/>
              </w:rPr>
              <w:t>8</w:t>
            </w:r>
            <w:r w:rsidR="00CB205D" w:rsidRPr="00F34F79">
              <w:rPr>
                <w:rFonts w:cstheme="minorHAnsi"/>
                <w:sz w:val="22"/>
              </w:rPr>
              <w:t>.1.2</w:t>
            </w:r>
            <w:r w:rsidRPr="00F34F79">
              <w:rPr>
                <w:rFonts w:cstheme="minorHAnsi"/>
                <w:sz w:val="22"/>
              </w:rPr>
              <w:fldChar w:fldCharType="end"/>
            </w:r>
            <w:r w:rsidRPr="00F34F79">
              <w:rPr>
                <w:rFonts w:cstheme="minorHAnsi"/>
                <w:sz w:val="22"/>
              </w:rPr>
              <w:t xml:space="preserve"> acima.</w:t>
            </w:r>
          </w:p>
          <w:p w14:paraId="6073F0AC" w14:textId="77777777" w:rsidR="005E11A8" w:rsidRPr="00F34F79" w:rsidRDefault="005E11A8" w:rsidP="005E11A8">
            <w:pPr>
              <w:rPr>
                <w:rFonts w:cstheme="minorHAnsi"/>
                <w:sz w:val="22"/>
              </w:rPr>
            </w:pPr>
          </w:p>
        </w:tc>
      </w:tr>
      <w:tr w:rsidR="005E11A8" w:rsidRPr="00544772" w14:paraId="5636DD22" w14:textId="77777777" w:rsidTr="00266D9B">
        <w:trPr>
          <w:jc w:val="center"/>
        </w:trPr>
        <w:tc>
          <w:tcPr>
            <w:tcW w:w="2700" w:type="dxa"/>
          </w:tcPr>
          <w:p w14:paraId="1AFB651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Oferta</w:t>
            </w:r>
            <w:r w:rsidRPr="00F34F79">
              <w:rPr>
                <w:rFonts w:cstheme="minorHAnsi"/>
                <w:sz w:val="22"/>
              </w:rPr>
              <w:t>”</w:t>
            </w:r>
          </w:p>
        </w:tc>
        <w:tc>
          <w:tcPr>
            <w:tcW w:w="5794" w:type="dxa"/>
          </w:tcPr>
          <w:p w14:paraId="39618336" w14:textId="77777777" w:rsidR="005E11A8" w:rsidRPr="00F34F79" w:rsidRDefault="005E11A8" w:rsidP="005E11A8">
            <w:pPr>
              <w:rPr>
                <w:rFonts w:cstheme="minorHAnsi"/>
                <w:sz w:val="22"/>
              </w:rPr>
            </w:pPr>
            <w:r w:rsidRPr="00F34F79">
              <w:rPr>
                <w:rFonts w:cstheme="minorHAnsi"/>
                <w:sz w:val="22"/>
              </w:rPr>
              <w:t>Significa a oferta pública com esforços restritos de distribuição das Debêntures, nos termos da Instrução CVM 476, e das demais disposições legais e regulamentares aplicáveis.</w:t>
            </w:r>
          </w:p>
          <w:p w14:paraId="6CF38B60" w14:textId="77777777" w:rsidR="005E11A8" w:rsidRPr="00F34F79" w:rsidRDefault="005E11A8" w:rsidP="005E11A8">
            <w:pPr>
              <w:rPr>
                <w:rFonts w:cstheme="minorHAnsi"/>
                <w:sz w:val="22"/>
              </w:rPr>
            </w:pPr>
          </w:p>
        </w:tc>
      </w:tr>
      <w:tr w:rsidR="005E11A8" w:rsidRPr="00544772" w14:paraId="126DB6E1" w14:textId="77777777" w:rsidTr="00266D9B">
        <w:trPr>
          <w:jc w:val="center"/>
        </w:trPr>
        <w:tc>
          <w:tcPr>
            <w:tcW w:w="2700" w:type="dxa"/>
          </w:tcPr>
          <w:p w14:paraId="11CE338D"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Ônus</w:t>
            </w:r>
            <w:r w:rsidRPr="00F34F79">
              <w:rPr>
                <w:rFonts w:cstheme="minorHAnsi"/>
                <w:sz w:val="22"/>
              </w:rPr>
              <w:t>”</w:t>
            </w:r>
          </w:p>
        </w:tc>
        <w:tc>
          <w:tcPr>
            <w:tcW w:w="5794" w:type="dxa"/>
          </w:tcPr>
          <w:p w14:paraId="2E9C65AA" w14:textId="77777777" w:rsidR="005E11A8" w:rsidRPr="00F34F79" w:rsidRDefault="005E11A8" w:rsidP="005E11A8">
            <w:pPr>
              <w:rPr>
                <w:rFonts w:cstheme="minorHAnsi"/>
                <w:color w:val="000000"/>
                <w:sz w:val="22"/>
              </w:rPr>
            </w:pPr>
            <w:r w:rsidRPr="00F34F79">
              <w:rPr>
                <w:rFonts w:cstheme="minorHAnsi"/>
                <w:sz w:val="22"/>
              </w:rPr>
              <w:t xml:space="preserve">Significa a </w:t>
            </w:r>
            <w:r w:rsidRPr="00F34F79">
              <w:rPr>
                <w:rFonts w:cstheme="minorHAnsi"/>
                <w:color w:val="000000"/>
                <w:sz w:val="22"/>
              </w:rPr>
              <w:t>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40F50280" w14:textId="77777777" w:rsidR="005E11A8" w:rsidRPr="00F34F79" w:rsidRDefault="005E11A8" w:rsidP="005E11A8">
            <w:pPr>
              <w:rPr>
                <w:rFonts w:cstheme="minorHAnsi"/>
                <w:sz w:val="22"/>
              </w:rPr>
            </w:pPr>
          </w:p>
        </w:tc>
      </w:tr>
      <w:tr w:rsidR="005E11A8" w:rsidRPr="00544772" w14:paraId="7D604144" w14:textId="77777777" w:rsidTr="00266D9B">
        <w:trPr>
          <w:jc w:val="center"/>
        </w:trPr>
        <w:tc>
          <w:tcPr>
            <w:tcW w:w="2700" w:type="dxa"/>
          </w:tcPr>
          <w:p w14:paraId="160D8911"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w:t>
            </w:r>
            <w:r w:rsidRPr="00F34F79">
              <w:rPr>
                <w:rFonts w:cstheme="minorHAnsi"/>
                <w:sz w:val="22"/>
              </w:rPr>
              <w:t>”</w:t>
            </w:r>
          </w:p>
        </w:tc>
        <w:tc>
          <w:tcPr>
            <w:tcW w:w="5794" w:type="dxa"/>
          </w:tcPr>
          <w:p w14:paraId="205014EA" w14:textId="29BFE266" w:rsidR="005E11A8" w:rsidRPr="00F34F79" w:rsidRDefault="005E11A8" w:rsidP="005E11A8">
            <w:pPr>
              <w:rPr>
                <w:rFonts w:cstheme="minorHAnsi"/>
                <w:sz w:val="22"/>
              </w:rPr>
            </w:pPr>
            <w:r w:rsidRPr="00F34F79">
              <w:rPr>
                <w:rFonts w:cstheme="minorHAnsi"/>
                <w:sz w:val="22"/>
              </w:rPr>
              <w:t xml:space="preserve">Significa, em conjunto, a Emissora, </w:t>
            </w:r>
            <w:r w:rsidR="00145C2D" w:rsidRPr="00F34F79">
              <w:rPr>
                <w:rFonts w:cstheme="minorHAnsi"/>
                <w:sz w:val="22"/>
              </w:rPr>
              <w:t>a De</w:t>
            </w:r>
            <w:r w:rsidR="00F34F79">
              <w:rPr>
                <w:rFonts w:cstheme="minorHAnsi"/>
                <w:sz w:val="22"/>
              </w:rPr>
              <w:t>b</w:t>
            </w:r>
            <w:r w:rsidR="00145C2D" w:rsidRPr="00F34F79">
              <w:rPr>
                <w:rFonts w:cstheme="minorHAnsi"/>
                <w:sz w:val="22"/>
              </w:rPr>
              <w:t>e</w:t>
            </w:r>
            <w:r w:rsidR="00F34F79">
              <w:rPr>
                <w:rFonts w:cstheme="minorHAnsi"/>
                <w:sz w:val="22"/>
              </w:rPr>
              <w:t>n</w:t>
            </w:r>
            <w:r w:rsidR="00145C2D" w:rsidRPr="00F34F79">
              <w:rPr>
                <w:rFonts w:cstheme="minorHAnsi"/>
                <w:sz w:val="22"/>
              </w:rPr>
              <w:t>turista</w:t>
            </w:r>
            <w:r w:rsidRPr="00F34F79">
              <w:rPr>
                <w:rFonts w:cstheme="minorHAnsi"/>
                <w:sz w:val="22"/>
              </w:rPr>
              <w:t xml:space="preserve"> e a Fiadora.</w:t>
            </w:r>
          </w:p>
          <w:p w14:paraId="3B3F1047" w14:textId="77777777" w:rsidR="005E11A8" w:rsidRPr="00F34F79" w:rsidRDefault="005E11A8" w:rsidP="005E11A8">
            <w:pPr>
              <w:rPr>
                <w:rFonts w:cstheme="minorHAnsi"/>
                <w:sz w:val="22"/>
              </w:rPr>
            </w:pPr>
          </w:p>
        </w:tc>
      </w:tr>
      <w:tr w:rsidR="005E11A8" w:rsidRPr="00544772" w14:paraId="190E57D6" w14:textId="77777777" w:rsidTr="00266D9B">
        <w:trPr>
          <w:jc w:val="center"/>
        </w:trPr>
        <w:tc>
          <w:tcPr>
            <w:tcW w:w="2700" w:type="dxa"/>
          </w:tcPr>
          <w:p w14:paraId="70B4C6D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Partes Relacionadas</w:t>
            </w:r>
            <w:r w:rsidRPr="00F34F79">
              <w:rPr>
                <w:rFonts w:cstheme="minorHAnsi"/>
                <w:sz w:val="22"/>
              </w:rPr>
              <w:t>”</w:t>
            </w:r>
          </w:p>
        </w:tc>
        <w:tc>
          <w:tcPr>
            <w:tcW w:w="5794" w:type="dxa"/>
          </w:tcPr>
          <w:p w14:paraId="623DDB2F" w14:textId="13879262" w:rsidR="005E11A8" w:rsidRPr="00F34F79" w:rsidRDefault="005E11A8" w:rsidP="005E11A8">
            <w:pPr>
              <w:rPr>
                <w:rFonts w:cstheme="minorHAnsi"/>
                <w:color w:val="000000"/>
                <w:sz w:val="22"/>
              </w:rPr>
            </w:pPr>
            <w:r w:rsidRPr="00F34F79">
              <w:rPr>
                <w:rFonts w:cstheme="minorHAnsi"/>
                <w:sz w:val="22"/>
              </w:rPr>
              <w:t xml:space="preserve">Significa qualquer </w:t>
            </w:r>
            <w:r w:rsidRPr="00F34F79">
              <w:rPr>
                <w:rFonts w:cstheme="minorHAnsi"/>
                <w:color w:val="000000"/>
                <w:sz w:val="22"/>
              </w:rPr>
              <w:t>administrador, sócio ou representante das seguintes pessoas:</w:t>
            </w:r>
            <w:r w:rsidRPr="00F34F79">
              <w:rPr>
                <w:rFonts w:cstheme="minorHAnsi"/>
                <w:b/>
                <w:color w:val="000000"/>
                <w:sz w:val="22"/>
              </w:rPr>
              <w:t xml:space="preserve"> (i)</w:t>
            </w:r>
            <w:r w:rsidRPr="00F34F79">
              <w:rPr>
                <w:rFonts w:cstheme="minorHAnsi"/>
                <w:color w:val="000000"/>
                <w:sz w:val="22"/>
              </w:rPr>
              <w:t xml:space="preserve"> Emissora; </w:t>
            </w:r>
            <w:r w:rsidRPr="00F34F79">
              <w:rPr>
                <w:rFonts w:cstheme="minorHAnsi"/>
                <w:b/>
                <w:color w:val="000000"/>
                <w:sz w:val="22"/>
              </w:rPr>
              <w:t>(ii)</w:t>
            </w:r>
            <w:r w:rsidRPr="00F34F79">
              <w:rPr>
                <w:rFonts w:cstheme="minorHAnsi"/>
                <w:color w:val="000000"/>
                <w:sz w:val="22"/>
              </w:rPr>
              <w:t xml:space="preserve"> Fiadora; </w:t>
            </w:r>
            <w:r w:rsidRPr="00F34F79">
              <w:rPr>
                <w:rFonts w:cstheme="minorHAnsi"/>
                <w:b/>
                <w:color w:val="000000"/>
                <w:sz w:val="22"/>
              </w:rPr>
              <w:t>(iii)</w:t>
            </w:r>
            <w:r w:rsidRPr="00F34F79">
              <w:rPr>
                <w:rFonts w:cstheme="minorHAnsi"/>
                <w:color w:val="000000"/>
                <w:sz w:val="22"/>
              </w:rPr>
              <w:t xml:space="preserve"> qualquer controladora da Emissora; </w:t>
            </w:r>
            <w:r w:rsidRPr="00F34F79">
              <w:rPr>
                <w:rFonts w:cstheme="minorHAnsi"/>
                <w:b/>
                <w:color w:val="000000"/>
                <w:sz w:val="22"/>
              </w:rPr>
              <w:t>(iv)</w:t>
            </w:r>
            <w:r w:rsidRPr="00F34F79">
              <w:rPr>
                <w:rFonts w:cstheme="minorHAnsi"/>
                <w:color w:val="000000"/>
                <w:sz w:val="22"/>
              </w:rPr>
              <w:t xml:space="preserve"> qualquer Controlada; </w:t>
            </w:r>
            <w:r w:rsidRPr="00F34F79">
              <w:rPr>
                <w:rFonts w:cstheme="minorHAnsi"/>
                <w:b/>
                <w:color w:val="000000"/>
                <w:sz w:val="22"/>
              </w:rPr>
              <w:t>(v)</w:t>
            </w:r>
            <w:r w:rsidRPr="00F34F79">
              <w:rPr>
                <w:rFonts w:cstheme="minorHAnsi"/>
                <w:color w:val="000000"/>
                <w:sz w:val="22"/>
              </w:rPr>
              <w:t xml:space="preserve"> qualquer sociedade ou veículo de investimento coligado da Emissora e/ou Fiadora; e </w:t>
            </w:r>
            <w:r w:rsidR="00661104" w:rsidRPr="00F34F79">
              <w:rPr>
                <w:rFonts w:cstheme="minorHAnsi"/>
                <w:b/>
                <w:bCs/>
                <w:color w:val="000000"/>
                <w:sz w:val="22"/>
              </w:rPr>
              <w:t>(v</w:t>
            </w:r>
            <w:r w:rsidRPr="00F34F79">
              <w:rPr>
                <w:rFonts w:cstheme="minorHAnsi"/>
                <w:b/>
                <w:bCs/>
                <w:color w:val="000000"/>
                <w:sz w:val="22"/>
              </w:rPr>
              <w:t>i</w:t>
            </w:r>
            <w:r w:rsidRPr="00F34F79">
              <w:rPr>
                <w:rFonts w:cstheme="minorHAnsi"/>
                <w:b/>
                <w:color w:val="000000"/>
                <w:sz w:val="22"/>
              </w:rPr>
              <w:t>)</w:t>
            </w:r>
            <w:r w:rsidRPr="00F34F79">
              <w:rPr>
                <w:rFonts w:cstheme="minorHAnsi"/>
                <w:color w:val="000000"/>
                <w:sz w:val="22"/>
              </w:rPr>
              <w:t xml:space="preserve"> qualquer sociedade ou veículo de </w:t>
            </w:r>
            <w:r w:rsidRPr="00F34F79">
              <w:rPr>
                <w:rFonts w:cstheme="minorHAnsi"/>
                <w:color w:val="000000"/>
                <w:sz w:val="22"/>
              </w:rPr>
              <w:lastRenderedPageBreak/>
              <w:t>investimento sob controle comum da Emissora e/ou da Fiadora.</w:t>
            </w:r>
          </w:p>
          <w:p w14:paraId="7A0E7E40" w14:textId="77777777" w:rsidR="005E11A8" w:rsidRPr="00F34F79" w:rsidRDefault="005E11A8" w:rsidP="005E11A8">
            <w:pPr>
              <w:rPr>
                <w:rFonts w:cstheme="minorHAnsi"/>
                <w:sz w:val="22"/>
              </w:rPr>
            </w:pPr>
          </w:p>
        </w:tc>
      </w:tr>
      <w:tr w:rsidR="005E11A8" w:rsidRPr="00544772" w14:paraId="34092DBA" w14:textId="77777777" w:rsidTr="00266D9B">
        <w:trPr>
          <w:jc w:val="center"/>
        </w:trPr>
        <w:tc>
          <w:tcPr>
            <w:tcW w:w="2700" w:type="dxa"/>
          </w:tcPr>
          <w:p w14:paraId="564C6683"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Patrimônio Líquido</w:t>
            </w:r>
            <w:r w:rsidRPr="00F34F79">
              <w:rPr>
                <w:rFonts w:cstheme="minorHAnsi"/>
                <w:sz w:val="22"/>
              </w:rPr>
              <w:t>”</w:t>
            </w:r>
          </w:p>
        </w:tc>
        <w:tc>
          <w:tcPr>
            <w:tcW w:w="5794" w:type="dxa"/>
          </w:tcPr>
          <w:p w14:paraId="4C058B27" w14:textId="77777777" w:rsidR="005E11A8" w:rsidRPr="00F34F79" w:rsidRDefault="005E11A8" w:rsidP="005E11A8">
            <w:pPr>
              <w:rPr>
                <w:rFonts w:cstheme="minorHAnsi"/>
                <w:color w:val="000000"/>
                <w:sz w:val="22"/>
              </w:rPr>
            </w:pPr>
            <w:r w:rsidRPr="00F34F79">
              <w:rPr>
                <w:rFonts w:cstheme="minorHAnsi"/>
                <w:color w:val="000000"/>
                <w:sz w:val="22"/>
              </w:rPr>
              <w:t xml:space="preserve">Significa o total do patrimônio líquido, apurado de acordo com o </w:t>
            </w:r>
            <w:r w:rsidRPr="00F34F79">
              <w:rPr>
                <w:rFonts w:cstheme="minorHAnsi"/>
                <w:i/>
                <w:color w:val="000000"/>
                <w:sz w:val="22"/>
              </w:rPr>
              <w:t>International Financial Reporting Standards</w:t>
            </w:r>
            <w:r w:rsidRPr="00F34F79">
              <w:rPr>
                <w:rFonts w:cstheme="minorHAnsi"/>
                <w:color w:val="000000"/>
                <w:sz w:val="22"/>
              </w:rPr>
              <w:t xml:space="preserve"> (IFRS) com base nas das demonstrações financeiras consolidadas da Emissora.</w:t>
            </w:r>
          </w:p>
          <w:p w14:paraId="0BB82FA9" w14:textId="77777777" w:rsidR="00CB205D" w:rsidRPr="00F34F79" w:rsidRDefault="00CB205D" w:rsidP="005E11A8">
            <w:pPr>
              <w:rPr>
                <w:rFonts w:cstheme="minorHAnsi"/>
                <w:sz w:val="22"/>
              </w:rPr>
            </w:pPr>
          </w:p>
        </w:tc>
      </w:tr>
      <w:tr w:rsidR="005E11A8" w:rsidRPr="00544772" w14:paraId="350A178B" w14:textId="77777777" w:rsidTr="00266D9B">
        <w:trPr>
          <w:jc w:val="center"/>
        </w:trPr>
        <w:tc>
          <w:tcPr>
            <w:tcW w:w="2700" w:type="dxa"/>
          </w:tcPr>
          <w:p w14:paraId="5F2C0F69"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Período de Capitalização</w:t>
            </w:r>
            <w:r w:rsidRPr="00F34F79">
              <w:rPr>
                <w:rFonts w:cstheme="minorHAnsi"/>
                <w:sz w:val="22"/>
              </w:rPr>
              <w:t>”</w:t>
            </w:r>
          </w:p>
        </w:tc>
        <w:tc>
          <w:tcPr>
            <w:tcW w:w="5794" w:type="dxa"/>
          </w:tcPr>
          <w:p w14:paraId="38581CFD" w14:textId="38CC1C61"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_Ref32257117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4.4.3.1</w:t>
            </w:r>
            <w:r w:rsidRPr="00F34F79">
              <w:rPr>
                <w:rFonts w:cstheme="minorHAnsi"/>
                <w:sz w:val="22"/>
              </w:rPr>
              <w:fldChar w:fldCharType="end"/>
            </w:r>
            <w:r w:rsidRPr="00F34F79">
              <w:rPr>
                <w:rFonts w:cstheme="minorHAnsi"/>
                <w:sz w:val="22"/>
              </w:rPr>
              <w:t xml:space="preserve"> acima.</w:t>
            </w:r>
          </w:p>
          <w:p w14:paraId="275CFAB1" w14:textId="77777777" w:rsidR="005E11A8" w:rsidRPr="00F34F79" w:rsidRDefault="005E11A8" w:rsidP="005E11A8">
            <w:pPr>
              <w:rPr>
                <w:rFonts w:cstheme="minorHAnsi"/>
                <w:sz w:val="22"/>
              </w:rPr>
            </w:pPr>
          </w:p>
        </w:tc>
      </w:tr>
      <w:tr w:rsidR="005E11A8" w:rsidRPr="00544772" w14:paraId="0D491219" w14:textId="77777777" w:rsidTr="00266D9B">
        <w:trPr>
          <w:jc w:val="center"/>
        </w:trPr>
        <w:tc>
          <w:tcPr>
            <w:tcW w:w="2700" w:type="dxa"/>
          </w:tcPr>
          <w:p w14:paraId="5F35EEA9"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Plano de Distribuição</w:t>
            </w:r>
            <w:r w:rsidRPr="00F34F79">
              <w:rPr>
                <w:rFonts w:cstheme="minorHAnsi"/>
                <w:sz w:val="22"/>
              </w:rPr>
              <w:t>”</w:t>
            </w:r>
          </w:p>
        </w:tc>
        <w:tc>
          <w:tcPr>
            <w:tcW w:w="5794" w:type="dxa"/>
          </w:tcPr>
          <w:p w14:paraId="3311A7F5" w14:textId="77777777" w:rsidR="005E11A8" w:rsidRPr="00F34F79" w:rsidRDefault="005E11A8" w:rsidP="005E11A8">
            <w:pPr>
              <w:rPr>
                <w:rFonts w:cstheme="minorHAnsi"/>
                <w:sz w:val="22"/>
              </w:rPr>
            </w:pPr>
            <w:r w:rsidRPr="00F34F79">
              <w:rPr>
                <w:rFonts w:cstheme="minorHAnsi"/>
                <w:sz w:val="22"/>
              </w:rPr>
              <w:t>Significa o plano de distribuição das Debêntures, conforme o procedimento descrito na Instrução CVM 476 e no Contrato de Distribuição.</w:t>
            </w:r>
          </w:p>
          <w:p w14:paraId="47651E52" w14:textId="77777777" w:rsidR="002431CC" w:rsidRPr="00F34F79" w:rsidRDefault="002431CC" w:rsidP="005E11A8">
            <w:pPr>
              <w:rPr>
                <w:rFonts w:cstheme="minorHAnsi"/>
                <w:sz w:val="22"/>
              </w:rPr>
            </w:pPr>
          </w:p>
        </w:tc>
      </w:tr>
      <w:tr w:rsidR="00E730DC" w:rsidRPr="00544772" w14:paraId="22986F6A" w14:textId="77777777" w:rsidTr="00266D9B">
        <w:trPr>
          <w:jc w:val="center"/>
        </w:trPr>
        <w:tc>
          <w:tcPr>
            <w:tcW w:w="2700" w:type="dxa"/>
          </w:tcPr>
          <w:p w14:paraId="507F5EDB" w14:textId="78BA9233" w:rsidR="00E730DC" w:rsidRPr="00F34F79" w:rsidRDefault="00E730DC" w:rsidP="005E11A8">
            <w:pPr>
              <w:rPr>
                <w:rFonts w:cstheme="minorHAnsi"/>
                <w:sz w:val="22"/>
              </w:rPr>
            </w:pPr>
            <w:r w:rsidRPr="004D7065">
              <w:rPr>
                <w:rFonts w:ascii="Calibri" w:hAnsi="Calibri"/>
                <w:sz w:val="22"/>
              </w:rPr>
              <w:t>“</w:t>
            </w:r>
            <w:r w:rsidRPr="004D7065">
              <w:rPr>
                <w:rFonts w:ascii="Calibri" w:hAnsi="Calibri"/>
                <w:sz w:val="22"/>
                <w:u w:val="single"/>
              </w:rPr>
              <w:t>Prêmio de Resgate Antecipado ou Amortização Antecipada</w:t>
            </w:r>
            <w:r w:rsidRPr="004D7065">
              <w:rPr>
                <w:rFonts w:ascii="Calibri" w:hAnsi="Calibri"/>
                <w:sz w:val="22"/>
              </w:rPr>
              <w:t>”</w:t>
            </w:r>
          </w:p>
        </w:tc>
        <w:tc>
          <w:tcPr>
            <w:tcW w:w="5794" w:type="dxa"/>
          </w:tcPr>
          <w:p w14:paraId="4166DF7C" w14:textId="2327D44C" w:rsidR="00E730DC" w:rsidRPr="00F34F79" w:rsidRDefault="00E730DC" w:rsidP="005E11A8">
            <w:pPr>
              <w:rPr>
                <w:rFonts w:cstheme="minorHAnsi"/>
                <w:sz w:val="22"/>
              </w:rPr>
            </w:pPr>
            <w:r>
              <w:rPr>
                <w:rFonts w:cstheme="minorHAnsi"/>
                <w:sz w:val="22"/>
              </w:rPr>
              <w:t>Tem o significado atribuído à expressão da Cláusula 5.1.4 acima.</w:t>
            </w:r>
          </w:p>
        </w:tc>
      </w:tr>
      <w:tr w:rsidR="005E11A8" w:rsidRPr="00544772" w14:paraId="4ED42372" w14:textId="77777777" w:rsidTr="00266D9B">
        <w:trPr>
          <w:jc w:val="center"/>
        </w:trPr>
        <w:tc>
          <w:tcPr>
            <w:tcW w:w="2700" w:type="dxa"/>
          </w:tcPr>
          <w:p w14:paraId="5832C1E1" w14:textId="496DB768"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 xml:space="preserve">Projeto </w:t>
            </w:r>
            <w:r w:rsidR="00423AF9" w:rsidRPr="00F34F79">
              <w:rPr>
                <w:rFonts w:cstheme="minorHAnsi"/>
                <w:sz w:val="22"/>
                <w:highlight w:val="yellow"/>
                <w:u w:val="single"/>
              </w:rPr>
              <w:t>[●]</w:t>
            </w:r>
            <w:r w:rsidRPr="00F34F79">
              <w:rPr>
                <w:rFonts w:cstheme="minorHAnsi"/>
                <w:sz w:val="22"/>
              </w:rPr>
              <w:t>”</w:t>
            </w:r>
          </w:p>
        </w:tc>
        <w:tc>
          <w:tcPr>
            <w:tcW w:w="5794" w:type="dxa"/>
          </w:tcPr>
          <w:p w14:paraId="2E44C476" w14:textId="420C2F0D" w:rsidR="005E11A8" w:rsidRPr="00F34F79" w:rsidRDefault="005E11A8" w:rsidP="005E11A8">
            <w:pPr>
              <w:rPr>
                <w:rFonts w:eastAsia="Arial Unicode MS" w:cstheme="minorHAnsi"/>
                <w:w w:val="0"/>
                <w:sz w:val="22"/>
              </w:rPr>
            </w:pPr>
            <w:r w:rsidRPr="00F34F79">
              <w:rPr>
                <w:rFonts w:cstheme="minorHAnsi"/>
                <w:sz w:val="22"/>
              </w:rPr>
              <w:t xml:space="preserve">Significa o projeto de geração de energia </w:t>
            </w:r>
            <w:r w:rsidR="004F43A8" w:rsidRPr="00F34F79">
              <w:rPr>
                <w:rFonts w:cstheme="minorHAnsi"/>
                <w:sz w:val="22"/>
              </w:rPr>
              <w:t>solar</w:t>
            </w:r>
            <w:r w:rsidRPr="00F34F79">
              <w:rPr>
                <w:rFonts w:cstheme="minorHAnsi"/>
                <w:sz w:val="22"/>
              </w:rPr>
              <w:t xml:space="preserve"> a partir de </w:t>
            </w:r>
            <w:r w:rsidR="004F43A8" w:rsidRPr="00F34F79">
              <w:rPr>
                <w:rFonts w:cstheme="minorHAnsi"/>
                <w:sz w:val="22"/>
                <w:highlight w:val="yellow"/>
              </w:rPr>
              <w:t>[●]</w:t>
            </w:r>
            <w:r w:rsidRPr="00F34F79">
              <w:rPr>
                <w:rFonts w:cstheme="minorHAnsi"/>
                <w:sz w:val="22"/>
              </w:rPr>
              <w:t xml:space="preserve">, denominado Projeto </w:t>
            </w:r>
            <w:r w:rsidR="004F43A8"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w:t>
            </w:r>
            <w:r w:rsidR="004F43A8" w:rsidRPr="00F34F79">
              <w:rPr>
                <w:rFonts w:eastAsia="Arial Unicode MS" w:cstheme="minorHAnsi"/>
                <w:w w:val="0"/>
                <w:sz w:val="22"/>
              </w:rPr>
              <w:t xml:space="preserve"> </w:t>
            </w:r>
          </w:p>
          <w:p w14:paraId="1F31A6AE" w14:textId="77777777" w:rsidR="005E11A8" w:rsidRPr="00F34F79" w:rsidRDefault="005E11A8" w:rsidP="005E11A8">
            <w:pPr>
              <w:rPr>
                <w:rFonts w:cstheme="minorHAnsi"/>
                <w:sz w:val="22"/>
              </w:rPr>
            </w:pPr>
          </w:p>
        </w:tc>
      </w:tr>
      <w:tr w:rsidR="004F43A8" w:rsidRPr="00544772" w14:paraId="5791BE14" w14:textId="77777777" w:rsidTr="00266D9B">
        <w:trPr>
          <w:jc w:val="center"/>
        </w:trPr>
        <w:tc>
          <w:tcPr>
            <w:tcW w:w="2700" w:type="dxa"/>
          </w:tcPr>
          <w:p w14:paraId="3B60BC22" w14:textId="67230E3A"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46E5C7B9"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6744DAFB" w14:textId="77777777" w:rsidR="004F43A8" w:rsidRPr="00F34F79" w:rsidRDefault="004F43A8" w:rsidP="004F43A8">
            <w:pPr>
              <w:rPr>
                <w:rFonts w:cstheme="minorHAnsi"/>
                <w:sz w:val="22"/>
              </w:rPr>
            </w:pPr>
          </w:p>
        </w:tc>
      </w:tr>
      <w:tr w:rsidR="004F43A8" w:rsidRPr="00544772" w14:paraId="338D1D49" w14:textId="77777777" w:rsidTr="00266D9B">
        <w:trPr>
          <w:jc w:val="center"/>
        </w:trPr>
        <w:tc>
          <w:tcPr>
            <w:tcW w:w="2700" w:type="dxa"/>
          </w:tcPr>
          <w:p w14:paraId="0D35D884" w14:textId="7F532F35" w:rsidR="004F43A8" w:rsidRPr="00F34F79" w:rsidRDefault="004F43A8" w:rsidP="004F43A8">
            <w:pPr>
              <w:rPr>
                <w:rFonts w:cstheme="minorHAnsi"/>
                <w:sz w:val="22"/>
              </w:rPr>
            </w:pPr>
            <w:r w:rsidRPr="00F34F79">
              <w:rPr>
                <w:rFonts w:cstheme="minorHAnsi"/>
                <w:sz w:val="22"/>
              </w:rPr>
              <w:t>“</w:t>
            </w:r>
            <w:r w:rsidRPr="00F34F79">
              <w:rPr>
                <w:rFonts w:cstheme="minorHAnsi"/>
                <w:sz w:val="22"/>
                <w:u w:val="single"/>
              </w:rPr>
              <w:t xml:space="preserve">Projeto </w:t>
            </w:r>
            <w:r w:rsidRPr="00F34F79">
              <w:rPr>
                <w:rFonts w:cstheme="minorHAnsi"/>
                <w:sz w:val="22"/>
                <w:highlight w:val="yellow"/>
                <w:u w:val="single"/>
              </w:rPr>
              <w:t>[●]</w:t>
            </w:r>
            <w:r w:rsidRPr="00F34F79">
              <w:rPr>
                <w:rFonts w:cstheme="minorHAnsi"/>
                <w:sz w:val="22"/>
              </w:rPr>
              <w:t>”</w:t>
            </w:r>
          </w:p>
        </w:tc>
        <w:tc>
          <w:tcPr>
            <w:tcW w:w="5794" w:type="dxa"/>
          </w:tcPr>
          <w:p w14:paraId="3547050E" w14:textId="77777777" w:rsidR="004F43A8" w:rsidRPr="00F34F79" w:rsidRDefault="004F43A8" w:rsidP="004F43A8">
            <w:pPr>
              <w:rPr>
                <w:rFonts w:eastAsia="Arial Unicode MS" w:cstheme="minorHAnsi"/>
                <w:w w:val="0"/>
                <w:sz w:val="22"/>
              </w:rPr>
            </w:pPr>
            <w:r w:rsidRPr="00F34F79">
              <w:rPr>
                <w:rFonts w:cstheme="minorHAnsi"/>
                <w:sz w:val="22"/>
              </w:rPr>
              <w:t xml:space="preserve">Significa o projeto de geração de energia solar a partir de </w:t>
            </w:r>
            <w:r w:rsidRPr="00F34F79">
              <w:rPr>
                <w:rFonts w:cstheme="minorHAnsi"/>
                <w:sz w:val="22"/>
                <w:highlight w:val="yellow"/>
              </w:rPr>
              <w:t>[●]</w:t>
            </w:r>
            <w:r w:rsidRPr="00F34F79">
              <w:rPr>
                <w:rFonts w:cstheme="minorHAnsi"/>
                <w:sz w:val="22"/>
              </w:rPr>
              <w:t xml:space="preserve">, denominado Projeto </w:t>
            </w:r>
            <w:r w:rsidRPr="00F34F79">
              <w:rPr>
                <w:rFonts w:cstheme="minorHAnsi"/>
                <w:sz w:val="22"/>
                <w:highlight w:val="yellow"/>
              </w:rPr>
              <w:t>[●]</w:t>
            </w:r>
            <w:r w:rsidRPr="00F34F79">
              <w:rPr>
                <w:rFonts w:cstheme="minorHAnsi"/>
                <w:sz w:val="22"/>
              </w:rPr>
              <w:t xml:space="preserve">, </w:t>
            </w:r>
            <w:r w:rsidRPr="00F34F79">
              <w:rPr>
                <w:rFonts w:eastAsia="Arial Unicode MS" w:cstheme="minorHAnsi"/>
                <w:w w:val="0"/>
                <w:sz w:val="22"/>
              </w:rPr>
              <w:t xml:space="preserve">para atendimento a unidades consumidoras da </w:t>
            </w:r>
            <w:r w:rsidRPr="00F34F79">
              <w:rPr>
                <w:rFonts w:cstheme="minorHAnsi"/>
                <w:sz w:val="22"/>
              </w:rPr>
              <w:t>[</w:t>
            </w:r>
            <w:r w:rsidRPr="00F34F79">
              <w:rPr>
                <w:rFonts w:cstheme="minorHAnsi"/>
                <w:sz w:val="22"/>
                <w:highlight w:val="yellow"/>
              </w:rPr>
              <w:t>•</w:t>
            </w:r>
            <w:r w:rsidRPr="00F34F79">
              <w:rPr>
                <w:rFonts w:cstheme="minorHAnsi"/>
                <w:sz w:val="22"/>
              </w:rPr>
              <w:t>]</w:t>
            </w:r>
            <w:r w:rsidRPr="00F34F79">
              <w:rPr>
                <w:rFonts w:eastAsia="Arial Unicode MS" w:cstheme="minorHAnsi"/>
                <w:w w:val="0"/>
                <w:sz w:val="22"/>
              </w:rPr>
              <w:t xml:space="preserve"> na região de concessão da [</w:t>
            </w:r>
            <w:r w:rsidRPr="00F34F79">
              <w:rPr>
                <w:rFonts w:eastAsia="Arial Unicode MS" w:cstheme="minorHAnsi"/>
                <w:w w:val="0"/>
                <w:sz w:val="22"/>
                <w:highlight w:val="yellow"/>
              </w:rPr>
              <w:t>•</w:t>
            </w:r>
            <w:r w:rsidRPr="00F34F79">
              <w:rPr>
                <w:rFonts w:eastAsia="Arial Unicode MS" w:cstheme="minorHAnsi"/>
                <w:w w:val="0"/>
                <w:sz w:val="22"/>
              </w:rPr>
              <w:t xml:space="preserve">]. </w:t>
            </w:r>
          </w:p>
          <w:p w14:paraId="0EC841B3" w14:textId="77777777" w:rsidR="004F43A8" w:rsidRPr="00F34F79" w:rsidRDefault="004F43A8" w:rsidP="004F43A8">
            <w:pPr>
              <w:rPr>
                <w:rFonts w:cstheme="minorHAnsi"/>
                <w:sz w:val="22"/>
              </w:rPr>
            </w:pPr>
          </w:p>
        </w:tc>
      </w:tr>
      <w:tr w:rsidR="005E11A8" w:rsidRPr="00544772" w14:paraId="007D6F56" w14:textId="77777777" w:rsidTr="00266D9B">
        <w:trPr>
          <w:jc w:val="center"/>
        </w:trPr>
        <w:tc>
          <w:tcPr>
            <w:tcW w:w="2700" w:type="dxa"/>
          </w:tcPr>
          <w:p w14:paraId="269EDE3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Projetos</w:t>
            </w:r>
            <w:r w:rsidRPr="00F34F79">
              <w:rPr>
                <w:rFonts w:cstheme="minorHAnsi"/>
                <w:sz w:val="22"/>
              </w:rPr>
              <w:t>”</w:t>
            </w:r>
          </w:p>
        </w:tc>
        <w:tc>
          <w:tcPr>
            <w:tcW w:w="5794" w:type="dxa"/>
          </w:tcPr>
          <w:p w14:paraId="37BF0306" w14:textId="7E9CF775" w:rsidR="005E11A8" w:rsidRPr="00F34F79" w:rsidRDefault="005E11A8" w:rsidP="005E11A8">
            <w:pPr>
              <w:rPr>
                <w:rFonts w:cstheme="minorHAnsi"/>
                <w:sz w:val="22"/>
              </w:rPr>
            </w:pPr>
            <w:r w:rsidRPr="00F34F79">
              <w:rPr>
                <w:rFonts w:cstheme="minorHAnsi"/>
                <w:sz w:val="22"/>
              </w:rPr>
              <w:t xml:space="preserve">Significa, em conjunto, o Projeto </w:t>
            </w:r>
            <w:r w:rsidR="004F43A8" w:rsidRPr="00F34F79">
              <w:rPr>
                <w:rFonts w:cstheme="minorHAnsi"/>
                <w:sz w:val="22"/>
                <w:highlight w:val="yellow"/>
              </w:rPr>
              <w:t>[●]</w:t>
            </w:r>
            <w:r w:rsidRPr="00F34F79">
              <w:rPr>
                <w:rFonts w:cstheme="minorHAnsi"/>
                <w:sz w:val="22"/>
              </w:rPr>
              <w:t xml:space="preserve">, o Projeto </w:t>
            </w:r>
            <w:r w:rsidR="004F43A8" w:rsidRPr="00F34F79">
              <w:rPr>
                <w:rFonts w:cstheme="minorHAnsi"/>
                <w:sz w:val="22"/>
                <w:highlight w:val="yellow"/>
              </w:rPr>
              <w:t>[●]</w:t>
            </w:r>
            <w:r w:rsidR="004F43A8" w:rsidRPr="00F34F79">
              <w:rPr>
                <w:rFonts w:cstheme="minorHAnsi"/>
                <w:sz w:val="22"/>
              </w:rPr>
              <w:t xml:space="preserve"> e </w:t>
            </w:r>
            <w:r w:rsidRPr="00F34F79">
              <w:rPr>
                <w:rFonts w:cstheme="minorHAnsi"/>
                <w:sz w:val="22"/>
              </w:rPr>
              <w:t xml:space="preserve">o Projeto </w:t>
            </w:r>
            <w:r w:rsidR="004F43A8" w:rsidRPr="00F34F79">
              <w:rPr>
                <w:rFonts w:cstheme="minorHAnsi"/>
                <w:sz w:val="22"/>
                <w:highlight w:val="yellow"/>
              </w:rPr>
              <w:t>[●]</w:t>
            </w:r>
            <w:r w:rsidRPr="00F34F79">
              <w:rPr>
                <w:rFonts w:cstheme="minorHAnsi"/>
                <w:sz w:val="22"/>
              </w:rPr>
              <w:t>.</w:t>
            </w:r>
          </w:p>
          <w:p w14:paraId="35E3D55F" w14:textId="77777777" w:rsidR="002431CC" w:rsidRPr="00F34F79" w:rsidRDefault="002431CC" w:rsidP="005E11A8">
            <w:pPr>
              <w:rPr>
                <w:rFonts w:cstheme="minorHAnsi"/>
                <w:sz w:val="22"/>
              </w:rPr>
            </w:pPr>
          </w:p>
        </w:tc>
      </w:tr>
      <w:tr w:rsidR="005E11A8" w:rsidRPr="00544772" w14:paraId="4685BCE8" w14:textId="77777777" w:rsidTr="00266D9B">
        <w:trPr>
          <w:jc w:val="center"/>
        </w:trPr>
        <w:tc>
          <w:tcPr>
            <w:tcW w:w="2700" w:type="dxa"/>
          </w:tcPr>
          <w:p w14:paraId="6724F734"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Receitas Financeiras</w:t>
            </w:r>
            <w:r w:rsidRPr="00F34F79">
              <w:rPr>
                <w:rFonts w:cstheme="minorHAnsi"/>
                <w:sz w:val="22"/>
              </w:rPr>
              <w:t>”</w:t>
            </w:r>
          </w:p>
        </w:tc>
        <w:tc>
          <w:tcPr>
            <w:tcW w:w="5794" w:type="dxa"/>
          </w:tcPr>
          <w:p w14:paraId="102C723E" w14:textId="77777777" w:rsidR="005E11A8" w:rsidRPr="00F34F79" w:rsidRDefault="005E11A8" w:rsidP="005E11A8">
            <w:pPr>
              <w:rPr>
                <w:rFonts w:cstheme="minorHAnsi"/>
                <w:color w:val="000000"/>
                <w:sz w:val="22"/>
              </w:rPr>
            </w:pPr>
            <w:r w:rsidRPr="00F34F79">
              <w:rPr>
                <w:rFonts w:cstheme="minorHAnsi"/>
                <w:bCs/>
                <w:color w:val="000000"/>
                <w:sz w:val="22"/>
              </w:rPr>
              <w:t>S</w:t>
            </w:r>
            <w:r w:rsidRPr="00F34F79">
              <w:rPr>
                <w:rFonts w:cstheme="minorHAnsi"/>
                <w:color w:val="000000"/>
                <w:sz w:val="22"/>
              </w:rPr>
              <w:t>ignifica as receitas financeiras da Emissora, calculadas unicamente sobre a Conta Reserva da Emissora, relativas aos 12 (doze) últimos meses anteriores a apuração do índice.</w:t>
            </w:r>
          </w:p>
          <w:p w14:paraId="14276621" w14:textId="77777777" w:rsidR="002431CC" w:rsidRPr="00F34F79" w:rsidRDefault="002431CC" w:rsidP="005E11A8">
            <w:pPr>
              <w:rPr>
                <w:rFonts w:cstheme="minorHAnsi"/>
                <w:sz w:val="22"/>
              </w:rPr>
            </w:pPr>
          </w:p>
        </w:tc>
      </w:tr>
      <w:tr w:rsidR="005E11A8" w:rsidRPr="00544772" w14:paraId="143AB459" w14:textId="77777777" w:rsidTr="00266D9B">
        <w:trPr>
          <w:jc w:val="center"/>
        </w:trPr>
        <w:tc>
          <w:tcPr>
            <w:tcW w:w="2700" w:type="dxa"/>
          </w:tcPr>
          <w:p w14:paraId="13ACDD9C"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Recursos Líquidos</w:t>
            </w:r>
            <w:r w:rsidRPr="00F34F79">
              <w:rPr>
                <w:rFonts w:cstheme="minorHAnsi"/>
                <w:sz w:val="22"/>
              </w:rPr>
              <w:t>”</w:t>
            </w:r>
          </w:p>
        </w:tc>
        <w:tc>
          <w:tcPr>
            <w:tcW w:w="5794" w:type="dxa"/>
          </w:tcPr>
          <w:p w14:paraId="69BE6E87" w14:textId="6D5CE956"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005571A7">
              <w:rPr>
                <w:rFonts w:cstheme="minorHAnsi"/>
                <w:sz w:val="22"/>
              </w:rPr>
              <w:t>4.2.3.1</w:t>
            </w:r>
            <w:r w:rsidRPr="00F34F79">
              <w:rPr>
                <w:rFonts w:cstheme="minorHAnsi"/>
                <w:sz w:val="22"/>
              </w:rPr>
              <w:t xml:space="preserve"> desta Escritura de Emissão.</w:t>
            </w:r>
          </w:p>
          <w:p w14:paraId="49A32E79" w14:textId="77777777" w:rsidR="005E11A8" w:rsidRPr="00F34F79" w:rsidRDefault="005E11A8" w:rsidP="005E11A8">
            <w:pPr>
              <w:rPr>
                <w:rFonts w:cstheme="minorHAnsi"/>
                <w:sz w:val="22"/>
              </w:rPr>
            </w:pPr>
          </w:p>
        </w:tc>
      </w:tr>
      <w:tr w:rsidR="005E11A8" w:rsidRPr="00544772" w14:paraId="62A524CA" w14:textId="77777777" w:rsidTr="00266D9B">
        <w:trPr>
          <w:jc w:val="center"/>
        </w:trPr>
        <w:tc>
          <w:tcPr>
            <w:tcW w:w="2700" w:type="dxa"/>
          </w:tcPr>
          <w:p w14:paraId="2B256C63"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Relatório Anual</w:t>
            </w:r>
            <w:r w:rsidRPr="00F34F79">
              <w:rPr>
                <w:rFonts w:cstheme="minorHAnsi"/>
                <w:sz w:val="22"/>
              </w:rPr>
              <w:t>”</w:t>
            </w:r>
          </w:p>
        </w:tc>
        <w:tc>
          <w:tcPr>
            <w:tcW w:w="5794" w:type="dxa"/>
          </w:tcPr>
          <w:p w14:paraId="55BBD254" w14:textId="18584EAB" w:rsidR="005E11A8" w:rsidRPr="00F34F79" w:rsidRDefault="005E11A8" w:rsidP="005E11A8">
            <w:pPr>
              <w:rPr>
                <w:rFonts w:eastAsia="Arial Unicode MS" w:cstheme="minorHAnsi"/>
                <w:w w:val="0"/>
                <w:sz w:val="22"/>
              </w:rPr>
            </w:pPr>
            <w:r w:rsidRPr="00F34F79">
              <w:rPr>
                <w:rFonts w:cstheme="minorHAnsi"/>
                <w:sz w:val="22"/>
              </w:rPr>
              <w:t xml:space="preserve">Significa o </w:t>
            </w:r>
            <w:r w:rsidRPr="00F34F79">
              <w:rPr>
                <w:rFonts w:eastAsia="Arial Unicode MS" w:cstheme="minorHAnsi"/>
                <w:w w:val="0"/>
                <w:sz w:val="22"/>
              </w:rPr>
              <w:t xml:space="preserve">relatório anual emitido </w:t>
            </w:r>
            <w:r w:rsidR="00145C2D" w:rsidRPr="00F34F79">
              <w:rPr>
                <w:rFonts w:eastAsia="Arial Unicode MS" w:cstheme="minorHAnsi"/>
                <w:w w:val="0"/>
                <w:sz w:val="22"/>
              </w:rPr>
              <w:t>pela Debenturista</w:t>
            </w:r>
            <w:r w:rsidRPr="00F34F79">
              <w:rPr>
                <w:rFonts w:eastAsia="Arial Unicode MS" w:cstheme="minorHAnsi"/>
                <w:w w:val="0"/>
                <w:sz w:val="22"/>
              </w:rPr>
              <w:t xml:space="preserve">, nos termos do artigo 68, parágrafo 1º, alínea b, da Lei das Sociedades por Ações e nos termos do artigo 15 </w:t>
            </w:r>
            <w:r w:rsidR="00D519FF" w:rsidRPr="00F34F79">
              <w:rPr>
                <w:rFonts w:eastAsia="Arial Unicode MS" w:cstheme="minorHAnsi"/>
                <w:w w:val="0"/>
                <w:sz w:val="22"/>
              </w:rPr>
              <w:t>da Resolução CVM nº 17</w:t>
            </w:r>
            <w:r w:rsidRPr="00F34F79">
              <w:rPr>
                <w:rFonts w:eastAsia="Arial Unicode MS" w:cstheme="minorHAnsi"/>
                <w:w w:val="0"/>
                <w:sz w:val="22"/>
              </w:rPr>
              <w:t>.</w:t>
            </w:r>
          </w:p>
          <w:p w14:paraId="2180BB7B" w14:textId="77777777" w:rsidR="005E11A8" w:rsidRPr="00F34F79" w:rsidRDefault="005E11A8" w:rsidP="005E11A8">
            <w:pPr>
              <w:rPr>
                <w:rFonts w:cstheme="minorHAnsi"/>
                <w:sz w:val="22"/>
              </w:rPr>
            </w:pPr>
          </w:p>
        </w:tc>
      </w:tr>
      <w:tr w:rsidR="005E11A8" w:rsidRPr="00544772" w14:paraId="6D3E1AB7" w14:textId="77777777" w:rsidTr="00266D9B">
        <w:trPr>
          <w:jc w:val="center"/>
        </w:trPr>
        <w:tc>
          <w:tcPr>
            <w:tcW w:w="2700" w:type="dxa"/>
          </w:tcPr>
          <w:p w14:paraId="748141AE" w14:textId="77777777" w:rsidR="005E11A8" w:rsidRPr="00F34F79" w:rsidRDefault="005E11A8" w:rsidP="005E11A8">
            <w:pPr>
              <w:rPr>
                <w:rFonts w:cstheme="minorHAnsi"/>
                <w:sz w:val="22"/>
              </w:rPr>
            </w:pPr>
            <w:r w:rsidRPr="00F34F79">
              <w:rPr>
                <w:rFonts w:cstheme="minorHAnsi"/>
                <w:sz w:val="22"/>
              </w:rPr>
              <w:lastRenderedPageBreak/>
              <w:t>“</w:t>
            </w:r>
            <w:r w:rsidRPr="00F34F79">
              <w:rPr>
                <w:rFonts w:cstheme="minorHAnsi"/>
                <w:sz w:val="22"/>
                <w:u w:val="single"/>
              </w:rPr>
              <w:t>Requisitos da Emissão</w:t>
            </w:r>
            <w:r w:rsidRPr="00F34F79">
              <w:rPr>
                <w:rFonts w:cstheme="minorHAnsi"/>
                <w:sz w:val="22"/>
              </w:rPr>
              <w:t>”</w:t>
            </w:r>
          </w:p>
        </w:tc>
        <w:tc>
          <w:tcPr>
            <w:tcW w:w="5794" w:type="dxa"/>
          </w:tcPr>
          <w:p w14:paraId="1DC1AA6C" w14:textId="5DDE2094"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_Ref32257159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2.1</w:t>
            </w:r>
            <w:r w:rsidRPr="00F34F79">
              <w:rPr>
                <w:rFonts w:cstheme="minorHAnsi"/>
                <w:sz w:val="22"/>
              </w:rPr>
              <w:fldChar w:fldCharType="end"/>
            </w:r>
            <w:r w:rsidRPr="00F34F79">
              <w:rPr>
                <w:rFonts w:cstheme="minorHAnsi"/>
                <w:sz w:val="22"/>
              </w:rPr>
              <w:t xml:space="preserve"> acima.</w:t>
            </w:r>
          </w:p>
          <w:p w14:paraId="29B3AE9A" w14:textId="77777777" w:rsidR="005E11A8" w:rsidRPr="00F34F79" w:rsidRDefault="005E11A8" w:rsidP="005E11A8">
            <w:pPr>
              <w:rPr>
                <w:rFonts w:cstheme="minorHAnsi"/>
                <w:sz w:val="22"/>
              </w:rPr>
            </w:pPr>
          </w:p>
        </w:tc>
      </w:tr>
      <w:tr w:rsidR="005E11A8" w:rsidRPr="00544772" w14:paraId="52561A1D" w14:textId="77777777" w:rsidTr="00266D9B">
        <w:trPr>
          <w:jc w:val="center"/>
        </w:trPr>
        <w:tc>
          <w:tcPr>
            <w:tcW w:w="2700" w:type="dxa"/>
          </w:tcPr>
          <w:p w14:paraId="0293D758" w14:textId="77777777" w:rsidR="005E11A8" w:rsidRPr="00F34F79" w:rsidRDefault="005E11A8" w:rsidP="005E11A8">
            <w:pPr>
              <w:rPr>
                <w:rFonts w:cstheme="minorHAnsi"/>
                <w:sz w:val="22"/>
              </w:rPr>
            </w:pPr>
            <w:r w:rsidRPr="00F34F79">
              <w:rPr>
                <w:rFonts w:cstheme="minorHAnsi"/>
                <w:sz w:val="22"/>
              </w:rPr>
              <w:t>“</w:t>
            </w:r>
            <w:r w:rsidRPr="00F34F79">
              <w:rPr>
                <w:rFonts w:cstheme="minorHAnsi"/>
                <w:sz w:val="22"/>
                <w:u w:val="single"/>
              </w:rPr>
              <w:t>Resgate Antecipado Facultativo Total</w:t>
            </w:r>
            <w:r w:rsidRPr="00F34F79">
              <w:rPr>
                <w:rFonts w:cstheme="minorHAnsi"/>
                <w:sz w:val="22"/>
              </w:rPr>
              <w:t>”</w:t>
            </w:r>
          </w:p>
        </w:tc>
        <w:tc>
          <w:tcPr>
            <w:tcW w:w="5794" w:type="dxa"/>
          </w:tcPr>
          <w:p w14:paraId="7CB8FDFE" w14:textId="2D94B3F8" w:rsidR="005E11A8" w:rsidRPr="00F34F79" w:rsidRDefault="005E11A8" w:rsidP="005E11A8">
            <w:pPr>
              <w:rPr>
                <w:rFonts w:cstheme="minorHAnsi"/>
                <w:sz w:val="22"/>
              </w:rPr>
            </w:pPr>
            <w:r w:rsidRPr="00F34F79">
              <w:rPr>
                <w:rFonts w:cstheme="minorHAnsi"/>
                <w:sz w:val="22"/>
              </w:rPr>
              <w:t xml:space="preserve">Tem o significado atribuído à expressão na Cláusula </w:t>
            </w:r>
            <w:r w:rsidRPr="00F34F79">
              <w:rPr>
                <w:rFonts w:cstheme="minorHAnsi"/>
                <w:sz w:val="22"/>
              </w:rPr>
              <w:fldChar w:fldCharType="begin"/>
            </w:r>
            <w:r w:rsidRPr="00F34F79">
              <w:rPr>
                <w:rFonts w:cstheme="minorHAnsi"/>
                <w:sz w:val="22"/>
              </w:rPr>
              <w:instrText xml:space="preserve"> REF _Ref47542082 \r \h </w:instrText>
            </w:r>
            <w:r w:rsidR="009A7A2F" w:rsidRPr="00F34F79">
              <w:rPr>
                <w:rFonts w:cstheme="minorHAnsi"/>
                <w:sz w:val="22"/>
              </w:rPr>
              <w:instrText xml:space="preserve"> \* MERGEFORMAT </w:instrText>
            </w:r>
            <w:r w:rsidRPr="00F34F79">
              <w:rPr>
                <w:rFonts w:cstheme="minorHAnsi"/>
                <w:sz w:val="22"/>
              </w:rPr>
            </w:r>
            <w:r w:rsidRPr="00F34F79">
              <w:rPr>
                <w:rFonts w:cstheme="minorHAnsi"/>
                <w:sz w:val="22"/>
              </w:rPr>
              <w:fldChar w:fldCharType="separate"/>
            </w:r>
            <w:r w:rsidR="002431CC" w:rsidRPr="00F34F79">
              <w:rPr>
                <w:rFonts w:cstheme="minorHAnsi"/>
                <w:sz w:val="22"/>
              </w:rPr>
              <w:t>5.1.1</w:t>
            </w:r>
            <w:r w:rsidRPr="00F34F79">
              <w:rPr>
                <w:rFonts w:cstheme="minorHAnsi"/>
                <w:sz w:val="22"/>
              </w:rPr>
              <w:fldChar w:fldCharType="end"/>
            </w:r>
            <w:r w:rsidRPr="00F34F79">
              <w:rPr>
                <w:rFonts w:cstheme="minorHAnsi"/>
                <w:sz w:val="22"/>
              </w:rPr>
              <w:t xml:space="preserve"> acima.</w:t>
            </w:r>
          </w:p>
          <w:p w14:paraId="5FF4EDDD" w14:textId="77777777" w:rsidR="002431CC" w:rsidRPr="00F34F79" w:rsidRDefault="002431CC" w:rsidP="005E11A8">
            <w:pPr>
              <w:rPr>
                <w:rFonts w:cstheme="minorHAnsi"/>
                <w:sz w:val="22"/>
              </w:rPr>
            </w:pPr>
          </w:p>
        </w:tc>
      </w:tr>
      <w:tr w:rsidR="00423AF9" w:rsidRPr="00544772" w14:paraId="1DCE4BC8" w14:textId="77777777" w:rsidTr="00266D9B">
        <w:trPr>
          <w:jc w:val="center"/>
        </w:trPr>
        <w:tc>
          <w:tcPr>
            <w:tcW w:w="2700" w:type="dxa"/>
          </w:tcPr>
          <w:p w14:paraId="37A80A46" w14:textId="6C0E2C5D"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Resolução CVM nº 17</w:t>
            </w:r>
            <w:r w:rsidRPr="00F34F79">
              <w:rPr>
                <w:rFonts w:cstheme="minorHAnsi"/>
                <w:sz w:val="22"/>
              </w:rPr>
              <w:t>”</w:t>
            </w:r>
          </w:p>
        </w:tc>
        <w:tc>
          <w:tcPr>
            <w:tcW w:w="5794" w:type="dxa"/>
          </w:tcPr>
          <w:p w14:paraId="61C6D561" w14:textId="335BB400" w:rsidR="00423AF9" w:rsidRPr="00F34F79" w:rsidRDefault="00423AF9" w:rsidP="00423AF9">
            <w:pPr>
              <w:rPr>
                <w:rFonts w:cstheme="minorHAnsi"/>
                <w:color w:val="000000"/>
                <w:sz w:val="22"/>
              </w:rPr>
            </w:pPr>
            <w:r w:rsidRPr="00F34F79">
              <w:rPr>
                <w:rFonts w:cstheme="minorHAnsi"/>
                <w:sz w:val="22"/>
              </w:rPr>
              <w:t xml:space="preserve">Significa a </w:t>
            </w:r>
            <w:r w:rsidRPr="00F34F79">
              <w:rPr>
                <w:rFonts w:cstheme="minorHAnsi"/>
                <w:color w:val="000000"/>
                <w:sz w:val="22"/>
              </w:rPr>
              <w:t>Resolução CVM nº 17, de 09 de fevereiro de 2021.</w:t>
            </w:r>
          </w:p>
          <w:p w14:paraId="449EDE98" w14:textId="77777777" w:rsidR="00423AF9" w:rsidRPr="00F34F79" w:rsidRDefault="00423AF9" w:rsidP="00423AF9">
            <w:pPr>
              <w:rPr>
                <w:rFonts w:cstheme="minorHAnsi"/>
                <w:smallCaps/>
                <w:sz w:val="22"/>
              </w:rPr>
            </w:pPr>
          </w:p>
        </w:tc>
      </w:tr>
      <w:tr w:rsidR="00423AF9" w:rsidRPr="00544772" w14:paraId="144D212A" w14:textId="77777777" w:rsidTr="00266D9B">
        <w:trPr>
          <w:jc w:val="center"/>
        </w:trPr>
        <w:tc>
          <w:tcPr>
            <w:tcW w:w="2700" w:type="dxa"/>
          </w:tcPr>
          <w:p w14:paraId="7F4CAC6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Seguradoras</w:t>
            </w:r>
            <w:r w:rsidRPr="00F34F79">
              <w:rPr>
                <w:rFonts w:cstheme="minorHAnsi"/>
                <w:sz w:val="22"/>
              </w:rPr>
              <w:t>”</w:t>
            </w:r>
          </w:p>
        </w:tc>
        <w:tc>
          <w:tcPr>
            <w:tcW w:w="5794" w:type="dxa"/>
          </w:tcPr>
          <w:p w14:paraId="3B7EC6E8" w14:textId="08613ADC" w:rsidR="00423AF9" w:rsidRPr="00F34F79" w:rsidRDefault="00423AF9" w:rsidP="00423AF9">
            <w:pPr>
              <w:rPr>
                <w:rFonts w:cstheme="minorHAnsi"/>
                <w:color w:val="000000"/>
                <w:sz w:val="22"/>
              </w:rPr>
            </w:pPr>
            <w:r w:rsidRPr="00F34F79">
              <w:rPr>
                <w:rFonts w:cstheme="minorHAnsi"/>
                <w:sz w:val="22"/>
              </w:rPr>
              <w:t xml:space="preserve">Significa as seguintes seguradoras: </w:t>
            </w:r>
            <w:r w:rsidR="00D519FF" w:rsidRPr="00F34F79">
              <w:rPr>
                <w:rFonts w:cstheme="minorHAnsi"/>
                <w:sz w:val="22"/>
              </w:rPr>
              <w:t>[</w:t>
            </w:r>
            <w:r w:rsidRPr="00F34F79">
              <w:rPr>
                <w:rFonts w:cstheme="minorHAnsi"/>
                <w:sz w:val="22"/>
                <w:highlight w:val="yellow"/>
              </w:rPr>
              <w:t>Bradesco Seguros, SulAmerica, BB Mapfre, Porto Seguro, Caixa Seguros, Tokio Marine, Zurich, Allianz, Liberty, HDI, Itaú, Sompo, Chubb, Axa, Swiss Re, AIG Seguros, Pottencial, Fairfax, Berkley, JMalucelli (Junto), QBE, Euler Hermes, IRB, Munich RE</w:t>
            </w:r>
            <w:r w:rsidR="00D519FF" w:rsidRPr="00F34F79">
              <w:rPr>
                <w:rFonts w:cstheme="minorHAnsi"/>
                <w:sz w:val="22"/>
              </w:rPr>
              <w:t>]</w:t>
            </w:r>
            <w:r w:rsidRPr="00F34F79">
              <w:rPr>
                <w:rFonts w:cstheme="minorHAnsi"/>
                <w:color w:val="000000"/>
                <w:sz w:val="22"/>
              </w:rPr>
              <w:t>.</w:t>
            </w:r>
          </w:p>
          <w:p w14:paraId="09A183E2" w14:textId="77777777" w:rsidR="00423AF9" w:rsidRPr="00F34F79" w:rsidRDefault="00423AF9" w:rsidP="00423AF9">
            <w:pPr>
              <w:rPr>
                <w:rFonts w:cstheme="minorHAnsi"/>
                <w:sz w:val="22"/>
              </w:rPr>
            </w:pPr>
          </w:p>
        </w:tc>
      </w:tr>
      <w:tr w:rsidR="00423AF9" w:rsidRPr="00544772" w14:paraId="6AF871BC" w14:textId="77777777" w:rsidTr="00266D9B">
        <w:trPr>
          <w:jc w:val="center"/>
        </w:trPr>
        <w:tc>
          <w:tcPr>
            <w:tcW w:w="2700" w:type="dxa"/>
          </w:tcPr>
          <w:p w14:paraId="6DFDF43D"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w:t>
            </w:r>
            <w:r w:rsidRPr="00F34F79">
              <w:rPr>
                <w:rFonts w:cstheme="minorHAnsi"/>
                <w:sz w:val="22"/>
              </w:rPr>
              <w:t>”</w:t>
            </w:r>
          </w:p>
        </w:tc>
        <w:tc>
          <w:tcPr>
            <w:tcW w:w="5794" w:type="dxa"/>
          </w:tcPr>
          <w:p w14:paraId="428FB9E7" w14:textId="1DDE280E" w:rsidR="00423AF9" w:rsidRPr="00F34F79" w:rsidRDefault="00423AF9" w:rsidP="00423AF9">
            <w:pPr>
              <w:rPr>
                <w:rFonts w:cstheme="minorHAnsi"/>
                <w:sz w:val="22"/>
              </w:rPr>
            </w:pPr>
            <w:r w:rsidRPr="00F34F79">
              <w:rPr>
                <w:rFonts w:cstheme="minorHAnsi"/>
                <w:sz w:val="22"/>
              </w:rPr>
              <w:t xml:space="preserve">Significa os Seguros de Terceiros e os Seguros Próprios, </w:t>
            </w:r>
            <w:r w:rsidRPr="00F34F79">
              <w:rPr>
                <w:rFonts w:cstheme="minorHAnsi"/>
                <w:color w:val="000000"/>
                <w:sz w:val="22"/>
              </w:rPr>
              <w:t xml:space="preserve">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w:t>
            </w:r>
            <w:r w:rsidRPr="00F34F79">
              <w:rPr>
                <w:rFonts w:cstheme="minorHAnsi"/>
                <w:sz w:val="22"/>
              </w:rPr>
              <w:t>.</w:t>
            </w:r>
          </w:p>
          <w:p w14:paraId="1EDBA292" w14:textId="77777777" w:rsidR="00423AF9" w:rsidRPr="00F34F79" w:rsidRDefault="00423AF9" w:rsidP="00423AF9">
            <w:pPr>
              <w:rPr>
                <w:rFonts w:cstheme="minorHAnsi"/>
                <w:sz w:val="22"/>
              </w:rPr>
            </w:pPr>
          </w:p>
        </w:tc>
      </w:tr>
      <w:tr w:rsidR="00423AF9" w:rsidRPr="00544772" w14:paraId="67683B38" w14:textId="77777777" w:rsidTr="00266D9B">
        <w:trPr>
          <w:jc w:val="center"/>
        </w:trPr>
        <w:tc>
          <w:tcPr>
            <w:tcW w:w="2700" w:type="dxa"/>
          </w:tcPr>
          <w:p w14:paraId="58302A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de Terceiros</w:t>
            </w:r>
            <w:r w:rsidRPr="00F34F79">
              <w:rPr>
                <w:rFonts w:cstheme="minorHAnsi"/>
                <w:sz w:val="22"/>
              </w:rPr>
              <w:t>”</w:t>
            </w:r>
          </w:p>
        </w:tc>
        <w:tc>
          <w:tcPr>
            <w:tcW w:w="5794" w:type="dxa"/>
          </w:tcPr>
          <w:p w14:paraId="4ACA8FE3" w14:textId="4E73B3F8"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não seja atribuível a qualquer das SPEs, Emissora, Fiadora, qualquer Controlada ou controladora da Emissora.</w:t>
            </w:r>
          </w:p>
          <w:p w14:paraId="57FEDCC4" w14:textId="77777777" w:rsidR="00423AF9" w:rsidRPr="00F34F79" w:rsidRDefault="00423AF9" w:rsidP="00423AF9">
            <w:pPr>
              <w:rPr>
                <w:rFonts w:cstheme="minorHAnsi"/>
                <w:sz w:val="22"/>
              </w:rPr>
            </w:pPr>
          </w:p>
        </w:tc>
      </w:tr>
      <w:tr w:rsidR="00423AF9" w:rsidRPr="00544772" w14:paraId="4C1AFEE7" w14:textId="77777777" w:rsidTr="00266D9B">
        <w:trPr>
          <w:jc w:val="center"/>
        </w:trPr>
        <w:tc>
          <w:tcPr>
            <w:tcW w:w="2700" w:type="dxa"/>
          </w:tcPr>
          <w:p w14:paraId="24B4C264"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Seguros Próprios</w:t>
            </w:r>
            <w:r w:rsidRPr="00F34F79">
              <w:rPr>
                <w:rFonts w:cstheme="minorHAnsi"/>
                <w:sz w:val="22"/>
              </w:rPr>
              <w:t>”</w:t>
            </w:r>
          </w:p>
        </w:tc>
        <w:tc>
          <w:tcPr>
            <w:tcW w:w="5794" w:type="dxa"/>
          </w:tcPr>
          <w:p w14:paraId="45923126" w14:textId="1AD21C87" w:rsidR="00423AF9" w:rsidRPr="00F34F79" w:rsidRDefault="00423AF9" w:rsidP="00423AF9">
            <w:pPr>
              <w:rPr>
                <w:rFonts w:cstheme="minorHAnsi"/>
                <w:color w:val="000000"/>
                <w:sz w:val="22"/>
              </w:rPr>
            </w:pPr>
            <w:r w:rsidRPr="00F34F79">
              <w:rPr>
                <w:rFonts w:cstheme="minorHAnsi"/>
                <w:sz w:val="22"/>
              </w:rPr>
              <w:t>Significa as</w:t>
            </w:r>
            <w:r w:rsidRPr="00F34F79">
              <w:rPr>
                <w:rFonts w:cstheme="minorHAnsi"/>
                <w:color w:val="000000"/>
                <w:sz w:val="22"/>
              </w:rPr>
              <w:t xml:space="preserve"> apólices de seguro e os seguros dos Projetos aplicáveis, conforme listados no </w:t>
            </w:r>
            <w:r w:rsidRPr="00F34F79">
              <w:rPr>
                <w:rFonts w:cstheme="minorHAnsi"/>
                <w:color w:val="000000"/>
                <w:sz w:val="22"/>
                <w:u w:val="single"/>
              </w:rPr>
              <w:t xml:space="preserve">Anexo </w:t>
            </w:r>
            <w:r w:rsidR="00313778">
              <w:rPr>
                <w:rFonts w:cstheme="minorHAnsi"/>
                <w:color w:val="000000"/>
                <w:sz w:val="22"/>
                <w:u w:val="single"/>
              </w:rPr>
              <w:t>VI</w:t>
            </w:r>
            <w:r w:rsidRPr="00F34F79">
              <w:rPr>
                <w:rFonts w:cstheme="minorHAnsi"/>
                <w:color w:val="000000"/>
                <w:sz w:val="22"/>
              </w:rPr>
              <w:t xml:space="preserve"> desta Escritura de Emissão, cuja responsabilidade pela contratação seja atribuível a qualquer das SPEs, Emissora, Fiadora, qualquer Controlada ou controladora da Emissora.</w:t>
            </w:r>
          </w:p>
          <w:p w14:paraId="147448D6" w14:textId="77777777" w:rsidR="00423AF9" w:rsidRPr="00F34F79" w:rsidRDefault="00423AF9" w:rsidP="00423AF9">
            <w:pPr>
              <w:rPr>
                <w:rFonts w:cstheme="minorHAnsi"/>
                <w:sz w:val="22"/>
              </w:rPr>
            </w:pPr>
          </w:p>
        </w:tc>
      </w:tr>
      <w:tr w:rsidR="00423AF9" w:rsidRPr="00544772" w14:paraId="37080C80" w14:textId="77777777" w:rsidTr="00266D9B">
        <w:trPr>
          <w:jc w:val="center"/>
        </w:trPr>
        <w:tc>
          <w:tcPr>
            <w:tcW w:w="2700" w:type="dxa"/>
          </w:tcPr>
          <w:p w14:paraId="42B1B07F" w14:textId="4EE280C5"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 xml:space="preserve">SPE </w:t>
            </w:r>
            <w:r w:rsidR="00D519FF" w:rsidRPr="00F34F79">
              <w:rPr>
                <w:rFonts w:cstheme="minorHAnsi"/>
                <w:color w:val="000000"/>
                <w:sz w:val="22"/>
              </w:rPr>
              <w:t>[</w:t>
            </w:r>
            <w:r w:rsidR="00D519FF" w:rsidRPr="00F34F79">
              <w:rPr>
                <w:rFonts w:cstheme="minorHAnsi"/>
                <w:color w:val="000000"/>
                <w:sz w:val="22"/>
                <w:highlight w:val="yellow"/>
              </w:rPr>
              <w:t>•</w:t>
            </w:r>
            <w:r w:rsidR="00D519FF" w:rsidRPr="00F34F79">
              <w:rPr>
                <w:rFonts w:cstheme="minorHAnsi"/>
                <w:color w:val="000000"/>
                <w:sz w:val="22"/>
              </w:rPr>
              <w:t>]</w:t>
            </w:r>
            <w:r w:rsidRPr="00F34F79">
              <w:rPr>
                <w:rFonts w:cstheme="minorHAnsi"/>
                <w:sz w:val="22"/>
              </w:rPr>
              <w:t>”</w:t>
            </w:r>
          </w:p>
        </w:tc>
        <w:tc>
          <w:tcPr>
            <w:tcW w:w="5794" w:type="dxa"/>
          </w:tcPr>
          <w:p w14:paraId="35CCC40A" w14:textId="1FD4DF76" w:rsidR="00423AF9" w:rsidRPr="00F34F79" w:rsidRDefault="00423AF9" w:rsidP="00423AF9">
            <w:pPr>
              <w:rPr>
                <w:rFonts w:cstheme="minorHAnsi"/>
                <w:sz w:val="22"/>
              </w:rPr>
            </w:pPr>
            <w:r w:rsidRPr="00F34F79">
              <w:rPr>
                <w:rFonts w:cstheme="minorHAnsi"/>
                <w:sz w:val="22"/>
              </w:rPr>
              <w:t xml:space="preserve">Significa a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w:t>
            </w:r>
            <w:r w:rsidR="00125ECD" w:rsidRPr="00F34F79">
              <w:rPr>
                <w:rFonts w:cstheme="minorHAnsi"/>
                <w:color w:val="000000"/>
                <w:sz w:val="22"/>
              </w:rPr>
              <w:t>/ME</w:t>
            </w:r>
            <w:r w:rsidRPr="00F34F79">
              <w:rPr>
                <w:rFonts w:cstheme="minorHAnsi"/>
                <w:color w:val="000000"/>
                <w:sz w:val="22"/>
              </w:rPr>
              <w:t xml:space="preserve"> sob o nº</w:t>
            </w:r>
            <w:r w:rsidR="00D519FF" w:rsidRPr="00F34F79">
              <w:rPr>
                <w:rFonts w:cstheme="minorHAnsi"/>
                <w:color w:val="000000"/>
                <w:sz w:val="22"/>
              </w:rPr>
              <w:t xml:space="preserv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0B898D8D" w14:textId="77777777" w:rsidR="00423AF9" w:rsidRPr="00F34F79" w:rsidRDefault="00423AF9" w:rsidP="00423AF9">
            <w:pPr>
              <w:rPr>
                <w:rFonts w:cstheme="minorHAnsi"/>
                <w:sz w:val="22"/>
              </w:rPr>
            </w:pPr>
          </w:p>
        </w:tc>
      </w:tr>
      <w:tr w:rsidR="00125ECD" w:rsidRPr="00544772" w14:paraId="393D0CEE" w14:textId="77777777" w:rsidTr="00266D9B">
        <w:trPr>
          <w:jc w:val="center"/>
        </w:trPr>
        <w:tc>
          <w:tcPr>
            <w:tcW w:w="2700" w:type="dxa"/>
          </w:tcPr>
          <w:p w14:paraId="4AD45FC5" w14:textId="3697062E"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5AD4D7B8"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CD54DA" w14:textId="77777777" w:rsidR="00125ECD" w:rsidRPr="00F34F79" w:rsidRDefault="00125ECD" w:rsidP="00125ECD">
            <w:pPr>
              <w:rPr>
                <w:rFonts w:cstheme="minorHAnsi"/>
                <w:sz w:val="22"/>
              </w:rPr>
            </w:pPr>
          </w:p>
        </w:tc>
      </w:tr>
      <w:tr w:rsidR="00125ECD" w:rsidRPr="00544772" w14:paraId="4019ED1B" w14:textId="77777777" w:rsidTr="00266D9B">
        <w:trPr>
          <w:jc w:val="center"/>
        </w:trPr>
        <w:tc>
          <w:tcPr>
            <w:tcW w:w="2700" w:type="dxa"/>
          </w:tcPr>
          <w:p w14:paraId="7625E937" w14:textId="238BE6F3" w:rsidR="00125ECD" w:rsidRPr="00F34F79" w:rsidRDefault="00125ECD" w:rsidP="00125ECD">
            <w:pPr>
              <w:rPr>
                <w:rFonts w:cstheme="minorHAnsi"/>
                <w:sz w:val="22"/>
              </w:rPr>
            </w:pPr>
            <w:r w:rsidRPr="00F34F79">
              <w:rPr>
                <w:rFonts w:cstheme="minorHAnsi"/>
                <w:sz w:val="22"/>
              </w:rPr>
              <w:t>“</w:t>
            </w:r>
            <w:r w:rsidRPr="00F34F79">
              <w:rPr>
                <w:rFonts w:cstheme="minorHAnsi"/>
                <w:sz w:val="22"/>
                <w:u w:val="single"/>
              </w:rPr>
              <w:t xml:space="preserve">SPE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tc>
        <w:tc>
          <w:tcPr>
            <w:tcW w:w="5794" w:type="dxa"/>
          </w:tcPr>
          <w:p w14:paraId="4927B93D" w14:textId="77777777" w:rsidR="00125ECD" w:rsidRPr="00F34F79" w:rsidRDefault="00125ECD" w:rsidP="00125ECD">
            <w:pPr>
              <w:rPr>
                <w:rFonts w:cstheme="minorHAnsi"/>
                <w:sz w:val="22"/>
              </w:rPr>
            </w:pPr>
            <w:r w:rsidRPr="00F34F79">
              <w:rPr>
                <w:rFonts w:cstheme="minorHAnsi"/>
                <w:sz w:val="22"/>
              </w:rPr>
              <w:t xml:space="preserve">Significa a </w:t>
            </w:r>
            <w:r w:rsidRPr="00F34F79">
              <w:rPr>
                <w:rFonts w:cstheme="minorHAnsi"/>
                <w:color w:val="000000"/>
                <w:sz w:val="22"/>
              </w:rPr>
              <w:t>[</w:t>
            </w:r>
            <w:r w:rsidRPr="00F34F79">
              <w:rPr>
                <w:rFonts w:cstheme="minorHAnsi"/>
                <w:color w:val="000000"/>
                <w:sz w:val="22"/>
                <w:highlight w:val="yellow"/>
              </w:rPr>
              <w:t>•</w:t>
            </w:r>
            <w:r w:rsidRPr="00F34F79">
              <w:rPr>
                <w:rFonts w:cstheme="minorHAnsi"/>
                <w:color w:val="000000"/>
                <w:sz w:val="22"/>
              </w:rPr>
              <w:t xml:space="preserve">], </w:t>
            </w:r>
            <w:r w:rsidRPr="00F34F79">
              <w:rPr>
                <w:rFonts w:cstheme="minorHAnsi"/>
                <w:sz w:val="22"/>
              </w:rPr>
              <w:t>sociedade limitada</w:t>
            </w:r>
            <w:r w:rsidRPr="00F34F79">
              <w:rPr>
                <w:rFonts w:cstheme="minorHAnsi"/>
                <w:color w:val="000000"/>
                <w:sz w:val="22"/>
              </w:rPr>
              <w:t>, com sede em [</w:t>
            </w:r>
            <w:r w:rsidRPr="00F34F79">
              <w:rPr>
                <w:rFonts w:cstheme="minorHAnsi"/>
                <w:color w:val="000000"/>
                <w:sz w:val="22"/>
                <w:highlight w:val="yellow"/>
              </w:rPr>
              <w:t>•</w:t>
            </w:r>
            <w:r w:rsidRPr="00F34F79">
              <w:rPr>
                <w:rFonts w:cstheme="minorHAnsi"/>
                <w:color w:val="000000"/>
                <w:sz w:val="22"/>
              </w:rPr>
              <w:t>], Estado de [</w:t>
            </w:r>
            <w:r w:rsidRPr="00F34F79">
              <w:rPr>
                <w:rFonts w:cstheme="minorHAnsi"/>
                <w:color w:val="000000"/>
                <w:sz w:val="22"/>
                <w:highlight w:val="yellow"/>
              </w:rPr>
              <w:t>•</w:t>
            </w:r>
            <w:r w:rsidRPr="00F34F79">
              <w:rPr>
                <w:rFonts w:cstheme="minorHAnsi"/>
                <w:color w:val="000000"/>
                <w:sz w:val="22"/>
              </w:rPr>
              <w:t>], na [</w:t>
            </w:r>
            <w:r w:rsidRPr="00F34F79">
              <w:rPr>
                <w:rFonts w:cstheme="minorHAnsi"/>
                <w:color w:val="000000"/>
                <w:sz w:val="22"/>
                <w:highlight w:val="yellow"/>
              </w:rPr>
              <w:t>•</w:t>
            </w:r>
            <w:r w:rsidRPr="00F34F79">
              <w:rPr>
                <w:rFonts w:cstheme="minorHAnsi"/>
                <w:color w:val="000000"/>
                <w:sz w:val="22"/>
              </w:rPr>
              <w:t>], CEP [</w:t>
            </w:r>
            <w:r w:rsidRPr="00F34F79">
              <w:rPr>
                <w:rFonts w:cstheme="minorHAnsi"/>
                <w:color w:val="000000"/>
                <w:sz w:val="22"/>
                <w:highlight w:val="yellow"/>
              </w:rPr>
              <w:t>•</w:t>
            </w:r>
            <w:r w:rsidRPr="00F34F79">
              <w:rPr>
                <w:rFonts w:cstheme="minorHAnsi"/>
                <w:color w:val="000000"/>
                <w:sz w:val="22"/>
              </w:rPr>
              <w:t>], inscrita no CNPJ/ME sob o nº [</w:t>
            </w:r>
            <w:r w:rsidRPr="00F34F79">
              <w:rPr>
                <w:rFonts w:cstheme="minorHAnsi"/>
                <w:color w:val="000000"/>
                <w:sz w:val="22"/>
                <w:highlight w:val="yellow"/>
              </w:rPr>
              <w:t>•</w:t>
            </w:r>
            <w:r w:rsidRPr="00F34F79">
              <w:rPr>
                <w:rFonts w:cstheme="minorHAnsi"/>
                <w:color w:val="000000"/>
                <w:sz w:val="22"/>
              </w:rPr>
              <w:t>]</w:t>
            </w:r>
            <w:r w:rsidRPr="00F34F79">
              <w:rPr>
                <w:rFonts w:cstheme="minorHAnsi"/>
                <w:sz w:val="22"/>
              </w:rPr>
              <w:t>.</w:t>
            </w:r>
          </w:p>
          <w:p w14:paraId="2D58BB65" w14:textId="77777777" w:rsidR="00125ECD" w:rsidRPr="00F34F79" w:rsidRDefault="00125ECD" w:rsidP="00125ECD">
            <w:pPr>
              <w:rPr>
                <w:rFonts w:cstheme="minorHAnsi"/>
                <w:sz w:val="22"/>
              </w:rPr>
            </w:pPr>
          </w:p>
        </w:tc>
      </w:tr>
      <w:tr w:rsidR="00423AF9" w:rsidRPr="00544772" w14:paraId="76F97EB5" w14:textId="77777777" w:rsidTr="00266D9B">
        <w:trPr>
          <w:jc w:val="center"/>
        </w:trPr>
        <w:tc>
          <w:tcPr>
            <w:tcW w:w="2700" w:type="dxa"/>
          </w:tcPr>
          <w:p w14:paraId="4D265EF2"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SPEs</w:t>
            </w:r>
            <w:r w:rsidRPr="00F34F79">
              <w:rPr>
                <w:rFonts w:cstheme="minorHAnsi"/>
                <w:sz w:val="22"/>
              </w:rPr>
              <w:t>”</w:t>
            </w:r>
          </w:p>
        </w:tc>
        <w:tc>
          <w:tcPr>
            <w:tcW w:w="5794" w:type="dxa"/>
          </w:tcPr>
          <w:p w14:paraId="54154BC5" w14:textId="47203134" w:rsidR="00423AF9" w:rsidRPr="00F34F79" w:rsidRDefault="00423AF9" w:rsidP="00423AF9">
            <w:pPr>
              <w:rPr>
                <w:rFonts w:cstheme="minorHAnsi"/>
                <w:sz w:val="22"/>
              </w:rPr>
            </w:pPr>
            <w:r w:rsidRPr="00F34F79">
              <w:rPr>
                <w:rFonts w:cstheme="minorHAnsi"/>
                <w:sz w:val="22"/>
              </w:rPr>
              <w:t xml:space="preserve">Significa, em conjunto, a </w:t>
            </w:r>
            <w:r w:rsidRPr="00F34F79">
              <w:rPr>
                <w:rFonts w:cstheme="minorHAnsi"/>
                <w:color w:val="000000"/>
                <w:sz w:val="22"/>
              </w:rPr>
              <w:t xml:space="preserve">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color w:val="000000"/>
                <w:sz w:val="22"/>
              </w:rPr>
              <w:t xml:space="preserve">, 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 xml:space="preserve">] e </w:t>
            </w:r>
            <w:r w:rsidRPr="00F34F79">
              <w:rPr>
                <w:rFonts w:cstheme="minorHAnsi"/>
                <w:color w:val="000000"/>
                <w:sz w:val="22"/>
              </w:rPr>
              <w:t xml:space="preserve">a SPE </w:t>
            </w:r>
            <w:r w:rsidR="00125ECD" w:rsidRPr="00F34F79">
              <w:rPr>
                <w:rFonts w:cstheme="minorHAnsi"/>
                <w:color w:val="000000"/>
                <w:sz w:val="22"/>
              </w:rPr>
              <w:t>[</w:t>
            </w:r>
            <w:r w:rsidR="00125ECD" w:rsidRPr="00F34F79">
              <w:rPr>
                <w:rFonts w:cstheme="minorHAnsi"/>
                <w:color w:val="000000"/>
                <w:sz w:val="22"/>
                <w:highlight w:val="yellow"/>
              </w:rPr>
              <w:t>•</w:t>
            </w:r>
            <w:r w:rsidR="00125ECD" w:rsidRPr="00F34F79">
              <w:rPr>
                <w:rFonts w:cstheme="minorHAnsi"/>
                <w:color w:val="000000"/>
                <w:sz w:val="22"/>
              </w:rPr>
              <w:t>]</w:t>
            </w:r>
            <w:r w:rsidRPr="00F34F79">
              <w:rPr>
                <w:rFonts w:cstheme="minorHAnsi"/>
                <w:sz w:val="22"/>
              </w:rPr>
              <w:t>.</w:t>
            </w:r>
          </w:p>
          <w:p w14:paraId="5008A6F2" w14:textId="77777777" w:rsidR="00423AF9" w:rsidRPr="00F34F79" w:rsidRDefault="00423AF9" w:rsidP="00423AF9">
            <w:pPr>
              <w:rPr>
                <w:rFonts w:cstheme="minorHAnsi"/>
                <w:sz w:val="22"/>
              </w:rPr>
            </w:pPr>
          </w:p>
        </w:tc>
      </w:tr>
      <w:tr w:rsidR="003A5021" w:rsidRPr="00544772" w14:paraId="0435F3B6" w14:textId="77777777" w:rsidTr="00266D9B">
        <w:trPr>
          <w:jc w:val="center"/>
        </w:trPr>
        <w:tc>
          <w:tcPr>
            <w:tcW w:w="2700" w:type="dxa"/>
          </w:tcPr>
          <w:p w14:paraId="6D93E730" w14:textId="5DDE5CB1" w:rsidR="003A5021" w:rsidRPr="00F34F79" w:rsidRDefault="003A5021" w:rsidP="00423AF9">
            <w:pPr>
              <w:rPr>
                <w:rFonts w:cstheme="minorHAnsi"/>
                <w:sz w:val="22"/>
              </w:rPr>
            </w:pPr>
            <w:r>
              <w:rPr>
                <w:rFonts w:cstheme="minorHAnsi"/>
                <w:sz w:val="22"/>
              </w:rPr>
              <w:t>“</w:t>
            </w:r>
            <w:r w:rsidRPr="003A5021">
              <w:rPr>
                <w:rFonts w:ascii="Calibri" w:hAnsi="Calibri"/>
                <w:sz w:val="22"/>
                <w:u w:val="single"/>
              </w:rPr>
              <w:t xml:space="preserve">Valor de Resgate Antecipado Facultativo ou </w:t>
            </w:r>
            <w:r w:rsidRPr="003A5021">
              <w:rPr>
                <w:rFonts w:ascii="Calibri" w:hAnsi="Calibri"/>
                <w:sz w:val="22"/>
                <w:u w:val="single"/>
              </w:rPr>
              <w:lastRenderedPageBreak/>
              <w:t>Amortização Extraordinária Facultativa Parcial</w:t>
            </w:r>
            <w:r>
              <w:rPr>
                <w:rFonts w:ascii="Calibri" w:hAnsi="Calibri"/>
                <w:sz w:val="22"/>
                <w:u w:val="single"/>
              </w:rPr>
              <w:t>”</w:t>
            </w:r>
          </w:p>
        </w:tc>
        <w:tc>
          <w:tcPr>
            <w:tcW w:w="5794" w:type="dxa"/>
          </w:tcPr>
          <w:p w14:paraId="5E191B37" w14:textId="20D50003" w:rsidR="003A5021" w:rsidRPr="00F34F79" w:rsidRDefault="003A5021" w:rsidP="00423AF9">
            <w:pPr>
              <w:rPr>
                <w:rFonts w:cstheme="minorHAnsi"/>
                <w:sz w:val="22"/>
              </w:rPr>
            </w:pPr>
            <w:r>
              <w:rPr>
                <w:rFonts w:cstheme="minorHAnsi"/>
                <w:sz w:val="22"/>
              </w:rPr>
              <w:lastRenderedPageBreak/>
              <w:t xml:space="preserve">Tem o significado atribuído à </w:t>
            </w:r>
            <w:r w:rsidR="00C50443">
              <w:rPr>
                <w:rFonts w:cstheme="minorHAnsi"/>
                <w:sz w:val="22"/>
              </w:rPr>
              <w:t>expressão da Cláusula 5.1.4 acima.</w:t>
            </w:r>
          </w:p>
        </w:tc>
      </w:tr>
      <w:tr w:rsidR="00423AF9" w:rsidRPr="00544772" w14:paraId="082B3084" w14:textId="77777777" w:rsidTr="00266D9B">
        <w:trPr>
          <w:jc w:val="center"/>
        </w:trPr>
        <w:tc>
          <w:tcPr>
            <w:tcW w:w="2700" w:type="dxa"/>
          </w:tcPr>
          <w:p w14:paraId="5C7EDC10"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w:t>
            </w:r>
            <w:r w:rsidRPr="00F34F79">
              <w:rPr>
                <w:rFonts w:cstheme="minorHAnsi"/>
                <w:sz w:val="22"/>
              </w:rPr>
              <w:t>”</w:t>
            </w:r>
          </w:p>
        </w:tc>
        <w:tc>
          <w:tcPr>
            <w:tcW w:w="5794" w:type="dxa"/>
          </w:tcPr>
          <w:p w14:paraId="09CD4AD3" w14:textId="77777777" w:rsidR="00423AF9" w:rsidRPr="00F34F79" w:rsidRDefault="00423AF9" w:rsidP="00423AF9">
            <w:pPr>
              <w:rPr>
                <w:rFonts w:cstheme="minorHAnsi"/>
                <w:sz w:val="22"/>
              </w:rPr>
            </w:pPr>
            <w:r w:rsidRPr="00F34F79">
              <w:rPr>
                <w:rFonts w:cstheme="minorHAnsi"/>
                <w:sz w:val="22"/>
              </w:rPr>
              <w:t>Significa o valor nominal unitário das Debêntures de R$ 1.000,00 (mil reais), na Data de Emissão.</w:t>
            </w:r>
          </w:p>
          <w:p w14:paraId="23BC418B" w14:textId="77777777" w:rsidR="00423AF9" w:rsidRPr="00F34F79" w:rsidRDefault="00423AF9" w:rsidP="00423AF9">
            <w:pPr>
              <w:rPr>
                <w:rFonts w:cstheme="minorHAnsi"/>
                <w:sz w:val="22"/>
              </w:rPr>
            </w:pPr>
          </w:p>
        </w:tc>
      </w:tr>
      <w:tr w:rsidR="00423AF9" w:rsidRPr="00544772" w14:paraId="17D21BAF" w14:textId="77777777" w:rsidTr="00266D9B">
        <w:trPr>
          <w:jc w:val="center"/>
        </w:trPr>
        <w:tc>
          <w:tcPr>
            <w:tcW w:w="2700" w:type="dxa"/>
          </w:tcPr>
          <w:p w14:paraId="7BF0E236" w14:textId="77777777" w:rsidR="00423AF9" w:rsidRPr="00F34F79" w:rsidRDefault="00423AF9" w:rsidP="00423AF9">
            <w:pPr>
              <w:rPr>
                <w:rFonts w:cstheme="minorHAnsi"/>
                <w:sz w:val="22"/>
              </w:rPr>
            </w:pPr>
            <w:r w:rsidRPr="00F34F79">
              <w:rPr>
                <w:rFonts w:cstheme="minorHAnsi"/>
                <w:sz w:val="22"/>
              </w:rPr>
              <w:t>“</w:t>
            </w:r>
            <w:r w:rsidRPr="00F34F79">
              <w:rPr>
                <w:rFonts w:cstheme="minorHAnsi"/>
                <w:sz w:val="22"/>
                <w:u w:val="single"/>
              </w:rPr>
              <w:t>Valor Nominal Unitário Atualizado</w:t>
            </w:r>
            <w:r w:rsidRPr="00F34F79">
              <w:rPr>
                <w:rFonts w:cstheme="minorHAnsi"/>
                <w:sz w:val="22"/>
              </w:rPr>
              <w:t>”</w:t>
            </w:r>
          </w:p>
        </w:tc>
        <w:tc>
          <w:tcPr>
            <w:tcW w:w="5794" w:type="dxa"/>
          </w:tcPr>
          <w:p w14:paraId="63231C8A" w14:textId="77777777" w:rsidR="00423AF9" w:rsidRPr="00F34F79" w:rsidRDefault="00423AF9" w:rsidP="00423AF9">
            <w:pPr>
              <w:rPr>
                <w:rFonts w:cstheme="minorHAnsi"/>
                <w:sz w:val="22"/>
              </w:rPr>
            </w:pPr>
            <w:r w:rsidRPr="00F34F79">
              <w:rPr>
                <w:rFonts w:cstheme="minorHAnsi"/>
                <w:sz w:val="22"/>
              </w:rPr>
              <w:t>Significa o Valor Nominal Unitário acrescido da Atualização Monetária, calculado com 8 (oito) casas decimais, sem arredondamento.</w:t>
            </w:r>
          </w:p>
          <w:p w14:paraId="550ABBC3" w14:textId="77777777" w:rsidR="00423AF9" w:rsidRPr="00F34F79" w:rsidRDefault="00423AF9" w:rsidP="00423AF9">
            <w:pPr>
              <w:rPr>
                <w:rFonts w:cstheme="minorHAnsi"/>
                <w:sz w:val="22"/>
              </w:rPr>
            </w:pPr>
          </w:p>
        </w:tc>
      </w:tr>
    </w:tbl>
    <w:p w14:paraId="163A1AEF" w14:textId="77777777" w:rsidR="00633060" w:rsidRDefault="00633060" w:rsidP="00D51EDD">
      <w:pPr>
        <w:pStyle w:val="Ttulo1"/>
        <w:numPr>
          <w:ilvl w:val="0"/>
          <w:numId w:val="0"/>
        </w:numPr>
        <w:pBdr>
          <w:top w:val="double" w:sz="4" w:space="0" w:color="auto"/>
        </w:pBdr>
        <w:tabs>
          <w:tab w:val="left" w:pos="1741"/>
          <w:tab w:val="center" w:pos="4252"/>
        </w:tabs>
        <w:jc w:val="center"/>
        <w:rPr>
          <w:rFonts w:cstheme="minorHAnsi"/>
          <w:sz w:val="22"/>
        </w:rPr>
      </w:pPr>
      <w:bookmarkStart w:id="445" w:name="_Toc32274102"/>
      <w:bookmarkStart w:id="446" w:name="_Toc32274103"/>
      <w:bookmarkEnd w:id="445"/>
      <w:bookmarkEnd w:id="446"/>
      <w:r>
        <w:rPr>
          <w:rFonts w:cstheme="minorHAnsi"/>
          <w:sz w:val="22"/>
        </w:rPr>
        <w:br w:type="page"/>
      </w:r>
    </w:p>
    <w:p w14:paraId="3F9E15C8" w14:textId="77777777" w:rsidR="00633060" w:rsidRDefault="00633060" w:rsidP="00633060">
      <w:pPr>
        <w:rPr>
          <w:rFonts w:cstheme="minorHAnsi"/>
          <w:b/>
          <w:sz w:val="22"/>
        </w:rPr>
      </w:pPr>
    </w:p>
    <w:p w14:paraId="797DB76B" w14:textId="470FC698" w:rsidR="00633060" w:rsidRPr="00E820FE" w:rsidRDefault="00633060" w:rsidP="00633060">
      <w:pPr>
        <w:pStyle w:val="Ttulo1"/>
        <w:numPr>
          <w:ilvl w:val="0"/>
          <w:numId w:val="0"/>
        </w:numPr>
        <w:pBdr>
          <w:top w:val="double" w:sz="4" w:space="0" w:color="auto"/>
        </w:pBdr>
        <w:tabs>
          <w:tab w:val="left" w:pos="1741"/>
          <w:tab w:val="center" w:pos="4252"/>
        </w:tabs>
        <w:jc w:val="center"/>
        <w:rPr>
          <w:rFonts w:cstheme="minorHAnsi"/>
          <w:smallCaps/>
          <w:sz w:val="22"/>
        </w:rPr>
      </w:pPr>
      <w:bookmarkStart w:id="447" w:name="_Toc71289894"/>
      <w:r w:rsidRPr="00E820FE">
        <w:rPr>
          <w:rFonts w:cstheme="minorHAnsi"/>
          <w:smallCaps/>
          <w:sz w:val="22"/>
        </w:rPr>
        <w:t xml:space="preserve">Anexo </w:t>
      </w:r>
      <w:r>
        <w:rPr>
          <w:rFonts w:cstheme="minorHAnsi"/>
          <w:smallCaps/>
          <w:sz w:val="22"/>
        </w:rPr>
        <w:t>II</w:t>
      </w:r>
      <w:bookmarkEnd w:id="447"/>
    </w:p>
    <w:p w14:paraId="66F2772F" w14:textId="289C9391" w:rsidR="00633060" w:rsidRPr="00A35C93" w:rsidRDefault="00633060" w:rsidP="00633060">
      <w:pPr>
        <w:pBdr>
          <w:bottom w:val="double" w:sz="4" w:space="1" w:color="auto"/>
        </w:pBdr>
        <w:jc w:val="center"/>
        <w:rPr>
          <w:rFonts w:cstheme="minorHAnsi"/>
          <w:b/>
          <w:smallCaps/>
          <w:sz w:val="22"/>
        </w:rPr>
      </w:pPr>
      <w:r>
        <w:rPr>
          <w:rFonts w:cstheme="minorHAnsi"/>
          <w:b/>
          <w:smallCaps/>
          <w:sz w:val="22"/>
        </w:rPr>
        <w:t>Modelo de Boletim de Subscrição</w:t>
      </w:r>
    </w:p>
    <w:p w14:paraId="7ED334E4" w14:textId="560DE84B" w:rsidR="00633060" w:rsidRDefault="00633060" w:rsidP="00633060">
      <w:pPr>
        <w:rPr>
          <w:rFonts w:cstheme="minorHAnsi"/>
          <w:b/>
          <w:sz w:val="22"/>
        </w:rPr>
      </w:pPr>
    </w:p>
    <w:p w14:paraId="3D898645" w14:textId="77777777" w:rsidR="00633060" w:rsidRPr="00F34F79" w:rsidRDefault="00633060" w:rsidP="00633060">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6E955FC2" w14:textId="77777777" w:rsidR="00633060" w:rsidRPr="00A35C93" w:rsidRDefault="00633060" w:rsidP="00633060">
      <w:pPr>
        <w:rPr>
          <w:rFonts w:cstheme="minorHAnsi"/>
          <w:b/>
          <w:sz w:val="22"/>
        </w:rPr>
      </w:pPr>
    </w:p>
    <w:p w14:paraId="6973B4CB" w14:textId="77777777" w:rsidR="0067636B" w:rsidRDefault="0067636B" w:rsidP="00D51EDD">
      <w:pPr>
        <w:pStyle w:val="Ttulo1"/>
        <w:numPr>
          <w:ilvl w:val="0"/>
          <w:numId w:val="0"/>
        </w:numPr>
        <w:pBdr>
          <w:top w:val="double" w:sz="4" w:space="0" w:color="auto"/>
        </w:pBdr>
        <w:tabs>
          <w:tab w:val="left" w:pos="1741"/>
          <w:tab w:val="center" w:pos="4252"/>
        </w:tabs>
        <w:jc w:val="center"/>
        <w:rPr>
          <w:rFonts w:cstheme="minorHAnsi"/>
          <w:sz w:val="22"/>
        </w:rPr>
      </w:pPr>
      <w:r>
        <w:rPr>
          <w:rFonts w:cstheme="minorHAnsi"/>
          <w:sz w:val="22"/>
        </w:rPr>
        <w:br w:type="page"/>
      </w:r>
    </w:p>
    <w:p w14:paraId="068D41B1" w14:textId="77777777" w:rsidR="0067636B" w:rsidRDefault="0067636B" w:rsidP="0067636B">
      <w:pPr>
        <w:rPr>
          <w:rFonts w:cstheme="minorHAnsi"/>
          <w:b/>
          <w:sz w:val="22"/>
        </w:rPr>
      </w:pPr>
    </w:p>
    <w:p w14:paraId="741DD593" w14:textId="4CC5541C" w:rsidR="0067636B" w:rsidRPr="00E820FE" w:rsidRDefault="0067636B" w:rsidP="0067636B">
      <w:pPr>
        <w:pStyle w:val="Ttulo1"/>
        <w:numPr>
          <w:ilvl w:val="0"/>
          <w:numId w:val="0"/>
        </w:numPr>
        <w:pBdr>
          <w:top w:val="double" w:sz="4" w:space="0" w:color="auto"/>
        </w:pBdr>
        <w:tabs>
          <w:tab w:val="left" w:pos="1741"/>
          <w:tab w:val="center" w:pos="4252"/>
        </w:tabs>
        <w:jc w:val="center"/>
        <w:rPr>
          <w:rFonts w:cstheme="minorHAnsi"/>
          <w:smallCaps/>
          <w:sz w:val="22"/>
        </w:rPr>
      </w:pPr>
      <w:bookmarkStart w:id="448" w:name="_Toc71289895"/>
      <w:r w:rsidRPr="00E820FE">
        <w:rPr>
          <w:rFonts w:cstheme="minorHAnsi"/>
          <w:smallCaps/>
          <w:sz w:val="22"/>
        </w:rPr>
        <w:t xml:space="preserve">Anexo </w:t>
      </w:r>
      <w:r>
        <w:rPr>
          <w:rFonts w:cstheme="minorHAnsi"/>
          <w:smallCaps/>
          <w:sz w:val="22"/>
        </w:rPr>
        <w:t>IIi</w:t>
      </w:r>
      <w:bookmarkEnd w:id="448"/>
    </w:p>
    <w:p w14:paraId="37976409" w14:textId="4BEDB25C" w:rsidR="0067636B" w:rsidRPr="00A35C93" w:rsidRDefault="0067636B" w:rsidP="0067636B">
      <w:pPr>
        <w:pBdr>
          <w:bottom w:val="double" w:sz="4" w:space="1" w:color="auto"/>
        </w:pBdr>
        <w:jc w:val="center"/>
        <w:rPr>
          <w:rFonts w:cstheme="minorHAnsi"/>
          <w:b/>
          <w:smallCaps/>
          <w:sz w:val="22"/>
        </w:rPr>
      </w:pPr>
      <w:r>
        <w:rPr>
          <w:rFonts w:cstheme="minorHAnsi"/>
          <w:b/>
          <w:smallCaps/>
          <w:sz w:val="22"/>
        </w:rPr>
        <w:t>Custos da Emissão</w:t>
      </w:r>
    </w:p>
    <w:p w14:paraId="45E57C05" w14:textId="77777777" w:rsidR="0067636B" w:rsidRDefault="0067636B" w:rsidP="0067636B">
      <w:pPr>
        <w:rPr>
          <w:rFonts w:cstheme="minorHAnsi"/>
          <w:b/>
          <w:sz w:val="22"/>
        </w:rPr>
      </w:pPr>
    </w:p>
    <w:p w14:paraId="0FD3A1FD" w14:textId="77777777" w:rsidR="0067636B" w:rsidRPr="00F34F79" w:rsidRDefault="0067636B" w:rsidP="0067636B">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44FA160A" w14:textId="4D30854E" w:rsidR="00807CB8" w:rsidRDefault="00807CB8">
      <w:pPr>
        <w:spacing w:line="240" w:lineRule="auto"/>
        <w:jc w:val="left"/>
        <w:rPr>
          <w:rFonts w:cstheme="minorHAnsi"/>
          <w:b/>
          <w:sz w:val="22"/>
        </w:rPr>
      </w:pPr>
      <w:r>
        <w:rPr>
          <w:rFonts w:cstheme="minorHAnsi"/>
          <w:b/>
          <w:sz w:val="22"/>
        </w:rPr>
        <w:br w:type="page"/>
      </w:r>
    </w:p>
    <w:p w14:paraId="5976E7C3" w14:textId="77777777" w:rsidR="0067636B" w:rsidRPr="00A35C93" w:rsidRDefault="0067636B" w:rsidP="0067636B">
      <w:pPr>
        <w:rPr>
          <w:rFonts w:cstheme="minorHAnsi"/>
          <w:b/>
          <w:sz w:val="22"/>
        </w:rPr>
      </w:pPr>
    </w:p>
    <w:p w14:paraId="727CB501" w14:textId="1C218679" w:rsidR="00822514" w:rsidRPr="00F34F79" w:rsidRDefault="00822514"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49" w:name="_Toc71289896"/>
      <w:r w:rsidRPr="00F34F79">
        <w:rPr>
          <w:rFonts w:cstheme="minorHAnsi"/>
          <w:smallCaps/>
          <w:sz w:val="22"/>
        </w:rPr>
        <w:t xml:space="preserve">Anexo </w:t>
      </w:r>
      <w:r w:rsidR="0067636B">
        <w:rPr>
          <w:rFonts w:cstheme="minorHAnsi"/>
          <w:smallCaps/>
          <w:sz w:val="22"/>
        </w:rPr>
        <w:t>IV</w:t>
      </w:r>
      <w:bookmarkEnd w:id="449"/>
    </w:p>
    <w:p w14:paraId="3538DC8D" w14:textId="77777777" w:rsidR="00822514" w:rsidRPr="00F34F79" w:rsidRDefault="00822514" w:rsidP="00822514">
      <w:pPr>
        <w:pBdr>
          <w:bottom w:val="double" w:sz="4" w:space="1" w:color="auto"/>
        </w:pBdr>
        <w:jc w:val="center"/>
        <w:rPr>
          <w:rFonts w:cstheme="minorHAnsi"/>
          <w:b/>
          <w:smallCaps/>
          <w:sz w:val="22"/>
        </w:rPr>
      </w:pPr>
      <w:r w:rsidRPr="00F34F79">
        <w:rPr>
          <w:rFonts w:cstheme="minorHAnsi"/>
          <w:b/>
          <w:smallCaps/>
          <w:sz w:val="22"/>
        </w:rPr>
        <w:t>Despesas</w:t>
      </w:r>
    </w:p>
    <w:p w14:paraId="6171EA5B" w14:textId="77777777" w:rsidR="00A75B1B" w:rsidRPr="00F34F79" w:rsidRDefault="00A75B1B" w:rsidP="00AD2983">
      <w:pPr>
        <w:rPr>
          <w:rFonts w:cstheme="minorHAnsi"/>
          <w:sz w:val="22"/>
        </w:rPr>
      </w:pPr>
    </w:p>
    <w:p w14:paraId="6A389CCB" w14:textId="77777777" w:rsidR="00FF521D" w:rsidRPr="00F34F79" w:rsidRDefault="00FF521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7D3907D5" w14:textId="77777777" w:rsidR="00A75B1B" w:rsidRPr="00F34F79" w:rsidRDefault="00A75B1B" w:rsidP="00AD2983">
      <w:pPr>
        <w:rPr>
          <w:rFonts w:cstheme="minorHAnsi"/>
          <w:sz w:val="22"/>
        </w:rPr>
      </w:pPr>
    </w:p>
    <w:p w14:paraId="0FEE6700" w14:textId="77777777" w:rsidR="00822514" w:rsidRPr="00F34F79" w:rsidRDefault="00822514">
      <w:pPr>
        <w:rPr>
          <w:rFonts w:cstheme="minorHAnsi"/>
          <w:sz w:val="22"/>
        </w:rPr>
      </w:pPr>
      <w:r w:rsidRPr="00F34F79">
        <w:rPr>
          <w:rFonts w:cstheme="minorHAnsi"/>
          <w:sz w:val="22"/>
        </w:rPr>
        <w:br w:type="page"/>
      </w:r>
    </w:p>
    <w:p w14:paraId="47F21EC6" w14:textId="77777777" w:rsidR="00822514" w:rsidRPr="00F34F79" w:rsidRDefault="00822514">
      <w:pPr>
        <w:rPr>
          <w:rFonts w:cstheme="minorHAnsi"/>
          <w:sz w:val="22"/>
        </w:rPr>
      </w:pPr>
    </w:p>
    <w:p w14:paraId="2E937F7A" w14:textId="77777777" w:rsidR="001F24B5" w:rsidRPr="00F34F79" w:rsidRDefault="001F24B5" w:rsidP="0008319D">
      <w:pPr>
        <w:rPr>
          <w:rFonts w:cstheme="minorHAnsi"/>
          <w:sz w:val="22"/>
        </w:rPr>
      </w:pPr>
    </w:p>
    <w:p w14:paraId="6B8E3439" w14:textId="5CE64D8B" w:rsidR="001F24B5" w:rsidRPr="00F34F79" w:rsidRDefault="001F24B5" w:rsidP="00D51EDD">
      <w:pPr>
        <w:pStyle w:val="Ttulo1"/>
        <w:numPr>
          <w:ilvl w:val="0"/>
          <w:numId w:val="0"/>
        </w:numPr>
        <w:pBdr>
          <w:top w:val="double" w:sz="4" w:space="0" w:color="auto"/>
        </w:pBdr>
        <w:tabs>
          <w:tab w:val="left" w:pos="1741"/>
          <w:tab w:val="center" w:pos="4252"/>
        </w:tabs>
        <w:jc w:val="center"/>
        <w:rPr>
          <w:rFonts w:cstheme="minorHAnsi"/>
          <w:smallCaps/>
          <w:sz w:val="22"/>
        </w:rPr>
      </w:pPr>
      <w:bookmarkStart w:id="450" w:name="_Toc71289897"/>
      <w:r w:rsidRPr="00F34F79">
        <w:rPr>
          <w:rFonts w:cstheme="minorHAnsi"/>
          <w:smallCaps/>
          <w:sz w:val="22"/>
        </w:rPr>
        <w:t>Anexo</w:t>
      </w:r>
      <w:r w:rsidR="00633060">
        <w:rPr>
          <w:rFonts w:cstheme="minorHAnsi"/>
          <w:smallCaps/>
          <w:sz w:val="22"/>
        </w:rPr>
        <w:t xml:space="preserve"> V</w:t>
      </w:r>
      <w:bookmarkEnd w:id="450"/>
    </w:p>
    <w:p w14:paraId="497664CB" w14:textId="2412BEC0" w:rsidR="001F24B5" w:rsidRPr="00F34F79" w:rsidRDefault="001F24B5" w:rsidP="0008319D">
      <w:pPr>
        <w:pBdr>
          <w:bottom w:val="double" w:sz="4" w:space="1" w:color="auto"/>
        </w:pBdr>
        <w:jc w:val="center"/>
        <w:rPr>
          <w:rFonts w:cstheme="minorHAnsi"/>
          <w:b/>
          <w:smallCaps/>
          <w:sz w:val="22"/>
        </w:rPr>
      </w:pPr>
      <w:r w:rsidRPr="00F34F79">
        <w:rPr>
          <w:rFonts w:cstheme="minorHAnsi"/>
          <w:b/>
          <w:smallCaps/>
          <w:sz w:val="22"/>
        </w:rPr>
        <w:t>Fluxo de Amortização</w:t>
      </w:r>
      <w:r w:rsidR="00262B2C" w:rsidRPr="00F34F79">
        <w:rPr>
          <w:rFonts w:cstheme="minorHAnsi"/>
          <w:b/>
          <w:smallCaps/>
          <w:sz w:val="22"/>
        </w:rPr>
        <w:t xml:space="preserve"> e Datas de Pagamento de Remuneração</w:t>
      </w:r>
    </w:p>
    <w:p w14:paraId="5E05A3C6" w14:textId="77777777" w:rsidR="001F24B5" w:rsidRPr="00F34F79" w:rsidRDefault="001F24B5" w:rsidP="0008319D">
      <w:pPr>
        <w:rPr>
          <w:rFonts w:cstheme="minorHAnsi"/>
          <w:b/>
          <w:sz w:val="22"/>
        </w:rPr>
      </w:pPr>
    </w:p>
    <w:p w14:paraId="3D10E4DF" w14:textId="77777777" w:rsidR="00125ECD" w:rsidRPr="00F34F79" w:rsidRDefault="00125ECD" w:rsidP="00125ECD">
      <w:pPr>
        <w:jc w:val="center"/>
        <w:rPr>
          <w:rFonts w:cstheme="minorHAnsi"/>
          <w:b/>
          <w:sz w:val="22"/>
        </w:rPr>
      </w:pPr>
      <w:r w:rsidRPr="00F34F79">
        <w:rPr>
          <w:rFonts w:cstheme="minorHAnsi"/>
          <w:b/>
          <w:sz w:val="22"/>
        </w:rPr>
        <w:t>[</w:t>
      </w:r>
      <w:r w:rsidRPr="00F34F79">
        <w:rPr>
          <w:rFonts w:cstheme="minorHAnsi"/>
          <w:b/>
          <w:sz w:val="22"/>
          <w:highlight w:val="yellow"/>
        </w:rPr>
        <w:t>•</w:t>
      </w:r>
      <w:r w:rsidRPr="00F34F79">
        <w:rPr>
          <w:rFonts w:cstheme="minorHAnsi"/>
          <w:b/>
          <w:sz w:val="22"/>
        </w:rPr>
        <w:t>]</w:t>
      </w:r>
    </w:p>
    <w:p w14:paraId="24E4CD1D" w14:textId="77777777" w:rsidR="001F24B5" w:rsidRPr="00F34F79" w:rsidRDefault="001F24B5" w:rsidP="0008319D">
      <w:pPr>
        <w:rPr>
          <w:rFonts w:cstheme="minorHAnsi"/>
          <w:sz w:val="22"/>
        </w:rPr>
      </w:pPr>
      <w:r w:rsidRPr="00F34F79">
        <w:rPr>
          <w:rFonts w:cstheme="minorHAnsi"/>
          <w:sz w:val="22"/>
        </w:rPr>
        <w:br w:type="page"/>
      </w:r>
    </w:p>
    <w:p w14:paraId="789DA4DA" w14:textId="77777777" w:rsidR="001F24B5" w:rsidRPr="00F34F79" w:rsidRDefault="001F24B5" w:rsidP="0008319D">
      <w:pPr>
        <w:rPr>
          <w:rFonts w:cstheme="minorHAnsi"/>
          <w:sz w:val="22"/>
        </w:rPr>
      </w:pPr>
    </w:p>
    <w:p w14:paraId="52CA3ECC" w14:textId="7A37156D" w:rsidR="008D7E9B" w:rsidRPr="00F34F79" w:rsidRDefault="008D7E9B" w:rsidP="008D7E9B">
      <w:pPr>
        <w:pStyle w:val="Ttulo1"/>
        <w:numPr>
          <w:ilvl w:val="0"/>
          <w:numId w:val="0"/>
        </w:numPr>
        <w:pBdr>
          <w:top w:val="double" w:sz="4" w:space="1" w:color="auto"/>
        </w:pBdr>
        <w:tabs>
          <w:tab w:val="left" w:pos="1741"/>
          <w:tab w:val="center" w:pos="4252"/>
        </w:tabs>
        <w:jc w:val="center"/>
        <w:rPr>
          <w:rFonts w:cstheme="minorHAnsi"/>
          <w:smallCaps/>
          <w:sz w:val="22"/>
        </w:rPr>
      </w:pPr>
      <w:bookmarkStart w:id="451" w:name="_Toc44603244"/>
      <w:bookmarkStart w:id="452" w:name="_Toc71289898"/>
      <w:r w:rsidRPr="00F34F79">
        <w:rPr>
          <w:rFonts w:cstheme="minorHAnsi"/>
          <w:smallCaps/>
          <w:sz w:val="22"/>
        </w:rPr>
        <w:t xml:space="preserve">Anexo </w:t>
      </w:r>
      <w:bookmarkEnd w:id="451"/>
      <w:r w:rsidR="00633060">
        <w:rPr>
          <w:rFonts w:cstheme="minorHAnsi"/>
          <w:smallCaps/>
          <w:sz w:val="22"/>
        </w:rPr>
        <w:t>V</w:t>
      </w:r>
      <w:r w:rsidR="003111BE">
        <w:rPr>
          <w:rFonts w:cstheme="minorHAnsi"/>
          <w:smallCaps/>
          <w:sz w:val="22"/>
        </w:rPr>
        <w:t>I</w:t>
      </w:r>
      <w:bookmarkEnd w:id="452"/>
    </w:p>
    <w:p w14:paraId="005832B6" w14:textId="7A0AA3FE" w:rsidR="008D7E9B" w:rsidRPr="00F34F79" w:rsidRDefault="008D7E9B" w:rsidP="00BD147C">
      <w:pPr>
        <w:pBdr>
          <w:bottom w:val="double" w:sz="4" w:space="1" w:color="auto"/>
        </w:pBdr>
        <w:jc w:val="center"/>
        <w:rPr>
          <w:rFonts w:cstheme="minorHAnsi"/>
          <w:b/>
          <w:smallCaps/>
          <w:sz w:val="22"/>
        </w:rPr>
      </w:pPr>
      <w:r w:rsidRPr="00F34F79">
        <w:rPr>
          <w:rFonts w:cstheme="minorHAnsi"/>
          <w:b/>
          <w:smallCaps/>
          <w:sz w:val="22"/>
        </w:rPr>
        <w:t>Seguros</w:t>
      </w:r>
    </w:p>
    <w:p w14:paraId="529E10DC" w14:textId="77777777" w:rsidR="00A7168B" w:rsidRPr="00F34F79" w:rsidRDefault="00A7168B" w:rsidP="008D7E9B">
      <w:pPr>
        <w:rPr>
          <w:rFonts w:cstheme="minorHAnsi"/>
          <w:sz w:val="22"/>
          <w:highlight w:val="lightGray"/>
        </w:rPr>
      </w:pPr>
    </w:p>
    <w:p w14:paraId="49EA5CF0" w14:textId="77777777" w:rsidR="008D7E9B" w:rsidRPr="00F34F79" w:rsidRDefault="008D7E9B" w:rsidP="008D7E9B">
      <w:pPr>
        <w:rPr>
          <w:rFonts w:cstheme="minorHAnsi"/>
          <w:b/>
          <w:sz w:val="22"/>
        </w:rPr>
      </w:pPr>
    </w:p>
    <w:p w14:paraId="3EFC420C" w14:textId="22BD10BB"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6E7E9E8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0A95590C" w14:textId="77777777" w:rsidR="008D7E9B" w:rsidRPr="00F34F79" w:rsidRDefault="008D7E9B" w:rsidP="008D7E9B">
      <w:pPr>
        <w:spacing w:line="240" w:lineRule="auto"/>
        <w:ind w:left="709"/>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1E85E253" w14:textId="77777777" w:rsidR="008D7E9B" w:rsidRPr="00F34F79" w:rsidRDefault="008D7E9B" w:rsidP="008D7E9B">
      <w:pPr>
        <w:spacing w:line="240" w:lineRule="auto"/>
        <w:ind w:left="1080"/>
        <w:jc w:val="left"/>
        <w:rPr>
          <w:rFonts w:cstheme="minorHAnsi"/>
          <w:sz w:val="22"/>
        </w:rPr>
      </w:pPr>
    </w:p>
    <w:p w14:paraId="11485023" w14:textId="77777777" w:rsidR="008D7E9B" w:rsidRPr="00F34F79" w:rsidRDefault="008D7E9B" w:rsidP="008D7E9B">
      <w:pPr>
        <w:spacing w:line="240" w:lineRule="auto"/>
        <w:ind w:left="1080"/>
        <w:jc w:val="left"/>
        <w:rPr>
          <w:rFonts w:cstheme="minorHAnsi"/>
          <w:sz w:val="22"/>
        </w:rPr>
      </w:pPr>
    </w:p>
    <w:p w14:paraId="1E371B38" w14:textId="4F7CD45E"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431BF847"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31099D4"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4EEA3248" w14:textId="77777777" w:rsidR="008D7E9B" w:rsidRPr="00F34F79" w:rsidRDefault="008D7E9B" w:rsidP="008D7E9B">
      <w:pPr>
        <w:spacing w:line="240" w:lineRule="auto"/>
        <w:ind w:left="720"/>
        <w:jc w:val="left"/>
        <w:rPr>
          <w:rFonts w:cstheme="minorHAnsi"/>
          <w:b/>
          <w:sz w:val="22"/>
        </w:rPr>
      </w:pPr>
    </w:p>
    <w:p w14:paraId="0997CCF3" w14:textId="77777777" w:rsidR="008D7E9B" w:rsidRPr="00F34F79" w:rsidRDefault="008D7E9B" w:rsidP="008D7E9B">
      <w:pPr>
        <w:spacing w:line="240" w:lineRule="auto"/>
        <w:ind w:left="1080"/>
        <w:jc w:val="left"/>
        <w:rPr>
          <w:rFonts w:cstheme="minorHAnsi"/>
          <w:sz w:val="22"/>
        </w:rPr>
      </w:pPr>
    </w:p>
    <w:p w14:paraId="1F9E431F" w14:textId="32943038" w:rsidR="008D7E9B" w:rsidRPr="00F34F79" w:rsidRDefault="008D7E9B" w:rsidP="008D7E9B">
      <w:pPr>
        <w:numPr>
          <w:ilvl w:val="0"/>
          <w:numId w:val="141"/>
        </w:numPr>
        <w:spacing w:line="240" w:lineRule="auto"/>
        <w:jc w:val="left"/>
        <w:rPr>
          <w:rFonts w:cstheme="minorHAnsi"/>
          <w:b/>
          <w:sz w:val="22"/>
        </w:rPr>
      </w:pPr>
      <w:r w:rsidRPr="00F34F79">
        <w:rPr>
          <w:rFonts w:cstheme="minorHAnsi"/>
          <w:b/>
          <w:sz w:val="22"/>
        </w:rPr>
        <w:t xml:space="preserve">Projeto </w:t>
      </w:r>
      <w:r w:rsidR="00BD147C" w:rsidRPr="00F34F79">
        <w:rPr>
          <w:rFonts w:cstheme="minorHAnsi"/>
          <w:sz w:val="22"/>
        </w:rPr>
        <w:t>[</w:t>
      </w:r>
      <w:r w:rsidR="00BD147C" w:rsidRPr="00F34F79">
        <w:rPr>
          <w:rFonts w:cstheme="minorHAnsi"/>
          <w:sz w:val="22"/>
          <w:highlight w:val="yellow"/>
        </w:rPr>
        <w:t>•</w:t>
      </w:r>
      <w:r w:rsidR="00BD147C" w:rsidRPr="00F34F79">
        <w:rPr>
          <w:rFonts w:cstheme="minorHAnsi"/>
          <w:sz w:val="22"/>
        </w:rPr>
        <w:t>]</w:t>
      </w:r>
    </w:p>
    <w:p w14:paraId="1581C29F"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de Terceiros: [</w:t>
      </w:r>
      <w:r w:rsidRPr="00F34F79">
        <w:rPr>
          <w:rFonts w:cstheme="minorHAnsi"/>
          <w:sz w:val="22"/>
          <w:highlight w:val="yellow"/>
        </w:rPr>
        <w:t>•</w:t>
      </w:r>
      <w:r w:rsidRPr="00F34F79">
        <w:rPr>
          <w:rFonts w:cstheme="minorHAnsi"/>
          <w:sz w:val="22"/>
        </w:rPr>
        <w:t>]</w:t>
      </w:r>
    </w:p>
    <w:p w14:paraId="2E1416BE" w14:textId="77777777" w:rsidR="008D7E9B" w:rsidRPr="00F34F79" w:rsidRDefault="008D7E9B" w:rsidP="008D7E9B">
      <w:pPr>
        <w:pStyle w:val="PargrafodaLista"/>
        <w:spacing w:line="240" w:lineRule="auto"/>
        <w:jc w:val="left"/>
        <w:rPr>
          <w:rFonts w:cstheme="minorHAnsi"/>
          <w:sz w:val="22"/>
        </w:rPr>
      </w:pPr>
      <w:r w:rsidRPr="00F34F79">
        <w:rPr>
          <w:rFonts w:cstheme="minorHAnsi"/>
          <w:sz w:val="22"/>
        </w:rPr>
        <w:t>Seguros Próprios: [</w:t>
      </w:r>
      <w:r w:rsidRPr="00F34F79">
        <w:rPr>
          <w:rFonts w:cstheme="minorHAnsi"/>
          <w:sz w:val="22"/>
          <w:highlight w:val="yellow"/>
        </w:rPr>
        <w:t>•</w:t>
      </w:r>
      <w:r w:rsidRPr="00F34F79">
        <w:rPr>
          <w:rFonts w:cstheme="minorHAnsi"/>
          <w:sz w:val="22"/>
        </w:rPr>
        <w:t>]</w:t>
      </w:r>
    </w:p>
    <w:p w14:paraId="53B94DB7" w14:textId="77777777" w:rsidR="008D7E9B" w:rsidRPr="00F34F79" w:rsidRDefault="008D7E9B" w:rsidP="008D7E9B">
      <w:pPr>
        <w:pStyle w:val="PargrafodaLista"/>
        <w:spacing w:line="240" w:lineRule="auto"/>
        <w:jc w:val="left"/>
        <w:rPr>
          <w:rFonts w:cstheme="minorHAnsi"/>
          <w:sz w:val="22"/>
        </w:rPr>
      </w:pPr>
    </w:p>
    <w:p w14:paraId="29C2E346" w14:textId="77777777" w:rsidR="00B6582C" w:rsidRPr="00F34F79" w:rsidRDefault="00B6582C" w:rsidP="002E23B4">
      <w:pPr>
        <w:pStyle w:val="PargrafodaLista"/>
        <w:rPr>
          <w:rFonts w:cstheme="minorHAnsi"/>
          <w:sz w:val="22"/>
        </w:rPr>
      </w:pPr>
    </w:p>
    <w:p w14:paraId="3495CB1F" w14:textId="77777777" w:rsidR="002E23B4" w:rsidRPr="00F34F79" w:rsidRDefault="002E23B4">
      <w:pPr>
        <w:spacing w:line="240" w:lineRule="auto"/>
        <w:jc w:val="left"/>
        <w:rPr>
          <w:rFonts w:cstheme="minorHAnsi"/>
          <w:sz w:val="22"/>
        </w:rPr>
      </w:pPr>
      <w:r w:rsidRPr="00F34F79">
        <w:rPr>
          <w:rFonts w:cstheme="minorHAnsi"/>
          <w:sz w:val="22"/>
        </w:rPr>
        <w:br w:type="page"/>
      </w:r>
    </w:p>
    <w:p w14:paraId="719E442B" w14:textId="6A998268"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453" w:name="_Toc71289899"/>
      <w:r w:rsidRPr="00F34F79">
        <w:rPr>
          <w:rFonts w:cstheme="minorHAnsi"/>
          <w:sz w:val="22"/>
        </w:rPr>
        <w:lastRenderedPageBreak/>
        <w:t xml:space="preserve">Anexo </w:t>
      </w:r>
      <w:r w:rsidR="00633060">
        <w:rPr>
          <w:rFonts w:cstheme="minorHAnsi"/>
          <w:sz w:val="22"/>
        </w:rPr>
        <w:t>VI</w:t>
      </w:r>
      <w:r w:rsidR="003111BE">
        <w:rPr>
          <w:rFonts w:cstheme="minorHAnsi"/>
          <w:sz w:val="22"/>
        </w:rPr>
        <w:t>I</w:t>
      </w:r>
      <w:bookmarkEnd w:id="453"/>
    </w:p>
    <w:p w14:paraId="1A9A0282" w14:textId="31D99A07" w:rsidR="002A59E3" w:rsidRPr="00F34F79" w:rsidRDefault="006845B2" w:rsidP="00BD147C">
      <w:pPr>
        <w:jc w:val="center"/>
        <w:rPr>
          <w:rFonts w:cstheme="minorHAnsi"/>
          <w:b/>
          <w:bCs/>
          <w:sz w:val="22"/>
        </w:rPr>
      </w:pPr>
      <w:r w:rsidRPr="00F34F79">
        <w:rPr>
          <w:rFonts w:cstheme="minorHAnsi"/>
          <w:b/>
          <w:bCs/>
          <w:sz w:val="22"/>
        </w:rPr>
        <w:t>METODOLOGIA DE CÁLCULO DO ICSD</w:t>
      </w:r>
      <w:r w:rsidR="00957D2B" w:rsidRPr="00F34F79">
        <w:rPr>
          <w:rFonts w:cstheme="minorHAnsi"/>
          <w:b/>
          <w:bCs/>
          <w:sz w:val="22"/>
        </w:rPr>
        <w:t xml:space="preserve"> EMISSORA</w:t>
      </w:r>
    </w:p>
    <w:p w14:paraId="531D9B3F" w14:textId="77777777" w:rsidR="00BD147C" w:rsidRPr="00F34F79" w:rsidRDefault="00BD147C" w:rsidP="001362C1">
      <w:pPr>
        <w:rPr>
          <w:rFonts w:cstheme="minorHAnsi"/>
          <w:sz w:val="22"/>
        </w:rPr>
      </w:pPr>
    </w:p>
    <w:p w14:paraId="3D36F590" w14:textId="77777777" w:rsidR="0071792C" w:rsidRPr="006C7638" w:rsidRDefault="0071792C" w:rsidP="0071792C">
      <w:pPr>
        <w:autoSpaceDE w:val="0"/>
        <w:autoSpaceDN w:val="0"/>
        <w:adjustRightInd w:val="0"/>
        <w:rPr>
          <w:ins w:id="454" w:author="Bruno Bacchin" w:date="2021-05-12T21:14:00Z"/>
          <w:rFonts w:cstheme="minorHAnsi"/>
          <w:color w:val="000000"/>
        </w:rPr>
      </w:pPr>
      <w:ins w:id="455" w:author="Bruno Bacchin" w:date="2021-05-12T21:14:00Z">
        <w:r w:rsidRPr="006C7638">
          <w:rPr>
            <w:rFonts w:cstheme="minorHAnsi"/>
            <w:b/>
            <w:color w:val="000000"/>
          </w:rPr>
          <w:t>ICSD</w:t>
        </w:r>
        <w:r w:rsidRPr="006C7638">
          <w:rPr>
            <w:rFonts w:cstheme="minorHAnsi"/>
            <w:color w:val="000000"/>
          </w:rPr>
          <w:t xml:space="preserve"> = EBITDA /(Amortizações + Juros das dívidas financeiras de curto e longo prazos).</w:t>
        </w:r>
      </w:ins>
    </w:p>
    <w:p w14:paraId="00775C46" w14:textId="77777777" w:rsidR="0071792C" w:rsidRPr="006C7638" w:rsidRDefault="0071792C" w:rsidP="0071792C">
      <w:pPr>
        <w:autoSpaceDE w:val="0"/>
        <w:autoSpaceDN w:val="0"/>
        <w:adjustRightInd w:val="0"/>
        <w:rPr>
          <w:ins w:id="456" w:author="Bruno Bacchin" w:date="2021-05-12T21:14:00Z"/>
          <w:rFonts w:cstheme="minorHAnsi"/>
          <w:color w:val="000000"/>
        </w:rPr>
      </w:pPr>
    </w:p>
    <w:p w14:paraId="7E1B9D6D" w14:textId="77777777" w:rsidR="0071792C" w:rsidRPr="006C7638" w:rsidRDefault="0071792C" w:rsidP="0071792C">
      <w:pPr>
        <w:autoSpaceDE w:val="0"/>
        <w:autoSpaceDN w:val="0"/>
        <w:adjustRightInd w:val="0"/>
        <w:rPr>
          <w:ins w:id="457" w:author="Bruno Bacchin" w:date="2021-05-12T21:14:00Z"/>
          <w:rFonts w:cstheme="minorHAnsi"/>
          <w:color w:val="000000"/>
        </w:rPr>
      </w:pPr>
      <w:ins w:id="458" w:author="Bruno Bacchin" w:date="2021-05-12T21:14:00Z">
        <w:r w:rsidRPr="006C7638">
          <w:rPr>
            <w:rFonts w:cstheme="minorHAnsi"/>
            <w:b/>
          </w:rPr>
          <w:t xml:space="preserve">EBITDA </w:t>
        </w:r>
        <w:r w:rsidRPr="006C7638">
          <w:rPr>
            <w:rFonts w:cstheme="minorHAnsi"/>
          </w:rPr>
          <w:t xml:space="preserve">= </w:t>
        </w:r>
        <w:r w:rsidRPr="006C7638">
          <w:rPr>
            <w:rFonts w:eastAsia="SimSun" w:cstheme="minorHAnsi"/>
            <w:b/>
          </w:rPr>
          <w:t>(i)</w:t>
        </w:r>
        <w:r w:rsidRPr="006C7638">
          <w:rPr>
            <w:rFonts w:eastAsia="SimSun" w:cstheme="minorHAnsi"/>
          </w:rPr>
          <w:t xml:space="preserve"> receita operacional líquida, menos </w:t>
        </w:r>
        <w:r w:rsidRPr="006C7638">
          <w:rPr>
            <w:rFonts w:eastAsia="SimSun" w:cstheme="minorHAnsi"/>
            <w:b/>
          </w:rPr>
          <w:t>(ii)</w:t>
        </w:r>
        <w:r w:rsidRPr="006C7638">
          <w:rPr>
            <w:rFonts w:eastAsia="SimSun" w:cstheme="minorHAnsi"/>
          </w:rPr>
          <w:t xml:space="preserve"> custos dos produtos e serviços prestados, menos </w:t>
        </w:r>
        <w:r w:rsidRPr="006C7638">
          <w:rPr>
            <w:rFonts w:eastAsia="SimSun" w:cstheme="minorHAnsi"/>
            <w:b/>
          </w:rPr>
          <w:t>(iii)</w:t>
        </w:r>
        <w:r w:rsidRPr="006C7638">
          <w:rPr>
            <w:rFonts w:eastAsia="SimSun" w:cstheme="minorHAnsi"/>
          </w:rPr>
          <w:t xml:space="preserve"> despesas comerciais, gerais e administrativas, acrescidos de </w:t>
        </w:r>
        <w:r w:rsidRPr="006C7638">
          <w:rPr>
            <w:rFonts w:eastAsia="SimSun" w:cstheme="minorHAnsi"/>
            <w:b/>
          </w:rPr>
          <w:t>(iv)</w:t>
        </w:r>
        <w:r w:rsidRPr="006C7638">
          <w:rPr>
            <w:rFonts w:eastAsia="SimSun" w:cstheme="minorHAnsi"/>
          </w:rPr>
          <w:t xml:space="preserve"> depreciação, amortização, conforme fluxo de caixa apresentado nas demonstrações financeiras auditadas. Não serão consideradas outras receitas e/ou despesas não recorrentes para fins de cálculo do EBITDA, em conformidade com as práticas contábeis vigentes.</w:t>
        </w:r>
      </w:ins>
    </w:p>
    <w:p w14:paraId="54EC06B4" w14:textId="053866A5" w:rsidR="007D0C37" w:rsidRPr="00F34F79" w:rsidDel="0071792C" w:rsidRDefault="007D0C37" w:rsidP="001362C1">
      <w:pPr>
        <w:rPr>
          <w:del w:id="459" w:author="Bruno Bacchin" w:date="2021-05-12T21:14:00Z"/>
          <w:rFonts w:cstheme="minorHAnsi"/>
          <w:sz w:val="22"/>
        </w:rPr>
      </w:pPr>
      <w:del w:id="460" w:author="Bruno Bacchin" w:date="2021-05-12T21:14:00Z">
        <w:r w:rsidRPr="00F34F79" w:rsidDel="0071792C">
          <w:rPr>
            <w:rFonts w:cstheme="minorHAnsi"/>
            <w:sz w:val="22"/>
          </w:rPr>
          <w:delText>(EBITDA + Receitas Financeiras incidentes sobre a Conta Vinculada da Emissora</w:delText>
        </w:r>
        <w:r w:rsidRPr="00F34F79" w:rsidDel="0071792C">
          <w:rPr>
            <w:rFonts w:cstheme="minorHAnsi"/>
            <w:bCs/>
            <w:sz w:val="22"/>
          </w:rPr>
          <w:delText xml:space="preserve"> + Saldo Médio da Conta Reserva de Overhaul</w:delText>
        </w:r>
        <w:r w:rsidRPr="00F34F79" w:rsidDel="0071792C">
          <w:rPr>
            <w:rFonts w:cstheme="minorHAnsi"/>
            <w:sz w:val="22"/>
          </w:rPr>
          <w:delText>) / (Amortizações de Principal e/ou Pagamento de Juros da Dívida Total).</w:delText>
        </w:r>
      </w:del>
    </w:p>
    <w:p w14:paraId="7DCA06B2" w14:textId="5FC67BB7" w:rsidR="007D0C37" w:rsidRPr="00F34F79" w:rsidDel="0071792C" w:rsidRDefault="007D0C37" w:rsidP="001362C1">
      <w:pPr>
        <w:rPr>
          <w:del w:id="461" w:author="Bruno Bacchin" w:date="2021-05-12T21:14:00Z"/>
          <w:rFonts w:cstheme="minorHAnsi"/>
          <w:sz w:val="22"/>
        </w:rPr>
      </w:pPr>
    </w:p>
    <w:p w14:paraId="4A6FDCAA" w14:textId="76B81A72" w:rsidR="007D0C37" w:rsidRPr="00F34F79" w:rsidDel="0071792C" w:rsidRDefault="007D0C37" w:rsidP="001362C1">
      <w:pPr>
        <w:rPr>
          <w:del w:id="462" w:author="Bruno Bacchin" w:date="2021-05-12T21:14:00Z"/>
          <w:rFonts w:cstheme="minorHAnsi"/>
          <w:sz w:val="22"/>
        </w:rPr>
      </w:pPr>
      <w:del w:id="463" w:author="Bruno Bacchin" w:date="2021-05-12T21:14:00Z">
        <w:r w:rsidRPr="00F34F79" w:rsidDel="0071792C">
          <w:rPr>
            <w:rFonts w:cstheme="minorHAnsi"/>
            <w:sz w:val="22"/>
          </w:rPr>
          <w:delText>Amortizações de Principal significa os valores pagos a título de principal em relação à Dívida Total, durante o referido período.</w:delText>
        </w:r>
      </w:del>
    </w:p>
    <w:p w14:paraId="4071454B" w14:textId="0FDB7D81" w:rsidR="007D0C37" w:rsidRPr="00F34F79" w:rsidDel="0071792C" w:rsidRDefault="007D0C37" w:rsidP="007D0C37">
      <w:pPr>
        <w:rPr>
          <w:del w:id="464" w:author="Bruno Bacchin" w:date="2021-05-12T21:14:00Z"/>
          <w:rFonts w:cstheme="minorHAnsi"/>
          <w:sz w:val="22"/>
        </w:rPr>
      </w:pPr>
    </w:p>
    <w:p w14:paraId="547C186D" w14:textId="7A12C5B0" w:rsidR="00472A17" w:rsidRPr="00F34F79" w:rsidDel="0071792C" w:rsidRDefault="007D0C37" w:rsidP="001362C1">
      <w:pPr>
        <w:autoSpaceDE w:val="0"/>
        <w:autoSpaceDN w:val="0"/>
        <w:adjustRightInd w:val="0"/>
        <w:rPr>
          <w:del w:id="465" w:author="Bruno Bacchin" w:date="2021-05-12T21:14:00Z"/>
          <w:rFonts w:cstheme="minorHAnsi"/>
          <w:color w:val="000000"/>
          <w:sz w:val="22"/>
          <w:highlight w:val="green"/>
        </w:rPr>
      </w:pPr>
      <w:del w:id="466" w:author="Bruno Bacchin" w:date="2021-05-12T21:14:00Z">
        <w:r w:rsidRPr="00F34F79" w:rsidDel="0071792C">
          <w:rPr>
            <w:rFonts w:cstheme="minorHAnsi"/>
            <w:sz w:val="22"/>
          </w:rPr>
          <w:delText>Pagamento de Juros significa os valores pagos a título de juros em relação à Dívida Total, durante o referido período</w:delText>
        </w:r>
        <w:r w:rsidRPr="00F34F79" w:rsidDel="0071792C">
          <w:rPr>
            <w:rFonts w:cstheme="minorHAnsi"/>
            <w:bCs/>
            <w:sz w:val="22"/>
          </w:rPr>
          <w:delText>.</w:delText>
        </w:r>
      </w:del>
    </w:p>
    <w:p w14:paraId="23D5D100" w14:textId="77777777" w:rsidR="002A59E3" w:rsidRPr="00F34F79" w:rsidRDefault="002A59E3" w:rsidP="002A59E3">
      <w:pPr>
        <w:rPr>
          <w:rFonts w:cstheme="minorHAnsi"/>
          <w:sz w:val="22"/>
        </w:rPr>
      </w:pPr>
    </w:p>
    <w:p w14:paraId="12A144C7" w14:textId="67D522B8" w:rsidR="00A201EA" w:rsidRPr="00F34F79" w:rsidRDefault="006845B2">
      <w:pPr>
        <w:spacing w:line="240" w:lineRule="auto"/>
        <w:jc w:val="left"/>
        <w:rPr>
          <w:rFonts w:cstheme="minorHAnsi"/>
          <w:b/>
          <w:bCs/>
          <w:sz w:val="22"/>
        </w:rPr>
      </w:pPr>
      <w:r w:rsidRPr="00F34F79">
        <w:rPr>
          <w:rFonts w:cstheme="minorHAnsi"/>
          <w:b/>
          <w:bCs/>
          <w:sz w:val="22"/>
        </w:rPr>
        <w:br w:type="page"/>
      </w:r>
    </w:p>
    <w:p w14:paraId="4FD83B44" w14:textId="77777777" w:rsidR="002E23B4" w:rsidRPr="00F34F79" w:rsidRDefault="002E23B4">
      <w:pPr>
        <w:spacing w:line="240" w:lineRule="auto"/>
        <w:jc w:val="left"/>
        <w:rPr>
          <w:rFonts w:cstheme="minorHAnsi"/>
          <w:sz w:val="22"/>
        </w:rPr>
      </w:pPr>
    </w:p>
    <w:p w14:paraId="356689A7" w14:textId="6133E9F4" w:rsidR="002A59E3" w:rsidRPr="00F34F79" w:rsidRDefault="00C0737F" w:rsidP="002A59E3">
      <w:pPr>
        <w:pStyle w:val="Ttulo1"/>
        <w:numPr>
          <w:ilvl w:val="0"/>
          <w:numId w:val="0"/>
        </w:numPr>
        <w:pBdr>
          <w:top w:val="double" w:sz="4" w:space="1" w:color="auto"/>
        </w:pBdr>
        <w:tabs>
          <w:tab w:val="left" w:pos="1741"/>
          <w:tab w:val="center" w:pos="4252"/>
        </w:tabs>
        <w:jc w:val="center"/>
        <w:rPr>
          <w:rFonts w:cstheme="minorHAnsi"/>
          <w:smallCaps/>
          <w:sz w:val="22"/>
        </w:rPr>
      </w:pPr>
      <w:bookmarkStart w:id="467" w:name="_Toc71289900"/>
      <w:r w:rsidRPr="00F34F79">
        <w:rPr>
          <w:rFonts w:cstheme="minorHAnsi"/>
          <w:color w:val="000000"/>
          <w:sz w:val="22"/>
          <w:u w:val="single"/>
        </w:rPr>
        <w:t xml:space="preserve">Anexo </w:t>
      </w:r>
      <w:r w:rsidR="0042673C">
        <w:rPr>
          <w:rFonts w:cstheme="minorHAnsi"/>
          <w:color w:val="000000"/>
          <w:sz w:val="22"/>
          <w:u w:val="single"/>
        </w:rPr>
        <w:t>VII</w:t>
      </w:r>
      <w:r w:rsidR="003111BE">
        <w:rPr>
          <w:rFonts w:cstheme="minorHAnsi"/>
          <w:color w:val="000000"/>
          <w:sz w:val="22"/>
          <w:u w:val="single"/>
        </w:rPr>
        <w:t>I</w:t>
      </w:r>
      <w:bookmarkEnd w:id="467"/>
    </w:p>
    <w:p w14:paraId="39BB9F5D" w14:textId="77777777" w:rsidR="002A59E3" w:rsidRPr="00F34F79" w:rsidRDefault="002A59E3" w:rsidP="002A59E3">
      <w:pPr>
        <w:pBdr>
          <w:bottom w:val="double" w:sz="4" w:space="1" w:color="auto"/>
        </w:pBdr>
        <w:jc w:val="center"/>
        <w:rPr>
          <w:rFonts w:cstheme="minorHAnsi"/>
          <w:b/>
          <w:smallCaps/>
          <w:sz w:val="22"/>
        </w:rPr>
      </w:pPr>
      <w:r w:rsidRPr="00F34F79">
        <w:rPr>
          <w:rFonts w:cstheme="minorHAnsi"/>
          <w:b/>
          <w:smallCaps/>
          <w:sz w:val="22"/>
        </w:rPr>
        <w:t>Histórico de Geração de Energia</w:t>
      </w:r>
    </w:p>
    <w:p w14:paraId="03D95697" w14:textId="76A1D2D1" w:rsidR="00DE7AEB" w:rsidRPr="00F34F79" w:rsidRDefault="00DE7AEB">
      <w:pPr>
        <w:rPr>
          <w:rFonts w:cstheme="minorHAnsi"/>
          <w:sz w:val="22"/>
        </w:rPr>
      </w:pPr>
    </w:p>
    <w:p w14:paraId="3921A44C" w14:textId="77777777" w:rsidR="00BD147C" w:rsidRPr="00F34F79" w:rsidRDefault="00BD147C">
      <w:pPr>
        <w:rPr>
          <w:rFonts w:cstheme="minorHAnsi"/>
          <w:sz w:val="22"/>
        </w:rPr>
      </w:pPr>
    </w:p>
    <w:tbl>
      <w:tblPr>
        <w:tblStyle w:val="Tabelacomgrade"/>
        <w:tblW w:w="0" w:type="auto"/>
        <w:tblLook w:val="04A0" w:firstRow="1" w:lastRow="0" w:firstColumn="1" w:lastColumn="0" w:noHBand="0" w:noVBand="1"/>
      </w:tblPr>
      <w:tblGrid>
        <w:gridCol w:w="3323"/>
        <w:gridCol w:w="2909"/>
        <w:gridCol w:w="2973"/>
      </w:tblGrid>
      <w:tr w:rsidR="00A7168B" w:rsidRPr="00544772" w14:paraId="5B80A1EB" w14:textId="77777777" w:rsidTr="00E24169">
        <w:tc>
          <w:tcPr>
            <w:tcW w:w="9205" w:type="dxa"/>
            <w:gridSpan w:val="3"/>
          </w:tcPr>
          <w:p w14:paraId="43DB9F72" w14:textId="77777777" w:rsidR="00A7168B" w:rsidRPr="00F34F79" w:rsidRDefault="00A7168B" w:rsidP="0029616E">
            <w:pPr>
              <w:jc w:val="center"/>
              <w:rPr>
                <w:rFonts w:cstheme="minorHAnsi"/>
                <w:bCs/>
                <w:color w:val="000000"/>
                <w:sz w:val="22"/>
              </w:rPr>
            </w:pPr>
            <w:r w:rsidRPr="00F34F79">
              <w:rPr>
                <w:rFonts w:cstheme="minorHAnsi"/>
                <w:b/>
                <w:bCs/>
                <w:color w:val="000000"/>
                <w:sz w:val="22"/>
              </w:rPr>
              <w:t>Histórico de Geração de Energia</w:t>
            </w:r>
          </w:p>
        </w:tc>
      </w:tr>
      <w:tr w:rsidR="00A7168B" w:rsidRPr="00544772" w14:paraId="77C97631" w14:textId="77777777" w:rsidTr="0029616E">
        <w:tc>
          <w:tcPr>
            <w:tcW w:w="3323" w:type="dxa"/>
          </w:tcPr>
          <w:p w14:paraId="70D0957A" w14:textId="08833C5D" w:rsidR="00A7168B" w:rsidRPr="00F34F79" w:rsidRDefault="00A7168B" w:rsidP="001362C1">
            <w:pPr>
              <w:rPr>
                <w:rFonts w:cstheme="minorHAnsi"/>
                <w:bCs/>
                <w:color w:val="000000"/>
                <w:sz w:val="22"/>
                <w:highlight w:val="cyan"/>
              </w:rPr>
            </w:pPr>
            <w:r w:rsidRPr="00F34F79">
              <w:rPr>
                <w:rFonts w:cstheme="minorHAnsi"/>
                <w:bCs/>
                <w:color w:val="000000"/>
                <w:sz w:val="22"/>
              </w:rPr>
              <w:t>Mês de referência</w:t>
            </w:r>
          </w:p>
        </w:tc>
        <w:tc>
          <w:tcPr>
            <w:tcW w:w="2909" w:type="dxa"/>
          </w:tcPr>
          <w:p w14:paraId="0D0352BF" w14:textId="77777777" w:rsidR="00A7168B" w:rsidRPr="00F34F79" w:rsidRDefault="00A7168B" w:rsidP="001362C1">
            <w:pPr>
              <w:rPr>
                <w:rFonts w:cstheme="minorHAnsi"/>
                <w:bCs/>
                <w:color w:val="000000"/>
                <w:sz w:val="22"/>
              </w:rPr>
            </w:pPr>
            <w:r w:rsidRPr="00F34F79">
              <w:rPr>
                <w:rFonts w:cstheme="minorHAnsi"/>
                <w:bCs/>
                <w:color w:val="000000"/>
                <w:sz w:val="22"/>
              </w:rPr>
              <w:t>Data de Verificaçã</w:t>
            </w:r>
            <w:r w:rsidR="00932404" w:rsidRPr="00F34F79">
              <w:rPr>
                <w:rFonts w:cstheme="minorHAnsi"/>
                <w:bCs/>
                <w:color w:val="000000"/>
                <w:sz w:val="22"/>
              </w:rPr>
              <w:t>o</w:t>
            </w:r>
          </w:p>
        </w:tc>
        <w:tc>
          <w:tcPr>
            <w:tcW w:w="2973" w:type="dxa"/>
          </w:tcPr>
          <w:p w14:paraId="538A32BE" w14:textId="77777777" w:rsidR="00A7168B" w:rsidRPr="00F34F79" w:rsidRDefault="00A7168B" w:rsidP="001362C1">
            <w:pPr>
              <w:rPr>
                <w:rFonts w:cstheme="minorHAnsi"/>
                <w:bCs/>
                <w:color w:val="000000"/>
                <w:sz w:val="22"/>
                <w:highlight w:val="cyan"/>
              </w:rPr>
            </w:pPr>
            <w:r w:rsidRPr="00F34F79">
              <w:rPr>
                <w:rFonts w:cstheme="minorHAnsi"/>
                <w:bCs/>
                <w:color w:val="000000"/>
                <w:sz w:val="22"/>
              </w:rPr>
              <w:t>Quantidade de Energia (MWm)</w:t>
            </w:r>
          </w:p>
        </w:tc>
      </w:tr>
      <w:tr w:rsidR="00A7168B" w:rsidRPr="00544772" w14:paraId="5F8BB42C" w14:textId="77777777" w:rsidTr="0029616E">
        <w:tc>
          <w:tcPr>
            <w:tcW w:w="3323" w:type="dxa"/>
          </w:tcPr>
          <w:p w14:paraId="06C82779"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c>
          <w:tcPr>
            <w:tcW w:w="2909" w:type="dxa"/>
          </w:tcPr>
          <w:p w14:paraId="479EEF33" w14:textId="77777777" w:rsidR="00A7168B" w:rsidRPr="00F34F79" w:rsidRDefault="00A7168B" w:rsidP="001362C1">
            <w:pPr>
              <w:rPr>
                <w:rFonts w:cstheme="minorHAnsi"/>
                <w:sz w:val="22"/>
                <w:highlight w:val="yellow"/>
              </w:rPr>
            </w:pPr>
            <w:r w:rsidRPr="00F34F79">
              <w:rPr>
                <w:rFonts w:cstheme="minorHAnsi"/>
                <w:sz w:val="22"/>
                <w:highlight w:val="yellow"/>
              </w:rPr>
              <w:t>[•]</w:t>
            </w:r>
          </w:p>
        </w:tc>
        <w:tc>
          <w:tcPr>
            <w:tcW w:w="2973" w:type="dxa"/>
          </w:tcPr>
          <w:p w14:paraId="374B51BE" w14:textId="77777777" w:rsidR="00A7168B" w:rsidRPr="00F34F79" w:rsidRDefault="00A7168B" w:rsidP="001362C1">
            <w:pPr>
              <w:rPr>
                <w:rFonts w:cstheme="minorHAnsi"/>
                <w:bCs/>
                <w:color w:val="000000"/>
                <w:sz w:val="22"/>
                <w:highlight w:val="cyan"/>
              </w:rPr>
            </w:pPr>
            <w:r w:rsidRPr="00F34F79">
              <w:rPr>
                <w:rFonts w:cstheme="minorHAnsi"/>
                <w:sz w:val="22"/>
                <w:highlight w:val="yellow"/>
              </w:rPr>
              <w:t>[•]</w:t>
            </w:r>
          </w:p>
        </w:tc>
      </w:tr>
    </w:tbl>
    <w:p w14:paraId="73BA9F8F" w14:textId="7A19E679" w:rsidR="00FB1FE0" w:rsidRPr="00F34F79" w:rsidRDefault="00FB1FE0" w:rsidP="00817593">
      <w:pPr>
        <w:pStyle w:val="PargrafodaLista"/>
        <w:ind w:left="0"/>
        <w:jc w:val="center"/>
        <w:rPr>
          <w:rFonts w:cstheme="minorHAnsi"/>
          <w:sz w:val="22"/>
          <w:highlight w:val="yellow"/>
        </w:rPr>
      </w:pPr>
    </w:p>
    <w:p w14:paraId="59881B32" w14:textId="77777777" w:rsidR="00FB1FE0" w:rsidRPr="00F34F79" w:rsidRDefault="00FB1FE0">
      <w:pPr>
        <w:spacing w:line="240" w:lineRule="auto"/>
        <w:jc w:val="left"/>
        <w:rPr>
          <w:rFonts w:cstheme="minorHAnsi"/>
          <w:sz w:val="22"/>
          <w:highlight w:val="yellow"/>
        </w:rPr>
      </w:pPr>
      <w:r w:rsidRPr="00F34F79">
        <w:rPr>
          <w:rFonts w:cstheme="minorHAnsi"/>
          <w:sz w:val="22"/>
          <w:highlight w:val="yellow"/>
        </w:rPr>
        <w:br w:type="page"/>
      </w:r>
    </w:p>
    <w:p w14:paraId="55883CE2" w14:textId="0A39AF6E" w:rsidR="00FB1FE0" w:rsidRPr="00F34F79" w:rsidRDefault="00FB1FE0" w:rsidP="00FB1FE0">
      <w:pPr>
        <w:pStyle w:val="Ttulo1"/>
        <w:numPr>
          <w:ilvl w:val="0"/>
          <w:numId w:val="0"/>
        </w:numPr>
        <w:pBdr>
          <w:top w:val="double" w:sz="4" w:space="1" w:color="auto"/>
        </w:pBdr>
        <w:tabs>
          <w:tab w:val="left" w:pos="1741"/>
          <w:tab w:val="center" w:pos="4252"/>
        </w:tabs>
        <w:jc w:val="center"/>
        <w:rPr>
          <w:rFonts w:cstheme="minorHAnsi"/>
          <w:smallCaps/>
          <w:sz w:val="22"/>
        </w:rPr>
      </w:pPr>
      <w:bookmarkStart w:id="468" w:name="_Toc71289901"/>
      <w:r w:rsidRPr="00F34F79">
        <w:rPr>
          <w:rFonts w:cstheme="minorHAnsi"/>
          <w:color w:val="000000"/>
          <w:sz w:val="22"/>
          <w:u w:val="single"/>
        </w:rPr>
        <w:lastRenderedPageBreak/>
        <w:t xml:space="preserve">Anexo </w:t>
      </w:r>
      <w:r w:rsidR="003111BE">
        <w:rPr>
          <w:rFonts w:cstheme="minorHAnsi"/>
          <w:color w:val="000000"/>
          <w:sz w:val="22"/>
          <w:u w:val="single"/>
        </w:rPr>
        <w:t>IX</w:t>
      </w:r>
      <w:bookmarkEnd w:id="468"/>
    </w:p>
    <w:p w14:paraId="66947D45" w14:textId="6FB877E3" w:rsidR="00FB1FE0" w:rsidRPr="00F34F79" w:rsidRDefault="00FB1FE0" w:rsidP="00FB1FE0">
      <w:pPr>
        <w:pBdr>
          <w:bottom w:val="double" w:sz="4" w:space="1" w:color="auto"/>
        </w:pBdr>
        <w:jc w:val="center"/>
        <w:rPr>
          <w:rFonts w:cstheme="minorHAnsi"/>
          <w:b/>
          <w:smallCaps/>
          <w:sz w:val="22"/>
        </w:rPr>
      </w:pPr>
      <w:r w:rsidRPr="00F34F79">
        <w:rPr>
          <w:rFonts w:cstheme="minorHAnsi"/>
          <w:b/>
          <w:smallCaps/>
          <w:sz w:val="22"/>
        </w:rPr>
        <w:t xml:space="preserve">Alteração de Fornecedores dos Contratos de O&amp;M </w:t>
      </w:r>
    </w:p>
    <w:p w14:paraId="44433543" w14:textId="77777777" w:rsidR="00E8605A" w:rsidRPr="00F34F79" w:rsidRDefault="00E8605A" w:rsidP="0029616E">
      <w:pPr>
        <w:pStyle w:val="PargrafodaLista"/>
        <w:ind w:left="0"/>
        <w:rPr>
          <w:rFonts w:cstheme="minorHAnsi"/>
          <w:sz w:val="22"/>
          <w:highlight w:val="yellow"/>
        </w:rPr>
      </w:pPr>
    </w:p>
    <w:p w14:paraId="615F1D9C" w14:textId="77777777" w:rsidR="00FB1FE0" w:rsidRPr="00F34F79" w:rsidRDefault="00FB1FE0" w:rsidP="00817593">
      <w:pPr>
        <w:pStyle w:val="PargrafodaLista"/>
        <w:ind w:left="0"/>
        <w:jc w:val="center"/>
        <w:rPr>
          <w:rFonts w:cstheme="minorHAnsi"/>
          <w:sz w:val="22"/>
          <w:highlight w:val="yellow"/>
        </w:rPr>
      </w:pPr>
    </w:p>
    <w:p w14:paraId="18FFD473" w14:textId="77777777" w:rsidR="00FB1FE0" w:rsidRPr="00F34F79" w:rsidRDefault="00FB1FE0" w:rsidP="0029616E">
      <w:pPr>
        <w:pStyle w:val="PargrafodaLista"/>
        <w:ind w:left="0"/>
        <w:rPr>
          <w:rFonts w:cstheme="minorHAnsi"/>
          <w:sz w:val="22"/>
          <w:highlight w:val="yellow"/>
        </w:rPr>
      </w:pPr>
    </w:p>
    <w:p w14:paraId="2985ED09" w14:textId="77777777" w:rsidR="00E8605A" w:rsidRPr="00F34F79" w:rsidRDefault="00E8605A">
      <w:pPr>
        <w:spacing w:line="240" w:lineRule="auto"/>
        <w:jc w:val="left"/>
        <w:rPr>
          <w:rFonts w:cstheme="minorHAnsi"/>
          <w:sz w:val="22"/>
          <w:highlight w:val="yellow"/>
        </w:rPr>
      </w:pPr>
      <w:r w:rsidRPr="00F34F79">
        <w:rPr>
          <w:rFonts w:cstheme="minorHAnsi"/>
          <w:sz w:val="22"/>
          <w:highlight w:val="yellow"/>
        </w:rPr>
        <w:br w:type="page"/>
      </w:r>
    </w:p>
    <w:p w14:paraId="11E34106" w14:textId="77777777" w:rsidR="00E8605A" w:rsidRPr="00F34F79" w:rsidRDefault="00E8605A" w:rsidP="00E8605A">
      <w:pPr>
        <w:spacing w:line="240" w:lineRule="auto"/>
        <w:jc w:val="left"/>
        <w:rPr>
          <w:rFonts w:cstheme="minorHAnsi"/>
          <w:sz w:val="22"/>
        </w:rPr>
      </w:pPr>
    </w:p>
    <w:p w14:paraId="564232FC" w14:textId="341029AE" w:rsidR="00E8605A" w:rsidRPr="00F34F79" w:rsidRDefault="00E8605A" w:rsidP="00E8605A">
      <w:pPr>
        <w:pStyle w:val="Ttulo1"/>
        <w:numPr>
          <w:ilvl w:val="0"/>
          <w:numId w:val="0"/>
        </w:numPr>
        <w:pBdr>
          <w:top w:val="double" w:sz="4" w:space="1" w:color="auto"/>
        </w:pBdr>
        <w:tabs>
          <w:tab w:val="left" w:pos="1741"/>
          <w:tab w:val="center" w:pos="4252"/>
        </w:tabs>
        <w:jc w:val="center"/>
        <w:rPr>
          <w:rFonts w:cstheme="minorHAnsi"/>
          <w:smallCaps/>
          <w:sz w:val="22"/>
        </w:rPr>
      </w:pPr>
      <w:bookmarkStart w:id="469" w:name="_Toc71289902"/>
      <w:r w:rsidRPr="00F34F79">
        <w:rPr>
          <w:rFonts w:cstheme="minorHAnsi"/>
          <w:color w:val="000000"/>
          <w:sz w:val="22"/>
          <w:u w:val="single"/>
        </w:rPr>
        <w:t xml:space="preserve">Anexo </w:t>
      </w:r>
      <w:r w:rsidR="0042673C">
        <w:rPr>
          <w:rFonts w:cstheme="minorHAnsi"/>
          <w:color w:val="000000"/>
          <w:sz w:val="22"/>
          <w:u w:val="single"/>
        </w:rPr>
        <w:t>X</w:t>
      </w:r>
      <w:bookmarkEnd w:id="469"/>
    </w:p>
    <w:p w14:paraId="66093A23" w14:textId="12DC2093" w:rsidR="00E8605A" w:rsidRPr="00F34F79" w:rsidRDefault="00E8605A" w:rsidP="00AD47F9">
      <w:pPr>
        <w:pBdr>
          <w:bottom w:val="double" w:sz="4" w:space="1" w:color="auto"/>
        </w:pBdr>
        <w:jc w:val="center"/>
        <w:rPr>
          <w:rFonts w:cstheme="minorHAnsi"/>
          <w:b/>
          <w:smallCaps/>
          <w:sz w:val="22"/>
        </w:rPr>
      </w:pPr>
      <w:r w:rsidRPr="00F34F79">
        <w:rPr>
          <w:rFonts w:cstheme="minorHAnsi"/>
          <w:b/>
          <w:smallCaps/>
          <w:sz w:val="22"/>
        </w:rPr>
        <w:t>Notificação De Novos PPAs</w:t>
      </w:r>
    </w:p>
    <w:p w14:paraId="54974CC6" w14:textId="77777777" w:rsidR="00FB1FE0" w:rsidRPr="00F34F79" w:rsidRDefault="00FB1FE0">
      <w:pPr>
        <w:rPr>
          <w:rFonts w:cstheme="minorHAnsi"/>
          <w:sz w:val="22"/>
        </w:rPr>
      </w:pPr>
    </w:p>
    <w:p w14:paraId="4B69201F" w14:textId="77777777" w:rsidR="00FB1FE0" w:rsidRPr="00F34F79" w:rsidRDefault="00FB1FE0">
      <w:pPr>
        <w:rPr>
          <w:rFonts w:cstheme="minorHAnsi"/>
          <w:sz w:val="22"/>
        </w:rPr>
      </w:pPr>
    </w:p>
    <w:p w14:paraId="1B021716" w14:textId="77777777" w:rsidR="00FB1FE0" w:rsidRPr="00F34F79" w:rsidRDefault="00FB1FE0" w:rsidP="00FB1FE0">
      <w:pPr>
        <w:spacing w:line="252" w:lineRule="auto"/>
        <w:jc w:val="center"/>
        <w:rPr>
          <w:rFonts w:cstheme="minorHAnsi"/>
          <w:b/>
          <w:bCs/>
          <w:color w:val="000000"/>
          <w:sz w:val="22"/>
        </w:rPr>
      </w:pPr>
      <w:r w:rsidRPr="00F34F79">
        <w:rPr>
          <w:rFonts w:cstheme="minorHAnsi"/>
          <w:b/>
          <w:bCs/>
          <w:color w:val="000000"/>
          <w:sz w:val="22"/>
        </w:rPr>
        <w:t>ANEXO A</w:t>
      </w:r>
    </w:p>
    <w:p w14:paraId="3A3C67F5" w14:textId="77777777" w:rsidR="00FB1FE0" w:rsidRPr="00F34F79" w:rsidRDefault="00FB1FE0">
      <w:pPr>
        <w:rPr>
          <w:rFonts w:cstheme="minorHAnsi"/>
          <w:sz w:val="22"/>
        </w:rPr>
      </w:pPr>
    </w:p>
    <w:tbl>
      <w:tblPr>
        <w:tblW w:w="8931" w:type="dxa"/>
        <w:tblCellMar>
          <w:left w:w="0" w:type="dxa"/>
          <w:right w:w="0" w:type="dxa"/>
        </w:tblCellMar>
        <w:tblLook w:val="04A0" w:firstRow="1" w:lastRow="0" w:firstColumn="1" w:lastColumn="0" w:noHBand="0" w:noVBand="1"/>
      </w:tblPr>
      <w:tblGrid>
        <w:gridCol w:w="2966"/>
        <w:gridCol w:w="5965"/>
      </w:tblGrid>
      <w:tr w:rsidR="00696413" w:rsidRPr="00544772" w14:paraId="4A719E38" w14:textId="77777777" w:rsidTr="0029616E">
        <w:trPr>
          <w:trHeight w:val="197"/>
        </w:trPr>
        <w:tc>
          <w:tcPr>
            <w:tcW w:w="2966" w:type="dxa"/>
            <w:vMerge w:val="restart"/>
            <w:tcBorders>
              <w:top w:val="nil"/>
              <w:left w:val="nil"/>
              <w:bottom w:val="single" w:sz="8" w:space="0" w:color="538135"/>
              <w:right w:val="nil"/>
            </w:tcBorders>
            <w:noWrap/>
            <w:tcMar>
              <w:top w:w="0" w:type="dxa"/>
              <w:left w:w="70" w:type="dxa"/>
              <w:bottom w:w="0" w:type="dxa"/>
              <w:right w:w="70" w:type="dxa"/>
            </w:tcMar>
            <w:vAlign w:val="bottom"/>
          </w:tcPr>
          <w:p w14:paraId="0B699767" w14:textId="77777777" w:rsidR="00696413" w:rsidRPr="00F34F79" w:rsidRDefault="00696413" w:rsidP="00696413">
            <w:pPr>
              <w:spacing w:line="252" w:lineRule="auto"/>
              <w:rPr>
                <w:rFonts w:cstheme="minorHAnsi"/>
                <w:color w:val="000000"/>
                <w:sz w:val="22"/>
                <w:lang w:eastAsia="en-US"/>
              </w:rPr>
            </w:pPr>
          </w:p>
          <w:tbl>
            <w:tblPr>
              <w:tblW w:w="2553" w:type="dxa"/>
              <w:tblCellSpacing w:w="0" w:type="dxa"/>
              <w:tblCellMar>
                <w:left w:w="0" w:type="dxa"/>
                <w:right w:w="0" w:type="dxa"/>
              </w:tblCellMar>
              <w:tblLook w:val="04A0" w:firstRow="1" w:lastRow="0" w:firstColumn="1" w:lastColumn="0" w:noHBand="0" w:noVBand="1"/>
            </w:tblPr>
            <w:tblGrid>
              <w:gridCol w:w="2501"/>
              <w:gridCol w:w="6"/>
              <w:gridCol w:w="50"/>
            </w:tblGrid>
            <w:tr w:rsidR="00696413" w:rsidRPr="00544772" w14:paraId="3BFCBBB1" w14:textId="77777777" w:rsidTr="00696413">
              <w:trPr>
                <w:trHeight w:val="442"/>
                <w:tblCellSpacing w:w="0" w:type="dxa"/>
              </w:trPr>
              <w:tc>
                <w:tcPr>
                  <w:tcW w:w="2501" w:type="dxa"/>
                  <w:vMerge w:val="restart"/>
                  <w:noWrap/>
                  <w:vAlign w:val="center"/>
                  <w:hideMark/>
                </w:tcPr>
                <w:p w14:paraId="6CE20AC7" w14:textId="77777777" w:rsidR="00696413" w:rsidRPr="00F34F79" w:rsidRDefault="00696413" w:rsidP="00696413">
                  <w:pPr>
                    <w:spacing w:line="252" w:lineRule="auto"/>
                    <w:rPr>
                      <w:rFonts w:cstheme="minorHAnsi"/>
                      <w:color w:val="000000"/>
                      <w:sz w:val="22"/>
                    </w:rPr>
                  </w:pPr>
                  <w:r w:rsidRPr="00F34F79">
                    <w:rPr>
                      <w:rFonts w:cstheme="minorHAnsi"/>
                      <w:color w:val="000000"/>
                      <w:sz w:val="22"/>
                    </w:rPr>
                    <w:t> </w:t>
                  </w:r>
                  <w:r w:rsidRPr="00F34F79">
                    <w:rPr>
                      <w:rFonts w:cstheme="minorHAnsi"/>
                      <w:noProof/>
                      <w:color w:val="000000"/>
                      <w:sz w:val="22"/>
                    </w:rPr>
                    <w:drawing>
                      <wp:inline distT="0" distB="0" distL="0" distR="0" wp14:anchorId="2273811A" wp14:editId="442C8428">
                        <wp:extent cx="1295400" cy="904875"/>
                        <wp:effectExtent l="0" t="0" r="0" b="9525"/>
                        <wp:docPr id="9" name="Imagem 9" descr="cid:image004.jpg@01D68B83.C6520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id:image004.jpg@01D68B83.C65209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295400" cy="904875"/>
                                </a:xfrm>
                                <a:prstGeom prst="rect">
                                  <a:avLst/>
                                </a:prstGeom>
                                <a:noFill/>
                                <a:ln>
                                  <a:noFill/>
                                </a:ln>
                              </pic:spPr>
                            </pic:pic>
                          </a:graphicData>
                        </a:graphic>
                      </wp:inline>
                    </w:drawing>
                  </w:r>
                </w:p>
              </w:tc>
              <w:tc>
                <w:tcPr>
                  <w:tcW w:w="5" w:type="dxa"/>
                  <w:vAlign w:val="center"/>
                  <w:hideMark/>
                </w:tcPr>
                <w:p w14:paraId="36C4759F" w14:textId="77777777" w:rsidR="00696413" w:rsidRPr="00F34F79" w:rsidRDefault="00696413" w:rsidP="00696413">
                  <w:pPr>
                    <w:rPr>
                      <w:rFonts w:cstheme="minorHAnsi"/>
                      <w:color w:val="000000"/>
                      <w:sz w:val="22"/>
                    </w:rPr>
                  </w:pPr>
                </w:p>
              </w:tc>
              <w:tc>
                <w:tcPr>
                  <w:tcW w:w="47" w:type="dxa"/>
                  <w:vAlign w:val="center"/>
                  <w:hideMark/>
                </w:tcPr>
                <w:p w14:paraId="29E11C05" w14:textId="77777777" w:rsidR="00696413" w:rsidRPr="00F34F79" w:rsidRDefault="00696413" w:rsidP="00696413">
                  <w:pPr>
                    <w:rPr>
                      <w:rFonts w:eastAsiaTheme="minorHAnsi" w:cstheme="minorHAnsi"/>
                      <w:sz w:val="22"/>
                    </w:rPr>
                  </w:pPr>
                  <w:r w:rsidRPr="00F34F79">
                    <w:rPr>
                      <w:rFonts w:cstheme="minorHAnsi"/>
                      <w:sz w:val="22"/>
                    </w:rPr>
                    <w:t> </w:t>
                  </w:r>
                </w:p>
              </w:tc>
            </w:tr>
            <w:tr w:rsidR="00696413" w:rsidRPr="00544772" w14:paraId="24A860C8" w14:textId="77777777" w:rsidTr="00696413">
              <w:trPr>
                <w:trHeight w:val="442"/>
                <w:tblCellSpacing w:w="0" w:type="dxa"/>
              </w:trPr>
              <w:tc>
                <w:tcPr>
                  <w:tcW w:w="0" w:type="auto"/>
                  <w:vMerge/>
                  <w:vAlign w:val="center"/>
                  <w:hideMark/>
                </w:tcPr>
                <w:p w14:paraId="69B940E7" w14:textId="77777777" w:rsidR="00696413" w:rsidRPr="00F34F79" w:rsidRDefault="00696413" w:rsidP="00696413">
                  <w:pPr>
                    <w:rPr>
                      <w:rFonts w:eastAsiaTheme="minorHAnsi" w:cstheme="minorHAnsi"/>
                      <w:color w:val="000000"/>
                      <w:sz w:val="22"/>
                    </w:rPr>
                  </w:pPr>
                </w:p>
              </w:tc>
              <w:tc>
                <w:tcPr>
                  <w:tcW w:w="0" w:type="auto"/>
                  <w:vAlign w:val="center"/>
                  <w:hideMark/>
                </w:tcPr>
                <w:p w14:paraId="02FBC253" w14:textId="77777777" w:rsidR="00696413" w:rsidRPr="00F34F79" w:rsidRDefault="00696413" w:rsidP="00696413">
                  <w:pPr>
                    <w:rPr>
                      <w:rFonts w:cstheme="minorHAnsi"/>
                      <w:sz w:val="22"/>
                    </w:rPr>
                  </w:pPr>
                </w:p>
              </w:tc>
              <w:tc>
                <w:tcPr>
                  <w:tcW w:w="47" w:type="dxa"/>
                  <w:vAlign w:val="center"/>
                  <w:hideMark/>
                </w:tcPr>
                <w:p w14:paraId="0F5AACEB" w14:textId="77777777" w:rsidR="00696413" w:rsidRPr="00F34F79" w:rsidRDefault="00696413" w:rsidP="00696413">
                  <w:pPr>
                    <w:rPr>
                      <w:rFonts w:eastAsia="Times New Roman" w:cstheme="minorHAnsi"/>
                      <w:sz w:val="22"/>
                    </w:rPr>
                  </w:pPr>
                </w:p>
              </w:tc>
            </w:tr>
          </w:tbl>
          <w:p w14:paraId="6A95A5FB" w14:textId="77777777" w:rsidR="00696413" w:rsidRPr="00F34F79" w:rsidRDefault="00696413" w:rsidP="00696413">
            <w:pPr>
              <w:spacing w:line="252" w:lineRule="auto"/>
              <w:rPr>
                <w:rFonts w:eastAsiaTheme="minorHAnsi" w:cstheme="minorHAnsi"/>
                <w:sz w:val="22"/>
                <w:lang w:eastAsia="en-US"/>
              </w:rPr>
            </w:pPr>
          </w:p>
        </w:tc>
        <w:tc>
          <w:tcPr>
            <w:tcW w:w="5965" w:type="dxa"/>
            <w:tcBorders>
              <w:top w:val="nil"/>
              <w:left w:val="nil"/>
              <w:bottom w:val="single" w:sz="8" w:space="0" w:color="FFFFFF"/>
              <w:right w:val="nil"/>
            </w:tcBorders>
            <w:noWrap/>
            <w:tcMar>
              <w:top w:w="0" w:type="dxa"/>
              <w:left w:w="70" w:type="dxa"/>
              <w:bottom w:w="0" w:type="dxa"/>
              <w:right w:w="70" w:type="dxa"/>
            </w:tcMar>
            <w:vAlign w:val="center"/>
          </w:tcPr>
          <w:p w14:paraId="0A0D7969" w14:textId="77777777" w:rsidR="00696413" w:rsidRPr="00F34F79" w:rsidRDefault="00696413" w:rsidP="00696413">
            <w:pPr>
              <w:spacing w:line="252" w:lineRule="auto"/>
              <w:jc w:val="right"/>
              <w:rPr>
                <w:rFonts w:cstheme="minorHAnsi"/>
                <w:b/>
                <w:bCs/>
                <w:color w:val="000000"/>
                <w:sz w:val="22"/>
              </w:rPr>
            </w:pPr>
          </w:p>
          <w:p w14:paraId="41F761D9" w14:textId="73B2977A"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 xml:space="preserve">Proposta de Compra e Venda de Energia </w:t>
            </w:r>
            <w:r w:rsidR="003161F7" w:rsidRPr="00F34F79">
              <w:rPr>
                <w:rFonts w:cstheme="minorHAnsi"/>
                <w:b/>
                <w:bCs/>
                <w:color w:val="000000"/>
                <w:sz w:val="22"/>
              </w:rPr>
              <w:t>Solar</w:t>
            </w:r>
          </w:p>
        </w:tc>
      </w:tr>
      <w:tr w:rsidR="00696413" w:rsidRPr="00544772" w14:paraId="5AEA4CDA" w14:textId="77777777" w:rsidTr="0029616E">
        <w:trPr>
          <w:trHeight w:val="1148"/>
        </w:trPr>
        <w:tc>
          <w:tcPr>
            <w:tcW w:w="0" w:type="auto"/>
            <w:vMerge/>
            <w:tcBorders>
              <w:top w:val="nil"/>
              <w:left w:val="nil"/>
              <w:bottom w:val="single" w:sz="8" w:space="0" w:color="538135"/>
              <w:right w:val="nil"/>
            </w:tcBorders>
            <w:vAlign w:val="center"/>
            <w:hideMark/>
          </w:tcPr>
          <w:p w14:paraId="03CFA2C3" w14:textId="77777777" w:rsidR="00696413" w:rsidRPr="00F34F79" w:rsidRDefault="00696413" w:rsidP="00696413">
            <w:pPr>
              <w:rPr>
                <w:rFonts w:eastAsiaTheme="minorHAnsi" w:cstheme="minorHAnsi"/>
                <w:sz w:val="22"/>
                <w:lang w:eastAsia="en-US"/>
              </w:rPr>
            </w:pPr>
          </w:p>
        </w:tc>
        <w:tc>
          <w:tcPr>
            <w:tcW w:w="5965" w:type="dxa"/>
            <w:tcBorders>
              <w:top w:val="nil"/>
              <w:left w:val="nil"/>
              <w:bottom w:val="single" w:sz="8" w:space="0" w:color="538135"/>
              <w:right w:val="nil"/>
            </w:tcBorders>
            <w:noWrap/>
            <w:tcMar>
              <w:top w:w="0" w:type="dxa"/>
              <w:left w:w="70" w:type="dxa"/>
              <w:bottom w:w="0" w:type="dxa"/>
              <w:right w:w="70" w:type="dxa"/>
            </w:tcMar>
            <w:vAlign w:val="center"/>
            <w:hideMark/>
          </w:tcPr>
          <w:p w14:paraId="4FA3D334" w14:textId="77777777" w:rsidR="00696413" w:rsidRPr="00F34F79" w:rsidRDefault="00696413" w:rsidP="00696413">
            <w:pPr>
              <w:spacing w:line="252" w:lineRule="auto"/>
              <w:jc w:val="right"/>
              <w:rPr>
                <w:rFonts w:cstheme="minorHAnsi"/>
                <w:b/>
                <w:bCs/>
                <w:color w:val="000000"/>
                <w:sz w:val="22"/>
              </w:rPr>
            </w:pPr>
            <w:r w:rsidRPr="00F34F79">
              <w:rPr>
                <w:rFonts w:cstheme="minorHAnsi"/>
                <w:b/>
                <w:bCs/>
                <w:color w:val="000000"/>
                <w:sz w:val="22"/>
              </w:rPr>
              <w:t>[data]</w:t>
            </w:r>
          </w:p>
        </w:tc>
      </w:tr>
      <w:tr w:rsidR="00696413" w:rsidRPr="00544772" w14:paraId="0884814C" w14:textId="77777777" w:rsidTr="0029616E">
        <w:trPr>
          <w:trHeight w:val="270"/>
        </w:trPr>
        <w:tc>
          <w:tcPr>
            <w:tcW w:w="2966" w:type="dxa"/>
            <w:tcBorders>
              <w:top w:val="single" w:sz="8" w:space="0" w:color="538135"/>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99334AA"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Produto:</w:t>
            </w:r>
          </w:p>
        </w:tc>
        <w:tc>
          <w:tcPr>
            <w:tcW w:w="5965" w:type="dxa"/>
            <w:tcBorders>
              <w:top w:val="single" w:sz="8" w:space="0" w:color="538135"/>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F58460F"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C9A9FD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E60FDE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Vendedor: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49F950B9"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79A931FC"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2F23A97" w14:textId="6265CA00"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1BEA413" w14:textId="77777777" w:rsidR="00696413" w:rsidRPr="00F34F79" w:rsidRDefault="00696413" w:rsidP="00696413">
            <w:pPr>
              <w:spacing w:before="100" w:beforeAutospacing="1" w:after="100" w:afterAutospacing="1" w:line="252" w:lineRule="auto"/>
              <w:rPr>
                <w:rFonts w:cstheme="minorHAnsi"/>
                <w:color w:val="000000"/>
                <w:sz w:val="22"/>
                <w:lang w:eastAsia="en-US"/>
              </w:rPr>
            </w:pPr>
            <w:r w:rsidRPr="00F34F79">
              <w:rPr>
                <w:rFonts w:cstheme="minorHAnsi"/>
                <w:color w:val="000000"/>
                <w:sz w:val="22"/>
                <w:highlight w:val="yellow"/>
              </w:rPr>
              <w:t>[•]</w:t>
            </w:r>
          </w:p>
        </w:tc>
      </w:tr>
      <w:tr w:rsidR="00696413" w:rsidRPr="00544772" w14:paraId="1ACA2518"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6AEF7C84"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Comprador:</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0088CA6B" w14:textId="77777777" w:rsidR="00696413" w:rsidRPr="00F34F79" w:rsidRDefault="00696413" w:rsidP="00696413">
            <w:pPr>
              <w:spacing w:before="100" w:beforeAutospacing="1" w:after="100" w:afterAutospacing="1" w:line="252" w:lineRule="auto"/>
              <w:rPr>
                <w:rFonts w:cstheme="minorHAnsi"/>
                <w:sz w:val="22"/>
                <w:lang w:eastAsia="en-US"/>
              </w:rPr>
            </w:pPr>
            <w:r w:rsidRPr="00F34F79">
              <w:rPr>
                <w:rFonts w:cstheme="minorHAnsi"/>
                <w:color w:val="000000"/>
                <w:sz w:val="22"/>
                <w:highlight w:val="yellow"/>
              </w:rPr>
              <w:t>[•]</w:t>
            </w:r>
          </w:p>
        </w:tc>
      </w:tr>
      <w:tr w:rsidR="00696413" w:rsidRPr="00544772" w14:paraId="1DBDC9C7"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57FDC25D" w14:textId="3FA9F006"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CNPJ</w:t>
            </w:r>
            <w:r w:rsidR="0009526B" w:rsidRPr="00F34F79">
              <w:rPr>
                <w:rFonts w:cstheme="minorHAnsi"/>
                <w:b/>
                <w:bCs/>
                <w:color w:val="000000"/>
                <w:sz w:val="22"/>
              </w:rPr>
              <w:t>/ME</w:t>
            </w:r>
            <w:r w:rsidRPr="00F34F79">
              <w:rPr>
                <w:rFonts w:cstheme="minorHAnsi"/>
                <w:b/>
                <w:bCs/>
                <w:color w:val="000000"/>
                <w:sz w:val="22"/>
              </w:rPr>
              <w:t>:</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tcPr>
          <w:p w14:paraId="3D165B6A" w14:textId="77777777" w:rsidR="00696413" w:rsidRPr="00F34F79" w:rsidRDefault="00696413" w:rsidP="00696413">
            <w:pPr>
              <w:spacing w:before="100" w:beforeAutospacing="1" w:after="100" w:afterAutospacing="1" w:line="252" w:lineRule="auto"/>
              <w:rPr>
                <w:rFonts w:cstheme="minorHAnsi"/>
                <w:color w:val="000000"/>
                <w:sz w:val="22"/>
              </w:rPr>
            </w:pPr>
            <w:r w:rsidRPr="00F34F79">
              <w:rPr>
                <w:rFonts w:cstheme="minorHAnsi"/>
                <w:color w:val="000000"/>
                <w:sz w:val="22"/>
                <w:highlight w:val="yellow"/>
              </w:rPr>
              <w:t>[•]</w:t>
            </w:r>
          </w:p>
        </w:tc>
      </w:tr>
      <w:tr w:rsidR="00696413" w:rsidRPr="00544772" w14:paraId="32D82815"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14F289B9"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Período de Suprimento:</w:t>
            </w:r>
          </w:p>
        </w:tc>
        <w:tc>
          <w:tcPr>
            <w:tcW w:w="5965" w:type="dxa"/>
            <w:tcBorders>
              <w:top w:val="nil"/>
              <w:left w:val="nil"/>
              <w:bottom w:val="single" w:sz="8" w:space="0" w:color="538135"/>
              <w:right w:val="single" w:sz="4" w:space="0" w:color="auto"/>
            </w:tcBorders>
            <w:shd w:val="clear" w:color="auto" w:fill="FFFFFF"/>
            <w:tcMar>
              <w:top w:w="0" w:type="dxa"/>
              <w:left w:w="70" w:type="dxa"/>
              <w:bottom w:w="0" w:type="dxa"/>
              <w:right w:w="70" w:type="dxa"/>
            </w:tcMar>
            <w:vAlign w:val="center"/>
            <w:hideMark/>
          </w:tcPr>
          <w:p w14:paraId="379A3B0D"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411D70B2"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2986769C"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 xml:space="preserve">Ponto de Entrega: </w:t>
            </w:r>
          </w:p>
        </w:tc>
        <w:tc>
          <w:tcPr>
            <w:tcW w:w="5965" w:type="dxa"/>
            <w:tcBorders>
              <w:top w:val="nil"/>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2681155E" w14:textId="77777777" w:rsidR="00696413" w:rsidRPr="00F34F79" w:rsidRDefault="00696413" w:rsidP="00696413">
            <w:pPr>
              <w:spacing w:line="252" w:lineRule="auto"/>
              <w:rPr>
                <w:rFonts w:cstheme="minorHAnsi"/>
                <w:color w:val="000000"/>
                <w:sz w:val="22"/>
              </w:rPr>
            </w:pPr>
            <w:r w:rsidRPr="00F34F79">
              <w:rPr>
                <w:rFonts w:cstheme="minorHAnsi"/>
                <w:color w:val="000000"/>
                <w:sz w:val="22"/>
                <w:highlight w:val="yellow"/>
              </w:rPr>
              <w:t>[•]</w:t>
            </w:r>
          </w:p>
        </w:tc>
      </w:tr>
      <w:tr w:rsidR="00696413" w:rsidRPr="00544772" w14:paraId="0412B127" w14:textId="77777777" w:rsidTr="0029616E">
        <w:trPr>
          <w:trHeight w:val="265"/>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21792353"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Preço:</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3F4CE5A5"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45053E62" w14:textId="77777777" w:rsidTr="0029616E">
        <w:trPr>
          <w:trHeight w:val="270"/>
        </w:trPr>
        <w:tc>
          <w:tcPr>
            <w:tcW w:w="2966" w:type="dxa"/>
            <w:tcBorders>
              <w:top w:val="nil"/>
              <w:left w:val="single" w:sz="4" w:space="0" w:color="auto"/>
              <w:bottom w:val="single" w:sz="8" w:space="0" w:color="538135"/>
              <w:right w:val="single" w:sz="4" w:space="0" w:color="auto"/>
            </w:tcBorders>
            <w:shd w:val="clear" w:color="auto" w:fill="FFFFFF"/>
            <w:tcMar>
              <w:top w:w="0" w:type="dxa"/>
              <w:left w:w="70" w:type="dxa"/>
              <w:bottom w:w="0" w:type="dxa"/>
              <w:right w:w="70" w:type="dxa"/>
            </w:tcMar>
            <w:vAlign w:val="center"/>
            <w:hideMark/>
          </w:tcPr>
          <w:p w14:paraId="5C22E036"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Volume</w:t>
            </w:r>
          </w:p>
        </w:tc>
        <w:tc>
          <w:tcPr>
            <w:tcW w:w="5965"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hideMark/>
          </w:tcPr>
          <w:p w14:paraId="4100568D" w14:textId="77777777" w:rsidR="00696413" w:rsidRPr="00F34F79" w:rsidRDefault="00696413" w:rsidP="00696413">
            <w:pPr>
              <w:rPr>
                <w:rFonts w:cstheme="minorHAnsi"/>
                <w:sz w:val="22"/>
              </w:rPr>
            </w:pPr>
            <w:r w:rsidRPr="00F34F79">
              <w:rPr>
                <w:rFonts w:cstheme="minorHAnsi"/>
                <w:color w:val="000000"/>
                <w:sz w:val="22"/>
                <w:highlight w:val="yellow"/>
              </w:rPr>
              <w:t>[•]</w:t>
            </w:r>
          </w:p>
        </w:tc>
      </w:tr>
      <w:tr w:rsidR="00696413" w:rsidRPr="00544772" w14:paraId="7636174E" w14:textId="77777777" w:rsidTr="0029616E">
        <w:trPr>
          <w:trHeight w:val="270"/>
        </w:trPr>
        <w:tc>
          <w:tcPr>
            <w:tcW w:w="2966" w:type="dxa"/>
            <w:tcBorders>
              <w:top w:val="nil"/>
              <w:left w:val="single" w:sz="4" w:space="0" w:color="auto"/>
              <w:bottom w:val="single" w:sz="8" w:space="0" w:color="538135"/>
              <w:right w:val="single" w:sz="8" w:space="0" w:color="5C0000"/>
            </w:tcBorders>
            <w:shd w:val="clear" w:color="auto" w:fill="FFFFFF"/>
            <w:tcMar>
              <w:top w:w="0" w:type="dxa"/>
              <w:left w:w="70" w:type="dxa"/>
              <w:bottom w:w="0" w:type="dxa"/>
              <w:right w:w="70" w:type="dxa"/>
            </w:tcMar>
            <w:vAlign w:val="center"/>
            <w:hideMark/>
          </w:tcPr>
          <w:p w14:paraId="7537034D" w14:textId="77777777" w:rsidR="00696413" w:rsidRPr="00F34F79" w:rsidRDefault="00696413" w:rsidP="00696413">
            <w:pPr>
              <w:spacing w:line="252" w:lineRule="auto"/>
              <w:rPr>
                <w:rFonts w:cstheme="minorHAnsi"/>
                <w:b/>
                <w:bCs/>
                <w:color w:val="000000"/>
                <w:sz w:val="22"/>
              </w:rPr>
            </w:pPr>
            <w:r w:rsidRPr="00F34F79">
              <w:rPr>
                <w:rFonts w:cstheme="minorHAnsi"/>
                <w:b/>
                <w:bCs/>
                <w:color w:val="000000"/>
                <w:sz w:val="22"/>
              </w:rPr>
              <w:t>Data Base:</w:t>
            </w:r>
          </w:p>
        </w:tc>
        <w:tc>
          <w:tcPr>
            <w:tcW w:w="5965" w:type="dxa"/>
            <w:tcBorders>
              <w:top w:val="single" w:sz="4" w:space="0" w:color="auto"/>
              <w:left w:val="nil"/>
              <w:bottom w:val="single" w:sz="8" w:space="0" w:color="538135"/>
              <w:right w:val="single" w:sz="4" w:space="0" w:color="auto"/>
            </w:tcBorders>
            <w:shd w:val="clear" w:color="auto" w:fill="FFFFFF"/>
            <w:noWrap/>
            <w:tcMar>
              <w:top w:w="0" w:type="dxa"/>
              <w:left w:w="70" w:type="dxa"/>
              <w:bottom w:w="0" w:type="dxa"/>
              <w:right w:w="70" w:type="dxa"/>
            </w:tcMar>
            <w:hideMark/>
          </w:tcPr>
          <w:p w14:paraId="5A8688AC" w14:textId="77777777" w:rsidR="00696413" w:rsidRPr="00F34F79" w:rsidRDefault="00696413" w:rsidP="00696413">
            <w:pPr>
              <w:rPr>
                <w:rFonts w:cstheme="minorHAnsi"/>
                <w:sz w:val="22"/>
              </w:rPr>
            </w:pPr>
            <w:r w:rsidRPr="00F34F79">
              <w:rPr>
                <w:rFonts w:cstheme="minorHAnsi"/>
                <w:color w:val="000000"/>
                <w:sz w:val="22"/>
                <w:highlight w:val="yellow"/>
              </w:rPr>
              <w:t>[•]</w:t>
            </w:r>
          </w:p>
        </w:tc>
      </w:tr>
    </w:tbl>
    <w:p w14:paraId="4D65838A" w14:textId="77777777" w:rsidR="002E23B4" w:rsidRPr="00F34F79" w:rsidRDefault="002E23B4" w:rsidP="00817593">
      <w:pPr>
        <w:pStyle w:val="PargrafodaLista"/>
        <w:ind w:left="0"/>
        <w:jc w:val="center"/>
        <w:rPr>
          <w:rFonts w:cstheme="minorHAnsi"/>
          <w:sz w:val="28"/>
          <w:szCs w:val="24"/>
        </w:rPr>
      </w:pPr>
    </w:p>
    <w:sectPr w:rsidR="002E23B4" w:rsidRPr="00F34F79" w:rsidSect="00ED5DDA">
      <w:headerReference w:type="default" r:id="rId24"/>
      <w:footerReference w:type="default" r:id="rId25"/>
      <w:headerReference w:type="first" r:id="rId26"/>
      <w:footerReference w:type="first" r:id="rId27"/>
      <w:pgSz w:w="11907" w:h="16839"/>
      <w:pgMar w:top="1700" w:right="992" w:bottom="850" w:left="1700" w:header="706" w:footer="36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Isabella Fernandes" w:date="2021-05-11T18:36:00Z" w:initials="IF">
    <w:p w14:paraId="3CC05578" w14:textId="23FA1785" w:rsidR="00520B36" w:rsidRDefault="00520B36" w:rsidP="00520B36">
      <w:pPr>
        <w:pStyle w:val="Textodecomentrio"/>
      </w:pPr>
      <w:r>
        <w:rPr>
          <w:rStyle w:val="Refdecomentrio"/>
        </w:rPr>
        <w:annotationRef/>
      </w:r>
      <w:r>
        <w:t>QAM: Pendente de definição da estrutura da Operação.</w:t>
      </w:r>
    </w:p>
  </w:comment>
  <w:comment w:id="5" w:author="Bruno Bacchin" w:date="2021-05-12T17:51:00Z" w:initials="BB">
    <w:p w14:paraId="49C9635C" w14:textId="77777777" w:rsidR="00F74FAD" w:rsidRDefault="00F74FAD" w:rsidP="00D668CA">
      <w:pPr>
        <w:pStyle w:val="Textodecomentrio"/>
        <w:jc w:val="left"/>
      </w:pPr>
      <w:r>
        <w:rPr>
          <w:rStyle w:val="Refdecomentrio"/>
        </w:rPr>
        <w:annotationRef/>
      </w:r>
      <w:r>
        <w:t>QAM: As SPEs detentoras das usinas não deveriam constar com interv anuentes também?</w:t>
      </w:r>
    </w:p>
  </w:comment>
  <w:comment w:id="11" w:author="Bruno Bacchin" w:date="2021-05-12T17:52:00Z" w:initials="BB">
    <w:p w14:paraId="0BF4EEBB" w14:textId="77777777" w:rsidR="00F74FAD" w:rsidRDefault="00F74FAD" w:rsidP="00DD4097">
      <w:pPr>
        <w:pStyle w:val="Textodecomentrio"/>
        <w:jc w:val="left"/>
      </w:pPr>
      <w:r>
        <w:rPr>
          <w:rStyle w:val="Refdecomentrio"/>
        </w:rPr>
        <w:annotationRef/>
      </w:r>
      <w:r>
        <w:t>QAM: O registro do contrato de CF não precisa?</w:t>
      </w:r>
    </w:p>
  </w:comment>
  <w:comment w:id="15" w:author="Bruno Bacchin" w:date="2021-05-12T21:29:00Z" w:initials="BB">
    <w:p w14:paraId="6F2DA1B8" w14:textId="77777777" w:rsidR="00702BED" w:rsidRDefault="00702BED" w:rsidP="00020FD0">
      <w:pPr>
        <w:pStyle w:val="Textodecomentrio"/>
        <w:jc w:val="left"/>
      </w:pPr>
      <w:r>
        <w:rPr>
          <w:rStyle w:val="Refdecomentrio"/>
        </w:rPr>
        <w:annotationRef/>
      </w:r>
      <w:r>
        <w:t>QAM: O pacote de project finance inclui as máquinas e equipamentos como garantia. Entendo que precisamos de um AF, certo?</w:t>
      </w:r>
    </w:p>
  </w:comment>
  <w:comment w:id="20" w:author="Isabella Fernandes" w:date="2021-05-11T18:40:00Z" w:initials="IF">
    <w:p w14:paraId="19205D5C" w14:textId="44A208DA" w:rsidR="00520B36" w:rsidRDefault="00520B36" w:rsidP="00702BED">
      <w:pPr>
        <w:pStyle w:val="Textodecomentrio"/>
      </w:pPr>
      <w:r>
        <w:rPr>
          <w:rStyle w:val="Refdecomentrio"/>
        </w:rPr>
        <w:annotationRef/>
      </w:r>
      <w:r>
        <w:t>QAM: Pendente de confirmação da estrutura da Operação.</w:t>
      </w:r>
    </w:p>
  </w:comment>
  <w:comment w:id="21" w:author="Isabella Fernandes" w:date="2021-05-11T18:40:00Z" w:initials="IF">
    <w:p w14:paraId="73CE0C82" w14:textId="50E42E74" w:rsidR="00520B36" w:rsidRDefault="00520B36" w:rsidP="00520B36">
      <w:pPr>
        <w:pStyle w:val="Textodecomentrio"/>
      </w:pPr>
      <w:r>
        <w:rPr>
          <w:rStyle w:val="Refdecomentrio"/>
        </w:rPr>
        <w:annotationRef/>
      </w:r>
      <w:r>
        <w:t>QAM: idem comentário acima.</w:t>
      </w:r>
    </w:p>
  </w:comment>
  <w:comment w:id="27" w:author="Bruno Bacchin" w:date="2021-05-12T18:17:00Z" w:initials="BB">
    <w:p w14:paraId="14463AFB" w14:textId="77777777" w:rsidR="0021091F" w:rsidRDefault="0021091F">
      <w:pPr>
        <w:pStyle w:val="Textodecomentrio"/>
        <w:jc w:val="left"/>
      </w:pPr>
      <w:r>
        <w:rPr>
          <w:rStyle w:val="Refdecomentrio"/>
        </w:rPr>
        <w:annotationRef/>
      </w:r>
      <w:r>
        <w:t>QAM: Se isso não atrapalha na gestão das séries, estou de acordo. Até facilita.</w:t>
      </w:r>
    </w:p>
    <w:p w14:paraId="655177B6" w14:textId="77777777" w:rsidR="0021091F" w:rsidRDefault="0021091F" w:rsidP="00D23C2A">
      <w:pPr>
        <w:pStyle w:val="Textodecomentrio"/>
        <w:jc w:val="left"/>
      </w:pPr>
      <w:r>
        <w:t>Além disso, precisamos definir com a RZK qual SPE será em qual série.</w:t>
      </w:r>
    </w:p>
  </w:comment>
  <w:comment w:id="28" w:author="Cristina Tamaso" w:date="2021-05-10T11:04:00Z" w:initials="CT">
    <w:p w14:paraId="20101E13" w14:textId="77777777" w:rsidR="00BE5B9C" w:rsidRDefault="00BE5B9C" w:rsidP="008C399C">
      <w:pPr>
        <w:pStyle w:val="Textodecomentrio"/>
        <w:jc w:val="left"/>
      </w:pPr>
      <w:r>
        <w:rPr>
          <w:rStyle w:val="Refdecomentrio"/>
        </w:rPr>
        <w:annotationRef/>
      </w:r>
      <w:r>
        <w:t xml:space="preserve">QAM: esse é o prazo maximo pela regulamentação? </w:t>
      </w:r>
    </w:p>
  </w:comment>
  <w:comment w:id="34" w:author="Sofia Caccuri" w:date="2021-05-11T18:13:00Z" w:initials="SC">
    <w:p w14:paraId="42FCF0F7" w14:textId="77777777" w:rsidR="002A23C3" w:rsidRDefault="002A23C3" w:rsidP="002A23C3">
      <w:pPr>
        <w:pStyle w:val="Textodecomentrio"/>
        <w:rPr>
          <w:lang w:val="pt-BR"/>
        </w:rPr>
      </w:pPr>
      <w:r>
        <w:rPr>
          <w:rStyle w:val="Refdecomentrio"/>
        </w:rPr>
        <w:annotationRef/>
      </w:r>
      <w:r>
        <w:rPr>
          <w:lang w:val="pt-BR"/>
        </w:rPr>
        <w:t>Temos que incluir o kicker que esta previsto no mandato:</w:t>
      </w:r>
    </w:p>
    <w:p w14:paraId="7CB515A9" w14:textId="77777777" w:rsidR="002A23C3" w:rsidRDefault="002A23C3" w:rsidP="002A23C3">
      <w:pPr>
        <w:pStyle w:val="Textodecomentrio"/>
        <w:rPr>
          <w:lang w:val="pt-BR"/>
        </w:rPr>
      </w:pPr>
    </w:p>
    <w:p w14:paraId="4A0CDDBE" w14:textId="77777777" w:rsidR="002A23C3" w:rsidRPr="000B6ADD" w:rsidRDefault="002A23C3" w:rsidP="002A23C3">
      <w:pPr>
        <w:autoSpaceDE w:val="0"/>
        <w:autoSpaceDN w:val="0"/>
        <w:adjustRightInd w:val="0"/>
        <w:spacing w:line="240" w:lineRule="auto"/>
        <w:rPr>
          <w:rFonts w:ascii="Segoe UI" w:hAnsi="Segoe UI" w:cs="Segoe UI"/>
          <w:color w:val="000000"/>
          <w:sz w:val="20"/>
          <w:szCs w:val="20"/>
        </w:rPr>
      </w:pPr>
      <w:r w:rsidRPr="000B6ADD">
        <w:rPr>
          <w:rFonts w:ascii="Segoe UI" w:hAnsi="Segoe UI" w:cs="Segoe UI"/>
          <w:color w:val="000000"/>
          <w:sz w:val="20"/>
          <w:szCs w:val="20"/>
        </w:rPr>
        <w:t xml:space="preserve">0,25% multiplicado pelo EBITDA da SPE objeto do financiamento a ser pago quando a SPE atingir uma relação Dívida Líquida/EBITDA &lt;=2,00x </w:t>
      </w:r>
    </w:p>
    <w:p w14:paraId="6AA3AAD9" w14:textId="77777777" w:rsidR="002A23C3" w:rsidRPr="00FA0187" w:rsidRDefault="002A23C3" w:rsidP="002A23C3">
      <w:pPr>
        <w:pStyle w:val="Textodecomentrio"/>
        <w:rPr>
          <w:lang w:val="pt-BR"/>
        </w:rPr>
      </w:pPr>
    </w:p>
  </w:comment>
  <w:comment w:id="36" w:author="Isabella Fernandes" w:date="2021-05-11T18:41:00Z" w:initials="IF">
    <w:p w14:paraId="02A794E5" w14:textId="255E8BEE" w:rsidR="00520B36" w:rsidRDefault="00520B36" w:rsidP="00BE5B9C">
      <w:pPr>
        <w:pStyle w:val="Textodecomentrio"/>
      </w:pPr>
      <w:r>
        <w:rPr>
          <w:rStyle w:val="Refdecomentrio"/>
        </w:rPr>
        <w:annotationRef/>
      </w:r>
      <w:r>
        <w:t>QAM: Até 15 anos após a Data de Emissão.</w:t>
      </w:r>
    </w:p>
  </w:comment>
  <w:comment w:id="42" w:author="Cristina Tamaso" w:date="2021-05-10T14:54:00Z" w:initials="CT">
    <w:p w14:paraId="5E80ACA1" w14:textId="77777777" w:rsidR="00A66729" w:rsidRDefault="0021091F">
      <w:pPr>
        <w:pStyle w:val="Textodecomentrio"/>
        <w:jc w:val="left"/>
      </w:pPr>
      <w:r>
        <w:rPr>
          <w:rStyle w:val="Refdecomentrio"/>
        </w:rPr>
        <w:annotationRef/>
      </w:r>
      <w:r w:rsidR="00A66729">
        <w:t xml:space="preserve">QAM: a debenture será desembolsado uma única vez. Não haverá duas tranches de integralização. </w:t>
      </w:r>
    </w:p>
    <w:p w14:paraId="096B7881" w14:textId="77777777" w:rsidR="00A66729" w:rsidRDefault="00A66729">
      <w:pPr>
        <w:pStyle w:val="Textodecomentrio"/>
        <w:jc w:val="left"/>
      </w:pPr>
    </w:p>
    <w:p w14:paraId="7AFAA26F" w14:textId="77777777" w:rsidR="00A66729" w:rsidRDefault="00A66729" w:rsidP="00791114">
      <w:pPr>
        <w:pStyle w:val="Textodecomentrio"/>
        <w:jc w:val="left"/>
      </w:pPr>
      <w:r>
        <w:t xml:space="preserve">os recursos serão liberados ao cliente em mais de um momento. </w:t>
      </w:r>
    </w:p>
  </w:comment>
  <w:comment w:id="43" w:author="Sofia Caccuri" w:date="2021-05-11T17:16:00Z" w:initials="SC">
    <w:p w14:paraId="6157A450" w14:textId="7C3677A7" w:rsidR="0021091F" w:rsidRPr="002B6916" w:rsidRDefault="0021091F" w:rsidP="00A66729">
      <w:pPr>
        <w:pStyle w:val="Textodecomentrio"/>
      </w:pPr>
      <w:r>
        <w:rPr>
          <w:rStyle w:val="Refdecomentrio"/>
        </w:rPr>
        <w:annotationRef/>
      </w:r>
      <w:r>
        <w:t>Parte dos recursos vão pagar os maiores fornecedores em D0 e o restante ficará em Escrow, esperando novos gastos...vamos tentar fazer uma abertura nesse sentido com o capex enviado</w:t>
      </w:r>
    </w:p>
  </w:comment>
  <w:comment w:id="44" w:author="Bruno Bacchin" w:date="2021-05-12T18:28:00Z" w:initials="BB">
    <w:p w14:paraId="4BF74240" w14:textId="77777777" w:rsidR="00A66729" w:rsidRDefault="00A66729" w:rsidP="00982F9E">
      <w:pPr>
        <w:pStyle w:val="Textodecomentrio"/>
        <w:jc w:val="left"/>
      </w:pPr>
      <w:r>
        <w:rPr>
          <w:rStyle w:val="Refdecomentrio"/>
        </w:rPr>
        <w:annotationRef/>
      </w:r>
      <w:r>
        <w:t>Escrow=conta centralizadora da Isec</w:t>
      </w:r>
    </w:p>
  </w:comment>
  <w:comment w:id="45" w:author="Bruno Bacchin" w:date="2021-05-12T18:37:00Z" w:initials="BB">
    <w:p w14:paraId="21633549" w14:textId="77777777" w:rsidR="00025866" w:rsidRDefault="00025866" w:rsidP="00712185">
      <w:pPr>
        <w:pStyle w:val="Textodecomentrio"/>
        <w:jc w:val="left"/>
      </w:pPr>
      <w:r>
        <w:rPr>
          <w:rStyle w:val="Refdecomentrio"/>
        </w:rPr>
        <w:annotationRef/>
      </w:r>
      <w:r>
        <w:t>O desembolso do CRI para a conta da ISec é 1 momento. Da Isec para livre movimento ai sim são 2 momentos.</w:t>
      </w:r>
    </w:p>
  </w:comment>
  <w:comment w:id="47" w:author="Bruno Bacchin" w:date="2021-05-12T18:27:00Z" w:initials="BB">
    <w:p w14:paraId="78F7CD06" w14:textId="75FFE358" w:rsidR="00A66729" w:rsidRDefault="00A66729" w:rsidP="00025866">
      <w:pPr>
        <w:pStyle w:val="Textodecomentrio"/>
      </w:pPr>
      <w:r>
        <w:rPr>
          <w:rStyle w:val="Refdecomentrio"/>
        </w:rPr>
        <w:annotationRef/>
      </w:r>
      <w:r>
        <w:t>QAM: Não ficou claro pra mim. Esclarecer. Entendo que todos os registros devem estar realizados para integralização.</w:t>
      </w:r>
    </w:p>
  </w:comment>
  <w:comment w:id="50" w:author="Bruno Bacchin" w:date="2021-05-12T18:32:00Z" w:initials="BB">
    <w:p w14:paraId="1885E7F7" w14:textId="77777777" w:rsidR="00A66729" w:rsidRDefault="00A66729" w:rsidP="00604D18">
      <w:pPr>
        <w:pStyle w:val="Textodecomentrio"/>
        <w:jc w:val="left"/>
      </w:pPr>
      <w:r>
        <w:rPr>
          <w:rStyle w:val="Refdecomentrio"/>
        </w:rPr>
        <w:annotationRef/>
      </w:r>
      <w:r>
        <w:t xml:space="preserve">QAM: Ou data de assinatura da escritura, conforme os termos definidos da operação. </w:t>
      </w:r>
    </w:p>
  </w:comment>
  <w:comment w:id="59" w:author="Bruno Bacchin" w:date="2021-05-12T18:34:00Z" w:initials="BB">
    <w:p w14:paraId="4DEB7667" w14:textId="77777777" w:rsidR="00A66729" w:rsidRDefault="00A66729" w:rsidP="00EA6AFD">
      <w:pPr>
        <w:pStyle w:val="Textodecomentrio"/>
        <w:jc w:val="left"/>
      </w:pPr>
      <w:r>
        <w:rPr>
          <w:rStyle w:val="Refdecomentrio"/>
        </w:rPr>
        <w:annotationRef/>
      </w:r>
      <w:r>
        <w:t>QAM: Termo definido?</w:t>
      </w:r>
    </w:p>
  </w:comment>
  <w:comment w:id="60" w:author="Bruno Bacchin" w:date="2021-05-12T21:37:00Z" w:initials="BB">
    <w:p w14:paraId="1A43DA10" w14:textId="77777777" w:rsidR="003835EB" w:rsidRDefault="00955D82" w:rsidP="00773586">
      <w:pPr>
        <w:pStyle w:val="Textodecomentrio"/>
        <w:jc w:val="left"/>
      </w:pPr>
      <w:r>
        <w:rPr>
          <w:rStyle w:val="Refdecomentrio"/>
        </w:rPr>
        <w:annotationRef/>
      </w:r>
      <w:r w:rsidR="003835EB">
        <w:t>QAM: pagamento de fee de 1% sobre o valor integralizado. Discutir se entra como CP.</w:t>
      </w:r>
    </w:p>
  </w:comment>
  <w:comment w:id="65" w:author="Bruno Bacchin" w:date="2021-05-12T19:52:00Z" w:initials="BB">
    <w:p w14:paraId="3DB28785" w14:textId="381147D8" w:rsidR="000702A4" w:rsidRDefault="000702A4" w:rsidP="003835EB">
      <w:pPr>
        <w:pStyle w:val="Textodecomentrio"/>
      </w:pPr>
      <w:r>
        <w:rPr>
          <w:rStyle w:val="Refdecomentrio"/>
        </w:rPr>
        <w:annotationRef/>
      </w:r>
      <w:r>
        <w:t>QAM: Precisamos ajustar esse procedimento para prever, além do que consta:</w:t>
      </w:r>
    </w:p>
    <w:p w14:paraId="0505CC44" w14:textId="77777777" w:rsidR="000702A4" w:rsidRDefault="000702A4">
      <w:pPr>
        <w:pStyle w:val="Textodecomentrio"/>
        <w:jc w:val="left"/>
      </w:pPr>
      <w:r>
        <w:t>-pagamento de fornecedores na 1a liberação para livre movimento</w:t>
      </w:r>
    </w:p>
    <w:p w14:paraId="4A7A031A" w14:textId="77777777" w:rsidR="000702A4" w:rsidRDefault="000702A4">
      <w:pPr>
        <w:pStyle w:val="Textodecomentrio"/>
        <w:jc w:val="left"/>
      </w:pPr>
      <w:r>
        <w:t>-</w:t>
      </w:r>
      <w:r>
        <w:rPr>
          <w:b/>
          <w:bCs/>
          <w:u w:val="single"/>
        </w:rPr>
        <w:t>Conta reserva pagamento de juros:</w:t>
      </w:r>
      <w:r>
        <w:t xml:space="preserve"> terá o valor dos juros a serem pagos durante a </w:t>
      </w:r>
      <w:r>
        <w:rPr>
          <w:u w:val="single"/>
        </w:rPr>
        <w:t>carência de principal</w:t>
      </w:r>
      <w:r>
        <w:t xml:space="preserve"> e deve ser constituída antes do desembolso. Será CP para desembolso. Os recursos vão ser usados para pagar os juros do período pré-operacional e o saldo mínimo deverá ser sempre 6 pmts mensais de juros.</w:t>
      </w:r>
    </w:p>
    <w:p w14:paraId="45D5D157" w14:textId="77777777" w:rsidR="000702A4" w:rsidRDefault="000702A4">
      <w:pPr>
        <w:pStyle w:val="Textodecomentrio"/>
        <w:jc w:val="left"/>
      </w:pPr>
      <w:r>
        <w:t>-</w:t>
      </w:r>
      <w:r>
        <w:rPr>
          <w:b/>
          <w:bCs/>
          <w:u w:val="single"/>
        </w:rPr>
        <w:t>Conta reserva de principal:</w:t>
      </w:r>
      <w:r>
        <w:t xml:space="preserve"> equivalente a seis meses de pagamento de principal e deverá ser constituída após a entrada em operação na proporção 1/5 por mês. Um mês antes do primeiro pagamento de principal deve estar constituída.</w:t>
      </w:r>
    </w:p>
    <w:p w14:paraId="36CCC8BA" w14:textId="77777777" w:rsidR="000702A4" w:rsidRDefault="000702A4">
      <w:pPr>
        <w:pStyle w:val="Textodecomentrio"/>
        <w:jc w:val="left"/>
      </w:pPr>
      <w:r>
        <w:t>-</w:t>
      </w:r>
      <w:r>
        <w:rPr>
          <w:b/>
          <w:bCs/>
          <w:u w:val="single"/>
        </w:rPr>
        <w:t>Conta reserva O&amp;M:</w:t>
      </w:r>
      <w:r>
        <w:t xml:space="preserve"> mesma dinâmica conta reserva de principal .</w:t>
      </w:r>
    </w:p>
    <w:p w14:paraId="693D6467" w14:textId="77777777" w:rsidR="000702A4" w:rsidRDefault="000702A4">
      <w:pPr>
        <w:pStyle w:val="Textodecomentrio"/>
        <w:jc w:val="left"/>
      </w:pPr>
    </w:p>
    <w:p w14:paraId="7341C5A4" w14:textId="77777777" w:rsidR="000702A4" w:rsidRDefault="000702A4">
      <w:pPr>
        <w:pStyle w:val="Textodecomentrio"/>
        <w:jc w:val="left"/>
      </w:pPr>
      <w:r>
        <w:t xml:space="preserve">Entendo que essas 3 contas podem funcionar na própria conta centralizadora. </w:t>
      </w:r>
    </w:p>
    <w:p w14:paraId="3D4818F1" w14:textId="77777777" w:rsidR="000702A4" w:rsidRDefault="000702A4">
      <w:pPr>
        <w:pStyle w:val="Textodecomentrio"/>
        <w:jc w:val="left"/>
      </w:pPr>
    </w:p>
    <w:p w14:paraId="11F1B2D7" w14:textId="77777777" w:rsidR="000702A4" w:rsidRDefault="000702A4" w:rsidP="00FB43C9">
      <w:pPr>
        <w:pStyle w:val="Textodecomentrio"/>
        <w:jc w:val="left"/>
      </w:pPr>
      <w:r>
        <w:t>Amanhã teremos um call com a RZK e essa estrutura estará mais acordada entre QAM e RZK para falarmos na sexta.</w:t>
      </w:r>
    </w:p>
  </w:comment>
  <w:comment w:id="80" w:author="Sofia Caccuri" w:date="2021-05-11T17:31:00Z" w:initials="SC">
    <w:p w14:paraId="5561FF1B" w14:textId="77777777" w:rsidR="000702A4" w:rsidRDefault="000702A4">
      <w:pPr>
        <w:pStyle w:val="Textodecomentrio"/>
        <w:jc w:val="left"/>
      </w:pPr>
      <w:r>
        <w:rPr>
          <w:rStyle w:val="Refdecomentrio"/>
        </w:rPr>
        <w:annotationRef/>
      </w:r>
      <w:r>
        <w:t>QAM: deixar como nota que a taxa final será definida no dia anterior a assinatura e será a maior entre ntn-b 28 + 4,50% ou ipca + 8,5% a.a.</w:t>
      </w:r>
    </w:p>
    <w:p w14:paraId="2B84A546" w14:textId="77777777" w:rsidR="000702A4" w:rsidRDefault="000702A4">
      <w:pPr>
        <w:pStyle w:val="Textodecomentrio"/>
        <w:jc w:val="left"/>
      </w:pPr>
    </w:p>
    <w:p w14:paraId="1AC52894" w14:textId="77777777" w:rsidR="000702A4" w:rsidRDefault="000702A4" w:rsidP="002525FC">
      <w:pPr>
        <w:pStyle w:val="Textodecomentrio"/>
        <w:jc w:val="left"/>
      </w:pPr>
      <w:r>
        <w:t>idem para o step down</w:t>
      </w:r>
    </w:p>
  </w:comment>
  <w:comment w:id="83" w:author="Bruno Bacchin" w:date="2021-05-12T19:55:00Z" w:initials="BB">
    <w:p w14:paraId="79E78B96" w14:textId="18B26772" w:rsidR="000702A4" w:rsidRDefault="000702A4" w:rsidP="000702A4">
      <w:pPr>
        <w:pStyle w:val="Textodecomentrio"/>
      </w:pPr>
      <w:r>
        <w:rPr>
          <w:rStyle w:val="Refdecomentrio"/>
        </w:rPr>
        <w:annotationRef/>
      </w:r>
      <w:r>
        <w:t>QAM: precisamos definir completion financeiro</w:t>
      </w:r>
    </w:p>
  </w:comment>
  <w:comment w:id="90" w:author="Bruno Bacchin" w:date="2021-05-12T19:56:00Z" w:initials="BB">
    <w:p w14:paraId="41CE3784" w14:textId="77777777" w:rsidR="000702A4" w:rsidRDefault="000702A4" w:rsidP="00331472">
      <w:pPr>
        <w:pStyle w:val="Textodecomentrio"/>
        <w:jc w:val="left"/>
      </w:pPr>
      <w:r>
        <w:rPr>
          <w:rStyle w:val="Refdecomentrio"/>
        </w:rPr>
        <w:annotationRef/>
      </w:r>
      <w:r>
        <w:t>QAM: ajustar para pos e pre completion financeiro</w:t>
      </w:r>
    </w:p>
  </w:comment>
  <w:comment w:id="94" w:author="Sofia Caccuri" w:date="2021-05-11T17:34:00Z" w:initials="SC">
    <w:p w14:paraId="464BBFE1" w14:textId="77777777" w:rsidR="000702A4" w:rsidRDefault="000702A4" w:rsidP="00017764">
      <w:pPr>
        <w:pStyle w:val="Textodecomentrio"/>
        <w:jc w:val="left"/>
      </w:pPr>
      <w:r>
        <w:rPr>
          <w:rStyle w:val="Refdecomentrio"/>
        </w:rPr>
        <w:annotationRef/>
      </w:r>
      <w:r>
        <w:t>QAM: Não haverá carência de juros, serão pagos no mês seguinte ao mês de desembolso</w:t>
      </w:r>
    </w:p>
  </w:comment>
  <w:comment w:id="130" w:author="Bruno Bacchin" w:date="2021-05-12T20:00:00Z" w:initials="BB">
    <w:p w14:paraId="2223B01A" w14:textId="77777777" w:rsidR="00A90BEB" w:rsidRDefault="00A90BEB" w:rsidP="00A56A03">
      <w:pPr>
        <w:pStyle w:val="Textodecomentrio"/>
        <w:jc w:val="left"/>
      </w:pPr>
      <w:r>
        <w:rPr>
          <w:rStyle w:val="Refdecomentrio"/>
        </w:rPr>
        <w:annotationRef/>
      </w:r>
      <w:r>
        <w:t>QAM: Ajustar conforme cláusula de liberação dos recursos.</w:t>
      </w:r>
    </w:p>
  </w:comment>
  <w:comment w:id="181" w:author="Bruno Bacchin" w:date="2021-05-12T20:06:00Z" w:initials="BB">
    <w:p w14:paraId="65984AE7" w14:textId="77777777" w:rsidR="00A90BEB" w:rsidRDefault="00A90BEB" w:rsidP="007427DE">
      <w:pPr>
        <w:pStyle w:val="Textodecomentrio"/>
        <w:jc w:val="left"/>
      </w:pPr>
      <w:r>
        <w:rPr>
          <w:rStyle w:val="Refdecomentrio"/>
        </w:rPr>
        <w:annotationRef/>
      </w:r>
      <w:r>
        <w:t>QAM: incluir também outras dívidas com a Quasar. é possível?</w:t>
      </w:r>
    </w:p>
  </w:comment>
  <w:comment w:id="190" w:author="Bruno Bacchin" w:date="2021-05-12T20:07:00Z" w:initials="BB">
    <w:p w14:paraId="7CDCC970" w14:textId="77777777" w:rsidR="00A90BEB" w:rsidRDefault="00A90BEB" w:rsidP="00BB6525">
      <w:pPr>
        <w:pStyle w:val="Textodecomentrio"/>
        <w:jc w:val="left"/>
      </w:pPr>
      <w:r>
        <w:rPr>
          <w:rStyle w:val="Refdecomentrio"/>
        </w:rPr>
        <w:annotationRef/>
      </w:r>
      <w:r>
        <w:t>QAM: Contrato de arrendamento</w:t>
      </w:r>
    </w:p>
  </w:comment>
  <w:comment w:id="204" w:author="Bruno Bacchin" w:date="2021-05-12T20:08:00Z" w:initials="BB">
    <w:p w14:paraId="56364EB7" w14:textId="77777777" w:rsidR="00A90BEB" w:rsidRDefault="00A90BEB" w:rsidP="00742A15">
      <w:pPr>
        <w:pStyle w:val="Textodecomentrio"/>
        <w:jc w:val="left"/>
      </w:pPr>
      <w:r>
        <w:rPr>
          <w:rStyle w:val="Refdecomentrio"/>
        </w:rPr>
        <w:annotationRef/>
      </w:r>
      <w:r>
        <w:t>QAM: balancete trimestral e dfs auditadas anuais</w:t>
      </w:r>
    </w:p>
  </w:comment>
  <w:comment w:id="246" w:author="Bruno Bacchin" w:date="2021-05-12T21:06:00Z" w:initials="BB">
    <w:p w14:paraId="577C078F" w14:textId="77777777" w:rsidR="00863DF9" w:rsidRDefault="00863DF9" w:rsidP="00FF29CC">
      <w:pPr>
        <w:pStyle w:val="Textodecomentrio"/>
        <w:jc w:val="left"/>
      </w:pPr>
      <w:r>
        <w:rPr>
          <w:rStyle w:val="Refdecomentrio"/>
        </w:rPr>
        <w:annotationRef/>
      </w:r>
      <w:r>
        <w:t>QAM: Incluir obrigação de apresentar DFs auditadas e memoria de caluclo do ICSD (indice de cobertura da divida) com calculo realizado por auditor independente.</w:t>
      </w:r>
    </w:p>
  </w:comment>
  <w:comment w:id="258" w:author="Bruno Bacchin" w:date="2021-05-12T20:13:00Z" w:initials="BB">
    <w:p w14:paraId="2F4C06EB" w14:textId="77777777" w:rsidR="00F5542E" w:rsidRDefault="00F5542E" w:rsidP="009A5401">
      <w:pPr>
        <w:pStyle w:val="Textodecomentrio"/>
        <w:jc w:val="left"/>
      </w:pPr>
      <w:r>
        <w:rPr>
          <w:rStyle w:val="Refdecomentrio"/>
        </w:rPr>
        <w:annotationRef/>
      </w:r>
      <w:r>
        <w:t>QAM: Arrendamento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C05578" w15:done="0"/>
  <w15:commentEx w15:paraId="49C9635C" w15:done="0"/>
  <w15:commentEx w15:paraId="0BF4EEBB" w15:done="0"/>
  <w15:commentEx w15:paraId="6F2DA1B8" w15:done="0"/>
  <w15:commentEx w15:paraId="19205D5C" w15:done="0"/>
  <w15:commentEx w15:paraId="73CE0C82" w15:done="0"/>
  <w15:commentEx w15:paraId="655177B6" w15:done="0"/>
  <w15:commentEx w15:paraId="20101E13" w15:done="0"/>
  <w15:commentEx w15:paraId="6AA3AAD9" w15:done="0"/>
  <w15:commentEx w15:paraId="02A794E5" w15:done="0"/>
  <w15:commentEx w15:paraId="7AFAA26F" w15:done="0"/>
  <w15:commentEx w15:paraId="6157A450" w15:paraIdParent="7AFAA26F" w15:done="0"/>
  <w15:commentEx w15:paraId="4BF74240" w15:paraIdParent="7AFAA26F" w15:done="0"/>
  <w15:commentEx w15:paraId="21633549" w15:paraIdParent="7AFAA26F" w15:done="0"/>
  <w15:commentEx w15:paraId="78F7CD06" w15:done="0"/>
  <w15:commentEx w15:paraId="1885E7F7" w15:done="0"/>
  <w15:commentEx w15:paraId="4DEB7667" w15:done="0"/>
  <w15:commentEx w15:paraId="1A43DA10" w15:done="0"/>
  <w15:commentEx w15:paraId="11F1B2D7" w15:done="0"/>
  <w15:commentEx w15:paraId="1AC52894" w15:done="0"/>
  <w15:commentEx w15:paraId="79E78B96" w15:done="0"/>
  <w15:commentEx w15:paraId="41CE3784" w15:done="0"/>
  <w15:commentEx w15:paraId="464BBFE1" w15:done="0"/>
  <w15:commentEx w15:paraId="2223B01A" w15:done="0"/>
  <w15:commentEx w15:paraId="65984AE7" w15:done="0"/>
  <w15:commentEx w15:paraId="7CDCC970" w15:done="0"/>
  <w15:commentEx w15:paraId="56364EB7" w15:done="0"/>
  <w15:commentEx w15:paraId="577C078F" w15:done="0"/>
  <w15:commentEx w15:paraId="2F4C06E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4D14" w16cex:dateUtc="2021-05-11T21:36:00Z"/>
  <w16cex:commentExtensible w16cex:durableId="24469428" w16cex:dateUtc="2021-05-12T20:51:00Z"/>
  <w16cex:commentExtensible w16cex:durableId="24469471" w16cex:dateUtc="2021-05-12T20:52:00Z"/>
  <w16cex:commentExtensible w16cex:durableId="2446C729" w16cex:dateUtc="2021-05-13T00:29:00Z"/>
  <w16cex:commentExtensible w16cex:durableId="24454E19" w16cex:dateUtc="2021-05-11T21:40:00Z"/>
  <w16cex:commentExtensible w16cex:durableId="24454E28" w16cex:dateUtc="2021-05-11T21:40:00Z"/>
  <w16cex:commentExtensible w16cex:durableId="24469A34" w16cex:dateUtc="2021-05-12T21:17:00Z"/>
  <w16cex:commentExtensible w16cex:durableId="244391D3" w16cex:dateUtc="2021-05-10T14:04:00Z"/>
  <w16cex:commentExtensible w16cex:durableId="244547C1" w16cex:dateUtc="2021-05-11T21:13:00Z"/>
  <w16cex:commentExtensible w16cex:durableId="24454E65" w16cex:dateUtc="2021-05-11T21:41:00Z"/>
  <w16cex:commentExtensible w16cex:durableId="2443C7A2" w16cex:dateUtc="2021-05-10T17:54:00Z"/>
  <w16cex:commentExtensible w16cex:durableId="24453A6B" w16cex:dateUtc="2021-05-11T20:16:00Z"/>
  <w16cex:commentExtensible w16cex:durableId="24469CC6" w16cex:dateUtc="2021-05-12T21:28:00Z"/>
  <w16cex:commentExtensible w16cex:durableId="24469ED0" w16cex:dateUtc="2021-05-12T21:37:00Z"/>
  <w16cex:commentExtensible w16cex:durableId="24469C83" w16cex:dateUtc="2021-05-12T21:27:00Z"/>
  <w16cex:commentExtensible w16cex:durableId="24469DC7" w16cex:dateUtc="2021-05-12T21:32:00Z"/>
  <w16cex:commentExtensible w16cex:durableId="24469E3B" w16cex:dateUtc="2021-05-12T21:34:00Z"/>
  <w16cex:commentExtensible w16cex:durableId="2446C926" w16cex:dateUtc="2021-05-13T00:37:00Z"/>
  <w16cex:commentExtensible w16cex:durableId="2446B076" w16cex:dateUtc="2021-05-12T22:52:00Z"/>
  <w16cex:commentExtensible w16cex:durableId="24453DD6" w16cex:dateUtc="2021-05-11T20:31:00Z"/>
  <w16cex:commentExtensible w16cex:durableId="2446B149" w16cex:dateUtc="2021-05-12T22:55:00Z"/>
  <w16cex:commentExtensible w16cex:durableId="2446B188" w16cex:dateUtc="2021-05-12T22:56:00Z"/>
  <w16cex:commentExtensible w16cex:durableId="24453E89" w16cex:dateUtc="2021-05-11T20:34:00Z"/>
  <w16cex:commentExtensible w16cex:durableId="2446B253" w16cex:dateUtc="2021-05-12T23:00:00Z"/>
  <w16cex:commentExtensible w16cex:durableId="2446B3BF" w16cex:dateUtc="2021-05-12T23:06:00Z"/>
  <w16cex:commentExtensible w16cex:durableId="2446B413" w16cex:dateUtc="2021-05-12T23:07:00Z"/>
  <w16cex:commentExtensible w16cex:durableId="2446B450" w16cex:dateUtc="2021-05-12T23:08:00Z"/>
  <w16cex:commentExtensible w16cex:durableId="2446C1EC" w16cex:dateUtc="2021-05-13T00:06:00Z"/>
  <w16cex:commentExtensible w16cex:durableId="2446B552" w16cex:dateUtc="2021-05-12T2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C05578" w16cid:durableId="24454D14"/>
  <w16cid:commentId w16cid:paraId="49C9635C" w16cid:durableId="24469428"/>
  <w16cid:commentId w16cid:paraId="0BF4EEBB" w16cid:durableId="24469471"/>
  <w16cid:commentId w16cid:paraId="6F2DA1B8" w16cid:durableId="2446C729"/>
  <w16cid:commentId w16cid:paraId="19205D5C" w16cid:durableId="24454E19"/>
  <w16cid:commentId w16cid:paraId="73CE0C82" w16cid:durableId="24454E28"/>
  <w16cid:commentId w16cid:paraId="655177B6" w16cid:durableId="24469A34"/>
  <w16cid:commentId w16cid:paraId="20101E13" w16cid:durableId="244391D3"/>
  <w16cid:commentId w16cid:paraId="6AA3AAD9" w16cid:durableId="244547C1"/>
  <w16cid:commentId w16cid:paraId="02A794E5" w16cid:durableId="24454E65"/>
  <w16cid:commentId w16cid:paraId="7AFAA26F" w16cid:durableId="2443C7A2"/>
  <w16cid:commentId w16cid:paraId="6157A450" w16cid:durableId="24453A6B"/>
  <w16cid:commentId w16cid:paraId="4BF74240" w16cid:durableId="24469CC6"/>
  <w16cid:commentId w16cid:paraId="21633549" w16cid:durableId="24469ED0"/>
  <w16cid:commentId w16cid:paraId="78F7CD06" w16cid:durableId="24469C83"/>
  <w16cid:commentId w16cid:paraId="1885E7F7" w16cid:durableId="24469DC7"/>
  <w16cid:commentId w16cid:paraId="4DEB7667" w16cid:durableId="24469E3B"/>
  <w16cid:commentId w16cid:paraId="1A43DA10" w16cid:durableId="2446C926"/>
  <w16cid:commentId w16cid:paraId="11F1B2D7" w16cid:durableId="2446B076"/>
  <w16cid:commentId w16cid:paraId="1AC52894" w16cid:durableId="24453DD6"/>
  <w16cid:commentId w16cid:paraId="79E78B96" w16cid:durableId="2446B149"/>
  <w16cid:commentId w16cid:paraId="41CE3784" w16cid:durableId="2446B188"/>
  <w16cid:commentId w16cid:paraId="464BBFE1" w16cid:durableId="24453E89"/>
  <w16cid:commentId w16cid:paraId="2223B01A" w16cid:durableId="2446B253"/>
  <w16cid:commentId w16cid:paraId="65984AE7" w16cid:durableId="2446B3BF"/>
  <w16cid:commentId w16cid:paraId="7CDCC970" w16cid:durableId="2446B413"/>
  <w16cid:commentId w16cid:paraId="56364EB7" w16cid:durableId="2446B450"/>
  <w16cid:commentId w16cid:paraId="577C078F" w16cid:durableId="2446C1EC"/>
  <w16cid:commentId w16cid:paraId="2F4C06EB" w16cid:durableId="2446B5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2CA4B" w14:textId="77777777" w:rsidR="009906F3" w:rsidRDefault="009906F3">
      <w:r>
        <w:separator/>
      </w:r>
    </w:p>
    <w:p w14:paraId="6B078080" w14:textId="77777777" w:rsidR="009906F3" w:rsidRDefault="009906F3"/>
  </w:endnote>
  <w:endnote w:type="continuationSeparator" w:id="0">
    <w:p w14:paraId="4DBCD066" w14:textId="77777777" w:rsidR="009906F3" w:rsidRDefault="009906F3">
      <w:r>
        <w:continuationSeparator/>
      </w:r>
    </w:p>
    <w:p w14:paraId="5F93ACF9" w14:textId="77777777" w:rsidR="009906F3" w:rsidRDefault="009906F3"/>
  </w:endnote>
  <w:endnote w:type="continuationNotice" w:id="1">
    <w:p w14:paraId="55FF6650" w14:textId="77777777" w:rsidR="009906F3" w:rsidRDefault="009906F3"/>
    <w:p w14:paraId="4204E20E" w14:textId="77777777" w:rsidR="009906F3" w:rsidRDefault="009906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Negrito">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8297720"/>
      <w:docPartObj>
        <w:docPartGallery w:val="Page Numbers (Bottom of Page)"/>
        <w:docPartUnique/>
      </w:docPartObj>
    </w:sdtPr>
    <w:sdtEndPr/>
    <w:sdtContent>
      <w:p w14:paraId="319CC350" w14:textId="77777777" w:rsidR="00520B36" w:rsidRDefault="00520B36">
        <w:pPr>
          <w:pStyle w:val="Rodap"/>
          <w:jc w:val="right"/>
        </w:pPr>
        <w:r>
          <w:fldChar w:fldCharType="begin"/>
        </w:r>
        <w:r>
          <w:instrText>PAGE   \* MERGEFORMAT</w:instrText>
        </w:r>
        <w:r>
          <w:fldChar w:fldCharType="separate"/>
        </w:r>
        <w:r>
          <w:rPr>
            <w:noProof/>
          </w:rPr>
          <w:t>20</w:t>
        </w:r>
        <w:r>
          <w:fldChar w:fldCharType="end"/>
        </w:r>
      </w:p>
    </w:sdtContent>
  </w:sdt>
  <w:p w14:paraId="5A8297D1" w14:textId="5ADE8882" w:rsidR="00520B36" w:rsidRPr="00B370C0" w:rsidRDefault="00520B36" w:rsidP="00642E95">
    <w:pPr>
      <w:pStyle w:val="Rodap"/>
      <w:jc w:val="left"/>
      <w:rPr>
        <w:rFonts w:ascii="Tahoma" w:hAnsi="Tahoma" w:cs="Tahoma"/>
        <w:sz w:val="12"/>
      </w:rPr>
    </w:pPr>
    <w:r w:rsidRPr="00B370C0">
      <w:rPr>
        <w:rFonts w:ascii="Tahoma" w:hAnsi="Tahoma" w:cs="Tahoma"/>
        <w:sz w:val="12"/>
      </w:rPr>
      <w:fldChar w:fldCharType="begin"/>
    </w:r>
    <w:r w:rsidRPr="00B370C0">
      <w:rPr>
        <w:rFonts w:ascii="Tahoma" w:hAnsi="Tahoma" w:cs="Tahoma"/>
        <w:sz w:val="12"/>
      </w:rPr>
      <w:instrText xml:space="preserve"> DOCPROPERTY "iManageFooter"  \* MERGEFORMAT </w:instrText>
    </w:r>
    <w:r w:rsidRPr="00B370C0">
      <w:rPr>
        <w:rFonts w:ascii="Tahoma" w:hAnsi="Tahoma" w:cs="Tahoma"/>
        <w:sz w:val="12"/>
      </w:rPr>
      <w:fldChar w:fldCharType="separate"/>
    </w:r>
    <w:r>
      <w:rPr>
        <w:rFonts w:ascii="Tahoma" w:hAnsi="Tahoma" w:cs="Tahoma"/>
        <w:sz w:val="12"/>
      </w:rPr>
      <w:t>KLA - 7937136v8</w:t>
    </w:r>
    <w:r w:rsidRPr="00B370C0">
      <w:rPr>
        <w:rFonts w:ascii="Tahoma" w:hAnsi="Tahoma" w:cs="Tahom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5CE5" w14:textId="77777777" w:rsidR="00520B36" w:rsidRDefault="00520B36">
    <w:pPr>
      <w:pStyle w:val="Rodap"/>
      <w:jc w:val="right"/>
    </w:pPr>
    <w:r>
      <w:rPr>
        <w:noProof/>
      </w:rPr>
      <mc:AlternateContent>
        <mc:Choice Requires="wps">
          <w:drawing>
            <wp:inline distT="0" distB="0" distL="0" distR="0" wp14:anchorId="211CB651" wp14:editId="3923FEE6">
              <wp:extent cx="6350000" cy="76200"/>
              <wp:effectExtent l="0" t="0" r="12700" b="3810"/>
              <wp:docPr id="1"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0594A7" w14:textId="27CE2258" w:rsidR="00520B36" w:rsidRPr="00755645" w:rsidRDefault="00520B36" w:rsidP="00755645">
                          <w:pPr>
                            <w:spacing w:line="220" w:lineRule="auto"/>
                            <w:rPr>
                              <w:rFonts w:ascii="Calibri" w:hAnsi="Calibri"/>
                              <w:sz w:val="1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211CB651"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" filled="f" stroked="f" strokeweight=".5pt">
              <v:textbox style="mso-fit-shape-to-text:t" inset="0,0,0,0">
                <w:txbxContent>
                  <w:p w14:paraId="5B0594A7" w14:textId="27CE2258" w:rsidR="00520B36" w:rsidRPr="00755645" w:rsidRDefault="00520B36" w:rsidP="00755645">
                    <w:pPr>
                      <w:spacing w:line="220" w:lineRule="auto"/>
                      <w:rPr>
                        <w:rFonts w:ascii="Calibri" w:hAnsi="Calibri"/>
                        <w:sz w:val="12"/>
                      </w:rPr>
                    </w:pPr>
                  </w:p>
                </w:txbxContent>
              </v:textbox>
              <w10:anchorlock/>
            </v:shape>
          </w:pict>
        </mc:Fallback>
      </mc:AlternateContent>
    </w:r>
    <w:sdt>
      <w:sdtPr>
        <w:id w:val="-208185785"/>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14:paraId="5CBA6D5E" w14:textId="77777777" w:rsidR="00520B36" w:rsidRDefault="00520B36" w:rsidP="00266D9B">
    <w:pPr>
      <w:pStyle w:val="Rodap"/>
      <w:spacing w:befor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EBE7E" w14:textId="77777777" w:rsidR="009906F3" w:rsidRDefault="009906F3">
      <w:r>
        <w:separator/>
      </w:r>
    </w:p>
    <w:p w14:paraId="17BED1E0" w14:textId="77777777" w:rsidR="009906F3" w:rsidRDefault="009906F3"/>
  </w:footnote>
  <w:footnote w:type="continuationSeparator" w:id="0">
    <w:p w14:paraId="4E5E3C6B" w14:textId="77777777" w:rsidR="009906F3" w:rsidRDefault="009906F3">
      <w:r>
        <w:continuationSeparator/>
      </w:r>
    </w:p>
    <w:p w14:paraId="1040A7AC" w14:textId="77777777" w:rsidR="009906F3" w:rsidRDefault="009906F3"/>
  </w:footnote>
  <w:footnote w:type="continuationNotice" w:id="1">
    <w:p w14:paraId="4389360D" w14:textId="77777777" w:rsidR="009906F3" w:rsidRDefault="009906F3"/>
    <w:p w14:paraId="01EB6219" w14:textId="77777777" w:rsidR="009906F3" w:rsidRDefault="009906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51EC5" w14:textId="77777777" w:rsidR="00520B36" w:rsidRPr="00DF6431" w:rsidRDefault="00520B36" w:rsidP="007D2B5E">
    <w:pPr>
      <w:pStyle w:val="Cabealho"/>
    </w:pPr>
  </w:p>
  <w:p w14:paraId="7B4A2722" w14:textId="77777777" w:rsidR="00520B36" w:rsidRDefault="00520B36" w:rsidP="007D2B5E">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5829" w14:textId="25B4D720" w:rsidR="00520B36" w:rsidRPr="009A7A2F" w:rsidRDefault="00520B36" w:rsidP="007D2B5E">
    <w:pPr>
      <w:pStyle w:val="Cabealho"/>
      <w:rPr>
        <w:rFonts w:ascii="Verdana" w:hAnsi="Verdana"/>
        <w:i/>
        <w:sz w:val="20"/>
        <w:szCs w:val="20"/>
      </w:rPr>
    </w:pPr>
    <w:r w:rsidRPr="009A7A2F">
      <w:rPr>
        <w:rFonts w:ascii="Verdana" w:hAnsi="Verdana"/>
        <w:i/>
        <w:sz w:val="20"/>
        <w:szCs w:val="20"/>
      </w:rPr>
      <w:t xml:space="preserve">Minuta </w:t>
    </w:r>
    <w:r>
      <w:rPr>
        <w:rFonts w:ascii="Verdana" w:hAnsi="Verdana"/>
        <w:i/>
        <w:sz w:val="20"/>
        <w:szCs w:val="20"/>
      </w:rPr>
      <w:t>QAM</w:t>
    </w:r>
  </w:p>
  <w:p w14:paraId="048366B1" w14:textId="75953E6E" w:rsidR="00520B36" w:rsidRPr="009A7A2F" w:rsidRDefault="00520B36" w:rsidP="007D2B5E">
    <w:pPr>
      <w:pStyle w:val="Cabealho"/>
      <w:rPr>
        <w:rFonts w:ascii="Verdana" w:hAnsi="Verdana"/>
        <w:sz w:val="20"/>
        <w:szCs w:val="20"/>
      </w:rPr>
    </w:pPr>
    <w:r>
      <w:rPr>
        <w:rFonts w:ascii="Verdana" w:hAnsi="Verdana"/>
        <w:i/>
        <w:sz w:val="20"/>
        <w:szCs w:val="20"/>
      </w:rPr>
      <w:t>11</w:t>
    </w:r>
    <w:r w:rsidRPr="009A7A2F">
      <w:rPr>
        <w:rFonts w:ascii="Verdana" w:hAnsi="Verdana"/>
        <w:i/>
        <w:sz w:val="20"/>
        <w:szCs w:val="20"/>
      </w:rPr>
      <w:t>.05.2021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529F20"/>
    <w:multiLevelType w:val="hybridMultilevel"/>
    <w:tmpl w:val="A2964C1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2"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3"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4"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5"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09897E6"/>
    <w:lvl w:ilvl="0">
      <w:start w:val="1"/>
      <w:numFmt w:val="bullet"/>
      <w:pStyle w:val="Commarcador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10" w15:restartNumberingAfterBreak="0">
    <w:nsid w:val="00770EDD"/>
    <w:multiLevelType w:val="hybridMultilevel"/>
    <w:tmpl w:val="E864CF48"/>
    <w:lvl w:ilvl="0" w:tplc="BB30AE68">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1" w15:restartNumberingAfterBreak="0">
    <w:nsid w:val="00C8361A"/>
    <w:multiLevelType w:val="multilevel"/>
    <w:tmpl w:val="ADCE40B6"/>
    <w:lvl w:ilvl="0">
      <w:start w:val="4"/>
      <w:numFmt w:val="decimal"/>
      <w:lvlText w:val="%1."/>
      <w:lvlJc w:val="left"/>
      <w:pPr>
        <w:ind w:left="720" w:hanging="720"/>
      </w:pPr>
      <w:rPr>
        <w:rFonts w:hint="default"/>
      </w:rPr>
    </w:lvl>
    <w:lvl w:ilvl="1">
      <w:start w:val="2"/>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 w15:restartNumberingAfterBreak="0">
    <w:nsid w:val="00CC5142"/>
    <w:multiLevelType w:val="multilevel"/>
    <w:tmpl w:val="06E04192"/>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01135587"/>
    <w:multiLevelType w:val="multilevel"/>
    <w:tmpl w:val="0A90AF9A"/>
    <w:lvl w:ilvl="0">
      <w:start w:val="4"/>
      <w:numFmt w:val="decimal"/>
      <w:lvlText w:val="%1."/>
      <w:lvlJc w:val="left"/>
      <w:pPr>
        <w:ind w:left="720" w:hanging="720"/>
      </w:pPr>
      <w:rPr>
        <w:rFonts w:hint="default"/>
      </w:rPr>
    </w:lvl>
    <w:lvl w:ilvl="1">
      <w:start w:val="4"/>
      <w:numFmt w:val="decimal"/>
      <w:lvlText w:val="%1.%2."/>
      <w:lvlJc w:val="left"/>
      <w:pPr>
        <w:ind w:left="956" w:hanging="72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b/>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 w15:restartNumberingAfterBreak="0">
    <w:nsid w:val="0153757A"/>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 w15:restartNumberingAfterBreak="0">
    <w:nsid w:val="023B4887"/>
    <w:multiLevelType w:val="multilevel"/>
    <w:tmpl w:val="AEEC266A"/>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hAnsiTheme="minorHAnsi" w:cstheme="minorHAnsi" w:hint="default"/>
        <w:b/>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02935D3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02C03B65"/>
    <w:multiLevelType w:val="multilevel"/>
    <w:tmpl w:val="8C8A0946"/>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9" w15:restartNumberingAfterBreak="0">
    <w:nsid w:val="030E57F2"/>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20" w15:restartNumberingAfterBreak="0">
    <w:nsid w:val="04F67058"/>
    <w:multiLevelType w:val="hybridMultilevel"/>
    <w:tmpl w:val="A386E75C"/>
    <w:lvl w:ilvl="0" w:tplc="71203A5C">
      <w:start w:val="1"/>
      <w:numFmt w:val="lowerRoman"/>
      <w:lvlText w:val="(%1)"/>
      <w:lvlJc w:val="left"/>
      <w:pPr>
        <w:ind w:left="2138" w:hanging="720"/>
      </w:pPr>
      <w:rPr>
        <w:rFonts w:hint="default"/>
        <w:b/>
        <w:color w:val="auto"/>
      </w:rPr>
    </w:lvl>
    <w:lvl w:ilvl="1" w:tplc="04160019">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0540145C"/>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06397A70"/>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3" w15:restartNumberingAfterBreak="0">
    <w:nsid w:val="065F19F3"/>
    <w:multiLevelType w:val="singleLevel"/>
    <w:tmpl w:val="C358B04A"/>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06855ACB"/>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06B6158A"/>
    <w:multiLevelType w:val="hybridMultilevel"/>
    <w:tmpl w:val="29A643B6"/>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06D43073"/>
    <w:multiLevelType w:val="multilevel"/>
    <w:tmpl w:val="BD18DFE2"/>
    <w:lvl w:ilvl="0">
      <w:start w:val="8"/>
      <w:numFmt w:val="decimal"/>
      <w:lvlText w:val="%1"/>
      <w:lvlJc w:val="left"/>
      <w:pPr>
        <w:ind w:left="480" w:hanging="480"/>
      </w:pPr>
      <w:rPr>
        <w:rFonts w:hint="default"/>
      </w:rPr>
    </w:lvl>
    <w:lvl w:ilvl="1">
      <w:start w:val="4"/>
      <w:numFmt w:val="decimal"/>
      <w:lvlText w:val="%1.%2"/>
      <w:lvlJc w:val="left"/>
      <w:pPr>
        <w:ind w:left="1185" w:hanging="480"/>
      </w:pPr>
      <w:rPr>
        <w:rFonts w:hint="default"/>
        <w:i w:val="0"/>
      </w:rPr>
    </w:lvl>
    <w:lvl w:ilvl="2">
      <w:start w:val="1"/>
      <w:numFmt w:val="decimal"/>
      <w:lvlText w:val="%1.%2.%3"/>
      <w:lvlJc w:val="left"/>
      <w:pPr>
        <w:ind w:left="2130" w:hanging="720"/>
      </w:pPr>
      <w:rPr>
        <w:rFonts w:hint="default"/>
        <w:b/>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7" w15:restartNumberingAfterBreak="0">
    <w:nsid w:val="08664EDF"/>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090B0C28"/>
    <w:multiLevelType w:val="hybridMultilevel"/>
    <w:tmpl w:val="39D64234"/>
    <w:lvl w:ilvl="0" w:tplc="26B449AE">
      <w:start w:val="1"/>
      <w:numFmt w:val="lowerRoman"/>
      <w:lvlText w:val="(%1)"/>
      <w:lvlJc w:val="left"/>
      <w:pPr>
        <w:ind w:left="1425" w:hanging="720"/>
      </w:pPr>
      <w:rPr>
        <w:rFonts w:eastAsia="Arial Unicode MS" w:hint="default"/>
        <w:b/>
        <w:color w:val="auto"/>
        <w:w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0A691F05"/>
    <w:multiLevelType w:val="multilevel"/>
    <w:tmpl w:val="6A6873EC"/>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0" w15:restartNumberingAfterBreak="0">
    <w:nsid w:val="0BDE700C"/>
    <w:multiLevelType w:val="multilevel"/>
    <w:tmpl w:val="E9A87E72"/>
    <w:lvl w:ilvl="0">
      <w:start w:val="9"/>
      <w:numFmt w:val="decimal"/>
      <w:lvlText w:val="%1."/>
      <w:lvlJc w:val="left"/>
      <w:pPr>
        <w:ind w:left="360" w:hanging="360"/>
      </w:pPr>
      <w:rPr>
        <w:rFonts w:eastAsia="Arial Unicode MS" w:hint="default"/>
        <w:w w:val="0"/>
      </w:rPr>
    </w:lvl>
    <w:lvl w:ilvl="1">
      <w:start w:val="1"/>
      <w:numFmt w:val="decimal"/>
      <w:lvlText w:val="%1.%2."/>
      <w:lvlJc w:val="left"/>
      <w:pPr>
        <w:ind w:left="1069" w:hanging="360"/>
      </w:pPr>
      <w:rPr>
        <w:rFonts w:eastAsia="Arial Unicode MS" w:hint="default"/>
        <w:b/>
        <w:w w:val="0"/>
      </w:rPr>
    </w:lvl>
    <w:lvl w:ilvl="2">
      <w:start w:val="1"/>
      <w:numFmt w:val="decimal"/>
      <w:lvlText w:val="%1.%2.%3."/>
      <w:lvlJc w:val="left"/>
      <w:pPr>
        <w:ind w:left="2138" w:hanging="720"/>
      </w:pPr>
      <w:rPr>
        <w:rFonts w:eastAsia="Arial Unicode MS" w:hint="default"/>
        <w:w w:val="0"/>
      </w:rPr>
    </w:lvl>
    <w:lvl w:ilvl="3">
      <w:start w:val="1"/>
      <w:numFmt w:val="decimal"/>
      <w:lvlText w:val="%1.%2.%3.%4."/>
      <w:lvlJc w:val="left"/>
      <w:pPr>
        <w:ind w:left="2847" w:hanging="720"/>
      </w:pPr>
      <w:rPr>
        <w:rFonts w:eastAsia="Arial Unicode MS" w:hint="default"/>
        <w:w w:val="0"/>
      </w:rPr>
    </w:lvl>
    <w:lvl w:ilvl="4">
      <w:start w:val="1"/>
      <w:numFmt w:val="decimal"/>
      <w:lvlText w:val="%1.%2.%3.%4.%5."/>
      <w:lvlJc w:val="left"/>
      <w:pPr>
        <w:ind w:left="3916" w:hanging="1080"/>
      </w:pPr>
      <w:rPr>
        <w:rFonts w:eastAsia="Arial Unicode MS" w:hint="default"/>
        <w:w w:val="0"/>
      </w:rPr>
    </w:lvl>
    <w:lvl w:ilvl="5">
      <w:start w:val="1"/>
      <w:numFmt w:val="decimal"/>
      <w:lvlText w:val="%1.%2.%3.%4.%5.%6."/>
      <w:lvlJc w:val="left"/>
      <w:pPr>
        <w:ind w:left="4625" w:hanging="1080"/>
      </w:pPr>
      <w:rPr>
        <w:rFonts w:eastAsia="Arial Unicode MS" w:hint="default"/>
        <w:w w:val="0"/>
      </w:rPr>
    </w:lvl>
    <w:lvl w:ilvl="6">
      <w:start w:val="1"/>
      <w:numFmt w:val="decimal"/>
      <w:lvlText w:val="%1.%2.%3.%4.%5.%6.%7."/>
      <w:lvlJc w:val="left"/>
      <w:pPr>
        <w:ind w:left="5694" w:hanging="1440"/>
      </w:pPr>
      <w:rPr>
        <w:rFonts w:eastAsia="Arial Unicode MS" w:hint="default"/>
        <w:w w:val="0"/>
      </w:rPr>
    </w:lvl>
    <w:lvl w:ilvl="7">
      <w:start w:val="1"/>
      <w:numFmt w:val="decimal"/>
      <w:lvlText w:val="%1.%2.%3.%4.%5.%6.%7.%8."/>
      <w:lvlJc w:val="left"/>
      <w:pPr>
        <w:ind w:left="6403" w:hanging="1440"/>
      </w:pPr>
      <w:rPr>
        <w:rFonts w:eastAsia="Arial Unicode MS" w:hint="default"/>
        <w:w w:val="0"/>
      </w:rPr>
    </w:lvl>
    <w:lvl w:ilvl="8">
      <w:start w:val="1"/>
      <w:numFmt w:val="decimal"/>
      <w:lvlText w:val="%1.%2.%3.%4.%5.%6.%7.%8.%9."/>
      <w:lvlJc w:val="left"/>
      <w:pPr>
        <w:ind w:left="7472" w:hanging="1800"/>
      </w:pPr>
      <w:rPr>
        <w:rFonts w:eastAsia="Arial Unicode MS" w:hint="default"/>
        <w:w w:val="0"/>
      </w:rPr>
    </w:lvl>
  </w:abstractNum>
  <w:abstractNum w:abstractNumId="31" w15:restartNumberingAfterBreak="0">
    <w:nsid w:val="0C8A4B7B"/>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2" w15:restartNumberingAfterBreak="0">
    <w:nsid w:val="0CE5607D"/>
    <w:multiLevelType w:val="hybridMultilevel"/>
    <w:tmpl w:val="C6A8B806"/>
    <w:lvl w:ilvl="0" w:tplc="D9FE7966">
      <w:start w:val="1"/>
      <w:numFmt w:val="lowerRoman"/>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0D6053ED"/>
    <w:multiLevelType w:val="multilevel"/>
    <w:tmpl w:val="7876C85E"/>
    <w:lvl w:ilvl="0">
      <w:start w:val="4"/>
      <w:numFmt w:val="decimal"/>
      <w:lvlText w:val="%1"/>
      <w:lvlJc w:val="left"/>
      <w:pPr>
        <w:ind w:left="780" w:hanging="780"/>
      </w:pPr>
      <w:rPr>
        <w:rFonts w:hint="default"/>
      </w:rPr>
    </w:lvl>
    <w:lvl w:ilvl="1">
      <w:start w:val="10"/>
      <w:numFmt w:val="decimal"/>
      <w:lvlText w:val="%1.%2"/>
      <w:lvlJc w:val="left"/>
      <w:pPr>
        <w:ind w:left="782" w:hanging="780"/>
      </w:pPr>
      <w:rPr>
        <w:rFonts w:hint="default"/>
      </w:rPr>
    </w:lvl>
    <w:lvl w:ilvl="2">
      <w:start w:val="2"/>
      <w:numFmt w:val="decimal"/>
      <w:lvlText w:val="%1.%2.%3"/>
      <w:lvlJc w:val="left"/>
      <w:pPr>
        <w:ind w:left="784" w:hanging="780"/>
      </w:pPr>
      <w:rPr>
        <w:rFonts w:hint="default"/>
      </w:rPr>
    </w:lvl>
    <w:lvl w:ilvl="3">
      <w:start w:val="1"/>
      <w:numFmt w:val="decimal"/>
      <w:lvlText w:val="%1.%2.%3.%4"/>
      <w:lvlJc w:val="left"/>
      <w:pPr>
        <w:ind w:left="786" w:hanging="78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34" w15:restartNumberingAfterBreak="0">
    <w:nsid w:val="0D9716B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5" w15:restartNumberingAfterBreak="0">
    <w:nsid w:val="0E614868"/>
    <w:multiLevelType w:val="hybridMultilevel"/>
    <w:tmpl w:val="D6D08B5E"/>
    <w:lvl w:ilvl="0" w:tplc="5A909D94">
      <w:start w:val="1"/>
      <w:numFmt w:val="lowerRoman"/>
      <w:lvlText w:val="(%1)"/>
      <w:lvlJc w:val="left"/>
      <w:pPr>
        <w:ind w:left="1080" w:hanging="720"/>
      </w:pPr>
      <w:rPr>
        <w:rFonts w:hint="default"/>
        <w:b/>
      </w:rPr>
    </w:lvl>
    <w:lvl w:ilvl="1" w:tplc="1B28165E">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0EE642C9"/>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7" w15:restartNumberingAfterBreak="0">
    <w:nsid w:val="0F195FA3"/>
    <w:multiLevelType w:val="hybridMultilevel"/>
    <w:tmpl w:val="794E19F4"/>
    <w:lvl w:ilvl="0" w:tplc="59DE0A50">
      <w:start w:val="1"/>
      <w:numFmt w:val="lowerRoman"/>
      <w:lvlText w:val="(%1)"/>
      <w:lvlJc w:val="left"/>
      <w:pPr>
        <w:ind w:left="720" w:hanging="360"/>
      </w:pPr>
      <w:rPr>
        <w:rFonts w:hint="default"/>
        <w:b/>
        <w:i w:val="0"/>
      </w:rPr>
    </w:lvl>
    <w:lvl w:ilvl="1" w:tplc="F67EE6C2">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10A7125F"/>
    <w:multiLevelType w:val="hybridMultilevel"/>
    <w:tmpl w:val="00E2579C"/>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116E51A7"/>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0" w15:restartNumberingAfterBreak="0">
    <w:nsid w:val="135B495E"/>
    <w:multiLevelType w:val="hybridMultilevel"/>
    <w:tmpl w:val="61E6484E"/>
    <w:lvl w:ilvl="0" w:tplc="5732ACE0">
      <w:start w:val="1"/>
      <w:numFmt w:val="lowerRoman"/>
      <w:lvlText w:val="(%1)"/>
      <w:lvlJc w:val="left"/>
      <w:pPr>
        <w:ind w:left="1440" w:hanging="720"/>
      </w:pPr>
      <w:rPr>
        <w:rFonts w:hint="default"/>
        <w:b/>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1"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2" w15:restartNumberingAfterBreak="0">
    <w:nsid w:val="14762740"/>
    <w:multiLevelType w:val="multilevel"/>
    <w:tmpl w:val="02DE52FA"/>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43" w15:restartNumberingAfterBreak="0">
    <w:nsid w:val="157F700E"/>
    <w:multiLevelType w:val="multilevel"/>
    <w:tmpl w:val="9DC4D33C"/>
    <w:lvl w:ilvl="0">
      <w:start w:val="10"/>
      <w:numFmt w:val="decimal"/>
      <w:lvlText w:val="%1."/>
      <w:lvlJc w:val="left"/>
      <w:pPr>
        <w:ind w:left="480" w:hanging="480"/>
      </w:pPr>
      <w:rPr>
        <w:rFonts w:hint="default"/>
        <w:color w:val="FFFFFF" w:themeColor="background1"/>
      </w:rPr>
    </w:lvl>
    <w:lvl w:ilvl="1">
      <w:start w:val="1"/>
      <w:numFmt w:val="decimal"/>
      <w:lvlText w:val="%1.%2."/>
      <w:lvlJc w:val="left"/>
      <w:pPr>
        <w:ind w:left="480" w:hanging="48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6D110FF"/>
    <w:multiLevelType w:val="multilevel"/>
    <w:tmpl w:val="FAD2F170"/>
    <w:lvl w:ilvl="0">
      <w:start w:val="5"/>
      <w:numFmt w:val="decimal"/>
      <w:lvlText w:val="%1"/>
      <w:lvlJc w:val="left"/>
      <w:pPr>
        <w:ind w:left="360" w:hanging="360"/>
      </w:pPr>
      <w:rPr>
        <w:rFonts w:hint="default"/>
      </w:rPr>
    </w:lvl>
    <w:lvl w:ilvl="1">
      <w:start w:val="1"/>
      <w:numFmt w:val="decimal"/>
      <w:lvlText w:val="%1.%2"/>
      <w:lvlJc w:val="left"/>
      <w:pPr>
        <w:ind w:left="390" w:hanging="360"/>
      </w:pPr>
      <w:rPr>
        <w:rFonts w:hint="default"/>
        <w:b/>
      </w:rPr>
    </w:lvl>
    <w:lvl w:ilvl="2">
      <w:start w:val="1"/>
      <w:numFmt w:val="decimal"/>
      <w:lvlText w:val="%1.%2.%3"/>
      <w:lvlJc w:val="left"/>
      <w:pPr>
        <w:ind w:left="780" w:hanging="720"/>
      </w:pPr>
      <w:rPr>
        <w:rFonts w:hint="default"/>
        <w:b/>
        <w:i w:val="0"/>
      </w:rPr>
    </w:lvl>
    <w:lvl w:ilvl="3">
      <w:start w:val="1"/>
      <w:numFmt w:val="decimal"/>
      <w:lvlText w:val="%1.%2.%3.%4"/>
      <w:lvlJc w:val="left"/>
      <w:pPr>
        <w:ind w:left="810" w:hanging="720"/>
      </w:pPr>
      <w:rPr>
        <w:rFonts w:hint="default"/>
        <w:b/>
        <w:i w:val="0"/>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1680" w:hanging="1440"/>
      </w:pPr>
      <w:rPr>
        <w:rFonts w:hint="default"/>
      </w:rPr>
    </w:lvl>
  </w:abstractNum>
  <w:abstractNum w:abstractNumId="45" w15:restartNumberingAfterBreak="0">
    <w:nsid w:val="17A426CD"/>
    <w:multiLevelType w:val="hybridMultilevel"/>
    <w:tmpl w:val="A0A2D566"/>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6" w15:restartNumberingAfterBreak="0">
    <w:nsid w:val="1839765D"/>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47" w15:restartNumberingAfterBreak="0">
    <w:nsid w:val="18412CF9"/>
    <w:multiLevelType w:val="hybridMultilevel"/>
    <w:tmpl w:val="E6C0F2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C3A18"/>
    <w:multiLevelType w:val="hybridMultilevel"/>
    <w:tmpl w:val="DEB6B13C"/>
    <w:lvl w:ilvl="0" w:tplc="F79015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B5F5302"/>
    <w:multiLevelType w:val="multilevel"/>
    <w:tmpl w:val="9E103EFC"/>
    <w:lvl w:ilvl="0">
      <w:start w:val="2"/>
      <w:numFmt w:val="decimal"/>
      <w:lvlText w:val="%1."/>
      <w:lvlJc w:val="left"/>
      <w:pPr>
        <w:ind w:left="780" w:hanging="780"/>
      </w:pPr>
      <w:rPr>
        <w:rFonts w:hint="default"/>
      </w:rPr>
    </w:lvl>
    <w:lvl w:ilvl="1">
      <w:start w:val="1"/>
      <w:numFmt w:val="decimal"/>
      <w:lvlText w:val="%1.%2."/>
      <w:lvlJc w:val="left"/>
      <w:pPr>
        <w:ind w:left="782" w:hanging="780"/>
      </w:pPr>
      <w:rPr>
        <w:rFonts w:hint="default"/>
      </w:rPr>
    </w:lvl>
    <w:lvl w:ilvl="2">
      <w:start w:val="7"/>
      <w:numFmt w:val="decimal"/>
      <w:lvlText w:val="%1.%2.%3."/>
      <w:lvlJc w:val="left"/>
      <w:pPr>
        <w:ind w:left="784" w:hanging="780"/>
      </w:pPr>
      <w:rPr>
        <w:rFonts w:hint="default"/>
      </w:rPr>
    </w:lvl>
    <w:lvl w:ilvl="3">
      <w:start w:val="1"/>
      <w:numFmt w:val="decimal"/>
      <w:lvlText w:val="%1.%2.%3.%4."/>
      <w:lvlJc w:val="left"/>
      <w:pPr>
        <w:ind w:left="1086" w:hanging="1080"/>
      </w:pPr>
      <w:rPr>
        <w:rFonts w:hint="default"/>
        <w:b/>
        <w:bCs/>
      </w:rPr>
    </w:lvl>
    <w:lvl w:ilvl="4">
      <w:start w:val="1"/>
      <w:numFmt w:val="decimal"/>
      <w:lvlText w:val="%1.%2.%3.%4.%5."/>
      <w:lvlJc w:val="left"/>
      <w:pPr>
        <w:ind w:left="1448" w:hanging="144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812" w:hanging="1800"/>
      </w:pPr>
      <w:rPr>
        <w:rFonts w:hint="default"/>
      </w:rPr>
    </w:lvl>
    <w:lvl w:ilvl="7">
      <w:start w:val="1"/>
      <w:numFmt w:val="decimal"/>
      <w:lvlText w:val="%1.%2.%3.%4.%5.%6.%7.%8."/>
      <w:lvlJc w:val="left"/>
      <w:pPr>
        <w:ind w:left="2174" w:hanging="2160"/>
      </w:pPr>
      <w:rPr>
        <w:rFonts w:hint="default"/>
      </w:rPr>
    </w:lvl>
    <w:lvl w:ilvl="8">
      <w:start w:val="1"/>
      <w:numFmt w:val="decimal"/>
      <w:lvlText w:val="%1.%2.%3.%4.%5.%6.%7.%8.%9."/>
      <w:lvlJc w:val="left"/>
      <w:pPr>
        <w:ind w:left="2176" w:hanging="2160"/>
      </w:pPr>
      <w:rPr>
        <w:rFonts w:hint="default"/>
      </w:rPr>
    </w:lvl>
  </w:abstractNum>
  <w:abstractNum w:abstractNumId="50" w15:restartNumberingAfterBreak="0">
    <w:nsid w:val="1B6702E3"/>
    <w:multiLevelType w:val="multilevel"/>
    <w:tmpl w:val="9DA077B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1" w15:restartNumberingAfterBreak="0">
    <w:nsid w:val="1B6F29A7"/>
    <w:multiLevelType w:val="hybridMultilevel"/>
    <w:tmpl w:val="F84C0D3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C680236"/>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1CCA39CB"/>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4" w15:restartNumberingAfterBreak="0">
    <w:nsid w:val="1D3B12B7"/>
    <w:multiLevelType w:val="multilevel"/>
    <w:tmpl w:val="E8B627AE"/>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5" w15:restartNumberingAfterBreak="0">
    <w:nsid w:val="1D4A4BE3"/>
    <w:multiLevelType w:val="hybridMultilevel"/>
    <w:tmpl w:val="7FE6FFF4"/>
    <w:lvl w:ilvl="0" w:tplc="BCC2CEBA">
      <w:start w:val="1"/>
      <w:numFmt w:val="lowerRoman"/>
      <w:lvlText w:val="(%1)"/>
      <w:lvlJc w:val="left"/>
      <w:pPr>
        <w:ind w:left="720" w:hanging="360"/>
      </w:pPr>
      <w:rPr>
        <w:rFonts w:hint="default"/>
      </w:rPr>
    </w:lvl>
    <w:lvl w:ilvl="1" w:tplc="EB388192">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1D980087"/>
    <w:multiLevelType w:val="hybridMultilevel"/>
    <w:tmpl w:val="CFEC3C98"/>
    <w:lvl w:ilvl="0" w:tplc="2264DD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1DD23642"/>
    <w:multiLevelType w:val="hybridMultilevel"/>
    <w:tmpl w:val="D996EFEE"/>
    <w:lvl w:ilvl="0" w:tplc="0416000F">
      <w:start w:val="1"/>
      <w:numFmt w:val="decimal"/>
      <w:lvlText w:val="%1."/>
      <w:lvlJc w:val="left"/>
      <w:pPr>
        <w:ind w:left="1080" w:hanging="720"/>
      </w:pPr>
      <w:rPr>
        <w:rFonts w:hint="default"/>
        <w:b/>
        <w:color w:val="000000"/>
      </w:rPr>
    </w:lvl>
    <w:lvl w:ilvl="1" w:tplc="11A407E8">
      <w:start w:val="1"/>
      <w:numFmt w:val="lowerLetter"/>
      <w:lvlText w:val="%2."/>
      <w:lvlJc w:val="left"/>
      <w:pPr>
        <w:ind w:left="1440" w:hanging="360"/>
      </w:pPr>
      <w:rPr>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1DFD2832"/>
    <w:multiLevelType w:val="multilevel"/>
    <w:tmpl w:val="2C3668D4"/>
    <w:lvl w:ilvl="0">
      <w:start w:val="4"/>
      <w:numFmt w:val="decimal"/>
      <w:lvlText w:val="%1."/>
      <w:lvlJc w:val="left"/>
      <w:pPr>
        <w:ind w:left="720" w:hanging="720"/>
      </w:pPr>
      <w:rPr>
        <w:rFonts w:hint="default"/>
      </w:rPr>
    </w:lvl>
    <w:lvl w:ilvl="1">
      <w:start w:val="9"/>
      <w:numFmt w:val="decimal"/>
      <w:lvlText w:val="%1.%2."/>
      <w:lvlJc w:val="left"/>
      <w:pPr>
        <w:ind w:left="722" w:hanging="720"/>
      </w:pPr>
      <w:rPr>
        <w:rFonts w:hint="default"/>
      </w:rPr>
    </w:lvl>
    <w:lvl w:ilvl="2">
      <w:start w:val="1"/>
      <w:numFmt w:val="decimal"/>
      <w:lvlText w:val="%1.%2.%3."/>
      <w:lvlJc w:val="left"/>
      <w:pPr>
        <w:ind w:left="724" w:hanging="720"/>
      </w:pPr>
      <w:rPr>
        <w:rFonts w:hint="default"/>
      </w:rPr>
    </w:lvl>
    <w:lvl w:ilvl="3">
      <w:start w:val="3"/>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59" w15:restartNumberingAfterBreak="0">
    <w:nsid w:val="1F717533"/>
    <w:multiLevelType w:val="hybridMultilevel"/>
    <w:tmpl w:val="258A63F4"/>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20B17054"/>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2" w15:restartNumberingAfterBreak="0">
    <w:nsid w:val="213B7DC0"/>
    <w:multiLevelType w:val="hybridMultilevel"/>
    <w:tmpl w:val="37B6C5DC"/>
    <w:lvl w:ilvl="0" w:tplc="3D38E286">
      <w:start w:val="1"/>
      <w:numFmt w:val="lowerRoman"/>
      <w:lvlText w:val="(%1)"/>
      <w:lvlJc w:val="left"/>
      <w:pPr>
        <w:ind w:left="1425"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222B0B7D"/>
    <w:multiLevelType w:val="hybridMultilevel"/>
    <w:tmpl w:val="BD54EB18"/>
    <w:lvl w:ilvl="0" w:tplc="8C9001B4">
      <w:start w:val="1"/>
      <w:numFmt w:val="lowerRoman"/>
      <w:lvlText w:val="(%1)"/>
      <w:lvlJc w:val="left"/>
      <w:pPr>
        <w:ind w:left="720" w:hanging="360"/>
      </w:pPr>
      <w:rPr>
        <w:rFonts w:ascii="Trebuchet MS" w:hAnsi="Trebuchet M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2CC17CF"/>
    <w:multiLevelType w:val="hybridMultilevel"/>
    <w:tmpl w:val="0FB04624"/>
    <w:lvl w:ilvl="0" w:tplc="56649622">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5" w15:restartNumberingAfterBreak="0">
    <w:nsid w:val="23286414"/>
    <w:multiLevelType w:val="multilevel"/>
    <w:tmpl w:val="95D213E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6"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3F80B77"/>
    <w:multiLevelType w:val="multilevel"/>
    <w:tmpl w:val="266C64A4"/>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2"/>
      <w:numFmt w:val="decimal"/>
      <w:lvlText w:val="%1.%2.%3.%4."/>
      <w:lvlJc w:val="left"/>
      <w:pPr>
        <w:ind w:left="846" w:hanging="84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8" w15:restartNumberingAfterBreak="0">
    <w:nsid w:val="23FA6CF4"/>
    <w:multiLevelType w:val="multilevel"/>
    <w:tmpl w:val="2096769A"/>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69" w15:restartNumberingAfterBreak="0">
    <w:nsid w:val="241E50DF"/>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0" w15:restartNumberingAfterBreak="0">
    <w:nsid w:val="25932835"/>
    <w:multiLevelType w:val="multilevel"/>
    <w:tmpl w:val="C17AFBAA"/>
    <w:lvl w:ilvl="0">
      <w:start w:val="4"/>
      <w:numFmt w:val="decimal"/>
      <w:lvlText w:val="%1"/>
      <w:lvlJc w:val="left"/>
      <w:pPr>
        <w:ind w:left="660" w:hanging="660"/>
      </w:pPr>
      <w:rPr>
        <w:rFonts w:hint="default"/>
      </w:rPr>
    </w:lvl>
    <w:lvl w:ilvl="1">
      <w:start w:val="1"/>
      <w:numFmt w:val="decimal"/>
      <w:lvlText w:val="%1.%2"/>
      <w:lvlJc w:val="left"/>
      <w:pPr>
        <w:ind w:left="662" w:hanging="660"/>
      </w:pPr>
      <w:rPr>
        <w:rFonts w:hint="default"/>
      </w:rPr>
    </w:lvl>
    <w:lvl w:ilvl="2">
      <w:start w:val="1"/>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1" w15:restartNumberingAfterBreak="0">
    <w:nsid w:val="26A0147A"/>
    <w:multiLevelType w:val="multilevel"/>
    <w:tmpl w:val="35160E08"/>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4"/>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2" w15:restartNumberingAfterBreak="0">
    <w:nsid w:val="26F24BB8"/>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73" w15:restartNumberingAfterBreak="0">
    <w:nsid w:val="27C2098C"/>
    <w:multiLevelType w:val="multilevel"/>
    <w:tmpl w:val="D4B824D4"/>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4" w15:restartNumberingAfterBreak="0">
    <w:nsid w:val="283E0114"/>
    <w:multiLevelType w:val="hybridMultilevel"/>
    <w:tmpl w:val="293EBAD2"/>
    <w:lvl w:ilvl="0" w:tplc="F6C482AA">
      <w:start w:val="1"/>
      <w:numFmt w:val="lowerLetter"/>
      <w:lvlText w:val="(%1)"/>
      <w:lvlJc w:val="left"/>
      <w:pPr>
        <w:ind w:left="1065" w:hanging="360"/>
      </w:pPr>
      <w:rPr>
        <w:rFonts w:hint="default"/>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5" w15:restartNumberingAfterBreak="0">
    <w:nsid w:val="28784AAE"/>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6" w15:restartNumberingAfterBreak="0">
    <w:nsid w:val="28CC5029"/>
    <w:multiLevelType w:val="hybridMultilevel"/>
    <w:tmpl w:val="16E46714"/>
    <w:lvl w:ilvl="0" w:tplc="F52E7412">
      <w:start w:val="1"/>
      <w:numFmt w:val="lowerRoman"/>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290B3459"/>
    <w:multiLevelType w:val="multilevel"/>
    <w:tmpl w:val="235CC606"/>
    <w:lvl w:ilvl="0">
      <w:start w:val="1"/>
      <w:numFmt w:val="decimal"/>
      <w:pStyle w:val="Ttulo1"/>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pStyle w:val="Ttulo2"/>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pStyle w:val="Ttulo3"/>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pStyle w:val="Ttulo4"/>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pStyle w:val="Ttulo5"/>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pStyle w:val="Ttulo6"/>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pStyle w:val="Ttulo7"/>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pStyle w:val="Ttulo8"/>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pStyle w:val="Ttulo9"/>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78" w15:restartNumberingAfterBreak="0">
    <w:nsid w:val="290D13BA"/>
    <w:multiLevelType w:val="multilevel"/>
    <w:tmpl w:val="AC1EA99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79" w15:restartNumberingAfterBreak="0">
    <w:nsid w:val="2AE01B13"/>
    <w:multiLevelType w:val="hybridMultilevel"/>
    <w:tmpl w:val="08EC9C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2BA77142"/>
    <w:multiLevelType w:val="multilevel"/>
    <w:tmpl w:val="97C298B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2C851E46"/>
    <w:multiLevelType w:val="hybridMultilevel"/>
    <w:tmpl w:val="AFFE564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CB37CE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83" w15:restartNumberingAfterBreak="0">
    <w:nsid w:val="2D7F1F7B"/>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4" w15:restartNumberingAfterBreak="0">
    <w:nsid w:val="2EC16A0D"/>
    <w:multiLevelType w:val="hybridMultilevel"/>
    <w:tmpl w:val="A114E912"/>
    <w:lvl w:ilvl="0" w:tplc="5A909D9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2FF74036"/>
    <w:multiLevelType w:val="multilevel"/>
    <w:tmpl w:val="2318B9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rPr>
    </w:lvl>
    <w:lvl w:ilvl="3">
      <w:start w:val="1"/>
      <w:numFmt w:val="decimal"/>
      <w:lvlText w:val="%1.%2.%3.%4."/>
      <w:lvlJc w:val="left"/>
      <w:pPr>
        <w:ind w:left="0" w:firstLine="0"/>
      </w:pPr>
      <w:rPr>
        <w:rFonts w:hint="default"/>
        <w:b w:val="0"/>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30600571"/>
    <w:multiLevelType w:val="multilevel"/>
    <w:tmpl w:val="B46044BC"/>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0E039D5"/>
    <w:multiLevelType w:val="multilevel"/>
    <w:tmpl w:val="7446341E"/>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8" w15:restartNumberingAfterBreak="0">
    <w:nsid w:val="31250F1D"/>
    <w:multiLevelType w:val="hybridMultilevel"/>
    <w:tmpl w:val="E4067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1C93503"/>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90" w15:restartNumberingAfterBreak="0">
    <w:nsid w:val="33186EB6"/>
    <w:multiLevelType w:val="multilevel"/>
    <w:tmpl w:val="9FA86FCA"/>
    <w:lvl w:ilvl="0">
      <w:start w:val="1"/>
      <w:numFmt w:val="decimal"/>
      <w:lvlText w:val="%1."/>
      <w:lvlJc w:val="left"/>
      <w:pPr>
        <w:ind w:left="1080" w:hanging="720"/>
      </w:pPr>
      <w:rPr>
        <w:rFonts w:hint="default"/>
        <w:b/>
        <w:color w:val="000000"/>
      </w:rPr>
    </w:lvl>
    <w:lvl w:ilvl="1">
      <w:start w:val="7"/>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2"/>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1" w15:restartNumberingAfterBreak="0">
    <w:nsid w:val="346F4331"/>
    <w:multiLevelType w:val="multilevel"/>
    <w:tmpl w:val="5CDE0EB4"/>
    <w:lvl w:ilvl="0">
      <w:start w:val="8"/>
      <w:numFmt w:val="decimal"/>
      <w:lvlText w:val="%1."/>
      <w:lvlJc w:val="left"/>
      <w:pPr>
        <w:ind w:left="360" w:hanging="360"/>
      </w:pPr>
      <w:rPr>
        <w:rFonts w:hint="default"/>
      </w:rPr>
    </w:lvl>
    <w:lvl w:ilvl="1">
      <w:start w:val="4"/>
      <w:numFmt w:val="decimal"/>
      <w:lvlText w:val="%1.%2."/>
      <w:lvlJc w:val="left"/>
      <w:pPr>
        <w:ind w:left="1065" w:hanging="360"/>
      </w:pPr>
      <w:rPr>
        <w:rFonts w:hint="default"/>
        <w:b/>
        <w:i w:val="0"/>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2" w15:restartNumberingAfterBreak="0">
    <w:nsid w:val="357040B5"/>
    <w:multiLevelType w:val="hybridMultilevel"/>
    <w:tmpl w:val="30CEAA30"/>
    <w:lvl w:ilvl="0" w:tplc="51860B48">
      <w:start w:val="1"/>
      <w:numFmt w:val="lowerRoman"/>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93" w15:restartNumberingAfterBreak="0">
    <w:nsid w:val="377242F8"/>
    <w:multiLevelType w:val="hybridMultilevel"/>
    <w:tmpl w:val="C298E82C"/>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37877811"/>
    <w:multiLevelType w:val="hybridMultilevel"/>
    <w:tmpl w:val="904C3A4A"/>
    <w:lvl w:ilvl="0" w:tplc="74FC62C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7FC07F7"/>
    <w:multiLevelType w:val="multilevel"/>
    <w:tmpl w:val="71460C3C"/>
    <w:lvl w:ilvl="0">
      <w:start w:val="1"/>
      <w:numFmt w:val="decimal"/>
      <w:lvlText w:val="%1."/>
      <w:lvlJc w:val="left"/>
      <w:pPr>
        <w:ind w:left="1770" w:hanging="1410"/>
      </w:pPr>
      <w:rPr>
        <w:rFonts w:hint="default"/>
        <w:b/>
        <w:i w:val="0"/>
      </w:rPr>
    </w:lvl>
    <w:lvl w:ilvl="1">
      <w:start w:val="1"/>
      <w:numFmt w:val="decimal"/>
      <w:isLgl/>
      <w:lvlText w:val="%1.%2."/>
      <w:lvlJc w:val="left"/>
      <w:pPr>
        <w:ind w:left="720" w:hanging="360"/>
      </w:pPr>
      <w:rPr>
        <w:rFonts w:asciiTheme="minorHAnsi" w:hAnsiTheme="minorHAnsi" w:cstheme="minorHAnsi" w:hint="default"/>
        <w:b/>
        <w:i w:val="0"/>
        <w:sz w:val="22"/>
        <w:szCs w:val="22"/>
      </w:rPr>
    </w:lvl>
    <w:lvl w:ilvl="2">
      <w:start w:val="1"/>
      <w:numFmt w:val="decimal"/>
      <w:isLgl/>
      <w:lvlText w:val="%1.%2.%3."/>
      <w:lvlJc w:val="left"/>
      <w:pPr>
        <w:ind w:left="1146" w:hanging="720"/>
      </w:pPr>
      <w:rPr>
        <w:rFonts w:hint="default"/>
        <w:b/>
        <w:i w:val="0"/>
        <w:sz w:val="22"/>
        <w:szCs w:val="22"/>
      </w:rPr>
    </w:lvl>
    <w:lvl w:ilvl="3">
      <w:start w:val="1"/>
      <w:numFmt w:val="decimal"/>
      <w:isLgl/>
      <w:lvlText w:val="%1.%2.%3.2."/>
      <w:lvlJc w:val="left"/>
      <w:pPr>
        <w:ind w:left="1430" w:hanging="720"/>
      </w:pPr>
      <w:rPr>
        <w:rFonts w:hint="default"/>
        <w:b/>
        <w:i w:val="0"/>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38990B9E"/>
    <w:multiLevelType w:val="multilevel"/>
    <w:tmpl w:val="D0944B7C"/>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decimal"/>
      <w:lvlText w:val="%1.%2.%3."/>
      <w:lvlJc w:val="left"/>
      <w:pPr>
        <w:tabs>
          <w:tab w:val="num" w:pos="1701"/>
        </w:tabs>
        <w:ind w:left="1701" w:hanging="992"/>
      </w:pPr>
      <w:rPr>
        <w:rFonts w:hint="default"/>
        <w:b/>
        <w:i w:val="0"/>
        <w:sz w:val="24"/>
        <w:szCs w:val="24"/>
      </w:rPr>
    </w:lvl>
    <w:lvl w:ilvl="3">
      <w:start w:val="1"/>
      <w:numFmt w:val="decimal"/>
      <w:lvlText w:val="%1.%2.%3.%4."/>
      <w:lvlJc w:val="left"/>
      <w:pPr>
        <w:tabs>
          <w:tab w:val="num" w:pos="1702"/>
        </w:tabs>
        <w:ind w:left="1702" w:hanging="425"/>
      </w:pPr>
      <w:rPr>
        <w:rFonts w:ascii="Garamond" w:hAnsi="Garamond" w:hint="default"/>
        <w:b/>
        <w:i w:val="0"/>
        <w:sz w:val="24"/>
        <w:szCs w:val="24"/>
      </w:rPr>
    </w:lvl>
    <w:lvl w:ilvl="4">
      <w:start w:val="1"/>
      <w:numFmt w:val="decimal"/>
      <w:lvlText w:val="%1.%2.%5"/>
      <w:lvlJc w:val="left"/>
      <w:pPr>
        <w:tabs>
          <w:tab w:val="num" w:pos="709"/>
        </w:tabs>
        <w:ind w:left="709" w:hanging="709"/>
      </w:pPr>
      <w:rPr>
        <w:rFonts w:ascii="Garamond" w:hAnsi="Garamond" w:hint="default"/>
        <w:b/>
        <w:i w:val="0"/>
        <w:sz w:val="24"/>
        <w:szCs w:val="24"/>
      </w:rPr>
    </w:lvl>
    <w:lvl w:ilvl="5">
      <w:start w:val="1"/>
      <w:numFmt w:val="lowerRoman"/>
      <w:lvlText w:val="(%6)"/>
      <w:lvlJc w:val="left"/>
      <w:pPr>
        <w:tabs>
          <w:tab w:val="num" w:pos="1701"/>
        </w:tabs>
        <w:ind w:left="1701" w:hanging="992"/>
      </w:pPr>
      <w:rPr>
        <w:rFonts w:hint="default"/>
        <w:b w:val="0"/>
        <w:i w:val="0"/>
        <w:sz w:val="24"/>
        <w:szCs w:val="24"/>
      </w:rPr>
    </w:lvl>
    <w:lvl w:ilvl="6">
      <w:start w:val="1"/>
      <w:numFmt w:val="lowerLetter"/>
      <w:lvlText w:val="(%7)"/>
      <w:lvlJc w:val="left"/>
      <w:pPr>
        <w:tabs>
          <w:tab w:val="num" w:pos="2126"/>
        </w:tabs>
        <w:ind w:left="2126" w:hanging="425"/>
      </w:pPr>
      <w:rPr>
        <w:rFonts w:ascii="Garamond" w:hAnsi="Garamond" w:hint="default"/>
        <w:b w:val="0"/>
        <w:i w:val="0"/>
        <w:sz w:val="24"/>
        <w:szCs w:val="24"/>
      </w:rPr>
    </w:lvl>
    <w:lvl w:ilvl="7">
      <w:start w:val="1"/>
      <w:numFmt w:val="decimal"/>
      <w:lvlText w:val="6.9.1.%8."/>
      <w:lvlJc w:val="left"/>
      <w:pPr>
        <w:tabs>
          <w:tab w:val="num" w:pos="4320"/>
        </w:tabs>
        <w:ind w:left="3744" w:hanging="1224"/>
      </w:pPr>
      <w:rPr>
        <w:rFonts w:hint="default"/>
        <w:i w:val="0"/>
      </w:rPr>
    </w:lvl>
    <w:lvl w:ilvl="8">
      <w:start w:val="1"/>
      <w:numFmt w:val="decimal"/>
      <w:lvlText w:val="%1.%2.%3.%4.%5.%6.%7.%8.%9."/>
      <w:lvlJc w:val="left"/>
      <w:pPr>
        <w:tabs>
          <w:tab w:val="num" w:pos="4680"/>
        </w:tabs>
        <w:ind w:left="4320" w:hanging="1440"/>
      </w:pPr>
      <w:rPr>
        <w:rFonts w:hint="default"/>
      </w:rPr>
    </w:lvl>
  </w:abstractNum>
  <w:abstractNum w:abstractNumId="97" w15:restartNumberingAfterBreak="0">
    <w:nsid w:val="39F404EE"/>
    <w:multiLevelType w:val="hybridMultilevel"/>
    <w:tmpl w:val="19E6DC3A"/>
    <w:lvl w:ilvl="0" w:tplc="2C2E4AD0">
      <w:start w:val="1"/>
      <w:numFmt w:val="lowerLetter"/>
      <w:lvlText w:val="(%1)"/>
      <w:lvlJc w:val="left"/>
      <w:pPr>
        <w:ind w:left="1429" w:hanging="360"/>
      </w:pPr>
      <w:rPr>
        <w:rFonts w:ascii="Trebuchet MS" w:hAnsi="Trebuchet MS" w:cs="Times New Roman" w:hint="default"/>
        <w:b/>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8" w15:restartNumberingAfterBreak="0">
    <w:nsid w:val="3AE948F9"/>
    <w:multiLevelType w:val="multilevel"/>
    <w:tmpl w:val="8EE0AA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3B2A72C7"/>
    <w:multiLevelType w:val="multilevel"/>
    <w:tmpl w:val="F776F8C0"/>
    <w:lvl w:ilvl="0">
      <w:start w:val="4"/>
      <w:numFmt w:val="decimal"/>
      <w:lvlText w:val="%1."/>
      <w:lvlJc w:val="left"/>
      <w:pPr>
        <w:ind w:left="840" w:hanging="840"/>
      </w:pPr>
      <w:rPr>
        <w:rFonts w:hint="default"/>
      </w:rPr>
    </w:lvl>
    <w:lvl w:ilvl="1">
      <w:start w:val="10"/>
      <w:numFmt w:val="decimal"/>
      <w:lvlText w:val="%1.%2."/>
      <w:lvlJc w:val="left"/>
      <w:pPr>
        <w:ind w:left="842" w:hanging="840"/>
      </w:pPr>
      <w:rPr>
        <w:rFonts w:hint="default"/>
      </w:rPr>
    </w:lvl>
    <w:lvl w:ilvl="2">
      <w:start w:val="3"/>
      <w:numFmt w:val="decimal"/>
      <w:lvlText w:val="%1.%2.%3."/>
      <w:lvlJc w:val="left"/>
      <w:pPr>
        <w:ind w:left="844" w:hanging="840"/>
      </w:pPr>
      <w:rPr>
        <w:rFonts w:hint="default"/>
      </w:rPr>
    </w:lvl>
    <w:lvl w:ilvl="3">
      <w:start w:val="1"/>
      <w:numFmt w:val="decimal"/>
      <w:lvlText w:val="%1.%2.%3.%4."/>
      <w:lvlJc w:val="left"/>
      <w:pPr>
        <w:ind w:left="846" w:hanging="84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0"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1" w15:restartNumberingAfterBreak="0">
    <w:nsid w:val="3C860F9F"/>
    <w:multiLevelType w:val="hybridMultilevel"/>
    <w:tmpl w:val="D5C6BACE"/>
    <w:lvl w:ilvl="0" w:tplc="BEEA9B42">
      <w:start w:val="2"/>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3E40551F"/>
    <w:multiLevelType w:val="multilevel"/>
    <w:tmpl w:val="B9CE98A6"/>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bCs/>
      </w:rPr>
    </w:lvl>
    <w:lvl w:ilvl="4">
      <w:start w:val="1"/>
      <w:numFmt w:val="decimal"/>
      <w:lvlText w:val="%1.%2.%3.%4.%5."/>
      <w:lvlJc w:val="left"/>
      <w:pPr>
        <w:ind w:left="1080" w:hanging="1080"/>
      </w:pPr>
      <w:rPr>
        <w:rFonts w:cs="Times New Roman" w:hint="default"/>
        <w:b/>
        <w:bCs/>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3"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104"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5" w15:restartNumberingAfterBreak="0">
    <w:nsid w:val="4053022C"/>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6" w15:restartNumberingAfterBreak="0">
    <w:nsid w:val="40606215"/>
    <w:multiLevelType w:val="multilevel"/>
    <w:tmpl w:val="12767E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08" w15:restartNumberingAfterBreak="0">
    <w:nsid w:val="40CA5681"/>
    <w:multiLevelType w:val="multilevel"/>
    <w:tmpl w:val="7EFA9DC4"/>
    <w:lvl w:ilvl="0">
      <w:start w:val="4"/>
      <w:numFmt w:val="decimal"/>
      <w:lvlText w:val="%1."/>
      <w:lvlJc w:val="left"/>
      <w:pPr>
        <w:ind w:left="660" w:hanging="660"/>
      </w:pPr>
      <w:rPr>
        <w:rFonts w:hint="default"/>
      </w:rPr>
    </w:lvl>
    <w:lvl w:ilvl="1">
      <w:start w:val="9"/>
      <w:numFmt w:val="decimal"/>
      <w:lvlText w:val="%1.%2."/>
      <w:lvlJc w:val="left"/>
      <w:pPr>
        <w:ind w:left="662" w:hanging="66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bCs/>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09" w15:restartNumberingAfterBreak="0">
    <w:nsid w:val="416616AA"/>
    <w:multiLevelType w:val="multilevel"/>
    <w:tmpl w:val="073CE512"/>
    <w:lvl w:ilvl="0">
      <w:start w:val="4"/>
      <w:numFmt w:val="decimal"/>
      <w:lvlText w:val="%1."/>
      <w:lvlJc w:val="left"/>
      <w:pPr>
        <w:ind w:left="540" w:hanging="540"/>
      </w:pPr>
      <w:rPr>
        <w:rFonts w:hint="default"/>
      </w:rPr>
    </w:lvl>
    <w:lvl w:ilvl="1">
      <w:start w:val="6"/>
      <w:numFmt w:val="decimal"/>
      <w:lvlText w:val="%1.%2."/>
      <w:lvlJc w:val="left"/>
      <w:pPr>
        <w:ind w:left="540" w:hanging="540"/>
      </w:pPr>
      <w:rPr>
        <w:rFonts w:hint="default"/>
        <w:b/>
      </w:rPr>
    </w:lvl>
    <w:lvl w:ilvl="2">
      <w:start w:val="1"/>
      <w:numFmt w:val="decimal"/>
      <w:lvlText w:val="%1.%2.%3."/>
      <w:lvlJc w:val="left"/>
      <w:pPr>
        <w:ind w:left="720" w:hanging="720"/>
      </w:pPr>
      <w:rPr>
        <w:rFonts w:ascii="Calibri" w:hAnsi="Calibri" w:cs="Calibri" w:hint="default"/>
        <w:b/>
        <w:i w:val="0"/>
      </w:rPr>
    </w:lvl>
    <w:lvl w:ilvl="3">
      <w:start w:val="1"/>
      <w:numFmt w:val="decimal"/>
      <w:lvlText w:val="%1.%2.%3.%4."/>
      <w:lvlJc w:val="left"/>
      <w:pPr>
        <w:ind w:left="720" w:hanging="720"/>
      </w:pPr>
      <w:rPr>
        <w:rFonts w:asciiTheme="minorHAnsi" w:hAnsiTheme="minorHAnsi" w:cstheme="minorHAnsi" w:hint="default"/>
        <w:b/>
        <w:i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24814E7"/>
    <w:multiLevelType w:val="hybridMultilevel"/>
    <w:tmpl w:val="5B86C0B2"/>
    <w:lvl w:ilvl="0" w:tplc="048008C6">
      <w:start w:val="1"/>
      <w:numFmt w:val="decimal"/>
      <w:lvlText w:val="1.1.1.%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1" w15:restartNumberingAfterBreak="0">
    <w:nsid w:val="42FC0004"/>
    <w:multiLevelType w:val="multilevel"/>
    <w:tmpl w:val="F9ACCC1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2" w15:restartNumberingAfterBreak="0">
    <w:nsid w:val="43357A8C"/>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13" w15:restartNumberingAfterBreak="0">
    <w:nsid w:val="438C1E52"/>
    <w:multiLevelType w:val="multilevel"/>
    <w:tmpl w:val="84BEF0E4"/>
    <w:lvl w:ilvl="0">
      <w:start w:val="4"/>
      <w:numFmt w:val="decimal"/>
      <w:lvlText w:val="%1."/>
      <w:lvlJc w:val="left"/>
      <w:pPr>
        <w:ind w:left="720" w:hanging="720"/>
      </w:pPr>
      <w:rPr>
        <w:rFonts w:hint="default"/>
        <w:i w:val="0"/>
      </w:rPr>
    </w:lvl>
    <w:lvl w:ilvl="1">
      <w:start w:val="2"/>
      <w:numFmt w:val="decimal"/>
      <w:lvlText w:val="%1.%2."/>
      <w:lvlJc w:val="left"/>
      <w:pPr>
        <w:ind w:left="722" w:hanging="720"/>
      </w:pPr>
      <w:rPr>
        <w:rFonts w:hint="default"/>
        <w:i w:val="0"/>
      </w:rPr>
    </w:lvl>
    <w:lvl w:ilvl="2">
      <w:start w:val="1"/>
      <w:numFmt w:val="decimal"/>
      <w:lvlText w:val="%1.%2.%3."/>
      <w:lvlJc w:val="left"/>
      <w:pPr>
        <w:ind w:left="724" w:hanging="720"/>
      </w:pPr>
      <w:rPr>
        <w:rFonts w:hint="default"/>
        <w:i w:val="0"/>
      </w:rPr>
    </w:lvl>
    <w:lvl w:ilvl="3">
      <w:start w:val="1"/>
      <w:numFmt w:val="decimal"/>
      <w:lvlText w:val="%1.%2.%3.%4."/>
      <w:lvlJc w:val="left"/>
      <w:pPr>
        <w:ind w:left="726" w:hanging="720"/>
      </w:pPr>
      <w:rPr>
        <w:rFonts w:hint="default"/>
        <w:b/>
        <w:i w:val="0"/>
      </w:rPr>
    </w:lvl>
    <w:lvl w:ilvl="4">
      <w:start w:val="1"/>
      <w:numFmt w:val="decimal"/>
      <w:lvlText w:val="%1.%2.%3.%4.%5."/>
      <w:lvlJc w:val="left"/>
      <w:pPr>
        <w:ind w:left="1088" w:hanging="1080"/>
      </w:pPr>
      <w:rPr>
        <w:rFonts w:hint="default"/>
        <w:i w:val="0"/>
      </w:rPr>
    </w:lvl>
    <w:lvl w:ilvl="5">
      <w:start w:val="1"/>
      <w:numFmt w:val="decimal"/>
      <w:lvlText w:val="%1.%2.%3.%4.%5.%6."/>
      <w:lvlJc w:val="left"/>
      <w:pPr>
        <w:ind w:left="1090" w:hanging="1080"/>
      </w:pPr>
      <w:rPr>
        <w:rFonts w:hint="default"/>
        <w:i w:val="0"/>
      </w:rPr>
    </w:lvl>
    <w:lvl w:ilvl="6">
      <w:start w:val="1"/>
      <w:numFmt w:val="decimal"/>
      <w:lvlText w:val="%1.%2.%3.%4.%5.%6.%7."/>
      <w:lvlJc w:val="left"/>
      <w:pPr>
        <w:ind w:left="1452" w:hanging="1440"/>
      </w:pPr>
      <w:rPr>
        <w:rFonts w:hint="default"/>
        <w:i w:val="0"/>
      </w:rPr>
    </w:lvl>
    <w:lvl w:ilvl="7">
      <w:start w:val="1"/>
      <w:numFmt w:val="decimal"/>
      <w:lvlText w:val="%1.%2.%3.%4.%5.%6.%7.%8."/>
      <w:lvlJc w:val="left"/>
      <w:pPr>
        <w:ind w:left="1454" w:hanging="1440"/>
      </w:pPr>
      <w:rPr>
        <w:rFonts w:hint="default"/>
        <w:i w:val="0"/>
      </w:rPr>
    </w:lvl>
    <w:lvl w:ilvl="8">
      <w:start w:val="1"/>
      <w:numFmt w:val="decimal"/>
      <w:lvlText w:val="%1.%2.%3.%4.%5.%6.%7.%8.%9."/>
      <w:lvlJc w:val="left"/>
      <w:pPr>
        <w:ind w:left="1816" w:hanging="1800"/>
      </w:pPr>
      <w:rPr>
        <w:rFonts w:hint="default"/>
        <w:i w:val="0"/>
      </w:rPr>
    </w:lvl>
  </w:abstractNum>
  <w:abstractNum w:abstractNumId="114" w15:restartNumberingAfterBreak="0">
    <w:nsid w:val="44704260"/>
    <w:multiLevelType w:val="hybridMultilevel"/>
    <w:tmpl w:val="EB440DAC"/>
    <w:lvl w:ilvl="0" w:tplc="D10C723C">
      <w:start w:val="1"/>
      <w:numFmt w:val="lowerLetter"/>
      <w:lvlText w:val="(%1)"/>
      <w:lvlJc w:val="left"/>
      <w:pPr>
        <w:ind w:left="2123" w:hanging="705"/>
      </w:pPr>
      <w:rPr>
        <w:rFonts w:ascii="Times New Roman" w:hAnsi="Times New Roman" w:hint="default"/>
        <w:b w:val="0"/>
        <w:i w:val="0"/>
        <w:caps w:val="0"/>
        <w:color w:val="000000"/>
        <w:sz w:val="22"/>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15" w15:restartNumberingAfterBreak="0">
    <w:nsid w:val="44727F57"/>
    <w:multiLevelType w:val="hybridMultilevel"/>
    <w:tmpl w:val="32289D2A"/>
    <w:lvl w:ilvl="0" w:tplc="D3A4B1B6">
      <w:start w:val="1"/>
      <w:numFmt w:val="lowerRoman"/>
      <w:lvlText w:val="(%1)"/>
      <w:lvlJc w:val="left"/>
      <w:pPr>
        <w:ind w:left="862" w:hanging="720"/>
      </w:pPr>
      <w:rPr>
        <w:rFonts w:ascii="Trebuchet MS" w:hAnsi="Trebuchet MS" w:cs="Times New Roman"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4F7722E"/>
    <w:multiLevelType w:val="multilevel"/>
    <w:tmpl w:val="4D009236"/>
    <w:lvl w:ilvl="0">
      <w:start w:val="4"/>
      <w:numFmt w:val="decimal"/>
      <w:lvlText w:val="%1."/>
      <w:lvlJc w:val="left"/>
      <w:pPr>
        <w:ind w:left="720" w:hanging="720"/>
      </w:pPr>
      <w:rPr>
        <w:rFonts w:eastAsia="Arial Unicode MS" w:hint="default"/>
        <w:w w:val="0"/>
      </w:rPr>
    </w:lvl>
    <w:lvl w:ilvl="1">
      <w:start w:val="7"/>
      <w:numFmt w:val="decimal"/>
      <w:lvlText w:val="%1.%2."/>
      <w:lvlJc w:val="left"/>
      <w:pPr>
        <w:ind w:left="722" w:hanging="720"/>
      </w:pPr>
      <w:rPr>
        <w:rFonts w:eastAsia="Arial Unicode MS" w:hint="default"/>
        <w:w w:val="0"/>
      </w:rPr>
    </w:lvl>
    <w:lvl w:ilvl="2">
      <w:start w:val="4"/>
      <w:numFmt w:val="decimal"/>
      <w:lvlText w:val="%1.%2.%3."/>
      <w:lvlJc w:val="left"/>
      <w:pPr>
        <w:ind w:left="724" w:hanging="720"/>
      </w:pPr>
      <w:rPr>
        <w:rFonts w:eastAsia="Arial Unicode MS" w:hint="default"/>
        <w:b/>
        <w:i w:val="0"/>
        <w:w w:val="0"/>
      </w:rPr>
    </w:lvl>
    <w:lvl w:ilvl="3">
      <w:start w:val="1"/>
      <w:numFmt w:val="decimal"/>
      <w:lvlText w:val="%1.%2.%3.%4."/>
      <w:lvlJc w:val="left"/>
      <w:pPr>
        <w:ind w:left="726" w:hanging="720"/>
      </w:pPr>
      <w:rPr>
        <w:rFonts w:eastAsia="Arial Unicode MS" w:hint="default"/>
        <w:b/>
        <w:w w:val="0"/>
      </w:rPr>
    </w:lvl>
    <w:lvl w:ilvl="4">
      <w:start w:val="1"/>
      <w:numFmt w:val="decimal"/>
      <w:lvlText w:val="%1.%2.%3.%4.%5."/>
      <w:lvlJc w:val="left"/>
      <w:pPr>
        <w:ind w:left="1088" w:hanging="1080"/>
      </w:pPr>
      <w:rPr>
        <w:rFonts w:eastAsia="Arial Unicode MS" w:hint="default"/>
        <w:w w:val="0"/>
      </w:rPr>
    </w:lvl>
    <w:lvl w:ilvl="5">
      <w:start w:val="1"/>
      <w:numFmt w:val="decimal"/>
      <w:lvlText w:val="%1.%2.%3.%4.%5.%6."/>
      <w:lvlJc w:val="left"/>
      <w:pPr>
        <w:ind w:left="1090" w:hanging="1080"/>
      </w:pPr>
      <w:rPr>
        <w:rFonts w:eastAsia="Arial Unicode MS" w:hint="default"/>
        <w:w w:val="0"/>
      </w:rPr>
    </w:lvl>
    <w:lvl w:ilvl="6">
      <w:start w:val="1"/>
      <w:numFmt w:val="decimal"/>
      <w:lvlText w:val="%1.%2.%3.%4.%5.%6.%7."/>
      <w:lvlJc w:val="left"/>
      <w:pPr>
        <w:ind w:left="1452" w:hanging="1440"/>
      </w:pPr>
      <w:rPr>
        <w:rFonts w:eastAsia="Arial Unicode MS" w:hint="default"/>
        <w:w w:val="0"/>
      </w:rPr>
    </w:lvl>
    <w:lvl w:ilvl="7">
      <w:start w:val="1"/>
      <w:numFmt w:val="decimal"/>
      <w:lvlText w:val="%1.%2.%3.%4.%5.%6.%7.%8."/>
      <w:lvlJc w:val="left"/>
      <w:pPr>
        <w:ind w:left="1454" w:hanging="1440"/>
      </w:pPr>
      <w:rPr>
        <w:rFonts w:eastAsia="Arial Unicode MS" w:hint="default"/>
        <w:w w:val="0"/>
      </w:rPr>
    </w:lvl>
    <w:lvl w:ilvl="8">
      <w:start w:val="1"/>
      <w:numFmt w:val="decimal"/>
      <w:lvlText w:val="%1.%2.%3.%4.%5.%6.%7.%8.%9."/>
      <w:lvlJc w:val="left"/>
      <w:pPr>
        <w:ind w:left="1816" w:hanging="1800"/>
      </w:pPr>
      <w:rPr>
        <w:rFonts w:eastAsia="Arial Unicode MS" w:hint="default"/>
        <w:w w:val="0"/>
      </w:rPr>
    </w:lvl>
  </w:abstractNum>
  <w:abstractNum w:abstractNumId="117"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8" w15:restartNumberingAfterBreak="0">
    <w:nsid w:val="45E346F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120" w15:restartNumberingAfterBreak="0">
    <w:nsid w:val="461E3816"/>
    <w:multiLevelType w:val="hybridMultilevel"/>
    <w:tmpl w:val="8C2CE06A"/>
    <w:lvl w:ilvl="0" w:tplc="D9FE7966">
      <w:start w:val="1"/>
      <w:numFmt w:val="lowerRoman"/>
      <w:lvlText w:val="(%1)"/>
      <w:lvlJc w:val="left"/>
      <w:pPr>
        <w:ind w:left="1080" w:hanging="72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4685216A"/>
    <w:multiLevelType w:val="hybridMultilevel"/>
    <w:tmpl w:val="7840BD42"/>
    <w:lvl w:ilvl="0" w:tplc="9DC61C5E">
      <w:start w:val="1"/>
      <w:numFmt w:val="upperLetter"/>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6CF4975"/>
    <w:multiLevelType w:val="multilevel"/>
    <w:tmpl w:val="21480FB8"/>
    <w:lvl w:ilvl="0">
      <w:start w:val="4"/>
      <w:numFmt w:val="decimal"/>
      <w:lvlText w:val="%1."/>
      <w:lvlJc w:val="left"/>
      <w:pPr>
        <w:ind w:left="720" w:hanging="720"/>
      </w:pPr>
      <w:rPr>
        <w:rFonts w:hint="default"/>
      </w:rPr>
    </w:lvl>
    <w:lvl w:ilvl="1">
      <w:start w:val="7"/>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23" w15:restartNumberingAfterBreak="0">
    <w:nsid w:val="470D095A"/>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75B3203"/>
    <w:multiLevelType w:val="multilevel"/>
    <w:tmpl w:val="6096DEFC"/>
    <w:name w:val="AODo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125" w15:restartNumberingAfterBreak="0">
    <w:nsid w:val="4AA027C9"/>
    <w:multiLevelType w:val="hybridMultilevel"/>
    <w:tmpl w:val="38767194"/>
    <w:lvl w:ilvl="0" w:tplc="C454648E">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7" w15:restartNumberingAfterBreak="0">
    <w:nsid w:val="4BD561F6"/>
    <w:multiLevelType w:val="hybridMultilevel"/>
    <w:tmpl w:val="57DE3D7C"/>
    <w:lvl w:ilvl="0" w:tplc="2B6E7106">
      <w:start w:val="1"/>
      <w:numFmt w:val="lowerRoman"/>
      <w:lvlText w:val="(%1)"/>
      <w:lvlJc w:val="left"/>
      <w:pPr>
        <w:ind w:left="1423" w:hanging="720"/>
      </w:pPr>
      <w:rPr>
        <w:rFonts w:hint="default"/>
      </w:rPr>
    </w:lvl>
    <w:lvl w:ilvl="1" w:tplc="04160019" w:tentative="1">
      <w:start w:val="1"/>
      <w:numFmt w:val="lowerLetter"/>
      <w:lvlText w:val="%2."/>
      <w:lvlJc w:val="left"/>
      <w:pPr>
        <w:ind w:left="1783" w:hanging="360"/>
      </w:pPr>
    </w:lvl>
    <w:lvl w:ilvl="2" w:tplc="0416001B" w:tentative="1">
      <w:start w:val="1"/>
      <w:numFmt w:val="lowerRoman"/>
      <w:lvlText w:val="%3."/>
      <w:lvlJc w:val="right"/>
      <w:pPr>
        <w:ind w:left="2503" w:hanging="180"/>
      </w:pPr>
    </w:lvl>
    <w:lvl w:ilvl="3" w:tplc="0416000F" w:tentative="1">
      <w:start w:val="1"/>
      <w:numFmt w:val="decimal"/>
      <w:lvlText w:val="%4."/>
      <w:lvlJc w:val="left"/>
      <w:pPr>
        <w:ind w:left="3223" w:hanging="360"/>
      </w:pPr>
    </w:lvl>
    <w:lvl w:ilvl="4" w:tplc="04160019" w:tentative="1">
      <w:start w:val="1"/>
      <w:numFmt w:val="lowerLetter"/>
      <w:lvlText w:val="%5."/>
      <w:lvlJc w:val="left"/>
      <w:pPr>
        <w:ind w:left="3943" w:hanging="360"/>
      </w:pPr>
    </w:lvl>
    <w:lvl w:ilvl="5" w:tplc="0416001B" w:tentative="1">
      <w:start w:val="1"/>
      <w:numFmt w:val="lowerRoman"/>
      <w:lvlText w:val="%6."/>
      <w:lvlJc w:val="right"/>
      <w:pPr>
        <w:ind w:left="4663" w:hanging="180"/>
      </w:pPr>
    </w:lvl>
    <w:lvl w:ilvl="6" w:tplc="0416000F" w:tentative="1">
      <w:start w:val="1"/>
      <w:numFmt w:val="decimal"/>
      <w:lvlText w:val="%7."/>
      <w:lvlJc w:val="left"/>
      <w:pPr>
        <w:ind w:left="5383" w:hanging="360"/>
      </w:pPr>
    </w:lvl>
    <w:lvl w:ilvl="7" w:tplc="04160019" w:tentative="1">
      <w:start w:val="1"/>
      <w:numFmt w:val="lowerLetter"/>
      <w:lvlText w:val="%8."/>
      <w:lvlJc w:val="left"/>
      <w:pPr>
        <w:ind w:left="6103" w:hanging="360"/>
      </w:pPr>
    </w:lvl>
    <w:lvl w:ilvl="8" w:tplc="0416001B" w:tentative="1">
      <w:start w:val="1"/>
      <w:numFmt w:val="lowerRoman"/>
      <w:lvlText w:val="%9."/>
      <w:lvlJc w:val="right"/>
      <w:pPr>
        <w:ind w:left="6823" w:hanging="180"/>
      </w:pPr>
    </w:lvl>
  </w:abstractNum>
  <w:abstractNum w:abstractNumId="128" w15:restartNumberingAfterBreak="0">
    <w:nsid w:val="4C940FA0"/>
    <w:multiLevelType w:val="multilevel"/>
    <w:tmpl w:val="82A2FD14"/>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9" w15:restartNumberingAfterBreak="0">
    <w:nsid w:val="4CB16C6E"/>
    <w:multiLevelType w:val="multilevel"/>
    <w:tmpl w:val="7C821258"/>
    <w:lvl w:ilvl="0">
      <w:start w:val="5"/>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4D2C57C5"/>
    <w:multiLevelType w:val="hybridMultilevel"/>
    <w:tmpl w:val="3880F82E"/>
    <w:lvl w:ilvl="0" w:tplc="B7665570">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1" w15:restartNumberingAfterBreak="0">
    <w:nsid w:val="4E9A21B6"/>
    <w:multiLevelType w:val="multilevel"/>
    <w:tmpl w:val="A3AEF930"/>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32" w15:restartNumberingAfterBreak="0">
    <w:nsid w:val="51160A93"/>
    <w:multiLevelType w:val="hybridMultilevel"/>
    <w:tmpl w:val="AEE6242E"/>
    <w:lvl w:ilvl="0" w:tplc="F4E2342A">
      <w:start w:val="1"/>
      <w:numFmt w:val="decimal"/>
      <w:lvlText w:val="1.%1."/>
      <w:lvlJc w:val="left"/>
      <w:pPr>
        <w:ind w:left="717"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3" w15:restartNumberingAfterBreak="0">
    <w:nsid w:val="51557A33"/>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4" w15:restartNumberingAfterBreak="0">
    <w:nsid w:val="517C3A34"/>
    <w:multiLevelType w:val="hybridMultilevel"/>
    <w:tmpl w:val="AAE48D92"/>
    <w:lvl w:ilvl="0" w:tplc="59DE0A50">
      <w:start w:val="1"/>
      <w:numFmt w:val="lowerRoman"/>
      <w:lvlText w:val="(%1)"/>
      <w:lvlJc w:val="left"/>
      <w:pPr>
        <w:ind w:left="1989" w:hanging="360"/>
      </w:pPr>
      <w:rPr>
        <w:rFonts w:hint="default"/>
        <w:b/>
        <w:i w:val="0"/>
      </w:rPr>
    </w:lvl>
    <w:lvl w:ilvl="1" w:tplc="04160019" w:tentative="1">
      <w:start w:val="1"/>
      <w:numFmt w:val="lowerLetter"/>
      <w:lvlText w:val="%2."/>
      <w:lvlJc w:val="left"/>
      <w:pPr>
        <w:ind w:left="2709" w:hanging="360"/>
      </w:pPr>
    </w:lvl>
    <w:lvl w:ilvl="2" w:tplc="0416001B" w:tentative="1">
      <w:start w:val="1"/>
      <w:numFmt w:val="lowerRoman"/>
      <w:lvlText w:val="%3."/>
      <w:lvlJc w:val="right"/>
      <w:pPr>
        <w:ind w:left="3429" w:hanging="180"/>
      </w:pPr>
    </w:lvl>
    <w:lvl w:ilvl="3" w:tplc="0416000F" w:tentative="1">
      <w:start w:val="1"/>
      <w:numFmt w:val="decimal"/>
      <w:lvlText w:val="%4."/>
      <w:lvlJc w:val="left"/>
      <w:pPr>
        <w:ind w:left="4149" w:hanging="360"/>
      </w:pPr>
    </w:lvl>
    <w:lvl w:ilvl="4" w:tplc="04160019" w:tentative="1">
      <w:start w:val="1"/>
      <w:numFmt w:val="lowerLetter"/>
      <w:lvlText w:val="%5."/>
      <w:lvlJc w:val="left"/>
      <w:pPr>
        <w:ind w:left="4869" w:hanging="360"/>
      </w:pPr>
    </w:lvl>
    <w:lvl w:ilvl="5" w:tplc="0416001B" w:tentative="1">
      <w:start w:val="1"/>
      <w:numFmt w:val="lowerRoman"/>
      <w:lvlText w:val="%6."/>
      <w:lvlJc w:val="right"/>
      <w:pPr>
        <w:ind w:left="5589" w:hanging="180"/>
      </w:pPr>
    </w:lvl>
    <w:lvl w:ilvl="6" w:tplc="0416000F" w:tentative="1">
      <w:start w:val="1"/>
      <w:numFmt w:val="decimal"/>
      <w:lvlText w:val="%7."/>
      <w:lvlJc w:val="left"/>
      <w:pPr>
        <w:ind w:left="6309" w:hanging="360"/>
      </w:pPr>
    </w:lvl>
    <w:lvl w:ilvl="7" w:tplc="04160019" w:tentative="1">
      <w:start w:val="1"/>
      <w:numFmt w:val="lowerLetter"/>
      <w:lvlText w:val="%8."/>
      <w:lvlJc w:val="left"/>
      <w:pPr>
        <w:ind w:left="7029" w:hanging="360"/>
      </w:pPr>
    </w:lvl>
    <w:lvl w:ilvl="8" w:tplc="0416001B" w:tentative="1">
      <w:start w:val="1"/>
      <w:numFmt w:val="lowerRoman"/>
      <w:lvlText w:val="%9."/>
      <w:lvlJc w:val="right"/>
      <w:pPr>
        <w:ind w:left="7749" w:hanging="180"/>
      </w:pPr>
    </w:lvl>
  </w:abstractNum>
  <w:abstractNum w:abstractNumId="135" w15:restartNumberingAfterBreak="0">
    <w:nsid w:val="51875EAA"/>
    <w:multiLevelType w:val="multilevel"/>
    <w:tmpl w:val="0B0667B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4074F93"/>
    <w:multiLevelType w:val="hybridMultilevel"/>
    <w:tmpl w:val="D7404088"/>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38" w15:restartNumberingAfterBreak="0">
    <w:nsid w:val="569E28CE"/>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39" w15:restartNumberingAfterBreak="0">
    <w:nsid w:val="56D314A8"/>
    <w:multiLevelType w:val="hybridMultilevel"/>
    <w:tmpl w:val="9D2C5296"/>
    <w:lvl w:ilvl="0" w:tplc="B48607B8">
      <w:start w:val="1"/>
      <w:numFmt w:val="lowerLetter"/>
      <w:lvlText w:val="(%1)"/>
      <w:lvlJc w:val="left"/>
      <w:pPr>
        <w:ind w:left="1353" w:hanging="360"/>
      </w:pPr>
      <w:rPr>
        <w:rFonts w:hint="default"/>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0" w15:restartNumberingAfterBreak="0">
    <w:nsid w:val="57AA4DDB"/>
    <w:multiLevelType w:val="hybridMultilevel"/>
    <w:tmpl w:val="D996EFEE"/>
    <w:lvl w:ilvl="0" w:tplc="0416000F">
      <w:start w:val="1"/>
      <w:numFmt w:val="decimal"/>
      <w:lvlText w:val="%1."/>
      <w:lvlJc w:val="left"/>
      <w:pPr>
        <w:ind w:left="720" w:hanging="720"/>
      </w:pPr>
      <w:rPr>
        <w:rFonts w:hint="default"/>
        <w:b/>
        <w:color w:val="000000"/>
      </w:rPr>
    </w:lvl>
    <w:lvl w:ilvl="1" w:tplc="11A407E8">
      <w:start w:val="1"/>
      <w:numFmt w:val="lowerLetter"/>
      <w:lvlText w:val="%2."/>
      <w:lvlJc w:val="left"/>
      <w:pPr>
        <w:ind w:left="1080" w:hanging="360"/>
      </w:pPr>
      <w:rPr>
        <w:b/>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41" w15:restartNumberingAfterBreak="0">
    <w:nsid w:val="57B86E62"/>
    <w:multiLevelType w:val="hybridMultilevel"/>
    <w:tmpl w:val="A15CBE36"/>
    <w:lvl w:ilvl="0" w:tplc="59DE0A50">
      <w:start w:val="1"/>
      <w:numFmt w:val="lowerRoman"/>
      <w:lvlText w:val="(%1)"/>
      <w:lvlJc w:val="left"/>
      <w:pPr>
        <w:ind w:left="1429" w:hanging="360"/>
      </w:pPr>
      <w:rPr>
        <w:rFonts w:hint="default"/>
        <w:b/>
        <w:i w:val="0"/>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2" w15:restartNumberingAfterBreak="0">
    <w:nsid w:val="5854590E"/>
    <w:multiLevelType w:val="multilevel"/>
    <w:tmpl w:val="4380F8EC"/>
    <w:lvl w:ilvl="0">
      <w:start w:val="1"/>
      <w:numFmt w:val="decimal"/>
      <w:lvlText w:val="%1."/>
      <w:lvlJc w:val="left"/>
      <w:pPr>
        <w:ind w:left="360" w:hanging="360"/>
      </w:pPr>
    </w:lvl>
    <w:lvl w:ilvl="1">
      <w:start w:val="1"/>
      <w:numFmt w:val="decimal"/>
      <w:lvlText w:val="%1.%2."/>
      <w:lvlJc w:val="left"/>
      <w:pPr>
        <w:ind w:left="8513" w:hanging="432"/>
      </w:pPr>
      <w:rPr>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7453" w:hanging="648"/>
      </w:pPr>
      <w:rPr>
        <w:b/>
        <w:i w:val="0"/>
      </w:rPr>
    </w:lvl>
    <w:lvl w:ilvl="4">
      <w:start w:val="1"/>
      <w:numFmt w:val="decimal"/>
      <w:lvlText w:val="%1.%2.%3.%4.%5."/>
      <w:lvlJc w:val="left"/>
      <w:pPr>
        <w:ind w:left="2232" w:hanging="792"/>
      </w:pPr>
      <w:rPr>
        <w:b/>
        <w:i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8656EBA"/>
    <w:multiLevelType w:val="hybridMultilevel"/>
    <w:tmpl w:val="089825C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89C2159"/>
    <w:multiLevelType w:val="hybridMultilevel"/>
    <w:tmpl w:val="D6D09514"/>
    <w:lvl w:ilvl="0" w:tplc="C1CA1BE6">
      <w:start w:val="1"/>
      <w:numFmt w:val="decimal"/>
      <w:lvlText w:val="(%1)"/>
      <w:lvlJc w:val="left"/>
      <w:pPr>
        <w:ind w:left="2843" w:hanging="1000"/>
      </w:pPr>
      <w:rPr>
        <w:rFonts w:asciiTheme="minorHAnsi" w:hAnsiTheme="minorHAnsi" w:cstheme="minorHAnsi"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45" w15:restartNumberingAfterBreak="0">
    <w:nsid w:val="58A16064"/>
    <w:multiLevelType w:val="multilevel"/>
    <w:tmpl w:val="3456271C"/>
    <w:lvl w:ilvl="0">
      <w:start w:val="6"/>
      <w:numFmt w:val="decimal"/>
      <w:lvlText w:val="%1."/>
      <w:lvlJc w:val="left"/>
      <w:pPr>
        <w:ind w:left="660" w:hanging="660"/>
      </w:pPr>
      <w:rPr>
        <w:rFonts w:hint="default"/>
      </w:rPr>
    </w:lvl>
    <w:lvl w:ilvl="1">
      <w:start w:val="1"/>
      <w:numFmt w:val="decimal"/>
      <w:lvlText w:val="%1.%2."/>
      <w:lvlJc w:val="left"/>
      <w:pPr>
        <w:ind w:left="1137" w:hanging="660"/>
      </w:pPr>
      <w:rPr>
        <w:rFonts w:hint="default"/>
      </w:rPr>
    </w:lvl>
    <w:lvl w:ilvl="2">
      <w:start w:val="1"/>
      <w:numFmt w:val="decimal"/>
      <w:lvlText w:val="%1.%2.%3."/>
      <w:lvlJc w:val="left"/>
      <w:pPr>
        <w:ind w:left="1674" w:hanging="720"/>
      </w:pPr>
      <w:rPr>
        <w:rFonts w:hint="default"/>
      </w:rPr>
    </w:lvl>
    <w:lvl w:ilvl="3">
      <w:start w:val="1"/>
      <w:numFmt w:val="decimal"/>
      <w:lvlText w:val="%1.%2.%3.%4."/>
      <w:lvlJc w:val="left"/>
      <w:pPr>
        <w:ind w:left="2151" w:hanging="720"/>
      </w:pPr>
      <w:rPr>
        <w:rFonts w:hint="default"/>
      </w:rPr>
    </w:lvl>
    <w:lvl w:ilvl="4">
      <w:start w:val="1"/>
      <w:numFmt w:val="decimal"/>
      <w:lvlText w:val="%1.%2.%3.%4.%5."/>
      <w:lvlJc w:val="left"/>
      <w:pPr>
        <w:ind w:left="2988" w:hanging="1080"/>
      </w:pPr>
      <w:rPr>
        <w:rFonts w:hint="default"/>
      </w:rPr>
    </w:lvl>
    <w:lvl w:ilvl="5">
      <w:start w:val="1"/>
      <w:numFmt w:val="decimal"/>
      <w:lvlText w:val="%1.%2.%3.%4.%5.%6."/>
      <w:lvlJc w:val="left"/>
      <w:pPr>
        <w:ind w:left="3465" w:hanging="1080"/>
      </w:pPr>
      <w:rPr>
        <w:rFonts w:hint="default"/>
      </w:rPr>
    </w:lvl>
    <w:lvl w:ilvl="6">
      <w:start w:val="1"/>
      <w:numFmt w:val="decimal"/>
      <w:lvlText w:val="%1.%2.%3.%4.%5.%6.%7."/>
      <w:lvlJc w:val="left"/>
      <w:pPr>
        <w:ind w:left="4302" w:hanging="1440"/>
      </w:pPr>
      <w:rPr>
        <w:rFonts w:hint="default"/>
      </w:rPr>
    </w:lvl>
    <w:lvl w:ilvl="7">
      <w:start w:val="1"/>
      <w:numFmt w:val="decimal"/>
      <w:lvlText w:val="%1.%2.%3.%4.%5.%6.%7.%8."/>
      <w:lvlJc w:val="left"/>
      <w:pPr>
        <w:ind w:left="4779" w:hanging="1440"/>
      </w:pPr>
      <w:rPr>
        <w:rFonts w:hint="default"/>
      </w:rPr>
    </w:lvl>
    <w:lvl w:ilvl="8">
      <w:start w:val="1"/>
      <w:numFmt w:val="decimal"/>
      <w:lvlText w:val="%1.%2.%3.%4.%5.%6.%7.%8.%9."/>
      <w:lvlJc w:val="left"/>
      <w:pPr>
        <w:ind w:left="5616" w:hanging="1800"/>
      </w:pPr>
      <w:rPr>
        <w:rFonts w:hint="default"/>
      </w:rPr>
    </w:lvl>
  </w:abstractNum>
  <w:abstractNum w:abstractNumId="146" w15:restartNumberingAfterBreak="0">
    <w:nsid w:val="5A8C72B1"/>
    <w:multiLevelType w:val="hybridMultilevel"/>
    <w:tmpl w:val="0F104DDC"/>
    <w:lvl w:ilvl="0" w:tplc="5368378E">
      <w:start w:val="1"/>
      <w:numFmt w:val="lowerRoman"/>
      <w:lvlText w:val="(%1)"/>
      <w:lvlJc w:val="left"/>
      <w:pPr>
        <w:ind w:left="1429" w:hanging="360"/>
      </w:pPr>
      <w:rPr>
        <w:rFonts w:cs="Times New Roman"/>
        <w:b/>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47" w15:restartNumberingAfterBreak="0">
    <w:nsid w:val="5C4A5A2D"/>
    <w:multiLevelType w:val="multilevel"/>
    <w:tmpl w:val="9ECC69CA"/>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5"/>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48" w15:restartNumberingAfterBreak="0">
    <w:nsid w:val="5D4C7859"/>
    <w:multiLevelType w:val="hybridMultilevel"/>
    <w:tmpl w:val="76A61F64"/>
    <w:lvl w:ilvl="0" w:tplc="F67EE6C2">
      <w:start w:val="1"/>
      <w:numFmt w:val="lowerLetter"/>
      <w:lvlText w:val="%1."/>
      <w:lvlJc w:val="left"/>
      <w:pPr>
        <w:ind w:left="144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F8660E5"/>
    <w:multiLevelType w:val="hybridMultilevel"/>
    <w:tmpl w:val="A11665E4"/>
    <w:lvl w:ilvl="0" w:tplc="55589988">
      <w:start w:val="1"/>
      <w:numFmt w:val="lowerLetter"/>
      <w:lvlText w:val="(%1)"/>
      <w:lvlJc w:val="left"/>
      <w:pPr>
        <w:ind w:left="720" w:hanging="36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F882778"/>
    <w:multiLevelType w:val="hybridMultilevel"/>
    <w:tmpl w:val="3C04C96A"/>
    <w:lvl w:ilvl="0" w:tplc="6F6853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60946AF0"/>
    <w:multiLevelType w:val="hybridMultilevel"/>
    <w:tmpl w:val="04EAEA12"/>
    <w:lvl w:ilvl="0" w:tplc="0416000F">
      <w:start w:val="1"/>
      <w:numFmt w:val="decimal"/>
      <w:lvlText w:val="%1."/>
      <w:lvlJc w:val="left"/>
      <w:pPr>
        <w:ind w:left="1080" w:hanging="72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62D30BC3"/>
    <w:multiLevelType w:val="multilevel"/>
    <w:tmpl w:val="3ADC6B36"/>
    <w:lvl w:ilvl="0">
      <w:start w:val="2"/>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6"/>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53"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54" w15:restartNumberingAfterBreak="0">
    <w:nsid w:val="649D160D"/>
    <w:multiLevelType w:val="multilevel"/>
    <w:tmpl w:val="D332ACFE"/>
    <w:lvl w:ilvl="0">
      <w:start w:val="10"/>
      <w:numFmt w:val="decimal"/>
      <w:lvlText w:val="%1"/>
      <w:lvlJc w:val="left"/>
      <w:pPr>
        <w:ind w:left="420" w:hanging="420"/>
      </w:pPr>
      <w:rPr>
        <w:rFonts w:hint="default"/>
      </w:rPr>
    </w:lvl>
    <w:lvl w:ilvl="1">
      <w:start w:val="1"/>
      <w:numFmt w:val="decimal"/>
      <w:lvlText w:val="%1.%2"/>
      <w:lvlJc w:val="left"/>
      <w:pPr>
        <w:ind w:left="562" w:hanging="420"/>
      </w:pPr>
      <w:rPr>
        <w:rFonts w:hint="default"/>
        <w:b/>
        <w:lang w:val="x-none"/>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155" w15:restartNumberingAfterBreak="0">
    <w:nsid w:val="64D7483A"/>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6" w15:restartNumberingAfterBreak="0">
    <w:nsid w:val="66D54FA2"/>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157" w15:restartNumberingAfterBreak="0">
    <w:nsid w:val="679A3AA8"/>
    <w:multiLevelType w:val="hybridMultilevel"/>
    <w:tmpl w:val="480A0D72"/>
    <w:lvl w:ilvl="0" w:tplc="27A2EFF6">
      <w:start w:val="1"/>
      <w:numFmt w:val="lowerLetter"/>
      <w:lvlText w:val="(%1)"/>
      <w:lvlJc w:val="left"/>
      <w:pPr>
        <w:ind w:left="1800" w:hanging="360"/>
      </w:pPr>
      <w:rPr>
        <w:rFonts w:asciiTheme="minorHAnsi" w:hAnsiTheme="minorHAnsi" w:cstheme="minorHAnsi" w:hint="default"/>
        <w:b/>
        <w:sz w:val="24"/>
        <w:szCs w:val="22"/>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8" w15:restartNumberingAfterBreak="0">
    <w:nsid w:val="689432D8"/>
    <w:multiLevelType w:val="hybridMultilevel"/>
    <w:tmpl w:val="0B6EBF8E"/>
    <w:lvl w:ilvl="0" w:tplc="459CF17E">
      <w:start w:val="1"/>
      <w:numFmt w:val="lowerLetter"/>
      <w:lvlText w:val="(%1)"/>
      <w:lvlJc w:val="left"/>
      <w:pPr>
        <w:ind w:left="1070" w:hanging="360"/>
      </w:pPr>
      <w:rPr>
        <w:rFonts w:ascii="Times New Roman" w:hAnsi="Times New Roman" w:hint="default"/>
        <w:b w:val="0"/>
        <w:i w:val="0"/>
        <w:caps w:val="0"/>
        <w:color w:val="000000"/>
        <w:sz w:val="22"/>
        <w:u w:val="none"/>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9" w15:restartNumberingAfterBreak="0">
    <w:nsid w:val="6A6732D3"/>
    <w:multiLevelType w:val="multilevel"/>
    <w:tmpl w:val="F732F988"/>
    <w:lvl w:ilvl="0">
      <w:start w:val="4"/>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6ACA2548"/>
    <w:multiLevelType w:val="hybridMultilevel"/>
    <w:tmpl w:val="3FE4948E"/>
    <w:lvl w:ilvl="0" w:tplc="1FE6011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1" w15:restartNumberingAfterBreak="0">
    <w:nsid w:val="6AED5728"/>
    <w:multiLevelType w:val="hybridMultilevel"/>
    <w:tmpl w:val="08F62002"/>
    <w:lvl w:ilvl="0" w:tplc="5EA448D6">
      <w:start w:val="1"/>
      <w:numFmt w:val="lowerLetter"/>
      <w:lvlText w:val="(%1)"/>
      <w:lvlJc w:val="left"/>
      <w:pPr>
        <w:ind w:left="1211" w:hanging="360"/>
      </w:pPr>
      <w:rPr>
        <w:rFonts w:eastAsia="Times New Roman" w:hint="default"/>
        <w:b/>
        <w:w w:val="100"/>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2" w15:restartNumberingAfterBreak="0">
    <w:nsid w:val="6B200110"/>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3" w15:restartNumberingAfterBreak="0">
    <w:nsid w:val="6B3A591E"/>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64" w15:restartNumberingAfterBreak="0">
    <w:nsid w:val="6B8C35B0"/>
    <w:multiLevelType w:val="hybridMultilevel"/>
    <w:tmpl w:val="E31C272E"/>
    <w:lvl w:ilvl="0" w:tplc="59DE0A50">
      <w:start w:val="1"/>
      <w:numFmt w:val="lowerRoman"/>
      <w:lvlText w:val="(%1)"/>
      <w:lvlJc w:val="left"/>
      <w:pPr>
        <w:ind w:left="720" w:hanging="720"/>
      </w:pPr>
      <w:rPr>
        <w:rFonts w:hint="default"/>
        <w:b/>
        <w:i w:val="0"/>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65" w15:restartNumberingAfterBreak="0">
    <w:nsid w:val="6C320CC0"/>
    <w:multiLevelType w:val="multilevel"/>
    <w:tmpl w:val="CD445B12"/>
    <w:lvl w:ilvl="0">
      <w:start w:val="4"/>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6" w15:restartNumberingAfterBreak="0">
    <w:nsid w:val="6D454429"/>
    <w:multiLevelType w:val="hybridMultilevel"/>
    <w:tmpl w:val="2B2A3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7" w15:restartNumberingAfterBreak="0">
    <w:nsid w:val="6E2B3A63"/>
    <w:multiLevelType w:val="multilevel"/>
    <w:tmpl w:val="720230A4"/>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7"/>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68" w15:restartNumberingAfterBreak="0">
    <w:nsid w:val="6FF729B9"/>
    <w:multiLevelType w:val="hybridMultilevel"/>
    <w:tmpl w:val="24F65A66"/>
    <w:lvl w:ilvl="0" w:tplc="5EC05B68">
      <w:start w:val="1"/>
      <w:numFmt w:val="lowerRoman"/>
      <w:lvlText w:val="(%1)"/>
      <w:lvlJc w:val="left"/>
      <w:pPr>
        <w:ind w:left="1440" w:hanging="720"/>
      </w:pPr>
      <w:rPr>
        <w:rFonts w:ascii="Times New Roman" w:hAnsi="Times New Roman" w:cs="Times New Roman" w:hint="default"/>
        <w:sz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9" w15:restartNumberingAfterBreak="0">
    <w:nsid w:val="71C43DE9"/>
    <w:multiLevelType w:val="hybridMultilevel"/>
    <w:tmpl w:val="CD0246AE"/>
    <w:lvl w:ilvl="0" w:tplc="F386E536">
      <w:start w:val="1"/>
      <w:numFmt w:val="lowerRoman"/>
      <w:lvlText w:val="(%1)"/>
      <w:lvlJc w:val="left"/>
      <w:pPr>
        <w:ind w:left="270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0"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1" w15:restartNumberingAfterBreak="0">
    <w:nsid w:val="75627A56"/>
    <w:multiLevelType w:val="hybridMultilevel"/>
    <w:tmpl w:val="7BBA2C52"/>
    <w:lvl w:ilvl="0" w:tplc="4ED6B998">
      <w:start w:val="1"/>
      <w:numFmt w:val="decimal"/>
      <w:lvlText w:val="(%1)"/>
      <w:lvlJc w:val="left"/>
      <w:pPr>
        <w:ind w:left="2843" w:hanging="100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72" w15:restartNumberingAfterBreak="0">
    <w:nsid w:val="75687549"/>
    <w:multiLevelType w:val="hybridMultilevel"/>
    <w:tmpl w:val="06C2B81A"/>
    <w:lvl w:ilvl="0" w:tplc="59DE0A50">
      <w:start w:val="1"/>
      <w:numFmt w:val="lowerRoman"/>
      <w:lvlText w:val="(%1)"/>
      <w:lvlJc w:val="left"/>
      <w:pPr>
        <w:ind w:left="720" w:hanging="720"/>
      </w:pPr>
      <w:rPr>
        <w:rFonts w:hint="default"/>
        <w:b/>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3" w15:restartNumberingAfterBreak="0">
    <w:nsid w:val="75E409CD"/>
    <w:multiLevelType w:val="hybridMultilevel"/>
    <w:tmpl w:val="07A00252"/>
    <w:lvl w:ilvl="0" w:tplc="66400620">
      <w:start w:val="1"/>
      <w:numFmt w:val="lowerRoman"/>
      <w:lvlText w:val="(%1)"/>
      <w:lvlJc w:val="left"/>
      <w:pPr>
        <w:ind w:left="1069" w:hanging="360"/>
      </w:pPr>
      <w:rPr>
        <w:rFonts w:hint="default"/>
        <w:b/>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4" w15:restartNumberingAfterBreak="0">
    <w:nsid w:val="76654082"/>
    <w:multiLevelType w:val="multilevel"/>
    <w:tmpl w:val="0720A85A"/>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3594" w:hanging="3594"/>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5" w15:restartNumberingAfterBreak="0">
    <w:nsid w:val="76AA17E8"/>
    <w:multiLevelType w:val="multilevel"/>
    <w:tmpl w:val="62561476"/>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781101C1"/>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7" w15:restartNumberingAfterBreak="0">
    <w:nsid w:val="794643FB"/>
    <w:multiLevelType w:val="multilevel"/>
    <w:tmpl w:val="5FCC8086"/>
    <w:lvl w:ilvl="0">
      <w:start w:val="6"/>
      <w:numFmt w:val="decimal"/>
      <w:lvlText w:val="%1"/>
      <w:lvlJc w:val="left"/>
      <w:pPr>
        <w:ind w:left="660" w:hanging="660"/>
      </w:pPr>
      <w:rPr>
        <w:rFonts w:hint="default"/>
      </w:rPr>
    </w:lvl>
    <w:lvl w:ilvl="1">
      <w:start w:val="19"/>
      <w:numFmt w:val="decimal"/>
      <w:lvlText w:val="%1.%2"/>
      <w:lvlJc w:val="left"/>
      <w:pPr>
        <w:ind w:left="1014" w:hanging="660"/>
      </w:pPr>
      <w:rPr>
        <w:rFonts w:hint="default"/>
      </w:rPr>
    </w:lvl>
    <w:lvl w:ilvl="2">
      <w:start w:val="1"/>
      <w:numFmt w:val="upperRoman"/>
      <w:lvlText w:val="%3."/>
      <w:lvlJc w:val="left"/>
      <w:pPr>
        <w:ind w:left="1428" w:hanging="720"/>
      </w:pPr>
      <w:rPr>
        <w:rFonts w:ascii="Tahoma" w:eastAsia="Times New Roman" w:hAnsi="Tahoma" w:cs="Tahoma" w:hint="default"/>
      </w:rPr>
    </w:lvl>
    <w:lvl w:ilvl="3">
      <w:start w:val="1"/>
      <w:numFmt w:val="lowerLetter"/>
      <w:lvlText w:val="%4)"/>
      <w:lvlJc w:val="left"/>
      <w:pPr>
        <w:ind w:left="1782" w:hanging="720"/>
      </w:pPr>
      <w:rPr>
        <w:rFonts w:asciiTheme="minorHAnsi" w:eastAsia="Times New Roman" w:hAnsiTheme="minorHAnsi" w:cstheme="minorHAnsi"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8" w15:restartNumberingAfterBreak="0">
    <w:nsid w:val="79A73E14"/>
    <w:multiLevelType w:val="hybridMultilevel"/>
    <w:tmpl w:val="A95CCC46"/>
    <w:lvl w:ilvl="0" w:tplc="1A26ADA2">
      <w:start w:val="1"/>
      <w:numFmt w:val="lowerRoman"/>
      <w:lvlText w:val="(%1)"/>
      <w:lvlJc w:val="left"/>
      <w:pPr>
        <w:ind w:left="862" w:hanging="720"/>
      </w:pPr>
      <w:rPr>
        <w:rFonts w:eastAsia="Times New Roman" w:hint="default"/>
        <w:b/>
        <w:w w:val="10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9"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180" w15:restartNumberingAfterBreak="0">
    <w:nsid w:val="7AF72947"/>
    <w:multiLevelType w:val="hybridMultilevel"/>
    <w:tmpl w:val="6E369DF4"/>
    <w:lvl w:ilvl="0" w:tplc="8B3058CC">
      <w:start w:val="1"/>
      <w:numFmt w:val="decimal"/>
      <w:lvlText w:val="1.%1"/>
      <w:lvlJc w:val="left"/>
      <w:pPr>
        <w:ind w:left="1429" w:hanging="360"/>
      </w:pPr>
      <w:rPr>
        <w:rFonts w:ascii="Calibri" w:hAnsi="Calibri" w:hint="default"/>
        <w:sz w:val="24"/>
      </w:rPr>
    </w:lvl>
    <w:lvl w:ilvl="1" w:tplc="04160019" w:tentative="1">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1" w15:restartNumberingAfterBreak="0">
    <w:nsid w:val="7B647EFD"/>
    <w:multiLevelType w:val="hybridMultilevel"/>
    <w:tmpl w:val="6D12DB4A"/>
    <w:lvl w:ilvl="0" w:tplc="67C43D74">
      <w:start w:val="1"/>
      <w:numFmt w:val="lowerRoman"/>
      <w:lvlText w:val="(%1)"/>
      <w:lvlJc w:val="left"/>
      <w:pPr>
        <w:ind w:left="720" w:hanging="720"/>
      </w:pPr>
      <w:rPr>
        <w:rFonts w:asciiTheme="minorHAnsi" w:hAnsiTheme="minorHAnsi" w:hint="default"/>
        <w:b/>
        <w:i w:val="0"/>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2" w15:restartNumberingAfterBreak="0">
    <w:nsid w:val="7C9D6E98"/>
    <w:multiLevelType w:val="multilevel"/>
    <w:tmpl w:val="142C5E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3" w15:restartNumberingAfterBreak="0">
    <w:nsid w:val="7D1F74BD"/>
    <w:multiLevelType w:val="multilevel"/>
    <w:tmpl w:val="E83E352A"/>
    <w:lvl w:ilvl="0">
      <w:start w:val="4"/>
      <w:numFmt w:val="decimal"/>
      <w:lvlText w:val="%1."/>
      <w:lvlJc w:val="left"/>
      <w:pPr>
        <w:ind w:left="720" w:hanging="720"/>
      </w:pPr>
      <w:rPr>
        <w:rFonts w:hint="default"/>
      </w:rPr>
    </w:lvl>
    <w:lvl w:ilvl="1">
      <w:start w:val="1"/>
      <w:numFmt w:val="decimal"/>
      <w:lvlText w:val="%1.%2."/>
      <w:lvlJc w:val="left"/>
      <w:pPr>
        <w:ind w:left="722" w:hanging="720"/>
      </w:pPr>
      <w:rPr>
        <w:rFonts w:hint="default"/>
      </w:rPr>
    </w:lvl>
    <w:lvl w:ilvl="2">
      <w:start w:val="3"/>
      <w:numFmt w:val="decimal"/>
      <w:lvlText w:val="%1.%2.%3."/>
      <w:lvlJc w:val="left"/>
      <w:pPr>
        <w:ind w:left="724" w:hanging="720"/>
      </w:pPr>
      <w:rPr>
        <w:rFonts w:hint="default"/>
      </w:rPr>
    </w:lvl>
    <w:lvl w:ilvl="3">
      <w:start w:val="2"/>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184" w15:restartNumberingAfterBreak="0">
    <w:nsid w:val="7DD530D5"/>
    <w:multiLevelType w:val="hybridMultilevel"/>
    <w:tmpl w:val="70DE8E74"/>
    <w:lvl w:ilvl="0" w:tplc="2B20B222">
      <w:start w:val="1"/>
      <w:numFmt w:val="lowerRoman"/>
      <w:lvlText w:val="(%1)"/>
      <w:lvlJc w:val="left"/>
      <w:pPr>
        <w:ind w:left="1425" w:hanging="720"/>
      </w:pPr>
      <w:rPr>
        <w:rFonts w:hint="default"/>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85" w15:restartNumberingAfterBreak="0">
    <w:nsid w:val="7E043132"/>
    <w:multiLevelType w:val="hybridMultilevel"/>
    <w:tmpl w:val="2DD46830"/>
    <w:lvl w:ilvl="0" w:tplc="1A26ADA2">
      <w:start w:val="1"/>
      <w:numFmt w:val="lowerRoman"/>
      <w:lvlText w:val="(%1)"/>
      <w:lvlJc w:val="left"/>
      <w:pPr>
        <w:ind w:left="1440" w:hanging="360"/>
      </w:pPr>
      <w:rPr>
        <w:rFonts w:eastAsia="Times New Roman" w:hint="default"/>
        <w:b/>
        <w:w w:val="10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6"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87" w15:restartNumberingAfterBreak="0">
    <w:nsid w:val="7F07081E"/>
    <w:multiLevelType w:val="multilevel"/>
    <w:tmpl w:val="358454A0"/>
    <w:lvl w:ilvl="0">
      <w:start w:val="1"/>
      <w:numFmt w:val="upperRoman"/>
      <w:lvlText w:val="CLÁUSULA %1."/>
      <w:lvlJc w:val="center"/>
      <w:pPr>
        <w:tabs>
          <w:tab w:val="num" w:pos="0"/>
        </w:tabs>
        <w:ind w:firstLine="288"/>
      </w:pPr>
      <w:rPr>
        <w:rFonts w:cs="Times New Roman" w:hint="default"/>
        <w:b w:val="0"/>
        <w:i w:val="0"/>
      </w:rPr>
    </w:lvl>
    <w:lvl w:ilvl="1">
      <w:start w:val="1"/>
      <w:numFmt w:val="decimal"/>
      <w:lvlText w:val="%1.%2."/>
      <w:lvlJc w:val="left"/>
      <w:pPr>
        <w:tabs>
          <w:tab w:val="num" w:pos="1134"/>
        </w:tabs>
      </w:pPr>
      <w:rPr>
        <w:rFonts w:cs="Times New Roman" w:hint="default"/>
      </w:rPr>
    </w:lvl>
    <w:lvl w:ilvl="2">
      <w:start w:val="1"/>
      <w:numFmt w:val="decimal"/>
      <w:lvlText w:val="%1.%2.%3."/>
      <w:lvlJc w:val="left"/>
      <w:pPr>
        <w:tabs>
          <w:tab w:val="num" w:pos="7809"/>
        </w:tabs>
        <w:ind w:left="7593"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num w:numId="1">
    <w:abstractNumId w:val="23"/>
  </w:num>
  <w:num w:numId="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num>
  <w:num w:numId="4">
    <w:abstractNumId w:val="55"/>
  </w:num>
  <w:num w:numId="5">
    <w:abstractNumId w:val="98"/>
  </w:num>
  <w:num w:numId="6">
    <w:abstractNumId w:val="168"/>
  </w:num>
  <w:num w:numId="7">
    <w:abstractNumId w:val="80"/>
  </w:num>
  <w:num w:numId="8">
    <w:abstractNumId w:val="94"/>
  </w:num>
  <w:num w:numId="9">
    <w:abstractNumId w:val="187"/>
  </w:num>
  <w:num w:numId="10">
    <w:abstractNumId w:val="74"/>
  </w:num>
  <w:num w:numId="11">
    <w:abstractNumId w:val="95"/>
  </w:num>
  <w:num w:numId="12">
    <w:abstractNumId w:val="44"/>
  </w:num>
  <w:num w:numId="13">
    <w:abstractNumId w:val="172"/>
  </w:num>
  <w:num w:numId="14">
    <w:abstractNumId w:val="20"/>
  </w:num>
  <w:num w:numId="15">
    <w:abstractNumId w:val="115"/>
  </w:num>
  <w:num w:numId="16">
    <w:abstractNumId w:val="178"/>
  </w:num>
  <w:num w:numId="17">
    <w:abstractNumId w:val="158"/>
  </w:num>
  <w:num w:numId="18">
    <w:abstractNumId w:val="114"/>
  </w:num>
  <w:num w:numId="19">
    <w:abstractNumId w:val="56"/>
  </w:num>
  <w:num w:numId="20">
    <w:abstractNumId w:val="91"/>
  </w:num>
  <w:num w:numId="21">
    <w:abstractNumId w:val="26"/>
  </w:num>
  <w:num w:numId="22">
    <w:abstractNumId w:val="30"/>
  </w:num>
  <w:num w:numId="23">
    <w:abstractNumId w:val="64"/>
  </w:num>
  <w:num w:numId="24">
    <w:abstractNumId w:val="154"/>
  </w:num>
  <w:num w:numId="25">
    <w:abstractNumId w:val="120"/>
  </w:num>
  <w:num w:numId="26">
    <w:abstractNumId w:val="90"/>
  </w:num>
  <w:num w:numId="27">
    <w:abstractNumId w:val="40"/>
  </w:num>
  <w:num w:numId="28">
    <w:abstractNumId w:val="182"/>
  </w:num>
  <w:num w:numId="29">
    <w:abstractNumId w:val="127"/>
  </w:num>
  <w:num w:numId="30">
    <w:abstractNumId w:val="52"/>
  </w:num>
  <w:num w:numId="31">
    <w:abstractNumId w:val="28"/>
  </w:num>
  <w:num w:numId="32">
    <w:abstractNumId w:val="62"/>
  </w:num>
  <w:num w:numId="33">
    <w:abstractNumId w:val="141"/>
  </w:num>
  <w:num w:numId="34">
    <w:abstractNumId w:val="128"/>
  </w:num>
  <w:num w:numId="35">
    <w:abstractNumId w:val="16"/>
  </w:num>
  <w:num w:numId="36">
    <w:abstractNumId w:val="145"/>
  </w:num>
  <w:num w:numId="37">
    <w:abstractNumId w:val="117"/>
  </w:num>
  <w:num w:numId="38">
    <w:abstractNumId w:val="184"/>
  </w:num>
  <w:num w:numId="39">
    <w:abstractNumId w:val="142"/>
  </w:num>
  <w:num w:numId="40">
    <w:abstractNumId w:val="130"/>
  </w:num>
  <w:num w:numId="41">
    <w:abstractNumId w:val="143"/>
  </w:num>
  <w:num w:numId="42">
    <w:abstractNumId w:val="45"/>
  </w:num>
  <w:num w:numId="43">
    <w:abstractNumId w:val="125"/>
  </w:num>
  <w:num w:numId="44">
    <w:abstractNumId w:val="157"/>
  </w:num>
  <w:num w:numId="45">
    <w:abstractNumId w:val="81"/>
  </w:num>
  <w:num w:numId="46">
    <w:abstractNumId w:val="97"/>
  </w:num>
  <w:num w:numId="47">
    <w:abstractNumId w:val="135"/>
  </w:num>
  <w:num w:numId="48">
    <w:abstractNumId w:val="32"/>
  </w:num>
  <w:num w:numId="49">
    <w:abstractNumId w:val="137"/>
  </w:num>
  <w:num w:numId="50">
    <w:abstractNumId w:val="25"/>
  </w:num>
  <w:num w:numId="51">
    <w:abstractNumId w:val="121"/>
  </w:num>
  <w:num w:numId="52">
    <w:abstractNumId w:val="93"/>
  </w:num>
  <w:num w:numId="53">
    <w:abstractNumId w:val="88"/>
  </w:num>
  <w:num w:numId="54">
    <w:abstractNumId w:val="59"/>
  </w:num>
  <w:num w:numId="55">
    <w:abstractNumId w:val="185"/>
  </w:num>
  <w:num w:numId="56">
    <w:abstractNumId w:val="17"/>
  </w:num>
  <w:num w:numId="57">
    <w:abstractNumId w:val="53"/>
  </w:num>
  <w:num w:numId="58">
    <w:abstractNumId w:val="85"/>
  </w:num>
  <w:num w:numId="59">
    <w:abstractNumId w:val="174"/>
  </w:num>
  <w:num w:numId="60">
    <w:abstractNumId w:val="96"/>
  </w:num>
  <w:num w:numId="61">
    <w:abstractNumId w:val="176"/>
  </w:num>
  <w:num w:numId="62">
    <w:abstractNumId w:val="133"/>
  </w:num>
  <w:num w:numId="63">
    <w:abstractNumId w:val="38"/>
  </w:num>
  <w:num w:numId="64">
    <w:abstractNumId w:val="101"/>
  </w:num>
  <w:num w:numId="65">
    <w:abstractNumId w:val="63"/>
  </w:num>
  <w:num w:numId="66">
    <w:abstractNumId w:val="10"/>
  </w:num>
  <w:num w:numId="67">
    <w:abstractNumId w:val="61"/>
  </w:num>
  <w:num w:numId="68">
    <w:abstractNumId w:val="156"/>
  </w:num>
  <w:num w:numId="69">
    <w:abstractNumId w:val="177"/>
  </w:num>
  <w:num w:numId="70">
    <w:abstractNumId w:val="151"/>
  </w:num>
  <w:num w:numId="71">
    <w:abstractNumId w:val="27"/>
  </w:num>
  <w:num w:numId="72">
    <w:abstractNumId w:val="84"/>
  </w:num>
  <w:num w:numId="73">
    <w:abstractNumId w:val="36"/>
  </w:num>
  <w:num w:numId="7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162"/>
  </w:num>
  <w:num w:numId="77">
    <w:abstractNumId w:val="83"/>
  </w:num>
  <w:num w:numId="78">
    <w:abstractNumId w:val="170"/>
  </w:num>
  <w:num w:numId="79">
    <w:abstractNumId w:val="35"/>
  </w:num>
  <w:num w:numId="80">
    <w:abstractNumId w:val="173"/>
  </w:num>
  <w:num w:numId="81">
    <w:abstractNumId w:val="164"/>
  </w:num>
  <w:num w:numId="82">
    <w:abstractNumId w:val="100"/>
  </w:num>
  <w:num w:numId="83">
    <w:abstractNumId w:val="161"/>
  </w:num>
  <w:num w:numId="84">
    <w:abstractNumId w:val="37"/>
  </w:num>
  <w:num w:numId="85">
    <w:abstractNumId w:val="148"/>
  </w:num>
  <w:num w:numId="86">
    <w:abstractNumId w:val="153"/>
  </w:num>
  <w:num w:numId="87">
    <w:abstractNumId w:val="144"/>
  </w:num>
  <w:num w:numId="88">
    <w:abstractNumId w:val="181"/>
  </w:num>
  <w:num w:numId="89">
    <w:abstractNumId w:val="89"/>
  </w:num>
  <w:num w:numId="90">
    <w:abstractNumId w:val="171"/>
  </w:num>
  <w:num w:numId="91">
    <w:abstractNumId w:val="19"/>
  </w:num>
  <w:num w:numId="92">
    <w:abstractNumId w:val="138"/>
  </w:num>
  <w:num w:numId="93">
    <w:abstractNumId w:val="118"/>
  </w:num>
  <w:num w:numId="94">
    <w:abstractNumId w:val="69"/>
  </w:num>
  <w:num w:numId="95">
    <w:abstractNumId w:val="46"/>
  </w:num>
  <w:num w:numId="96">
    <w:abstractNumId w:val="163"/>
  </w:num>
  <w:num w:numId="97">
    <w:abstractNumId w:val="82"/>
  </w:num>
  <w:num w:numId="98">
    <w:abstractNumId w:val="75"/>
  </w:num>
  <w:num w:numId="99">
    <w:abstractNumId w:val="72"/>
  </w:num>
  <w:num w:numId="100">
    <w:abstractNumId w:val="34"/>
  </w:num>
  <w:num w:numId="101">
    <w:abstractNumId w:val="39"/>
  </w:num>
  <w:num w:numId="102">
    <w:abstractNumId w:val="51"/>
  </w:num>
  <w:num w:numId="103">
    <w:abstractNumId w:val="24"/>
  </w:num>
  <w:num w:numId="104">
    <w:abstractNumId w:val="57"/>
  </w:num>
  <w:num w:numId="105">
    <w:abstractNumId w:val="76"/>
  </w:num>
  <w:num w:numId="106">
    <w:abstractNumId w:val="136"/>
  </w:num>
  <w:num w:numId="107">
    <w:abstractNumId w:val="155"/>
  </w:num>
  <w:num w:numId="108">
    <w:abstractNumId w:val="15"/>
  </w:num>
  <w:num w:numId="109">
    <w:abstractNumId w:val="66"/>
  </w:num>
  <w:num w:numId="110">
    <w:abstractNumId w:val="60"/>
  </w:num>
  <w:num w:numId="111">
    <w:abstractNumId w:val="41"/>
  </w:num>
  <w:num w:numId="112">
    <w:abstractNumId w:val="8"/>
  </w:num>
  <w:num w:numId="113">
    <w:abstractNumId w:val="7"/>
  </w:num>
  <w:num w:numId="114">
    <w:abstractNumId w:val="6"/>
  </w:num>
  <w:num w:numId="115">
    <w:abstractNumId w:val="5"/>
  </w:num>
  <w:num w:numId="116">
    <w:abstractNumId w:val="9"/>
  </w:num>
  <w:num w:numId="117">
    <w:abstractNumId w:val="4"/>
  </w:num>
  <w:num w:numId="118">
    <w:abstractNumId w:val="3"/>
  </w:num>
  <w:num w:numId="119">
    <w:abstractNumId w:val="2"/>
  </w:num>
  <w:num w:numId="120">
    <w:abstractNumId w:val="1"/>
  </w:num>
  <w:num w:numId="121">
    <w:abstractNumId w:val="160"/>
  </w:num>
  <w:num w:numId="122">
    <w:abstractNumId w:val="107"/>
  </w:num>
  <w:num w:numId="123">
    <w:abstractNumId w:val="104"/>
  </w:num>
  <w:num w:numId="124">
    <w:abstractNumId w:val="186"/>
  </w:num>
  <w:num w:numId="125">
    <w:abstractNumId w:val="126"/>
  </w:num>
  <w:num w:numId="126">
    <w:abstractNumId w:val="119"/>
  </w:num>
  <w:num w:numId="127">
    <w:abstractNumId w:val="180"/>
  </w:num>
  <w:num w:numId="128">
    <w:abstractNumId w:val="132"/>
  </w:num>
  <w:num w:numId="129">
    <w:abstractNumId w:val="110"/>
  </w:num>
  <w:num w:numId="13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79"/>
  </w:num>
  <w:num w:numId="134">
    <w:abstractNumId w:val="119"/>
    <w:lvlOverride w:ilvl="0">
      <w:lvl w:ilvl="0">
        <w:start w:val="1"/>
        <w:numFmt w:val="decimal"/>
        <w:pStyle w:val="CabealhodoSumrio1"/>
        <w:lvlText w:val="%1."/>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1">
      <w:lvl w:ilvl="1">
        <w:start w:val="1"/>
        <w:numFmt w:val="decimal"/>
        <w:lvlText w:val="%1.%2"/>
        <w:lvlJc w:val="left"/>
        <w:pPr>
          <w:tabs>
            <w:tab w:val="num" w:pos="851"/>
          </w:tabs>
          <w:ind w:left="0" w:firstLine="0"/>
        </w:pPr>
        <w:rPr>
          <w:rFonts w:ascii="Trebuchet MS Negrito" w:hAnsi="Trebuchet MS Negrito" w:hint="default"/>
          <w:b/>
          <w:i w:val="0"/>
          <w:caps w:val="0"/>
          <w:strike w:val="0"/>
          <w:dstrike w:val="0"/>
          <w:vanish w:val="0"/>
          <w:sz w:val="22"/>
          <w:u w:val="none"/>
          <w:vertAlign w:val="baseline"/>
        </w:rPr>
      </w:lvl>
    </w:lvlOverride>
    <w:lvlOverride w:ilvl="2">
      <w:lvl w:ilvl="2">
        <w:start w:val="1"/>
        <w:numFmt w:val="decimal"/>
        <w:lvlText w:val="%1.%2.%3"/>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3">
      <w:lvl w:ilvl="3">
        <w:start w:val="1"/>
        <w:numFmt w:val="decimal"/>
        <w:lvlText w:val="%1.%2.%3.%4"/>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4">
      <w:lvl w:ilvl="4">
        <w:start w:val="1"/>
        <w:numFmt w:val="decimal"/>
        <w:lvlText w:val="%1.%2.%3.%4.%5"/>
        <w:lvlJc w:val="left"/>
        <w:pPr>
          <w:ind w:left="0" w:firstLine="0"/>
        </w:pPr>
        <w:rPr>
          <w:rFonts w:ascii="Trebuchet MS Negrito" w:hAnsi="Trebuchet MS Negrito" w:hint="default"/>
          <w:b/>
          <w:i w:val="0"/>
          <w:caps w:val="0"/>
          <w:strike w:val="0"/>
          <w:dstrike w:val="0"/>
          <w:vanish w:val="0"/>
          <w:sz w:val="22"/>
          <w:vertAlign w:val="baseline"/>
        </w:rPr>
      </w:lvl>
    </w:lvlOverride>
    <w:lvlOverride w:ilvl="5">
      <w:lvl w:ilvl="5">
        <w:start w:val="1"/>
        <w:numFmt w:val="decimal"/>
        <w:lvlText w:val="%1.%2.%3.%4.%5.%6"/>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6">
      <w:lvl w:ilvl="6">
        <w:start w:val="1"/>
        <w:numFmt w:val="decimal"/>
        <w:lvlText w:val="%1.%2.%3.%4.%5.%6.%7"/>
        <w:lvlJc w:val="left"/>
        <w:pPr>
          <w:ind w:left="0" w:firstLine="0"/>
        </w:pPr>
        <w:rPr>
          <w:rFonts w:ascii="Trebuchet MS Negrito" w:hAnsi="Trebuchet MS Negrito" w:hint="default"/>
          <w:b/>
          <w:i w:val="0"/>
          <w:caps w:val="0"/>
          <w:strike w:val="0"/>
          <w:dstrike w:val="0"/>
          <w:vanish w:val="0"/>
          <w:sz w:val="22"/>
          <w:u w:val="none"/>
          <w:vertAlign w:val="baseline"/>
        </w:rPr>
      </w:lvl>
    </w:lvlOverride>
    <w:lvlOverride w:ilvl="7">
      <w:lvl w:ilvl="7">
        <w:start w:val="1"/>
        <w:numFmt w:val="decimal"/>
        <w:lvlText w:val="%1.%2.%3.%4.%5.%6.%7.%8"/>
        <w:lvlJc w:val="left"/>
        <w:pPr>
          <w:ind w:left="0" w:firstLine="0"/>
        </w:pPr>
        <w:rPr>
          <w:rFonts w:ascii="Trebuchet MS Negrito" w:hAnsi="Trebuchet MS Negrito" w:hint="default"/>
          <w:b/>
          <w:i w:val="0"/>
          <w:caps w:val="0"/>
          <w:strike w:val="0"/>
          <w:dstrike w:val="0"/>
          <w:vanish w:val="0"/>
          <w:sz w:val="22"/>
          <w:vertAlign w:val="baseline"/>
        </w:rPr>
      </w:lvl>
    </w:lvlOverride>
    <w:lvlOverride w:ilvl="8">
      <w:lvl w:ilvl="8">
        <w:start w:val="1"/>
        <w:numFmt w:val="decimal"/>
        <w:lvlText w:val="%1.%2.%3.%4.%6.%7.%8.%9"/>
        <w:lvlJc w:val="left"/>
        <w:pPr>
          <w:ind w:left="0" w:firstLine="0"/>
        </w:pPr>
        <w:rPr>
          <w:rFonts w:ascii="Trebuchet MS Negrito" w:hAnsi="Trebuchet MS Negrito" w:hint="default"/>
          <w:b/>
          <w:i w:val="0"/>
          <w:caps w:val="0"/>
          <w:strike w:val="0"/>
          <w:dstrike w:val="0"/>
          <w:vanish w:val="0"/>
          <w:sz w:val="22"/>
          <w:u w:val="none"/>
          <w:vertAlign w:val="baseline"/>
        </w:rPr>
      </w:lvl>
    </w:lvlOverride>
  </w:num>
  <w:num w:numId="135">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Restart w:val="0"/>
        <w:lvlText w:val="%1.%2"/>
        <w:lvlJc w:val="left"/>
        <w:pPr>
          <w:ind w:left="709" w:hanging="709"/>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709" w:hanging="709"/>
        </w:pPr>
        <w:rPr>
          <w:rFonts w:hint="default"/>
          <w:bCs w:val="0"/>
          <w:i w:val="0"/>
          <w:iCs w:val="0"/>
          <w: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4">
      <w:lvl w:ilvl="4">
        <w:start w:val="1"/>
        <w:numFmt w:val="decimal"/>
        <w:lvlText w:val="%1.%2.%3.%4.%5"/>
        <w:lvlJc w:val="left"/>
        <w:pPr>
          <w:ind w:left="709" w:hanging="709"/>
        </w:pPr>
        <w:rPr>
          <w:rFonts w:asciiTheme="minorHAnsi" w:hAnsiTheme="minorHAnsi" w:cstheme="minorHAnsi" w:hint="default"/>
          <w:b/>
          <w:i w:val="0"/>
          <w:caps w:val="0"/>
          <w:strike w:val="0"/>
          <w:dstrike w:val="0"/>
          <w:vanish w:val="0"/>
          <w:sz w:val="24"/>
          <w:vertAlign w:val="baseline"/>
        </w:rPr>
      </w:lvl>
    </w:lvlOverride>
    <w:lvlOverride w:ilvl="5">
      <w:lvl w:ilvl="5">
        <w:start w:val="1"/>
        <w:numFmt w:val="decimal"/>
        <w:lvlText w:val="%1.%2.%3.%4.%5.%6"/>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6">
      <w:lvl w:ilvl="6">
        <w:start w:val="1"/>
        <w:numFmt w:val="decimal"/>
        <w:lvlText w:val="%1.%2.%3.%4.%5.%6.%7"/>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709" w:hanging="709"/>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709" w:hanging="709"/>
        </w:pPr>
        <w:rPr>
          <w:rFonts w:asciiTheme="minorHAnsi" w:hAnsiTheme="minorHAnsi" w:cstheme="minorHAnsi" w:hint="default"/>
          <w:b/>
          <w:i w:val="0"/>
          <w:caps w:val="0"/>
          <w:strike w:val="0"/>
          <w:dstrike w:val="0"/>
          <w:vanish w:val="0"/>
          <w:sz w:val="24"/>
          <w:szCs w:val="24"/>
          <w:u w:val="none"/>
          <w:vertAlign w:val="baseline"/>
        </w:rPr>
      </w:lvl>
    </w:lvlOverride>
  </w:num>
  <w:num w:numId="136">
    <w:abstractNumId w:val="1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19"/>
    <w:lvlOverride w:ilvl="0">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8">
    <w:abstractNumId w:val="119"/>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139">
    <w:abstractNumId w:val="77"/>
  </w:num>
  <w:num w:numId="1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40"/>
  </w:num>
  <w:num w:numId="142">
    <w:abstractNumId w:val="54"/>
  </w:num>
  <w:num w:numId="143">
    <w:abstractNumId w:val="175"/>
  </w:num>
  <w:num w:numId="144">
    <w:abstractNumId w:val="71"/>
  </w:num>
  <w:num w:numId="145">
    <w:abstractNumId w:val="147"/>
  </w:num>
  <w:num w:numId="146">
    <w:abstractNumId w:val="152"/>
  </w:num>
  <w:num w:numId="147">
    <w:abstractNumId w:val="73"/>
  </w:num>
  <w:num w:numId="148">
    <w:abstractNumId w:val="70"/>
  </w:num>
  <w:num w:numId="149">
    <w:abstractNumId w:val="78"/>
  </w:num>
  <w:num w:numId="150">
    <w:abstractNumId w:val="12"/>
  </w:num>
  <w:num w:numId="151">
    <w:abstractNumId w:val="183"/>
  </w:num>
  <w:num w:numId="152">
    <w:abstractNumId w:val="18"/>
  </w:num>
  <w:num w:numId="153">
    <w:abstractNumId w:val="29"/>
  </w:num>
  <w:num w:numId="154">
    <w:abstractNumId w:val="131"/>
  </w:num>
  <w:num w:numId="155">
    <w:abstractNumId w:val="87"/>
  </w:num>
  <w:num w:numId="156">
    <w:abstractNumId w:val="167"/>
  </w:num>
  <w:num w:numId="157">
    <w:abstractNumId w:val="113"/>
  </w:num>
  <w:num w:numId="158">
    <w:abstractNumId w:val="11"/>
  </w:num>
  <w:num w:numId="159">
    <w:abstractNumId w:val="13"/>
  </w:num>
  <w:num w:numId="160">
    <w:abstractNumId w:val="14"/>
  </w:num>
  <w:num w:numId="161">
    <w:abstractNumId w:val="42"/>
  </w:num>
  <w:num w:numId="162">
    <w:abstractNumId w:val="159"/>
  </w:num>
  <w:num w:numId="163">
    <w:abstractNumId w:val="122"/>
  </w:num>
  <w:num w:numId="164">
    <w:abstractNumId w:val="68"/>
  </w:num>
  <w:num w:numId="165">
    <w:abstractNumId w:val="116"/>
  </w:num>
  <w:num w:numId="166">
    <w:abstractNumId w:val="58"/>
  </w:num>
  <w:num w:numId="167">
    <w:abstractNumId w:val="33"/>
  </w:num>
  <w:num w:numId="168">
    <w:abstractNumId w:val="67"/>
  </w:num>
  <w:num w:numId="169">
    <w:abstractNumId w:val="99"/>
  </w:num>
  <w:num w:numId="170">
    <w:abstractNumId w:val="134"/>
  </w:num>
  <w:num w:numId="171">
    <w:abstractNumId w:val="139"/>
  </w:num>
  <w:num w:numId="172">
    <w:abstractNumId w:val="129"/>
  </w:num>
  <w:num w:numId="173">
    <w:abstractNumId w:val="111"/>
  </w:num>
  <w:num w:numId="174">
    <w:abstractNumId w:val="150"/>
  </w:num>
  <w:num w:numId="175">
    <w:abstractNumId w:val="112"/>
  </w:num>
  <w:num w:numId="176">
    <w:abstractNumId w:val="105"/>
  </w:num>
  <w:num w:numId="177">
    <w:abstractNumId w:val="31"/>
  </w:num>
  <w:num w:numId="178">
    <w:abstractNumId w:val="149"/>
  </w:num>
  <w:num w:numId="179">
    <w:abstractNumId w:val="22"/>
  </w:num>
  <w:num w:numId="180">
    <w:abstractNumId w:val="166"/>
  </w:num>
  <w:num w:numId="181">
    <w:abstractNumId w:val="77"/>
  </w:num>
  <w:num w:numId="182">
    <w:abstractNumId w:val="50"/>
  </w:num>
  <w:num w:numId="183">
    <w:abstractNumId w:val="65"/>
  </w:num>
  <w:num w:numId="184">
    <w:abstractNumId w:val="103"/>
  </w:num>
  <w:num w:numId="185">
    <w:abstractNumId w:val="77"/>
  </w:num>
  <w:num w:numId="186">
    <w:abstractNumId w:val="0"/>
  </w:num>
  <w:num w:numId="187">
    <w:abstractNumId w:val="123"/>
  </w:num>
  <w:num w:numId="188">
    <w:abstractNumId w:val="21"/>
  </w:num>
  <w:num w:numId="189">
    <w:abstractNumId w:val="49"/>
  </w:num>
  <w:num w:numId="190">
    <w:abstractNumId w:val="86"/>
  </w:num>
  <w:num w:numId="191">
    <w:abstractNumId w:val="169"/>
  </w:num>
  <w:num w:numId="192">
    <w:abstractNumId w:val="106"/>
  </w:num>
  <w:num w:numId="193">
    <w:abstractNumId w:val="102"/>
  </w:num>
  <w:num w:numId="194">
    <w:abstractNumId w:val="43"/>
  </w:num>
  <w:num w:numId="195">
    <w:abstractNumId w:val="92"/>
  </w:num>
  <w:num w:numId="196">
    <w:abstractNumId w:val="79"/>
  </w:num>
  <w:num w:numId="197">
    <w:abstractNumId w:val="47"/>
  </w:num>
  <w:num w:numId="198">
    <w:abstractNumId w:val="165"/>
  </w:num>
  <w:num w:numId="199">
    <w:abstractNumId w:val="108"/>
  </w:num>
  <w:numIdMacAtCleanup w:val="1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a Fernandes">
    <w15:presenceInfo w15:providerId="None" w15:userId="Isabella Fernandes"/>
  </w15:person>
  <w15:person w15:author="Bruno Bacchin">
    <w15:presenceInfo w15:providerId="AD" w15:userId="S::bruno.bacchin@qam.com.br::5ae1ba37-f526-49a7-8cc2-151f9006ef0c"/>
  </w15:person>
  <w15:person w15:author="Cristina Tamaso">
    <w15:presenceInfo w15:providerId="None" w15:userId="Cristina Tamaso"/>
  </w15:person>
  <w15:person w15:author="Sofia Caccuri">
    <w15:presenceInfo w15:providerId="None" w15:userId="Sofia Caccu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activeWritingStyle w:appName="MSWord" w:lang="es-CL" w:vendorID="64" w:dllVersion="0" w:nlCheck="1" w:checkStyle="0"/>
  <w:activeWritingStyle w:appName="MSWord" w:lang="es-CL" w:vendorID="64" w:dllVersion="6" w:nlCheck="1" w:checkStyle="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E2C"/>
    <w:rsid w:val="00000228"/>
    <w:rsid w:val="00000766"/>
    <w:rsid w:val="000013C0"/>
    <w:rsid w:val="00003D57"/>
    <w:rsid w:val="00004530"/>
    <w:rsid w:val="00005D68"/>
    <w:rsid w:val="00012E76"/>
    <w:rsid w:val="000135D2"/>
    <w:rsid w:val="00016D8D"/>
    <w:rsid w:val="00020809"/>
    <w:rsid w:val="00021EEF"/>
    <w:rsid w:val="00022425"/>
    <w:rsid w:val="00024D64"/>
    <w:rsid w:val="00025866"/>
    <w:rsid w:val="00030CE4"/>
    <w:rsid w:val="00031FE4"/>
    <w:rsid w:val="00033346"/>
    <w:rsid w:val="0003540D"/>
    <w:rsid w:val="0003618A"/>
    <w:rsid w:val="00036305"/>
    <w:rsid w:val="00036D91"/>
    <w:rsid w:val="00040577"/>
    <w:rsid w:val="00041DC1"/>
    <w:rsid w:val="0004312C"/>
    <w:rsid w:val="00044677"/>
    <w:rsid w:val="00045D02"/>
    <w:rsid w:val="000476AF"/>
    <w:rsid w:val="00050597"/>
    <w:rsid w:val="00050AE1"/>
    <w:rsid w:val="00052557"/>
    <w:rsid w:val="00052C12"/>
    <w:rsid w:val="00052DD0"/>
    <w:rsid w:val="00054042"/>
    <w:rsid w:val="0005536C"/>
    <w:rsid w:val="000555C3"/>
    <w:rsid w:val="00057AC4"/>
    <w:rsid w:val="0006028C"/>
    <w:rsid w:val="00060CCF"/>
    <w:rsid w:val="00061692"/>
    <w:rsid w:val="000647DA"/>
    <w:rsid w:val="0006683E"/>
    <w:rsid w:val="000679F0"/>
    <w:rsid w:val="000702A4"/>
    <w:rsid w:val="000743A4"/>
    <w:rsid w:val="0008066E"/>
    <w:rsid w:val="00081DB4"/>
    <w:rsid w:val="00082E9C"/>
    <w:rsid w:val="0008319D"/>
    <w:rsid w:val="00083971"/>
    <w:rsid w:val="00084D09"/>
    <w:rsid w:val="00091479"/>
    <w:rsid w:val="0009153D"/>
    <w:rsid w:val="000915CA"/>
    <w:rsid w:val="00092309"/>
    <w:rsid w:val="000936B4"/>
    <w:rsid w:val="00094200"/>
    <w:rsid w:val="00094959"/>
    <w:rsid w:val="0009526B"/>
    <w:rsid w:val="00095EE0"/>
    <w:rsid w:val="00096939"/>
    <w:rsid w:val="000A049F"/>
    <w:rsid w:val="000A1BDB"/>
    <w:rsid w:val="000A2104"/>
    <w:rsid w:val="000A68C9"/>
    <w:rsid w:val="000A7633"/>
    <w:rsid w:val="000B054C"/>
    <w:rsid w:val="000B0BA0"/>
    <w:rsid w:val="000B58A8"/>
    <w:rsid w:val="000B595A"/>
    <w:rsid w:val="000B5FCA"/>
    <w:rsid w:val="000B60AE"/>
    <w:rsid w:val="000B6825"/>
    <w:rsid w:val="000C076B"/>
    <w:rsid w:val="000C124C"/>
    <w:rsid w:val="000C1624"/>
    <w:rsid w:val="000C2DEA"/>
    <w:rsid w:val="000C2E33"/>
    <w:rsid w:val="000C7870"/>
    <w:rsid w:val="000C7CF3"/>
    <w:rsid w:val="000D3A9F"/>
    <w:rsid w:val="000E0CC2"/>
    <w:rsid w:val="000E2769"/>
    <w:rsid w:val="000E35C6"/>
    <w:rsid w:val="000E3D3D"/>
    <w:rsid w:val="000E6A2D"/>
    <w:rsid w:val="000E7A76"/>
    <w:rsid w:val="000E7C8D"/>
    <w:rsid w:val="000E7E96"/>
    <w:rsid w:val="000F08A0"/>
    <w:rsid w:val="000F1601"/>
    <w:rsid w:val="000F194C"/>
    <w:rsid w:val="000F34ED"/>
    <w:rsid w:val="000F35BC"/>
    <w:rsid w:val="000F50B9"/>
    <w:rsid w:val="000F51D8"/>
    <w:rsid w:val="000F5E87"/>
    <w:rsid w:val="000F631D"/>
    <w:rsid w:val="000F6E3A"/>
    <w:rsid w:val="000F6ED0"/>
    <w:rsid w:val="000F7949"/>
    <w:rsid w:val="00100116"/>
    <w:rsid w:val="00100653"/>
    <w:rsid w:val="001010EB"/>
    <w:rsid w:val="001029A1"/>
    <w:rsid w:val="00102C18"/>
    <w:rsid w:val="00102D13"/>
    <w:rsid w:val="00105444"/>
    <w:rsid w:val="00105922"/>
    <w:rsid w:val="00105E70"/>
    <w:rsid w:val="00106B38"/>
    <w:rsid w:val="00107382"/>
    <w:rsid w:val="00107B7C"/>
    <w:rsid w:val="00107F3D"/>
    <w:rsid w:val="0011291E"/>
    <w:rsid w:val="00113E2D"/>
    <w:rsid w:val="00113EC9"/>
    <w:rsid w:val="001144C0"/>
    <w:rsid w:val="00114D38"/>
    <w:rsid w:val="00117556"/>
    <w:rsid w:val="00121467"/>
    <w:rsid w:val="00121EC9"/>
    <w:rsid w:val="00121F67"/>
    <w:rsid w:val="001220A4"/>
    <w:rsid w:val="001227B6"/>
    <w:rsid w:val="00123A63"/>
    <w:rsid w:val="00124814"/>
    <w:rsid w:val="00125155"/>
    <w:rsid w:val="0012565A"/>
    <w:rsid w:val="00125ECD"/>
    <w:rsid w:val="0012747F"/>
    <w:rsid w:val="00130136"/>
    <w:rsid w:val="00130772"/>
    <w:rsid w:val="0013229F"/>
    <w:rsid w:val="00133AF0"/>
    <w:rsid w:val="001342A7"/>
    <w:rsid w:val="00134C1C"/>
    <w:rsid w:val="001362C1"/>
    <w:rsid w:val="001370FC"/>
    <w:rsid w:val="0014263F"/>
    <w:rsid w:val="00142B24"/>
    <w:rsid w:val="00142B7E"/>
    <w:rsid w:val="00143041"/>
    <w:rsid w:val="00143D9E"/>
    <w:rsid w:val="00145C2D"/>
    <w:rsid w:val="00146CB5"/>
    <w:rsid w:val="00147212"/>
    <w:rsid w:val="001504B4"/>
    <w:rsid w:val="0015086B"/>
    <w:rsid w:val="00152099"/>
    <w:rsid w:val="001529CA"/>
    <w:rsid w:val="00153DE9"/>
    <w:rsid w:val="00154047"/>
    <w:rsid w:val="0015590E"/>
    <w:rsid w:val="00156B30"/>
    <w:rsid w:val="001572B4"/>
    <w:rsid w:val="00157E5B"/>
    <w:rsid w:val="00160C16"/>
    <w:rsid w:val="00161112"/>
    <w:rsid w:val="00161A34"/>
    <w:rsid w:val="001626F0"/>
    <w:rsid w:val="001649B6"/>
    <w:rsid w:val="00171BCF"/>
    <w:rsid w:val="00172534"/>
    <w:rsid w:val="00172C49"/>
    <w:rsid w:val="00174190"/>
    <w:rsid w:val="0017726F"/>
    <w:rsid w:val="00180E4C"/>
    <w:rsid w:val="0018289A"/>
    <w:rsid w:val="001828ED"/>
    <w:rsid w:val="001839A2"/>
    <w:rsid w:val="00184098"/>
    <w:rsid w:val="00185DE0"/>
    <w:rsid w:val="001873FA"/>
    <w:rsid w:val="00190ECB"/>
    <w:rsid w:val="001933D5"/>
    <w:rsid w:val="00194AB7"/>
    <w:rsid w:val="00194C27"/>
    <w:rsid w:val="00195831"/>
    <w:rsid w:val="00196473"/>
    <w:rsid w:val="001964D9"/>
    <w:rsid w:val="001A01DE"/>
    <w:rsid w:val="001A1A8F"/>
    <w:rsid w:val="001A5BC9"/>
    <w:rsid w:val="001A6149"/>
    <w:rsid w:val="001A68F1"/>
    <w:rsid w:val="001B033C"/>
    <w:rsid w:val="001B3B0C"/>
    <w:rsid w:val="001B5645"/>
    <w:rsid w:val="001B74D7"/>
    <w:rsid w:val="001B767A"/>
    <w:rsid w:val="001C4A86"/>
    <w:rsid w:val="001C6E9B"/>
    <w:rsid w:val="001C7BD2"/>
    <w:rsid w:val="001C7FEE"/>
    <w:rsid w:val="001D1E8C"/>
    <w:rsid w:val="001D2972"/>
    <w:rsid w:val="001D30F2"/>
    <w:rsid w:val="001D3374"/>
    <w:rsid w:val="001D5105"/>
    <w:rsid w:val="001D757F"/>
    <w:rsid w:val="001D76E7"/>
    <w:rsid w:val="001D79A4"/>
    <w:rsid w:val="001D7AFA"/>
    <w:rsid w:val="001E008E"/>
    <w:rsid w:val="001E2ECF"/>
    <w:rsid w:val="001E3A9F"/>
    <w:rsid w:val="001E5B81"/>
    <w:rsid w:val="001E64FB"/>
    <w:rsid w:val="001E6CDC"/>
    <w:rsid w:val="001E760E"/>
    <w:rsid w:val="001F09A9"/>
    <w:rsid w:val="001F1B84"/>
    <w:rsid w:val="001F24B5"/>
    <w:rsid w:val="001F326B"/>
    <w:rsid w:val="001F375E"/>
    <w:rsid w:val="001F54E7"/>
    <w:rsid w:val="001F7AE9"/>
    <w:rsid w:val="001F7FB4"/>
    <w:rsid w:val="00204FD1"/>
    <w:rsid w:val="002063F1"/>
    <w:rsid w:val="0021091F"/>
    <w:rsid w:val="00210C3B"/>
    <w:rsid w:val="00211267"/>
    <w:rsid w:val="00211C86"/>
    <w:rsid w:val="00216F00"/>
    <w:rsid w:val="0021796F"/>
    <w:rsid w:val="00220752"/>
    <w:rsid w:val="002209FB"/>
    <w:rsid w:val="00220B59"/>
    <w:rsid w:val="00221A47"/>
    <w:rsid w:val="00222469"/>
    <w:rsid w:val="002243B6"/>
    <w:rsid w:val="0023174D"/>
    <w:rsid w:val="002318F7"/>
    <w:rsid w:val="00231F5A"/>
    <w:rsid w:val="002324CC"/>
    <w:rsid w:val="002335AF"/>
    <w:rsid w:val="00233FA9"/>
    <w:rsid w:val="00234BD5"/>
    <w:rsid w:val="00234C86"/>
    <w:rsid w:val="00237133"/>
    <w:rsid w:val="00237D05"/>
    <w:rsid w:val="00237D6E"/>
    <w:rsid w:val="00241A61"/>
    <w:rsid w:val="00242ADE"/>
    <w:rsid w:val="002431CC"/>
    <w:rsid w:val="002443BB"/>
    <w:rsid w:val="00244D1C"/>
    <w:rsid w:val="00245804"/>
    <w:rsid w:val="00245F01"/>
    <w:rsid w:val="00247F9C"/>
    <w:rsid w:val="002503CD"/>
    <w:rsid w:val="002528E2"/>
    <w:rsid w:val="00252BA7"/>
    <w:rsid w:val="00253C93"/>
    <w:rsid w:val="00255BF5"/>
    <w:rsid w:val="002606E5"/>
    <w:rsid w:val="00262B2C"/>
    <w:rsid w:val="0026302E"/>
    <w:rsid w:val="00265FC9"/>
    <w:rsid w:val="00266807"/>
    <w:rsid w:val="00266997"/>
    <w:rsid w:val="002669FC"/>
    <w:rsid w:val="00266D9B"/>
    <w:rsid w:val="00266F7B"/>
    <w:rsid w:val="00267CE0"/>
    <w:rsid w:val="0027265D"/>
    <w:rsid w:val="002729FC"/>
    <w:rsid w:val="00275791"/>
    <w:rsid w:val="00277FB1"/>
    <w:rsid w:val="00280FAA"/>
    <w:rsid w:val="00281971"/>
    <w:rsid w:val="00282666"/>
    <w:rsid w:val="00283E35"/>
    <w:rsid w:val="0028422A"/>
    <w:rsid w:val="00285115"/>
    <w:rsid w:val="00285694"/>
    <w:rsid w:val="00285C33"/>
    <w:rsid w:val="00286DF4"/>
    <w:rsid w:val="0029616E"/>
    <w:rsid w:val="002978DF"/>
    <w:rsid w:val="002A0713"/>
    <w:rsid w:val="002A23C3"/>
    <w:rsid w:val="002A2444"/>
    <w:rsid w:val="002A2E0E"/>
    <w:rsid w:val="002A37B4"/>
    <w:rsid w:val="002A4A81"/>
    <w:rsid w:val="002A5879"/>
    <w:rsid w:val="002A59E3"/>
    <w:rsid w:val="002A5A16"/>
    <w:rsid w:val="002A6821"/>
    <w:rsid w:val="002A7045"/>
    <w:rsid w:val="002A73CA"/>
    <w:rsid w:val="002B04DD"/>
    <w:rsid w:val="002B67A7"/>
    <w:rsid w:val="002C0552"/>
    <w:rsid w:val="002C1A1E"/>
    <w:rsid w:val="002C1FB9"/>
    <w:rsid w:val="002C2A34"/>
    <w:rsid w:val="002C3C2D"/>
    <w:rsid w:val="002C46FA"/>
    <w:rsid w:val="002C4740"/>
    <w:rsid w:val="002C5968"/>
    <w:rsid w:val="002D014C"/>
    <w:rsid w:val="002D17B0"/>
    <w:rsid w:val="002D2703"/>
    <w:rsid w:val="002D47F4"/>
    <w:rsid w:val="002D54FB"/>
    <w:rsid w:val="002D65FD"/>
    <w:rsid w:val="002E0093"/>
    <w:rsid w:val="002E0C68"/>
    <w:rsid w:val="002E23B4"/>
    <w:rsid w:val="002E29DC"/>
    <w:rsid w:val="002E5786"/>
    <w:rsid w:val="002E6E2D"/>
    <w:rsid w:val="002F1E06"/>
    <w:rsid w:val="002F32CC"/>
    <w:rsid w:val="002F3683"/>
    <w:rsid w:val="002F36AC"/>
    <w:rsid w:val="002F485E"/>
    <w:rsid w:val="002F51C2"/>
    <w:rsid w:val="002F6015"/>
    <w:rsid w:val="002F6577"/>
    <w:rsid w:val="002F77E7"/>
    <w:rsid w:val="00301213"/>
    <w:rsid w:val="00302039"/>
    <w:rsid w:val="003022ED"/>
    <w:rsid w:val="0030280E"/>
    <w:rsid w:val="00303C94"/>
    <w:rsid w:val="003042DC"/>
    <w:rsid w:val="00306627"/>
    <w:rsid w:val="00310DA2"/>
    <w:rsid w:val="003111BE"/>
    <w:rsid w:val="00312350"/>
    <w:rsid w:val="00313778"/>
    <w:rsid w:val="00314480"/>
    <w:rsid w:val="003156B1"/>
    <w:rsid w:val="0031613C"/>
    <w:rsid w:val="003161F7"/>
    <w:rsid w:val="003165BC"/>
    <w:rsid w:val="00316BA9"/>
    <w:rsid w:val="003230C6"/>
    <w:rsid w:val="003239CC"/>
    <w:rsid w:val="00327C0D"/>
    <w:rsid w:val="00330BE8"/>
    <w:rsid w:val="00331FDC"/>
    <w:rsid w:val="00332AF6"/>
    <w:rsid w:val="00332D7E"/>
    <w:rsid w:val="00336121"/>
    <w:rsid w:val="00336513"/>
    <w:rsid w:val="00336F02"/>
    <w:rsid w:val="003374D3"/>
    <w:rsid w:val="00341D6C"/>
    <w:rsid w:val="003436FD"/>
    <w:rsid w:val="00345B4B"/>
    <w:rsid w:val="00346A31"/>
    <w:rsid w:val="003478E3"/>
    <w:rsid w:val="00347E99"/>
    <w:rsid w:val="003500CA"/>
    <w:rsid w:val="00354C2C"/>
    <w:rsid w:val="00355A4C"/>
    <w:rsid w:val="00356E57"/>
    <w:rsid w:val="00360958"/>
    <w:rsid w:val="00360F19"/>
    <w:rsid w:val="003610DD"/>
    <w:rsid w:val="00361FAD"/>
    <w:rsid w:val="003647E1"/>
    <w:rsid w:val="00364C58"/>
    <w:rsid w:val="00372861"/>
    <w:rsid w:val="00372D9D"/>
    <w:rsid w:val="00373334"/>
    <w:rsid w:val="0037504F"/>
    <w:rsid w:val="00376A34"/>
    <w:rsid w:val="00377432"/>
    <w:rsid w:val="00377FD1"/>
    <w:rsid w:val="0038084D"/>
    <w:rsid w:val="003835EB"/>
    <w:rsid w:val="00384BCE"/>
    <w:rsid w:val="003903E6"/>
    <w:rsid w:val="003905B3"/>
    <w:rsid w:val="00390D66"/>
    <w:rsid w:val="00393407"/>
    <w:rsid w:val="00394673"/>
    <w:rsid w:val="00394E75"/>
    <w:rsid w:val="003955A1"/>
    <w:rsid w:val="0039631C"/>
    <w:rsid w:val="00396E3B"/>
    <w:rsid w:val="003A25A3"/>
    <w:rsid w:val="003A430C"/>
    <w:rsid w:val="003A5021"/>
    <w:rsid w:val="003A6203"/>
    <w:rsid w:val="003A7AF7"/>
    <w:rsid w:val="003B1851"/>
    <w:rsid w:val="003B428D"/>
    <w:rsid w:val="003B4519"/>
    <w:rsid w:val="003B47E9"/>
    <w:rsid w:val="003B5B40"/>
    <w:rsid w:val="003B607C"/>
    <w:rsid w:val="003B6F8F"/>
    <w:rsid w:val="003B78DA"/>
    <w:rsid w:val="003C28C0"/>
    <w:rsid w:val="003C341F"/>
    <w:rsid w:val="003C6AFF"/>
    <w:rsid w:val="003C7B11"/>
    <w:rsid w:val="003D008E"/>
    <w:rsid w:val="003D10F9"/>
    <w:rsid w:val="003D1854"/>
    <w:rsid w:val="003D2E28"/>
    <w:rsid w:val="003D365A"/>
    <w:rsid w:val="003D365F"/>
    <w:rsid w:val="003D480F"/>
    <w:rsid w:val="003D4DA1"/>
    <w:rsid w:val="003D577A"/>
    <w:rsid w:val="003D61E1"/>
    <w:rsid w:val="003E2846"/>
    <w:rsid w:val="003E2F3C"/>
    <w:rsid w:val="003E5D08"/>
    <w:rsid w:val="003E5E10"/>
    <w:rsid w:val="003F1148"/>
    <w:rsid w:val="003F3D5A"/>
    <w:rsid w:val="003F494A"/>
    <w:rsid w:val="003F5A2A"/>
    <w:rsid w:val="003F6007"/>
    <w:rsid w:val="004007D0"/>
    <w:rsid w:val="0040117B"/>
    <w:rsid w:val="0040169A"/>
    <w:rsid w:val="00401778"/>
    <w:rsid w:val="00401ABC"/>
    <w:rsid w:val="00401AF3"/>
    <w:rsid w:val="00401B46"/>
    <w:rsid w:val="004045C7"/>
    <w:rsid w:val="004057F0"/>
    <w:rsid w:val="00405ECE"/>
    <w:rsid w:val="0040758B"/>
    <w:rsid w:val="00411319"/>
    <w:rsid w:val="0041246D"/>
    <w:rsid w:val="00413C9E"/>
    <w:rsid w:val="004146A4"/>
    <w:rsid w:val="00417A58"/>
    <w:rsid w:val="00417CB4"/>
    <w:rsid w:val="00420036"/>
    <w:rsid w:val="00420242"/>
    <w:rsid w:val="00423AF9"/>
    <w:rsid w:val="0042673C"/>
    <w:rsid w:val="00430496"/>
    <w:rsid w:val="00434615"/>
    <w:rsid w:val="004358C0"/>
    <w:rsid w:val="00436373"/>
    <w:rsid w:val="00436C2F"/>
    <w:rsid w:val="00436DC8"/>
    <w:rsid w:val="00441B56"/>
    <w:rsid w:val="004420AC"/>
    <w:rsid w:val="00444C34"/>
    <w:rsid w:val="00445619"/>
    <w:rsid w:val="00445C5D"/>
    <w:rsid w:val="004473BD"/>
    <w:rsid w:val="00451642"/>
    <w:rsid w:val="004532A4"/>
    <w:rsid w:val="00454B12"/>
    <w:rsid w:val="004562DC"/>
    <w:rsid w:val="00460449"/>
    <w:rsid w:val="004610C8"/>
    <w:rsid w:val="00462084"/>
    <w:rsid w:val="00463170"/>
    <w:rsid w:val="00465E15"/>
    <w:rsid w:val="0046706F"/>
    <w:rsid w:val="00472A17"/>
    <w:rsid w:val="00474000"/>
    <w:rsid w:val="004753AE"/>
    <w:rsid w:val="00475BC9"/>
    <w:rsid w:val="00481870"/>
    <w:rsid w:val="00482F3D"/>
    <w:rsid w:val="004850E9"/>
    <w:rsid w:val="004862BE"/>
    <w:rsid w:val="00486E24"/>
    <w:rsid w:val="004904D1"/>
    <w:rsid w:val="00491726"/>
    <w:rsid w:val="00492944"/>
    <w:rsid w:val="004929E2"/>
    <w:rsid w:val="004A1FB2"/>
    <w:rsid w:val="004A37F2"/>
    <w:rsid w:val="004A450C"/>
    <w:rsid w:val="004A6F7F"/>
    <w:rsid w:val="004A7317"/>
    <w:rsid w:val="004B09EE"/>
    <w:rsid w:val="004B5A6D"/>
    <w:rsid w:val="004B60C6"/>
    <w:rsid w:val="004B6BED"/>
    <w:rsid w:val="004B6C5B"/>
    <w:rsid w:val="004B6E8A"/>
    <w:rsid w:val="004B74B5"/>
    <w:rsid w:val="004B7DF3"/>
    <w:rsid w:val="004C158A"/>
    <w:rsid w:val="004C17A1"/>
    <w:rsid w:val="004C577A"/>
    <w:rsid w:val="004C6C3F"/>
    <w:rsid w:val="004C6E6B"/>
    <w:rsid w:val="004C75C6"/>
    <w:rsid w:val="004D1325"/>
    <w:rsid w:val="004D20E2"/>
    <w:rsid w:val="004D2871"/>
    <w:rsid w:val="004D44F8"/>
    <w:rsid w:val="004D5C7D"/>
    <w:rsid w:val="004D6829"/>
    <w:rsid w:val="004D6EE5"/>
    <w:rsid w:val="004E218B"/>
    <w:rsid w:val="004E529A"/>
    <w:rsid w:val="004E5B58"/>
    <w:rsid w:val="004E7E84"/>
    <w:rsid w:val="004F0B04"/>
    <w:rsid w:val="004F35B1"/>
    <w:rsid w:val="004F3D1B"/>
    <w:rsid w:val="004F43A8"/>
    <w:rsid w:val="004F4749"/>
    <w:rsid w:val="004F6332"/>
    <w:rsid w:val="00501469"/>
    <w:rsid w:val="005028E4"/>
    <w:rsid w:val="00503CAB"/>
    <w:rsid w:val="00505217"/>
    <w:rsid w:val="0050647F"/>
    <w:rsid w:val="005068FC"/>
    <w:rsid w:val="00506933"/>
    <w:rsid w:val="005105D4"/>
    <w:rsid w:val="005122D1"/>
    <w:rsid w:val="0051589A"/>
    <w:rsid w:val="00516186"/>
    <w:rsid w:val="00516C5E"/>
    <w:rsid w:val="005176CD"/>
    <w:rsid w:val="00517D85"/>
    <w:rsid w:val="00517FB8"/>
    <w:rsid w:val="00520B36"/>
    <w:rsid w:val="0052409F"/>
    <w:rsid w:val="00524962"/>
    <w:rsid w:val="00524D1C"/>
    <w:rsid w:val="005321DC"/>
    <w:rsid w:val="005337AE"/>
    <w:rsid w:val="00533BB9"/>
    <w:rsid w:val="00534B65"/>
    <w:rsid w:val="00535E6E"/>
    <w:rsid w:val="00536DAD"/>
    <w:rsid w:val="00537690"/>
    <w:rsid w:val="00540180"/>
    <w:rsid w:val="00541743"/>
    <w:rsid w:val="00541CB0"/>
    <w:rsid w:val="00544772"/>
    <w:rsid w:val="00544907"/>
    <w:rsid w:val="00546CF3"/>
    <w:rsid w:val="0055062E"/>
    <w:rsid w:val="00555A7D"/>
    <w:rsid w:val="005571A7"/>
    <w:rsid w:val="0055792D"/>
    <w:rsid w:val="00560C2E"/>
    <w:rsid w:val="005630E4"/>
    <w:rsid w:val="005638C2"/>
    <w:rsid w:val="00563C68"/>
    <w:rsid w:val="00566787"/>
    <w:rsid w:val="0056798F"/>
    <w:rsid w:val="00576854"/>
    <w:rsid w:val="00581256"/>
    <w:rsid w:val="00582886"/>
    <w:rsid w:val="00583C18"/>
    <w:rsid w:val="005840B2"/>
    <w:rsid w:val="00585099"/>
    <w:rsid w:val="00586D9F"/>
    <w:rsid w:val="00587585"/>
    <w:rsid w:val="00587596"/>
    <w:rsid w:val="00590356"/>
    <w:rsid w:val="0059131A"/>
    <w:rsid w:val="0059244C"/>
    <w:rsid w:val="005956E9"/>
    <w:rsid w:val="00595728"/>
    <w:rsid w:val="00595B18"/>
    <w:rsid w:val="005968F7"/>
    <w:rsid w:val="005977FA"/>
    <w:rsid w:val="00597A12"/>
    <w:rsid w:val="005A16F3"/>
    <w:rsid w:val="005A2474"/>
    <w:rsid w:val="005A3A2B"/>
    <w:rsid w:val="005A489F"/>
    <w:rsid w:val="005A4AA6"/>
    <w:rsid w:val="005A542A"/>
    <w:rsid w:val="005A754F"/>
    <w:rsid w:val="005A77A9"/>
    <w:rsid w:val="005A7D10"/>
    <w:rsid w:val="005B29AC"/>
    <w:rsid w:val="005B3949"/>
    <w:rsid w:val="005B3C89"/>
    <w:rsid w:val="005B48B4"/>
    <w:rsid w:val="005B57D7"/>
    <w:rsid w:val="005B5D4F"/>
    <w:rsid w:val="005C029D"/>
    <w:rsid w:val="005C12CC"/>
    <w:rsid w:val="005C33FF"/>
    <w:rsid w:val="005C3845"/>
    <w:rsid w:val="005C453B"/>
    <w:rsid w:val="005C4DF8"/>
    <w:rsid w:val="005C4F9D"/>
    <w:rsid w:val="005C605A"/>
    <w:rsid w:val="005C6DBB"/>
    <w:rsid w:val="005C71A7"/>
    <w:rsid w:val="005C7414"/>
    <w:rsid w:val="005C781D"/>
    <w:rsid w:val="005D1134"/>
    <w:rsid w:val="005D149B"/>
    <w:rsid w:val="005D2A60"/>
    <w:rsid w:val="005D763F"/>
    <w:rsid w:val="005D77FE"/>
    <w:rsid w:val="005E11A8"/>
    <w:rsid w:val="005E193B"/>
    <w:rsid w:val="005E2C54"/>
    <w:rsid w:val="005E317D"/>
    <w:rsid w:val="005E5635"/>
    <w:rsid w:val="005F1D22"/>
    <w:rsid w:val="005F22C5"/>
    <w:rsid w:val="005F2926"/>
    <w:rsid w:val="005F3561"/>
    <w:rsid w:val="005F52EF"/>
    <w:rsid w:val="005F6CE7"/>
    <w:rsid w:val="005F7E19"/>
    <w:rsid w:val="006012B1"/>
    <w:rsid w:val="00601866"/>
    <w:rsid w:val="006021A9"/>
    <w:rsid w:val="00604B95"/>
    <w:rsid w:val="00605D49"/>
    <w:rsid w:val="00606160"/>
    <w:rsid w:val="00606977"/>
    <w:rsid w:val="0061004C"/>
    <w:rsid w:val="00610BF9"/>
    <w:rsid w:val="006158E9"/>
    <w:rsid w:val="0061662B"/>
    <w:rsid w:val="006167BA"/>
    <w:rsid w:val="00616CCA"/>
    <w:rsid w:val="00624F86"/>
    <w:rsid w:val="0062539B"/>
    <w:rsid w:val="006269A5"/>
    <w:rsid w:val="00626ED7"/>
    <w:rsid w:val="00630839"/>
    <w:rsid w:val="00633060"/>
    <w:rsid w:val="00633FCA"/>
    <w:rsid w:val="006342B7"/>
    <w:rsid w:val="006346D6"/>
    <w:rsid w:val="00641744"/>
    <w:rsid w:val="006427B0"/>
    <w:rsid w:val="006428B2"/>
    <w:rsid w:val="00642E95"/>
    <w:rsid w:val="006461F1"/>
    <w:rsid w:val="00647D0E"/>
    <w:rsid w:val="006512A2"/>
    <w:rsid w:val="006520AE"/>
    <w:rsid w:val="0065455F"/>
    <w:rsid w:val="00654594"/>
    <w:rsid w:val="0065501B"/>
    <w:rsid w:val="0065602E"/>
    <w:rsid w:val="00656114"/>
    <w:rsid w:val="006575BD"/>
    <w:rsid w:val="00661104"/>
    <w:rsid w:val="0066249F"/>
    <w:rsid w:val="0066347D"/>
    <w:rsid w:val="00664B0E"/>
    <w:rsid w:val="006658AA"/>
    <w:rsid w:val="0066605A"/>
    <w:rsid w:val="006671EE"/>
    <w:rsid w:val="006709AB"/>
    <w:rsid w:val="00670D7F"/>
    <w:rsid w:val="006710DF"/>
    <w:rsid w:val="006720C9"/>
    <w:rsid w:val="006722EA"/>
    <w:rsid w:val="00672506"/>
    <w:rsid w:val="00672FDA"/>
    <w:rsid w:val="0067636B"/>
    <w:rsid w:val="006769A2"/>
    <w:rsid w:val="00676DEC"/>
    <w:rsid w:val="0067783F"/>
    <w:rsid w:val="006845B2"/>
    <w:rsid w:val="0068543E"/>
    <w:rsid w:val="00691596"/>
    <w:rsid w:val="00693346"/>
    <w:rsid w:val="0069443B"/>
    <w:rsid w:val="00695EB5"/>
    <w:rsid w:val="00695F1B"/>
    <w:rsid w:val="00696413"/>
    <w:rsid w:val="0069764D"/>
    <w:rsid w:val="006976C0"/>
    <w:rsid w:val="00697F94"/>
    <w:rsid w:val="006A2197"/>
    <w:rsid w:val="006A4DAC"/>
    <w:rsid w:val="006A4DD0"/>
    <w:rsid w:val="006A52B0"/>
    <w:rsid w:val="006B02F2"/>
    <w:rsid w:val="006B1994"/>
    <w:rsid w:val="006B222D"/>
    <w:rsid w:val="006B25FA"/>
    <w:rsid w:val="006B7253"/>
    <w:rsid w:val="006B7C4A"/>
    <w:rsid w:val="006C0E6A"/>
    <w:rsid w:val="006C248E"/>
    <w:rsid w:val="006C2703"/>
    <w:rsid w:val="006C2D28"/>
    <w:rsid w:val="006C354D"/>
    <w:rsid w:val="006C4EC2"/>
    <w:rsid w:val="006C542B"/>
    <w:rsid w:val="006C6D37"/>
    <w:rsid w:val="006C72E0"/>
    <w:rsid w:val="006C7638"/>
    <w:rsid w:val="006C76BA"/>
    <w:rsid w:val="006C771A"/>
    <w:rsid w:val="006D0D4A"/>
    <w:rsid w:val="006D1FE3"/>
    <w:rsid w:val="006D3621"/>
    <w:rsid w:val="006D3764"/>
    <w:rsid w:val="006D387B"/>
    <w:rsid w:val="006D3EA4"/>
    <w:rsid w:val="006D4F52"/>
    <w:rsid w:val="006D6A0A"/>
    <w:rsid w:val="006D6BF8"/>
    <w:rsid w:val="006D705F"/>
    <w:rsid w:val="006D71D5"/>
    <w:rsid w:val="006E0540"/>
    <w:rsid w:val="006E0A70"/>
    <w:rsid w:val="006E1388"/>
    <w:rsid w:val="006E1670"/>
    <w:rsid w:val="006E1C6C"/>
    <w:rsid w:val="006E3144"/>
    <w:rsid w:val="006E5440"/>
    <w:rsid w:val="006E5B09"/>
    <w:rsid w:val="006E7392"/>
    <w:rsid w:val="006E7528"/>
    <w:rsid w:val="006E7889"/>
    <w:rsid w:val="006F04C2"/>
    <w:rsid w:val="006F2FF2"/>
    <w:rsid w:val="006F38A7"/>
    <w:rsid w:val="006F3923"/>
    <w:rsid w:val="006F3B0F"/>
    <w:rsid w:val="006F474E"/>
    <w:rsid w:val="006F4C5D"/>
    <w:rsid w:val="006F58E3"/>
    <w:rsid w:val="00700E34"/>
    <w:rsid w:val="00702BED"/>
    <w:rsid w:val="007105BA"/>
    <w:rsid w:val="007124CE"/>
    <w:rsid w:val="00712DFC"/>
    <w:rsid w:val="00715809"/>
    <w:rsid w:val="00716236"/>
    <w:rsid w:val="0071792C"/>
    <w:rsid w:val="00720A9D"/>
    <w:rsid w:val="00721B84"/>
    <w:rsid w:val="00722320"/>
    <w:rsid w:val="0072530E"/>
    <w:rsid w:val="00727CB5"/>
    <w:rsid w:val="00730E92"/>
    <w:rsid w:val="007331EB"/>
    <w:rsid w:val="00734719"/>
    <w:rsid w:val="00735880"/>
    <w:rsid w:val="00735A8C"/>
    <w:rsid w:val="0073601A"/>
    <w:rsid w:val="007365B7"/>
    <w:rsid w:val="00737A0B"/>
    <w:rsid w:val="007402FE"/>
    <w:rsid w:val="00742D83"/>
    <w:rsid w:val="0074450A"/>
    <w:rsid w:val="00745147"/>
    <w:rsid w:val="00746655"/>
    <w:rsid w:val="00747066"/>
    <w:rsid w:val="00750501"/>
    <w:rsid w:val="00750896"/>
    <w:rsid w:val="00752655"/>
    <w:rsid w:val="00754E21"/>
    <w:rsid w:val="00755645"/>
    <w:rsid w:val="00756884"/>
    <w:rsid w:val="007574AE"/>
    <w:rsid w:val="00757976"/>
    <w:rsid w:val="0076003F"/>
    <w:rsid w:val="00765F84"/>
    <w:rsid w:val="0076773E"/>
    <w:rsid w:val="007709C6"/>
    <w:rsid w:val="0077355C"/>
    <w:rsid w:val="00774456"/>
    <w:rsid w:val="00774977"/>
    <w:rsid w:val="0077595A"/>
    <w:rsid w:val="0077668C"/>
    <w:rsid w:val="00777C48"/>
    <w:rsid w:val="0078032C"/>
    <w:rsid w:val="00782D62"/>
    <w:rsid w:val="0078350B"/>
    <w:rsid w:val="00784046"/>
    <w:rsid w:val="00784218"/>
    <w:rsid w:val="0078673C"/>
    <w:rsid w:val="00786F9F"/>
    <w:rsid w:val="00786FC7"/>
    <w:rsid w:val="00787219"/>
    <w:rsid w:val="00787910"/>
    <w:rsid w:val="00790A12"/>
    <w:rsid w:val="00791117"/>
    <w:rsid w:val="00791450"/>
    <w:rsid w:val="00791B2A"/>
    <w:rsid w:val="007A0FF8"/>
    <w:rsid w:val="007A29DA"/>
    <w:rsid w:val="007A3535"/>
    <w:rsid w:val="007A5293"/>
    <w:rsid w:val="007B0062"/>
    <w:rsid w:val="007B00E1"/>
    <w:rsid w:val="007B1035"/>
    <w:rsid w:val="007B1541"/>
    <w:rsid w:val="007B1A95"/>
    <w:rsid w:val="007B46CE"/>
    <w:rsid w:val="007B5BA9"/>
    <w:rsid w:val="007B6CD9"/>
    <w:rsid w:val="007C08D8"/>
    <w:rsid w:val="007C1603"/>
    <w:rsid w:val="007C194F"/>
    <w:rsid w:val="007C34DC"/>
    <w:rsid w:val="007C446D"/>
    <w:rsid w:val="007C5416"/>
    <w:rsid w:val="007D0218"/>
    <w:rsid w:val="007D0C37"/>
    <w:rsid w:val="007D1A58"/>
    <w:rsid w:val="007D1D3E"/>
    <w:rsid w:val="007D2B5E"/>
    <w:rsid w:val="007D2CBD"/>
    <w:rsid w:val="007D3645"/>
    <w:rsid w:val="007D3C63"/>
    <w:rsid w:val="007D4706"/>
    <w:rsid w:val="007D5B5B"/>
    <w:rsid w:val="007E0836"/>
    <w:rsid w:val="007E0BED"/>
    <w:rsid w:val="007E16F3"/>
    <w:rsid w:val="007E1723"/>
    <w:rsid w:val="007E2EE8"/>
    <w:rsid w:val="007E4652"/>
    <w:rsid w:val="007E4F6E"/>
    <w:rsid w:val="007E5ACB"/>
    <w:rsid w:val="007E72B8"/>
    <w:rsid w:val="007F1474"/>
    <w:rsid w:val="007F28C1"/>
    <w:rsid w:val="007F3EBD"/>
    <w:rsid w:val="007F4D36"/>
    <w:rsid w:val="007F5AF3"/>
    <w:rsid w:val="007F62FC"/>
    <w:rsid w:val="007F682D"/>
    <w:rsid w:val="007F72FB"/>
    <w:rsid w:val="007F7FB4"/>
    <w:rsid w:val="008007CA"/>
    <w:rsid w:val="0080308F"/>
    <w:rsid w:val="00803AFC"/>
    <w:rsid w:val="00804A61"/>
    <w:rsid w:val="008064A4"/>
    <w:rsid w:val="008067AB"/>
    <w:rsid w:val="00807CB8"/>
    <w:rsid w:val="00810FA6"/>
    <w:rsid w:val="00811830"/>
    <w:rsid w:val="00812296"/>
    <w:rsid w:val="008125D1"/>
    <w:rsid w:val="00813640"/>
    <w:rsid w:val="00817593"/>
    <w:rsid w:val="00820432"/>
    <w:rsid w:val="00822514"/>
    <w:rsid w:val="00825317"/>
    <w:rsid w:val="00827B5C"/>
    <w:rsid w:val="00830B6F"/>
    <w:rsid w:val="008316CC"/>
    <w:rsid w:val="00831E65"/>
    <w:rsid w:val="00832A0A"/>
    <w:rsid w:val="00833097"/>
    <w:rsid w:val="008334C9"/>
    <w:rsid w:val="00833F1F"/>
    <w:rsid w:val="0083557F"/>
    <w:rsid w:val="008356C6"/>
    <w:rsid w:val="0083585A"/>
    <w:rsid w:val="00835EBC"/>
    <w:rsid w:val="00836635"/>
    <w:rsid w:val="00836EDB"/>
    <w:rsid w:val="0083777E"/>
    <w:rsid w:val="00837894"/>
    <w:rsid w:val="0084119E"/>
    <w:rsid w:val="008412B2"/>
    <w:rsid w:val="008417AB"/>
    <w:rsid w:val="00843998"/>
    <w:rsid w:val="00846626"/>
    <w:rsid w:val="00847EA3"/>
    <w:rsid w:val="0085041C"/>
    <w:rsid w:val="00851496"/>
    <w:rsid w:val="008528CA"/>
    <w:rsid w:val="00853C6D"/>
    <w:rsid w:val="00854ABE"/>
    <w:rsid w:val="00855DBA"/>
    <w:rsid w:val="00856177"/>
    <w:rsid w:val="00857CC4"/>
    <w:rsid w:val="0086057C"/>
    <w:rsid w:val="0086152B"/>
    <w:rsid w:val="00863DF9"/>
    <w:rsid w:val="0086532E"/>
    <w:rsid w:val="0086550A"/>
    <w:rsid w:val="00865BC0"/>
    <w:rsid w:val="00866064"/>
    <w:rsid w:val="00866193"/>
    <w:rsid w:val="00871D56"/>
    <w:rsid w:val="00872631"/>
    <w:rsid w:val="00875A7A"/>
    <w:rsid w:val="008803C1"/>
    <w:rsid w:val="00880F6F"/>
    <w:rsid w:val="00881030"/>
    <w:rsid w:val="0088444C"/>
    <w:rsid w:val="0088457A"/>
    <w:rsid w:val="008851EF"/>
    <w:rsid w:val="008929FF"/>
    <w:rsid w:val="00896846"/>
    <w:rsid w:val="00896904"/>
    <w:rsid w:val="00896FD7"/>
    <w:rsid w:val="008A00E8"/>
    <w:rsid w:val="008A1248"/>
    <w:rsid w:val="008A14B3"/>
    <w:rsid w:val="008A1532"/>
    <w:rsid w:val="008A444C"/>
    <w:rsid w:val="008A5D7F"/>
    <w:rsid w:val="008A66F9"/>
    <w:rsid w:val="008A68A4"/>
    <w:rsid w:val="008A7377"/>
    <w:rsid w:val="008A7583"/>
    <w:rsid w:val="008B371D"/>
    <w:rsid w:val="008B4002"/>
    <w:rsid w:val="008C33C6"/>
    <w:rsid w:val="008C47D2"/>
    <w:rsid w:val="008C5471"/>
    <w:rsid w:val="008C6B51"/>
    <w:rsid w:val="008D0117"/>
    <w:rsid w:val="008D025C"/>
    <w:rsid w:val="008D0E47"/>
    <w:rsid w:val="008D13DA"/>
    <w:rsid w:val="008D3284"/>
    <w:rsid w:val="008D37DB"/>
    <w:rsid w:val="008D7E9B"/>
    <w:rsid w:val="008E04F0"/>
    <w:rsid w:val="008E0BE2"/>
    <w:rsid w:val="008E165A"/>
    <w:rsid w:val="008E37BE"/>
    <w:rsid w:val="008E3C2D"/>
    <w:rsid w:val="008E3CB4"/>
    <w:rsid w:val="008E53DF"/>
    <w:rsid w:val="008E5B18"/>
    <w:rsid w:val="008E6D11"/>
    <w:rsid w:val="008E7D0B"/>
    <w:rsid w:val="008F1D3C"/>
    <w:rsid w:val="008F377A"/>
    <w:rsid w:val="008F540D"/>
    <w:rsid w:val="008F582D"/>
    <w:rsid w:val="008F6061"/>
    <w:rsid w:val="009006DE"/>
    <w:rsid w:val="00900C00"/>
    <w:rsid w:val="009011C8"/>
    <w:rsid w:val="009015FC"/>
    <w:rsid w:val="00901A3C"/>
    <w:rsid w:val="009058C9"/>
    <w:rsid w:val="009065DA"/>
    <w:rsid w:val="00906A17"/>
    <w:rsid w:val="00907275"/>
    <w:rsid w:val="0090736D"/>
    <w:rsid w:val="00912549"/>
    <w:rsid w:val="009125A8"/>
    <w:rsid w:val="009135DA"/>
    <w:rsid w:val="009143CD"/>
    <w:rsid w:val="00915CE7"/>
    <w:rsid w:val="00917BDE"/>
    <w:rsid w:val="009221C6"/>
    <w:rsid w:val="00922384"/>
    <w:rsid w:val="00922C75"/>
    <w:rsid w:val="009232DD"/>
    <w:rsid w:val="00923B3B"/>
    <w:rsid w:val="00924306"/>
    <w:rsid w:val="009251CA"/>
    <w:rsid w:val="00925222"/>
    <w:rsid w:val="009254D2"/>
    <w:rsid w:val="009255E8"/>
    <w:rsid w:val="00926019"/>
    <w:rsid w:val="009319EA"/>
    <w:rsid w:val="00932404"/>
    <w:rsid w:val="009329C6"/>
    <w:rsid w:val="0093323B"/>
    <w:rsid w:val="009340D1"/>
    <w:rsid w:val="009342D0"/>
    <w:rsid w:val="00935C76"/>
    <w:rsid w:val="00936AB9"/>
    <w:rsid w:val="00937249"/>
    <w:rsid w:val="00937D6E"/>
    <w:rsid w:val="00940574"/>
    <w:rsid w:val="0094100F"/>
    <w:rsid w:val="009421C5"/>
    <w:rsid w:val="0094254C"/>
    <w:rsid w:val="009440BF"/>
    <w:rsid w:val="00944112"/>
    <w:rsid w:val="009441E9"/>
    <w:rsid w:val="00944BBE"/>
    <w:rsid w:val="00947182"/>
    <w:rsid w:val="00947918"/>
    <w:rsid w:val="00947921"/>
    <w:rsid w:val="009500BF"/>
    <w:rsid w:val="009505FD"/>
    <w:rsid w:val="00951D6D"/>
    <w:rsid w:val="009525AF"/>
    <w:rsid w:val="00953766"/>
    <w:rsid w:val="00955CAA"/>
    <w:rsid w:val="00955D82"/>
    <w:rsid w:val="0095798D"/>
    <w:rsid w:val="00957D2B"/>
    <w:rsid w:val="009703D9"/>
    <w:rsid w:val="00972295"/>
    <w:rsid w:val="009739BD"/>
    <w:rsid w:val="00974089"/>
    <w:rsid w:val="00975118"/>
    <w:rsid w:val="00975B75"/>
    <w:rsid w:val="00977748"/>
    <w:rsid w:val="00981DBA"/>
    <w:rsid w:val="00982743"/>
    <w:rsid w:val="00982DD7"/>
    <w:rsid w:val="009845F7"/>
    <w:rsid w:val="0098512F"/>
    <w:rsid w:val="00985377"/>
    <w:rsid w:val="00985A46"/>
    <w:rsid w:val="00987154"/>
    <w:rsid w:val="00987CFE"/>
    <w:rsid w:val="009906F3"/>
    <w:rsid w:val="00990A74"/>
    <w:rsid w:val="009914BA"/>
    <w:rsid w:val="00991E78"/>
    <w:rsid w:val="00992B8C"/>
    <w:rsid w:val="009964A2"/>
    <w:rsid w:val="009979AE"/>
    <w:rsid w:val="009A0A3E"/>
    <w:rsid w:val="009A23B8"/>
    <w:rsid w:val="009A26D4"/>
    <w:rsid w:val="009A4705"/>
    <w:rsid w:val="009A54E3"/>
    <w:rsid w:val="009A67E5"/>
    <w:rsid w:val="009A7A2F"/>
    <w:rsid w:val="009B0FD1"/>
    <w:rsid w:val="009B58DD"/>
    <w:rsid w:val="009B5CE4"/>
    <w:rsid w:val="009B706B"/>
    <w:rsid w:val="009B761A"/>
    <w:rsid w:val="009C26DE"/>
    <w:rsid w:val="009C357A"/>
    <w:rsid w:val="009C6A71"/>
    <w:rsid w:val="009D0039"/>
    <w:rsid w:val="009D1FEE"/>
    <w:rsid w:val="009D2D63"/>
    <w:rsid w:val="009D4C37"/>
    <w:rsid w:val="009D5C69"/>
    <w:rsid w:val="009D7259"/>
    <w:rsid w:val="009D7E61"/>
    <w:rsid w:val="009E07A0"/>
    <w:rsid w:val="009E3698"/>
    <w:rsid w:val="009E4CE2"/>
    <w:rsid w:val="009E5141"/>
    <w:rsid w:val="009F04D5"/>
    <w:rsid w:val="009F062E"/>
    <w:rsid w:val="009F3664"/>
    <w:rsid w:val="009F38E4"/>
    <w:rsid w:val="009F7B0C"/>
    <w:rsid w:val="009F7E7B"/>
    <w:rsid w:val="00A00704"/>
    <w:rsid w:val="00A00BA2"/>
    <w:rsid w:val="00A00CEA"/>
    <w:rsid w:val="00A063F2"/>
    <w:rsid w:val="00A104CC"/>
    <w:rsid w:val="00A10699"/>
    <w:rsid w:val="00A10C8A"/>
    <w:rsid w:val="00A178A3"/>
    <w:rsid w:val="00A17B36"/>
    <w:rsid w:val="00A201EA"/>
    <w:rsid w:val="00A20AEF"/>
    <w:rsid w:val="00A22981"/>
    <w:rsid w:val="00A22A7C"/>
    <w:rsid w:val="00A23693"/>
    <w:rsid w:val="00A23D15"/>
    <w:rsid w:val="00A2556D"/>
    <w:rsid w:val="00A257D5"/>
    <w:rsid w:val="00A268F4"/>
    <w:rsid w:val="00A3026C"/>
    <w:rsid w:val="00A30C4B"/>
    <w:rsid w:val="00A3206B"/>
    <w:rsid w:val="00A352A3"/>
    <w:rsid w:val="00A35C93"/>
    <w:rsid w:val="00A35EAA"/>
    <w:rsid w:val="00A37550"/>
    <w:rsid w:val="00A40595"/>
    <w:rsid w:val="00A41006"/>
    <w:rsid w:val="00A4246B"/>
    <w:rsid w:val="00A437DC"/>
    <w:rsid w:val="00A43B31"/>
    <w:rsid w:val="00A47587"/>
    <w:rsid w:val="00A50426"/>
    <w:rsid w:val="00A512D4"/>
    <w:rsid w:val="00A53DDE"/>
    <w:rsid w:val="00A57650"/>
    <w:rsid w:val="00A61C18"/>
    <w:rsid w:val="00A644CB"/>
    <w:rsid w:val="00A649EE"/>
    <w:rsid w:val="00A654D7"/>
    <w:rsid w:val="00A658A3"/>
    <w:rsid w:val="00A66729"/>
    <w:rsid w:val="00A709AF"/>
    <w:rsid w:val="00A7168B"/>
    <w:rsid w:val="00A736A0"/>
    <w:rsid w:val="00A74810"/>
    <w:rsid w:val="00A75B1B"/>
    <w:rsid w:val="00A80078"/>
    <w:rsid w:val="00A80634"/>
    <w:rsid w:val="00A80BE1"/>
    <w:rsid w:val="00A81B8A"/>
    <w:rsid w:val="00A82215"/>
    <w:rsid w:val="00A8285C"/>
    <w:rsid w:val="00A82CD4"/>
    <w:rsid w:val="00A858B6"/>
    <w:rsid w:val="00A86201"/>
    <w:rsid w:val="00A901B4"/>
    <w:rsid w:val="00A90BEB"/>
    <w:rsid w:val="00A9144B"/>
    <w:rsid w:val="00A95354"/>
    <w:rsid w:val="00A95D37"/>
    <w:rsid w:val="00AA47C2"/>
    <w:rsid w:val="00AA5D47"/>
    <w:rsid w:val="00AA6447"/>
    <w:rsid w:val="00AB1448"/>
    <w:rsid w:val="00AB4C27"/>
    <w:rsid w:val="00AB53D8"/>
    <w:rsid w:val="00AB6D33"/>
    <w:rsid w:val="00AC1C5B"/>
    <w:rsid w:val="00AC3396"/>
    <w:rsid w:val="00AC3EAD"/>
    <w:rsid w:val="00AC41AB"/>
    <w:rsid w:val="00AC5CB2"/>
    <w:rsid w:val="00AC6DE7"/>
    <w:rsid w:val="00AD14E2"/>
    <w:rsid w:val="00AD2983"/>
    <w:rsid w:val="00AD47F9"/>
    <w:rsid w:val="00AD6C4E"/>
    <w:rsid w:val="00AD74BC"/>
    <w:rsid w:val="00AE115B"/>
    <w:rsid w:val="00AE1213"/>
    <w:rsid w:val="00AE5071"/>
    <w:rsid w:val="00AF0B83"/>
    <w:rsid w:val="00AF2497"/>
    <w:rsid w:val="00AF2CF8"/>
    <w:rsid w:val="00AF394A"/>
    <w:rsid w:val="00AF5357"/>
    <w:rsid w:val="00AF6D64"/>
    <w:rsid w:val="00AF6E44"/>
    <w:rsid w:val="00B012F2"/>
    <w:rsid w:val="00B02510"/>
    <w:rsid w:val="00B0284D"/>
    <w:rsid w:val="00B0307C"/>
    <w:rsid w:val="00B05170"/>
    <w:rsid w:val="00B05B56"/>
    <w:rsid w:val="00B06803"/>
    <w:rsid w:val="00B071BE"/>
    <w:rsid w:val="00B07AF9"/>
    <w:rsid w:val="00B10E60"/>
    <w:rsid w:val="00B1117D"/>
    <w:rsid w:val="00B11F1B"/>
    <w:rsid w:val="00B12361"/>
    <w:rsid w:val="00B12913"/>
    <w:rsid w:val="00B15840"/>
    <w:rsid w:val="00B15CD7"/>
    <w:rsid w:val="00B1726F"/>
    <w:rsid w:val="00B209DC"/>
    <w:rsid w:val="00B240C2"/>
    <w:rsid w:val="00B24A40"/>
    <w:rsid w:val="00B2520A"/>
    <w:rsid w:val="00B27911"/>
    <w:rsid w:val="00B35657"/>
    <w:rsid w:val="00B370C0"/>
    <w:rsid w:val="00B37514"/>
    <w:rsid w:val="00B40E3A"/>
    <w:rsid w:val="00B411E7"/>
    <w:rsid w:val="00B4128D"/>
    <w:rsid w:val="00B41B8A"/>
    <w:rsid w:val="00B44426"/>
    <w:rsid w:val="00B4543D"/>
    <w:rsid w:val="00B45682"/>
    <w:rsid w:val="00B50590"/>
    <w:rsid w:val="00B50EAB"/>
    <w:rsid w:val="00B54201"/>
    <w:rsid w:val="00B551C6"/>
    <w:rsid w:val="00B552C3"/>
    <w:rsid w:val="00B57352"/>
    <w:rsid w:val="00B5768A"/>
    <w:rsid w:val="00B60048"/>
    <w:rsid w:val="00B60988"/>
    <w:rsid w:val="00B613D2"/>
    <w:rsid w:val="00B639BA"/>
    <w:rsid w:val="00B6582C"/>
    <w:rsid w:val="00B677A1"/>
    <w:rsid w:val="00B7128C"/>
    <w:rsid w:val="00B717E0"/>
    <w:rsid w:val="00B71932"/>
    <w:rsid w:val="00B745DF"/>
    <w:rsid w:val="00B746D7"/>
    <w:rsid w:val="00B7506F"/>
    <w:rsid w:val="00B76CA1"/>
    <w:rsid w:val="00B7704F"/>
    <w:rsid w:val="00B7771D"/>
    <w:rsid w:val="00B800D6"/>
    <w:rsid w:val="00B817D5"/>
    <w:rsid w:val="00B81A28"/>
    <w:rsid w:val="00B81B8A"/>
    <w:rsid w:val="00B857F8"/>
    <w:rsid w:val="00B86848"/>
    <w:rsid w:val="00B87FF2"/>
    <w:rsid w:val="00B91364"/>
    <w:rsid w:val="00B914DF"/>
    <w:rsid w:val="00B9267F"/>
    <w:rsid w:val="00B94FB1"/>
    <w:rsid w:val="00B96052"/>
    <w:rsid w:val="00B96AF7"/>
    <w:rsid w:val="00B9783F"/>
    <w:rsid w:val="00BA1261"/>
    <w:rsid w:val="00BA3751"/>
    <w:rsid w:val="00BA592A"/>
    <w:rsid w:val="00BA59DA"/>
    <w:rsid w:val="00BA5CBF"/>
    <w:rsid w:val="00BA77D5"/>
    <w:rsid w:val="00BB3C6F"/>
    <w:rsid w:val="00BB3D9E"/>
    <w:rsid w:val="00BB3EC9"/>
    <w:rsid w:val="00BB4322"/>
    <w:rsid w:val="00BB582B"/>
    <w:rsid w:val="00BB5E09"/>
    <w:rsid w:val="00BB743B"/>
    <w:rsid w:val="00BC2DCE"/>
    <w:rsid w:val="00BC3458"/>
    <w:rsid w:val="00BC45BE"/>
    <w:rsid w:val="00BC46D8"/>
    <w:rsid w:val="00BC4A92"/>
    <w:rsid w:val="00BC4FCA"/>
    <w:rsid w:val="00BC7221"/>
    <w:rsid w:val="00BC7556"/>
    <w:rsid w:val="00BD00CF"/>
    <w:rsid w:val="00BD0747"/>
    <w:rsid w:val="00BD0894"/>
    <w:rsid w:val="00BD0AA0"/>
    <w:rsid w:val="00BD147C"/>
    <w:rsid w:val="00BD53F8"/>
    <w:rsid w:val="00BD64BE"/>
    <w:rsid w:val="00BD6B8E"/>
    <w:rsid w:val="00BD70D4"/>
    <w:rsid w:val="00BE11C9"/>
    <w:rsid w:val="00BE4654"/>
    <w:rsid w:val="00BE53ED"/>
    <w:rsid w:val="00BE5B9C"/>
    <w:rsid w:val="00BE70C3"/>
    <w:rsid w:val="00BF02C9"/>
    <w:rsid w:val="00BF320A"/>
    <w:rsid w:val="00BF3905"/>
    <w:rsid w:val="00BF41AC"/>
    <w:rsid w:val="00BF4333"/>
    <w:rsid w:val="00BF49A7"/>
    <w:rsid w:val="00BF4A58"/>
    <w:rsid w:val="00BF510A"/>
    <w:rsid w:val="00BF56E8"/>
    <w:rsid w:val="00BF58BD"/>
    <w:rsid w:val="00BF66AA"/>
    <w:rsid w:val="00C000D4"/>
    <w:rsid w:val="00C01F48"/>
    <w:rsid w:val="00C02C23"/>
    <w:rsid w:val="00C0361C"/>
    <w:rsid w:val="00C044DF"/>
    <w:rsid w:val="00C0458D"/>
    <w:rsid w:val="00C0554D"/>
    <w:rsid w:val="00C0619E"/>
    <w:rsid w:val="00C0737F"/>
    <w:rsid w:val="00C105DA"/>
    <w:rsid w:val="00C12204"/>
    <w:rsid w:val="00C13E72"/>
    <w:rsid w:val="00C15532"/>
    <w:rsid w:val="00C15C79"/>
    <w:rsid w:val="00C206B6"/>
    <w:rsid w:val="00C22B00"/>
    <w:rsid w:val="00C24120"/>
    <w:rsid w:val="00C2464D"/>
    <w:rsid w:val="00C24C21"/>
    <w:rsid w:val="00C24FEA"/>
    <w:rsid w:val="00C27315"/>
    <w:rsid w:val="00C30354"/>
    <w:rsid w:val="00C312EC"/>
    <w:rsid w:val="00C31726"/>
    <w:rsid w:val="00C34D19"/>
    <w:rsid w:val="00C354F2"/>
    <w:rsid w:val="00C35538"/>
    <w:rsid w:val="00C360A6"/>
    <w:rsid w:val="00C3658B"/>
    <w:rsid w:val="00C3662F"/>
    <w:rsid w:val="00C377B1"/>
    <w:rsid w:val="00C41103"/>
    <w:rsid w:val="00C416D2"/>
    <w:rsid w:val="00C423CD"/>
    <w:rsid w:val="00C427EB"/>
    <w:rsid w:val="00C42BFF"/>
    <w:rsid w:val="00C43465"/>
    <w:rsid w:val="00C43D35"/>
    <w:rsid w:val="00C43E42"/>
    <w:rsid w:val="00C452F8"/>
    <w:rsid w:val="00C4675F"/>
    <w:rsid w:val="00C47EAE"/>
    <w:rsid w:val="00C50443"/>
    <w:rsid w:val="00C51628"/>
    <w:rsid w:val="00C52860"/>
    <w:rsid w:val="00C53460"/>
    <w:rsid w:val="00C5410D"/>
    <w:rsid w:val="00C544E0"/>
    <w:rsid w:val="00C54FB4"/>
    <w:rsid w:val="00C55763"/>
    <w:rsid w:val="00C56496"/>
    <w:rsid w:val="00C56FAD"/>
    <w:rsid w:val="00C57402"/>
    <w:rsid w:val="00C605B9"/>
    <w:rsid w:val="00C6097B"/>
    <w:rsid w:val="00C63CD4"/>
    <w:rsid w:val="00C64457"/>
    <w:rsid w:val="00C67516"/>
    <w:rsid w:val="00C7139D"/>
    <w:rsid w:val="00C714D6"/>
    <w:rsid w:val="00C7401B"/>
    <w:rsid w:val="00C768AB"/>
    <w:rsid w:val="00C768C6"/>
    <w:rsid w:val="00C77225"/>
    <w:rsid w:val="00C77F66"/>
    <w:rsid w:val="00C8030A"/>
    <w:rsid w:val="00C808B0"/>
    <w:rsid w:val="00C80ED8"/>
    <w:rsid w:val="00C83113"/>
    <w:rsid w:val="00C83588"/>
    <w:rsid w:val="00C84E91"/>
    <w:rsid w:val="00C865E9"/>
    <w:rsid w:val="00C87718"/>
    <w:rsid w:val="00C90356"/>
    <w:rsid w:val="00C90CB4"/>
    <w:rsid w:val="00C9169B"/>
    <w:rsid w:val="00C91DC8"/>
    <w:rsid w:val="00C946A4"/>
    <w:rsid w:val="00C96CB3"/>
    <w:rsid w:val="00CA03F5"/>
    <w:rsid w:val="00CA17CA"/>
    <w:rsid w:val="00CA1C7D"/>
    <w:rsid w:val="00CA2202"/>
    <w:rsid w:val="00CA221A"/>
    <w:rsid w:val="00CA4202"/>
    <w:rsid w:val="00CA42AB"/>
    <w:rsid w:val="00CA44B3"/>
    <w:rsid w:val="00CA453D"/>
    <w:rsid w:val="00CB07EE"/>
    <w:rsid w:val="00CB205D"/>
    <w:rsid w:val="00CB2A73"/>
    <w:rsid w:val="00CB4470"/>
    <w:rsid w:val="00CB6B70"/>
    <w:rsid w:val="00CC0D7A"/>
    <w:rsid w:val="00CC1586"/>
    <w:rsid w:val="00CC1E27"/>
    <w:rsid w:val="00CC2C48"/>
    <w:rsid w:val="00CC36C8"/>
    <w:rsid w:val="00CC4B40"/>
    <w:rsid w:val="00CC65E9"/>
    <w:rsid w:val="00CC7883"/>
    <w:rsid w:val="00CD2A9B"/>
    <w:rsid w:val="00CD31AC"/>
    <w:rsid w:val="00CD66B4"/>
    <w:rsid w:val="00CD672E"/>
    <w:rsid w:val="00CD68E3"/>
    <w:rsid w:val="00CD6B80"/>
    <w:rsid w:val="00CE010E"/>
    <w:rsid w:val="00CE0C0C"/>
    <w:rsid w:val="00CE1ABD"/>
    <w:rsid w:val="00CE2E3B"/>
    <w:rsid w:val="00CE41BD"/>
    <w:rsid w:val="00CF0F3B"/>
    <w:rsid w:val="00CF0F7C"/>
    <w:rsid w:val="00CF1177"/>
    <w:rsid w:val="00CF2372"/>
    <w:rsid w:val="00CF38C4"/>
    <w:rsid w:val="00CF3B52"/>
    <w:rsid w:val="00CF5A21"/>
    <w:rsid w:val="00CF5E71"/>
    <w:rsid w:val="00CF7437"/>
    <w:rsid w:val="00D00657"/>
    <w:rsid w:val="00D00D45"/>
    <w:rsid w:val="00D051E9"/>
    <w:rsid w:val="00D06B93"/>
    <w:rsid w:val="00D0732C"/>
    <w:rsid w:val="00D077C7"/>
    <w:rsid w:val="00D0794D"/>
    <w:rsid w:val="00D11A0C"/>
    <w:rsid w:val="00D11BE4"/>
    <w:rsid w:val="00D1436A"/>
    <w:rsid w:val="00D14C15"/>
    <w:rsid w:val="00D151E7"/>
    <w:rsid w:val="00D168D1"/>
    <w:rsid w:val="00D16C6B"/>
    <w:rsid w:val="00D16DD8"/>
    <w:rsid w:val="00D17602"/>
    <w:rsid w:val="00D20119"/>
    <w:rsid w:val="00D20576"/>
    <w:rsid w:val="00D20993"/>
    <w:rsid w:val="00D21026"/>
    <w:rsid w:val="00D23CC4"/>
    <w:rsid w:val="00D26E1B"/>
    <w:rsid w:val="00D31936"/>
    <w:rsid w:val="00D31ECC"/>
    <w:rsid w:val="00D33407"/>
    <w:rsid w:val="00D335B4"/>
    <w:rsid w:val="00D3476A"/>
    <w:rsid w:val="00D35061"/>
    <w:rsid w:val="00D37102"/>
    <w:rsid w:val="00D41A71"/>
    <w:rsid w:val="00D426C7"/>
    <w:rsid w:val="00D441EB"/>
    <w:rsid w:val="00D44706"/>
    <w:rsid w:val="00D448FF"/>
    <w:rsid w:val="00D50854"/>
    <w:rsid w:val="00D519FF"/>
    <w:rsid w:val="00D51EDD"/>
    <w:rsid w:val="00D5311A"/>
    <w:rsid w:val="00D5675E"/>
    <w:rsid w:val="00D611DE"/>
    <w:rsid w:val="00D61ACC"/>
    <w:rsid w:val="00D61E36"/>
    <w:rsid w:val="00D623D2"/>
    <w:rsid w:val="00D62DA9"/>
    <w:rsid w:val="00D64054"/>
    <w:rsid w:val="00D65EBD"/>
    <w:rsid w:val="00D66705"/>
    <w:rsid w:val="00D66A24"/>
    <w:rsid w:val="00D66F19"/>
    <w:rsid w:val="00D67633"/>
    <w:rsid w:val="00D7006D"/>
    <w:rsid w:val="00D70A98"/>
    <w:rsid w:val="00D717C1"/>
    <w:rsid w:val="00D71F0A"/>
    <w:rsid w:val="00D74164"/>
    <w:rsid w:val="00D77751"/>
    <w:rsid w:val="00D808A1"/>
    <w:rsid w:val="00D81AB9"/>
    <w:rsid w:val="00D833AD"/>
    <w:rsid w:val="00D8403D"/>
    <w:rsid w:val="00D84356"/>
    <w:rsid w:val="00D902A4"/>
    <w:rsid w:val="00D913AA"/>
    <w:rsid w:val="00D913B6"/>
    <w:rsid w:val="00D91D33"/>
    <w:rsid w:val="00D91FEE"/>
    <w:rsid w:val="00D934D5"/>
    <w:rsid w:val="00D93C02"/>
    <w:rsid w:val="00D968FF"/>
    <w:rsid w:val="00D9728A"/>
    <w:rsid w:val="00DA165C"/>
    <w:rsid w:val="00DA1E2C"/>
    <w:rsid w:val="00DA2272"/>
    <w:rsid w:val="00DA2CDF"/>
    <w:rsid w:val="00DA2EDF"/>
    <w:rsid w:val="00DA68B1"/>
    <w:rsid w:val="00DA7109"/>
    <w:rsid w:val="00DA7652"/>
    <w:rsid w:val="00DB112F"/>
    <w:rsid w:val="00DB1409"/>
    <w:rsid w:val="00DB154C"/>
    <w:rsid w:val="00DB2C3F"/>
    <w:rsid w:val="00DB4059"/>
    <w:rsid w:val="00DB7029"/>
    <w:rsid w:val="00DB795E"/>
    <w:rsid w:val="00DC03E1"/>
    <w:rsid w:val="00DC0E7E"/>
    <w:rsid w:val="00DC3095"/>
    <w:rsid w:val="00DC4919"/>
    <w:rsid w:val="00DC4E08"/>
    <w:rsid w:val="00DC781E"/>
    <w:rsid w:val="00DD5C96"/>
    <w:rsid w:val="00DD73D5"/>
    <w:rsid w:val="00DE1191"/>
    <w:rsid w:val="00DE15D8"/>
    <w:rsid w:val="00DE2BA1"/>
    <w:rsid w:val="00DE4C40"/>
    <w:rsid w:val="00DE51E5"/>
    <w:rsid w:val="00DE535E"/>
    <w:rsid w:val="00DE53DE"/>
    <w:rsid w:val="00DE7AEB"/>
    <w:rsid w:val="00DE7D58"/>
    <w:rsid w:val="00DF39E0"/>
    <w:rsid w:val="00DF3CE7"/>
    <w:rsid w:val="00DF3D0B"/>
    <w:rsid w:val="00DF5F2B"/>
    <w:rsid w:val="00DF6431"/>
    <w:rsid w:val="00DF680A"/>
    <w:rsid w:val="00E0125A"/>
    <w:rsid w:val="00E01732"/>
    <w:rsid w:val="00E06FA6"/>
    <w:rsid w:val="00E100B4"/>
    <w:rsid w:val="00E107FD"/>
    <w:rsid w:val="00E11E6F"/>
    <w:rsid w:val="00E12DF1"/>
    <w:rsid w:val="00E1447F"/>
    <w:rsid w:val="00E14A05"/>
    <w:rsid w:val="00E16589"/>
    <w:rsid w:val="00E178F8"/>
    <w:rsid w:val="00E20866"/>
    <w:rsid w:val="00E208B6"/>
    <w:rsid w:val="00E20C8D"/>
    <w:rsid w:val="00E2325E"/>
    <w:rsid w:val="00E2414E"/>
    <w:rsid w:val="00E24169"/>
    <w:rsid w:val="00E24606"/>
    <w:rsid w:val="00E26913"/>
    <w:rsid w:val="00E26E94"/>
    <w:rsid w:val="00E30983"/>
    <w:rsid w:val="00E30C4B"/>
    <w:rsid w:val="00E30D6C"/>
    <w:rsid w:val="00E30DE1"/>
    <w:rsid w:val="00E31700"/>
    <w:rsid w:val="00E31712"/>
    <w:rsid w:val="00E31E77"/>
    <w:rsid w:val="00E34807"/>
    <w:rsid w:val="00E361EC"/>
    <w:rsid w:val="00E36456"/>
    <w:rsid w:val="00E36F42"/>
    <w:rsid w:val="00E4060B"/>
    <w:rsid w:val="00E41850"/>
    <w:rsid w:val="00E42F4B"/>
    <w:rsid w:val="00E431F9"/>
    <w:rsid w:val="00E45297"/>
    <w:rsid w:val="00E464DA"/>
    <w:rsid w:val="00E46DE5"/>
    <w:rsid w:val="00E51702"/>
    <w:rsid w:val="00E53F81"/>
    <w:rsid w:val="00E5505C"/>
    <w:rsid w:val="00E55563"/>
    <w:rsid w:val="00E566E0"/>
    <w:rsid w:val="00E6086A"/>
    <w:rsid w:val="00E62B13"/>
    <w:rsid w:val="00E63377"/>
    <w:rsid w:val="00E65001"/>
    <w:rsid w:val="00E67360"/>
    <w:rsid w:val="00E70666"/>
    <w:rsid w:val="00E7082D"/>
    <w:rsid w:val="00E71E17"/>
    <w:rsid w:val="00E722FD"/>
    <w:rsid w:val="00E730DC"/>
    <w:rsid w:val="00E7333E"/>
    <w:rsid w:val="00E73808"/>
    <w:rsid w:val="00E741B3"/>
    <w:rsid w:val="00E74575"/>
    <w:rsid w:val="00E77477"/>
    <w:rsid w:val="00E81344"/>
    <w:rsid w:val="00E81755"/>
    <w:rsid w:val="00E81971"/>
    <w:rsid w:val="00E820FE"/>
    <w:rsid w:val="00E83AD7"/>
    <w:rsid w:val="00E83B0F"/>
    <w:rsid w:val="00E84C2F"/>
    <w:rsid w:val="00E857E1"/>
    <w:rsid w:val="00E857F4"/>
    <w:rsid w:val="00E8605A"/>
    <w:rsid w:val="00E86D3A"/>
    <w:rsid w:val="00E87213"/>
    <w:rsid w:val="00E87C6D"/>
    <w:rsid w:val="00E90B76"/>
    <w:rsid w:val="00E91F0F"/>
    <w:rsid w:val="00E931A7"/>
    <w:rsid w:val="00E93763"/>
    <w:rsid w:val="00E93930"/>
    <w:rsid w:val="00E93BA1"/>
    <w:rsid w:val="00E94445"/>
    <w:rsid w:val="00E95940"/>
    <w:rsid w:val="00E96397"/>
    <w:rsid w:val="00EA1806"/>
    <w:rsid w:val="00EA43F2"/>
    <w:rsid w:val="00EA4406"/>
    <w:rsid w:val="00EA56CD"/>
    <w:rsid w:val="00EA5A64"/>
    <w:rsid w:val="00EA639D"/>
    <w:rsid w:val="00EB087B"/>
    <w:rsid w:val="00EB3124"/>
    <w:rsid w:val="00EB47F9"/>
    <w:rsid w:val="00EB51B1"/>
    <w:rsid w:val="00EB7EEB"/>
    <w:rsid w:val="00EC058E"/>
    <w:rsid w:val="00EC14D3"/>
    <w:rsid w:val="00EC242D"/>
    <w:rsid w:val="00EC3B9F"/>
    <w:rsid w:val="00EC5951"/>
    <w:rsid w:val="00EC7712"/>
    <w:rsid w:val="00ED11BB"/>
    <w:rsid w:val="00ED2CF7"/>
    <w:rsid w:val="00ED2DEF"/>
    <w:rsid w:val="00ED46F9"/>
    <w:rsid w:val="00ED51CE"/>
    <w:rsid w:val="00ED53EC"/>
    <w:rsid w:val="00ED550E"/>
    <w:rsid w:val="00ED5DDA"/>
    <w:rsid w:val="00ED7257"/>
    <w:rsid w:val="00ED7779"/>
    <w:rsid w:val="00EE0963"/>
    <w:rsid w:val="00EE1DDD"/>
    <w:rsid w:val="00EE2530"/>
    <w:rsid w:val="00EE4B6C"/>
    <w:rsid w:val="00EE522D"/>
    <w:rsid w:val="00EE7612"/>
    <w:rsid w:val="00EE7DE7"/>
    <w:rsid w:val="00EF13B9"/>
    <w:rsid w:val="00EF1643"/>
    <w:rsid w:val="00EF23EA"/>
    <w:rsid w:val="00EF2EE0"/>
    <w:rsid w:val="00EF350E"/>
    <w:rsid w:val="00EF503A"/>
    <w:rsid w:val="00EF60F9"/>
    <w:rsid w:val="00EF6403"/>
    <w:rsid w:val="00EF6DA2"/>
    <w:rsid w:val="00EF6FEB"/>
    <w:rsid w:val="00EF7D87"/>
    <w:rsid w:val="00F00445"/>
    <w:rsid w:val="00F0065D"/>
    <w:rsid w:val="00F03ED5"/>
    <w:rsid w:val="00F0444C"/>
    <w:rsid w:val="00F054BF"/>
    <w:rsid w:val="00F05F0B"/>
    <w:rsid w:val="00F06052"/>
    <w:rsid w:val="00F07D6F"/>
    <w:rsid w:val="00F10CC9"/>
    <w:rsid w:val="00F11BA5"/>
    <w:rsid w:val="00F1381E"/>
    <w:rsid w:val="00F2138F"/>
    <w:rsid w:val="00F258C3"/>
    <w:rsid w:val="00F265EE"/>
    <w:rsid w:val="00F26BE5"/>
    <w:rsid w:val="00F272B4"/>
    <w:rsid w:val="00F2748D"/>
    <w:rsid w:val="00F30269"/>
    <w:rsid w:val="00F330B4"/>
    <w:rsid w:val="00F34F79"/>
    <w:rsid w:val="00F37451"/>
    <w:rsid w:val="00F37881"/>
    <w:rsid w:val="00F40BF7"/>
    <w:rsid w:val="00F41806"/>
    <w:rsid w:val="00F430A7"/>
    <w:rsid w:val="00F435DF"/>
    <w:rsid w:val="00F439EE"/>
    <w:rsid w:val="00F43EA1"/>
    <w:rsid w:val="00F4422F"/>
    <w:rsid w:val="00F46709"/>
    <w:rsid w:val="00F46F70"/>
    <w:rsid w:val="00F50352"/>
    <w:rsid w:val="00F517F1"/>
    <w:rsid w:val="00F51E60"/>
    <w:rsid w:val="00F526FF"/>
    <w:rsid w:val="00F53C42"/>
    <w:rsid w:val="00F54939"/>
    <w:rsid w:val="00F5542E"/>
    <w:rsid w:val="00F60E8E"/>
    <w:rsid w:val="00F63CD4"/>
    <w:rsid w:val="00F65284"/>
    <w:rsid w:val="00F65D5B"/>
    <w:rsid w:val="00F66126"/>
    <w:rsid w:val="00F67AEE"/>
    <w:rsid w:val="00F67E87"/>
    <w:rsid w:val="00F67FE6"/>
    <w:rsid w:val="00F7000F"/>
    <w:rsid w:val="00F711C3"/>
    <w:rsid w:val="00F71F43"/>
    <w:rsid w:val="00F72ED8"/>
    <w:rsid w:val="00F7362C"/>
    <w:rsid w:val="00F742D7"/>
    <w:rsid w:val="00F74FAD"/>
    <w:rsid w:val="00F76E30"/>
    <w:rsid w:val="00F77036"/>
    <w:rsid w:val="00F77049"/>
    <w:rsid w:val="00F7750A"/>
    <w:rsid w:val="00F8072E"/>
    <w:rsid w:val="00F80886"/>
    <w:rsid w:val="00F811AC"/>
    <w:rsid w:val="00F82417"/>
    <w:rsid w:val="00F8291C"/>
    <w:rsid w:val="00F83076"/>
    <w:rsid w:val="00F83B67"/>
    <w:rsid w:val="00F851A5"/>
    <w:rsid w:val="00F871E4"/>
    <w:rsid w:val="00F87869"/>
    <w:rsid w:val="00F87B79"/>
    <w:rsid w:val="00F90797"/>
    <w:rsid w:val="00F9122B"/>
    <w:rsid w:val="00F93503"/>
    <w:rsid w:val="00F93940"/>
    <w:rsid w:val="00F94CDF"/>
    <w:rsid w:val="00F9578C"/>
    <w:rsid w:val="00F9711B"/>
    <w:rsid w:val="00FA11D0"/>
    <w:rsid w:val="00FA1778"/>
    <w:rsid w:val="00FA300E"/>
    <w:rsid w:val="00FA4288"/>
    <w:rsid w:val="00FA6296"/>
    <w:rsid w:val="00FA74AA"/>
    <w:rsid w:val="00FB1FE0"/>
    <w:rsid w:val="00FB2654"/>
    <w:rsid w:val="00FB3CC3"/>
    <w:rsid w:val="00FB3E67"/>
    <w:rsid w:val="00FB4D84"/>
    <w:rsid w:val="00FB524F"/>
    <w:rsid w:val="00FB6425"/>
    <w:rsid w:val="00FB7F26"/>
    <w:rsid w:val="00FC121A"/>
    <w:rsid w:val="00FC1842"/>
    <w:rsid w:val="00FC1F4E"/>
    <w:rsid w:val="00FC2D86"/>
    <w:rsid w:val="00FC4801"/>
    <w:rsid w:val="00FC4D30"/>
    <w:rsid w:val="00FC6267"/>
    <w:rsid w:val="00FC7EE7"/>
    <w:rsid w:val="00FD0C33"/>
    <w:rsid w:val="00FD21DD"/>
    <w:rsid w:val="00FD3DE6"/>
    <w:rsid w:val="00FD521C"/>
    <w:rsid w:val="00FE037E"/>
    <w:rsid w:val="00FE29BE"/>
    <w:rsid w:val="00FE3240"/>
    <w:rsid w:val="00FE3633"/>
    <w:rsid w:val="00FE3833"/>
    <w:rsid w:val="00FE43D4"/>
    <w:rsid w:val="00FE76C2"/>
    <w:rsid w:val="00FE7F58"/>
    <w:rsid w:val="00FF1F98"/>
    <w:rsid w:val="00FF29BB"/>
    <w:rsid w:val="00FF521D"/>
    <w:rsid w:val="00FF549F"/>
    <w:rsid w:val="00FF767C"/>
    <w:rsid w:val="00FF796B"/>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D6922C"/>
  <w15:docId w15:val="{B997A13F-7326-4B88-A57F-ABF5D8201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33BB9"/>
    <w:pPr>
      <w:spacing w:line="288" w:lineRule="auto"/>
      <w:jc w:val="both"/>
    </w:pPr>
    <w:rPr>
      <w:rFonts w:asciiTheme="minorHAnsi" w:hAnsiTheme="minorHAnsi" w:cs="Calibri"/>
      <w:sz w:val="24"/>
      <w:szCs w:val="22"/>
    </w:rPr>
  </w:style>
  <w:style w:type="paragraph" w:styleId="Ttulo1">
    <w:name w:val="heading 1"/>
    <w:basedOn w:val="Normal"/>
    <w:next w:val="Normal"/>
    <w:link w:val="Ttulo1Char"/>
    <w:uiPriority w:val="9"/>
    <w:rsid w:val="00245804"/>
    <w:pPr>
      <w:numPr>
        <w:numId w:val="139"/>
      </w:numPr>
      <w:outlineLvl w:val="0"/>
    </w:pPr>
    <w:rPr>
      <w:b/>
      <w:caps/>
    </w:rPr>
  </w:style>
  <w:style w:type="paragraph" w:styleId="Ttulo2">
    <w:name w:val="heading 2"/>
    <w:basedOn w:val="Ttulo1"/>
    <w:next w:val="Normal"/>
    <w:link w:val="Ttulo2Char"/>
    <w:uiPriority w:val="9"/>
    <w:rsid w:val="00245804"/>
    <w:pPr>
      <w:numPr>
        <w:ilvl w:val="1"/>
      </w:numPr>
      <w:outlineLvl w:val="1"/>
    </w:pPr>
    <w:rPr>
      <w:rFonts w:cstheme="minorHAnsi"/>
      <w:b w:val="0"/>
      <w:caps w:val="0"/>
      <w:szCs w:val="24"/>
    </w:rPr>
  </w:style>
  <w:style w:type="paragraph" w:styleId="Ttulo3">
    <w:name w:val="heading 3"/>
    <w:basedOn w:val="Ttulo2"/>
    <w:next w:val="Normal"/>
    <w:link w:val="Ttulo3Char"/>
    <w:uiPriority w:val="9"/>
    <w:rsid w:val="00245804"/>
    <w:pPr>
      <w:numPr>
        <w:ilvl w:val="2"/>
      </w:numPr>
      <w:outlineLvl w:val="2"/>
    </w:pPr>
  </w:style>
  <w:style w:type="paragraph" w:styleId="Ttulo4">
    <w:name w:val="heading 4"/>
    <w:basedOn w:val="Ttulo2"/>
    <w:next w:val="Normal"/>
    <w:link w:val="Ttulo4Char"/>
    <w:uiPriority w:val="9"/>
    <w:rsid w:val="00245804"/>
    <w:pPr>
      <w:numPr>
        <w:ilvl w:val="3"/>
      </w:numPr>
      <w:outlineLvl w:val="3"/>
    </w:pPr>
  </w:style>
  <w:style w:type="paragraph" w:styleId="Ttulo5">
    <w:name w:val="heading 5"/>
    <w:basedOn w:val="Ttulo4"/>
    <w:next w:val="Normal"/>
    <w:link w:val="Ttulo5Char"/>
    <w:uiPriority w:val="9"/>
    <w:rsid w:val="00245804"/>
    <w:pPr>
      <w:numPr>
        <w:ilvl w:val="4"/>
      </w:numPr>
      <w:outlineLvl w:val="4"/>
    </w:pPr>
  </w:style>
  <w:style w:type="paragraph" w:styleId="Ttulo6">
    <w:name w:val="heading 6"/>
    <w:basedOn w:val="Ttulo5"/>
    <w:next w:val="Normal"/>
    <w:link w:val="Ttulo6Char"/>
    <w:uiPriority w:val="9"/>
    <w:rsid w:val="00245804"/>
    <w:pPr>
      <w:numPr>
        <w:ilvl w:val="5"/>
      </w:numPr>
      <w:outlineLvl w:val="5"/>
    </w:pPr>
  </w:style>
  <w:style w:type="paragraph" w:styleId="Ttulo7">
    <w:name w:val="heading 7"/>
    <w:basedOn w:val="Ttulo6"/>
    <w:next w:val="Normal"/>
    <w:link w:val="Ttulo7Char"/>
    <w:uiPriority w:val="9"/>
    <w:rsid w:val="00245804"/>
    <w:pPr>
      <w:numPr>
        <w:ilvl w:val="6"/>
      </w:numPr>
      <w:outlineLvl w:val="6"/>
    </w:pPr>
  </w:style>
  <w:style w:type="paragraph" w:styleId="Ttulo8">
    <w:name w:val="heading 8"/>
    <w:basedOn w:val="Ttulo7"/>
    <w:next w:val="Normal"/>
    <w:link w:val="Ttulo8Char"/>
    <w:uiPriority w:val="9"/>
    <w:rsid w:val="00245804"/>
    <w:pPr>
      <w:numPr>
        <w:ilvl w:val="7"/>
      </w:numPr>
      <w:outlineLvl w:val="7"/>
    </w:pPr>
  </w:style>
  <w:style w:type="paragraph" w:styleId="Ttulo9">
    <w:name w:val="heading 9"/>
    <w:basedOn w:val="Ttulo8"/>
    <w:next w:val="Normal"/>
    <w:link w:val="Ttulo9Char"/>
    <w:uiPriority w:val="9"/>
    <w:rsid w:val="00245804"/>
    <w:pPr>
      <w:numPr>
        <w:ilvl w:val="8"/>
      </w:numPr>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autoRedefine/>
    <w:uiPriority w:val="99"/>
    <w:unhideWhenUsed/>
    <w:rsid w:val="007D2B5E"/>
    <w:pPr>
      <w:tabs>
        <w:tab w:val="left" w:pos="2300"/>
        <w:tab w:val="right" w:pos="9357"/>
      </w:tabs>
      <w:spacing w:line="240" w:lineRule="auto"/>
      <w:jc w:val="right"/>
    </w:pPr>
    <w:rPr>
      <w:rFonts w:cstheme="minorHAnsi"/>
      <w:noProof/>
      <w:sz w:val="16"/>
      <w:szCs w:val="18"/>
    </w:rPr>
  </w:style>
  <w:style w:type="character" w:customStyle="1" w:styleId="CabealhoChar">
    <w:name w:val="Cabeçalho Char"/>
    <w:link w:val="Cabealho"/>
    <w:uiPriority w:val="99"/>
    <w:rsid w:val="007D2B5E"/>
    <w:rPr>
      <w:rFonts w:asciiTheme="minorHAnsi" w:hAnsiTheme="minorHAnsi" w:cstheme="minorHAnsi"/>
      <w:noProof/>
      <w:sz w:val="16"/>
      <w:szCs w:val="18"/>
    </w:rPr>
  </w:style>
  <w:style w:type="paragraph" w:styleId="Data">
    <w:name w:val="Date"/>
    <w:basedOn w:val="Normal"/>
    <w:next w:val="Normal"/>
    <w:link w:val="DataChar"/>
    <w:uiPriority w:val="99"/>
    <w:semiHidden/>
    <w:unhideWhenUsed/>
    <w:rsid w:val="00822514"/>
  </w:style>
  <w:style w:type="paragraph" w:styleId="Rodap">
    <w:name w:val="footer"/>
    <w:basedOn w:val="Textodenotaderodap"/>
    <w:link w:val="RodapChar"/>
    <w:uiPriority w:val="99"/>
    <w:rsid w:val="00245804"/>
  </w:style>
  <w:style w:type="character" w:customStyle="1" w:styleId="RodapChar">
    <w:name w:val="Rodapé Char"/>
    <w:link w:val="Rodap"/>
    <w:uiPriority w:val="99"/>
    <w:rsid w:val="00245804"/>
    <w:rPr>
      <w:rFonts w:asciiTheme="minorHAnsi" w:hAnsiTheme="minorHAnsi" w:cs="Calibri"/>
      <w:szCs w:val="22"/>
    </w:rPr>
  </w:style>
  <w:style w:type="table" w:styleId="ListaClara">
    <w:name w:val="Light List"/>
    <w:basedOn w:val="Tabelanormal"/>
    <w:uiPriority w:val="61"/>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822514"/>
    <w:rPr>
      <w:rFonts w:ascii="Consolas" w:hAnsi="Consolas" w:cs="Consolas"/>
      <w:sz w:val="20"/>
      <w:szCs w:val="20"/>
    </w:rPr>
  </w:style>
  <w:style w:type="character" w:customStyle="1" w:styleId="Ttulo1Char">
    <w:name w:val="Título 1 Char"/>
    <w:link w:val="Ttulo1"/>
    <w:uiPriority w:val="9"/>
    <w:rsid w:val="00245804"/>
    <w:rPr>
      <w:rFonts w:asciiTheme="minorHAnsi" w:hAnsiTheme="minorHAnsi" w:cs="Calibri"/>
      <w:b/>
      <w:caps/>
      <w:sz w:val="24"/>
      <w:szCs w:val="22"/>
    </w:rPr>
  </w:style>
  <w:style w:type="character" w:customStyle="1" w:styleId="Ttulo2Char">
    <w:name w:val="Título 2 Char"/>
    <w:link w:val="Ttulo2"/>
    <w:uiPriority w:val="9"/>
    <w:rsid w:val="00245804"/>
    <w:rPr>
      <w:rFonts w:asciiTheme="minorHAnsi" w:hAnsiTheme="minorHAnsi" w:cstheme="minorHAnsi"/>
      <w:sz w:val="24"/>
      <w:szCs w:val="24"/>
    </w:rPr>
  </w:style>
  <w:style w:type="character" w:customStyle="1" w:styleId="Ttulo3Char">
    <w:name w:val="Título 3 Char"/>
    <w:link w:val="Ttulo3"/>
    <w:uiPriority w:val="9"/>
    <w:rsid w:val="00245804"/>
    <w:rPr>
      <w:rFonts w:asciiTheme="minorHAnsi" w:hAnsiTheme="minorHAnsi" w:cstheme="minorHAnsi"/>
      <w:sz w:val="24"/>
      <w:szCs w:val="24"/>
    </w:rPr>
  </w:style>
  <w:style w:type="character" w:customStyle="1" w:styleId="Ttulo4Char">
    <w:name w:val="Título 4 Char"/>
    <w:link w:val="Ttulo4"/>
    <w:uiPriority w:val="9"/>
    <w:rsid w:val="00245804"/>
    <w:rPr>
      <w:rFonts w:asciiTheme="minorHAnsi" w:hAnsiTheme="minorHAnsi" w:cstheme="minorHAnsi"/>
      <w:sz w:val="24"/>
      <w:szCs w:val="24"/>
    </w:rPr>
  </w:style>
  <w:style w:type="character" w:customStyle="1" w:styleId="Ttulo5Char">
    <w:name w:val="Título 5 Char"/>
    <w:link w:val="Ttulo5"/>
    <w:uiPriority w:val="9"/>
    <w:rsid w:val="00245804"/>
    <w:rPr>
      <w:rFonts w:asciiTheme="minorHAnsi" w:hAnsiTheme="minorHAnsi" w:cstheme="minorHAnsi"/>
      <w:sz w:val="24"/>
      <w:szCs w:val="24"/>
    </w:rPr>
  </w:style>
  <w:style w:type="character" w:customStyle="1" w:styleId="Ttulo9Char">
    <w:name w:val="Título 9 Char"/>
    <w:link w:val="Ttulo9"/>
    <w:uiPriority w:val="9"/>
    <w:rsid w:val="00245804"/>
    <w:rPr>
      <w:rFonts w:asciiTheme="minorHAnsi" w:hAnsiTheme="minorHAnsi" w:cstheme="minorHAnsi"/>
      <w:sz w:val="24"/>
      <w:szCs w:val="24"/>
    </w:rPr>
  </w:style>
  <w:style w:type="paragraph" w:styleId="Corpodetexto2">
    <w:name w:val="Body Text 2"/>
    <w:basedOn w:val="Normal"/>
    <w:link w:val="Corpodetexto2Char"/>
    <w:semiHidden/>
    <w:rPr>
      <w:color w:val="0000FF"/>
      <w:lang w:val="x-none" w:eastAsia="x-none"/>
    </w:rPr>
  </w:style>
  <w:style w:type="character" w:customStyle="1" w:styleId="Corpodetexto2Char">
    <w:name w:val="Corpo de texto 2 Char"/>
    <w:link w:val="Corpodetexto2"/>
    <w:rPr>
      <w:rFonts w:ascii="Times New Roman" w:eastAsia="Times New Roman" w:hAnsi="Times New Roman"/>
      <w:color w:val="0000FF"/>
      <w:sz w:val="24"/>
      <w:szCs w:val="24"/>
    </w:rPr>
  </w:style>
  <w:style w:type="paragraph" w:styleId="NormalWeb">
    <w:name w:val="Normal (Web)"/>
    <w:basedOn w:val="Normal"/>
    <w:uiPriority w:val="99"/>
    <w:semiHidden/>
    <w:pPr>
      <w:autoSpaceDE w:val="0"/>
      <w:autoSpaceDN w:val="0"/>
      <w:adjustRightInd w:val="0"/>
      <w:spacing w:before="100" w:beforeAutospacing="1" w:after="100" w:afterAutospacing="1"/>
    </w:pPr>
  </w:style>
  <w:style w:type="paragraph" w:styleId="Commarcadores">
    <w:name w:val="List Bullet"/>
    <w:basedOn w:val="Normal"/>
    <w:semiHidden/>
    <w:pPr>
      <w:tabs>
        <w:tab w:val="num" w:pos="360"/>
      </w:tabs>
      <w:ind w:left="360" w:hanging="360"/>
    </w:pPr>
  </w:style>
  <w:style w:type="paragraph" w:styleId="Citao">
    <w:name w:val="Quote"/>
    <w:basedOn w:val="Normal"/>
    <w:next w:val="Normal"/>
    <w:link w:val="CitaoChar"/>
    <w:uiPriority w:val="29"/>
    <w:semiHidden/>
    <w:qFormat/>
    <w:rsid w:val="00822514"/>
    <w:pPr>
      <w:spacing w:before="200" w:after="160"/>
      <w:ind w:left="864" w:right="864"/>
      <w:jc w:val="center"/>
    </w:pPr>
    <w:rPr>
      <w:i/>
      <w:iCs/>
      <w:color w:val="404040" w:themeColor="text1" w:themeTint="BF"/>
    </w:rPr>
  </w:style>
  <w:style w:type="paragraph" w:styleId="Cabealhodamensagem">
    <w:name w:val="Message Header"/>
    <w:basedOn w:val="Normal"/>
    <w:link w:val="CabealhodamensagemChar"/>
    <w:uiPriority w:val="99"/>
    <w:semiHidden/>
    <w:unhideWhenUsed/>
    <w:rsid w:val="0082251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paragraph" w:styleId="Corpodetexto">
    <w:name w:val="Body Text"/>
    <w:aliases w:val="b"/>
    <w:basedOn w:val="Normal"/>
    <w:link w:val="CorpodetextoChar"/>
    <w:semiHidden/>
    <w:pPr>
      <w:spacing w:after="120"/>
    </w:pPr>
    <w:rPr>
      <w:lang w:val="x-none" w:eastAsia="x-none"/>
    </w:rPr>
  </w:style>
  <w:style w:type="character" w:customStyle="1" w:styleId="CorpodetextoChar">
    <w:name w:val="Corpo de texto Char"/>
    <w:aliases w:val="b Char"/>
    <w:link w:val="Corpodetexto"/>
    <w:rPr>
      <w:rFonts w:ascii="Times New Roman" w:eastAsia="Times New Roman" w:hAnsi="Times New Roman"/>
      <w:sz w:val="24"/>
      <w:szCs w:val="24"/>
    </w:rPr>
  </w:style>
  <w:style w:type="paragraph" w:styleId="Recuodecorpodetexto">
    <w:name w:val="Body Text Indent"/>
    <w:basedOn w:val="Normal"/>
    <w:link w:val="RecuodecorpodetextoChar"/>
    <w:semiHidden/>
    <w:pPr>
      <w:spacing w:after="120"/>
      <w:ind w:left="283"/>
    </w:pPr>
    <w:rPr>
      <w:lang w:val="x-none" w:eastAsia="x-none"/>
    </w:rPr>
  </w:style>
  <w:style w:type="paragraph" w:styleId="Recuonormal">
    <w:name w:val="Normal Indent"/>
    <w:basedOn w:val="Normal"/>
    <w:uiPriority w:val="99"/>
    <w:semiHidden/>
    <w:unhideWhenUsed/>
    <w:rsid w:val="00822514"/>
    <w:pPr>
      <w:ind w:left="708"/>
    </w:pPr>
  </w:style>
  <w:style w:type="paragraph" w:styleId="Corpodetexto3">
    <w:name w:val="Body Text 3"/>
    <w:basedOn w:val="Normal"/>
    <w:link w:val="Corpodetexto3Char"/>
    <w:semiHidden/>
    <w:pPr>
      <w:spacing w:after="120"/>
    </w:pPr>
    <w:rPr>
      <w:sz w:val="16"/>
      <w:szCs w:val="16"/>
      <w:lang w:val="x-none" w:eastAsia="x-none"/>
    </w:rPr>
  </w:style>
  <w:style w:type="character" w:customStyle="1" w:styleId="Corpodetexto3Char">
    <w:name w:val="Corpo de texto 3 Char"/>
    <w:link w:val="Corpodetexto3"/>
    <w:rPr>
      <w:rFonts w:ascii="Times New Roman" w:eastAsia="Times New Roman" w:hAnsi="Times New Roman"/>
      <w:sz w:val="16"/>
      <w:szCs w:val="16"/>
    </w:rPr>
  </w:style>
  <w:style w:type="paragraph" w:styleId="Recuodecorpodetexto3">
    <w:name w:val="Body Text Indent 3"/>
    <w:basedOn w:val="Normal"/>
    <w:link w:val="Recuodecorpodetexto3Char"/>
    <w:semiHidden/>
    <w:pPr>
      <w:spacing w:after="120"/>
      <w:ind w:left="283"/>
    </w:pPr>
    <w:rPr>
      <w:sz w:val="16"/>
      <w:szCs w:val="16"/>
      <w:lang w:val="x-none" w:eastAsia="x-none"/>
    </w:rPr>
  </w:style>
  <w:style w:type="character" w:customStyle="1" w:styleId="Recuodecorpodetexto3Char">
    <w:name w:val="Recuo de corpo de texto 3 Char"/>
    <w:link w:val="Recuodecorpodetexto3"/>
    <w:rPr>
      <w:rFonts w:ascii="Times New Roman" w:eastAsia="Times New Roman" w:hAnsi="Times New Roman"/>
      <w:sz w:val="16"/>
      <w:szCs w:val="16"/>
    </w:rPr>
  </w:style>
  <w:style w:type="character" w:customStyle="1" w:styleId="CitaoChar">
    <w:name w:val="Citação Char"/>
    <w:basedOn w:val="Fontepargpadro"/>
    <w:link w:val="Citao"/>
    <w:uiPriority w:val="29"/>
    <w:rsid w:val="00822514"/>
    <w:rPr>
      <w:rFonts w:ascii="Times New Roman" w:eastAsia="Times New Roman" w:hAnsi="Times New Roman"/>
      <w:i/>
      <w:iCs/>
      <w:color w:val="404040" w:themeColor="text1" w:themeTint="BF"/>
      <w:sz w:val="24"/>
      <w:szCs w:val="24"/>
    </w:rPr>
  </w:style>
  <w:style w:type="paragraph" w:styleId="Subttulo">
    <w:name w:val="Subtitle"/>
    <w:basedOn w:val="Normal"/>
    <w:next w:val="Normal"/>
    <w:link w:val="SubttuloChar"/>
    <w:uiPriority w:val="11"/>
    <w:semiHidden/>
    <w:qFormat/>
    <w:rsid w:val="00822514"/>
    <w:pPr>
      <w:numPr>
        <w:ilvl w:val="1"/>
      </w:numPr>
      <w:spacing w:after="160"/>
    </w:pPr>
    <w:rPr>
      <w:rFonts w:eastAsiaTheme="minorEastAsia" w:cstheme="minorBidi"/>
      <w:color w:val="5A5A5A" w:themeColor="text1" w:themeTint="A5"/>
      <w:spacing w:val="15"/>
      <w:sz w:val="22"/>
    </w:rPr>
  </w:style>
  <w:style w:type="paragraph" w:styleId="Destinatrio">
    <w:name w:val="envelope address"/>
    <w:basedOn w:val="Normal"/>
    <w:uiPriority w:val="99"/>
    <w:semiHidden/>
    <w:unhideWhenUsed/>
    <w:rsid w:val="00822514"/>
    <w:pPr>
      <w:framePr w:w="7938" w:h="1984" w:hRule="exact" w:hSpace="141" w:wrap="auto" w:hAnchor="page" w:xAlign="center" w:yAlign="bottom"/>
      <w:ind w:left="2835"/>
    </w:pPr>
    <w:rPr>
      <w:rFonts w:asciiTheme="majorHAnsi" w:eastAsiaTheme="majorEastAsia" w:hAnsiTheme="majorHAnsi" w:cstheme="majorBidi"/>
    </w:rPr>
  </w:style>
  <w:style w:type="paragraph" w:styleId="Encerramento">
    <w:name w:val="Closing"/>
    <w:basedOn w:val="Normal"/>
    <w:link w:val="EncerramentoChar"/>
    <w:uiPriority w:val="99"/>
    <w:semiHidden/>
    <w:unhideWhenUsed/>
    <w:rsid w:val="00822514"/>
    <w:pPr>
      <w:ind w:left="4252"/>
    </w:p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semiHidden/>
    <w:rPr>
      <w:sz w:val="20"/>
      <w:szCs w:val="20"/>
      <w:lang w:val="x-none" w:eastAsia="x-none"/>
    </w:rPr>
  </w:style>
  <w:style w:type="character" w:customStyle="1" w:styleId="TextodecomentrioChar">
    <w:name w:val="Texto de comentário Char"/>
    <w:link w:val="Textodecomentrio"/>
    <w:uiPriority w:val="99"/>
    <w:rPr>
      <w:rFonts w:ascii="Times New Roman" w:eastAsia="Times New Roman" w:hAnsi="Times New Roman"/>
    </w:rPr>
  </w:style>
  <w:style w:type="paragraph" w:styleId="Assuntodocomentrio">
    <w:name w:val="annotation subject"/>
    <w:basedOn w:val="Textodecomentrio"/>
    <w:next w:val="Textodecomentrio"/>
    <w:link w:val="AssuntodocomentrioChar"/>
    <w:semiHidden/>
    <w:rPr>
      <w:b/>
      <w:bCs/>
    </w:rPr>
  </w:style>
  <w:style w:type="character" w:customStyle="1" w:styleId="AssuntodocomentrioChar">
    <w:name w:val="Assunto do comentário Char"/>
    <w:link w:val="Assuntodocomentrio"/>
    <w:rPr>
      <w:rFonts w:ascii="Times New Roman" w:eastAsia="Times New Roman" w:hAnsi="Times New Roman"/>
      <w:b/>
      <w:bCs/>
    </w:rPr>
  </w:style>
  <w:style w:type="paragraph" w:styleId="Textodebalo">
    <w:name w:val="Balloon Text"/>
    <w:basedOn w:val="Normal"/>
    <w:link w:val="TextodebaloChar"/>
    <w:uiPriority w:val="99"/>
    <w:semiHidden/>
    <w:rsid w:val="00245804"/>
    <w:rPr>
      <w:rFonts w:ascii="Tahoma" w:hAnsi="Tahoma" w:cs="Tahoma"/>
      <w:sz w:val="16"/>
      <w:szCs w:val="16"/>
    </w:rPr>
  </w:style>
  <w:style w:type="character" w:customStyle="1" w:styleId="TextodebaloChar">
    <w:name w:val="Texto de balão Char"/>
    <w:link w:val="Textodebalo"/>
    <w:uiPriority w:val="99"/>
    <w:semiHidden/>
    <w:rsid w:val="00245804"/>
    <w:rPr>
      <w:rFonts w:ascii="Tahoma" w:hAnsi="Tahoma" w:cs="Tahoma"/>
      <w:sz w:val="16"/>
      <w:szCs w:val="16"/>
    </w:rPr>
  </w:style>
  <w:style w:type="character" w:styleId="Nmerodepgina">
    <w:name w:val="page number"/>
    <w:basedOn w:val="Fontepargpadro"/>
    <w:semiHidden/>
  </w:style>
  <w:style w:type="character" w:styleId="Hyperlink">
    <w:name w:val="Hyperlink"/>
    <w:uiPriority w:val="99"/>
    <w:rPr>
      <w:color w:val="0000FF"/>
      <w:u w:val="single"/>
    </w:rPr>
  </w:style>
  <w:style w:type="paragraph" w:styleId="Recuodecorpodetexto2">
    <w:name w:val="Body Text Indent 2"/>
    <w:basedOn w:val="Normal"/>
    <w:link w:val="Recuodecorpodetexto2Char"/>
    <w:semiHidden/>
    <w:pPr>
      <w:spacing w:after="120" w:line="480" w:lineRule="auto"/>
      <w:ind w:left="283"/>
    </w:pPr>
    <w:rPr>
      <w:lang w:val="x-none" w:eastAsia="x-none"/>
    </w:rPr>
  </w:style>
  <w:style w:type="character" w:customStyle="1" w:styleId="Recuodecorpodetexto2Char">
    <w:name w:val="Recuo de corpo de texto 2 Char"/>
    <w:link w:val="Recuodecorpodetexto2"/>
    <w:rPr>
      <w:rFonts w:ascii="Times New Roman" w:eastAsia="Times New Roman" w:hAnsi="Times New Roman"/>
      <w:sz w:val="24"/>
      <w:szCs w:val="24"/>
    </w:rPr>
  </w:style>
  <w:style w:type="paragraph" w:styleId="Ttulodanota">
    <w:name w:val="Note Heading"/>
    <w:basedOn w:val="Normal"/>
    <w:next w:val="Normal"/>
    <w:link w:val="TtulodanotaChar"/>
    <w:uiPriority w:val="99"/>
    <w:semiHidden/>
    <w:unhideWhenUsed/>
    <w:rsid w:val="00822514"/>
  </w:style>
  <w:style w:type="character" w:customStyle="1" w:styleId="SubttuloChar">
    <w:name w:val="Subtítulo Char"/>
    <w:basedOn w:val="Fontepargpadro"/>
    <w:link w:val="Subttulo"/>
    <w:uiPriority w:val="11"/>
    <w:rsid w:val="00822514"/>
    <w:rPr>
      <w:rFonts w:asciiTheme="minorHAnsi" w:eastAsiaTheme="minorEastAsia" w:hAnsiTheme="minorHAnsi" w:cstheme="minorBidi"/>
      <w:color w:val="5A5A5A" w:themeColor="text1" w:themeTint="A5"/>
      <w:spacing w:val="15"/>
      <w:sz w:val="22"/>
      <w:szCs w:val="22"/>
    </w:rPr>
  </w:style>
  <w:style w:type="table" w:styleId="ListaClara-nfase1">
    <w:name w:val="Light List Accent 1"/>
    <w:basedOn w:val="Tabelanormal"/>
    <w:uiPriority w:val="61"/>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styleId="ExemploHTML">
    <w:name w:val="HTML Sample"/>
    <w:basedOn w:val="Fontepargpadro"/>
    <w:uiPriority w:val="99"/>
    <w:semiHidden/>
    <w:unhideWhenUsed/>
    <w:rsid w:val="00822514"/>
    <w:rPr>
      <w:rFonts w:ascii="Consolas" w:hAnsi="Consolas" w:cs="Consolas"/>
      <w:sz w:val="24"/>
      <w:szCs w:val="24"/>
    </w:rPr>
  </w:style>
  <w:style w:type="character" w:customStyle="1" w:styleId="CabealhodamensagemChar">
    <w:name w:val="Cabeçalho da mensagem Char"/>
    <w:basedOn w:val="Fontepargpadro"/>
    <w:link w:val="Cabealhodamensagem"/>
    <w:uiPriority w:val="99"/>
    <w:semiHidden/>
    <w:rsid w:val="00822514"/>
    <w:rPr>
      <w:rFonts w:asciiTheme="majorHAnsi" w:eastAsiaTheme="majorEastAsia" w:hAnsiTheme="majorHAnsi" w:cstheme="majorBidi"/>
      <w:sz w:val="24"/>
      <w:szCs w:val="24"/>
      <w:shd w:val="pct20" w:color="auto" w:fill="auto"/>
    </w:rPr>
  </w:style>
  <w:style w:type="character" w:styleId="CitaoHTML">
    <w:name w:val="HTML Cite"/>
    <w:basedOn w:val="Fontepargpadro"/>
    <w:uiPriority w:val="99"/>
    <w:semiHidden/>
    <w:unhideWhenUsed/>
    <w:rsid w:val="00822514"/>
    <w:rPr>
      <w:i/>
      <w:iCs/>
    </w:rPr>
  </w:style>
  <w:style w:type="character" w:styleId="VarivelHTML">
    <w:name w:val="HTML Variable"/>
    <w:basedOn w:val="Fontepargpadro"/>
    <w:uiPriority w:val="99"/>
    <w:semiHidden/>
    <w:unhideWhenUsed/>
    <w:rsid w:val="00822514"/>
    <w:rPr>
      <w:i/>
      <w:iCs/>
    </w:rPr>
  </w:style>
  <w:style w:type="character" w:customStyle="1" w:styleId="EncerramentoChar">
    <w:name w:val="Encerramento Char"/>
    <w:basedOn w:val="Fontepargpadro"/>
    <w:link w:val="Encerramento"/>
    <w:uiPriority w:val="99"/>
    <w:semiHidden/>
    <w:rsid w:val="00822514"/>
    <w:rPr>
      <w:rFonts w:ascii="Times New Roman" w:eastAsia="Times New Roman" w:hAnsi="Times New Roman"/>
      <w:sz w:val="24"/>
      <w:szCs w:val="24"/>
    </w:rPr>
  </w:style>
  <w:style w:type="paragraph" w:styleId="EndereoHTML">
    <w:name w:val="HTML Address"/>
    <w:basedOn w:val="Normal"/>
    <w:link w:val="EndereoHTMLChar"/>
    <w:uiPriority w:val="99"/>
    <w:semiHidden/>
    <w:unhideWhenUsed/>
    <w:rsid w:val="00822514"/>
    <w:rPr>
      <w:i/>
      <w:iCs/>
    </w:rPr>
  </w:style>
  <w:style w:type="character" w:customStyle="1" w:styleId="EndereoHTMLChar">
    <w:name w:val="Endereço HTML Char"/>
    <w:basedOn w:val="Fontepargpadro"/>
    <w:link w:val="EndereoHTML"/>
    <w:uiPriority w:val="99"/>
    <w:semiHidden/>
    <w:rsid w:val="00822514"/>
    <w:rPr>
      <w:rFonts w:ascii="Times New Roman" w:eastAsia="Times New Roman" w:hAnsi="Times New Roman"/>
      <w:i/>
      <w:iCs/>
      <w:sz w:val="24"/>
      <w:szCs w:val="24"/>
    </w:rPr>
  </w:style>
  <w:style w:type="character" w:styleId="nfaseIntensa">
    <w:name w:val="Intense Emphasis"/>
    <w:basedOn w:val="Fontepargpadro"/>
    <w:uiPriority w:val="21"/>
    <w:semiHidden/>
    <w:qFormat/>
    <w:rsid w:val="00822514"/>
    <w:rPr>
      <w:i/>
      <w:iCs/>
      <w:color w:val="5B9BD5" w:themeColor="accent1"/>
    </w:rPr>
  </w:style>
  <w:style w:type="character" w:styleId="nfaseSutil">
    <w:name w:val="Subtle Emphasis"/>
    <w:basedOn w:val="Fontepargpadro"/>
    <w:uiPriority w:val="19"/>
    <w:semiHidden/>
    <w:qFormat/>
    <w:rsid w:val="00822514"/>
    <w:rPr>
      <w:i/>
      <w:iCs/>
      <w:color w:val="404040" w:themeColor="text1" w:themeTint="BF"/>
    </w:rPr>
  </w:style>
  <w:style w:type="table" w:styleId="GradeClara">
    <w:name w:val="Light Grid"/>
    <w:basedOn w:val="Tabelanormal"/>
    <w:uiPriority w:val="62"/>
    <w:semiHidden/>
    <w:unhideWhenUsed/>
    <w:rsid w:val="0082251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822514"/>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adeClara-nfase2">
    <w:name w:val="Light Grid Accent 2"/>
    <w:basedOn w:val="Tabelanormal"/>
    <w:uiPriority w:val="62"/>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adeClara-nfase3">
    <w:name w:val="Light Grid Accent 3"/>
    <w:basedOn w:val="Tabelanormal"/>
    <w:uiPriority w:val="62"/>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adeClara-nfase4">
    <w:name w:val="Light Grid Accent 4"/>
    <w:basedOn w:val="Tabelanormal"/>
    <w:uiPriority w:val="62"/>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adeClara-nfase5">
    <w:name w:val="Light Grid Accent 5"/>
    <w:basedOn w:val="Tabelanormal"/>
    <w:uiPriority w:val="62"/>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adeClara-nfase6">
    <w:name w:val="Light Grid Accent 6"/>
    <w:basedOn w:val="Tabelanormal"/>
    <w:uiPriority w:val="62"/>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CitaoIntensa">
    <w:name w:val="Intense Quote"/>
    <w:basedOn w:val="Normal"/>
    <w:next w:val="Normal"/>
    <w:link w:val="CitaoIntensaChar"/>
    <w:uiPriority w:val="30"/>
    <w:semiHidden/>
    <w:qFormat/>
    <w:rsid w:val="0082251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paragraph" w:styleId="Assinatura">
    <w:name w:val="Signature"/>
    <w:basedOn w:val="Normal"/>
    <w:link w:val="AssinaturaChar"/>
    <w:uiPriority w:val="99"/>
    <w:semiHidden/>
    <w:unhideWhenUsed/>
    <w:rsid w:val="00822514"/>
    <w:pPr>
      <w:ind w:left="4252"/>
    </w:pPr>
  </w:style>
  <w:style w:type="paragraph" w:styleId="Ttulo">
    <w:name w:val="Title"/>
    <w:basedOn w:val="Normal"/>
    <w:link w:val="TtuloChar"/>
    <w:semiHidden/>
    <w:qFormat/>
    <w:pPr>
      <w:jc w:val="center"/>
    </w:pPr>
    <w:rPr>
      <w:rFonts w:ascii="Bookman Old Style" w:hAnsi="Bookman Old Style"/>
      <w:b/>
      <w:sz w:val="22"/>
      <w:szCs w:val="20"/>
      <w:lang w:val="x-none" w:eastAsia="x-none"/>
    </w:rPr>
  </w:style>
  <w:style w:type="character" w:customStyle="1" w:styleId="TtuloChar">
    <w:name w:val="Título Char"/>
    <w:link w:val="Ttulo"/>
    <w:rPr>
      <w:rFonts w:ascii="Bookman Old Style" w:eastAsia="Times New Roman" w:hAnsi="Bookman Old Style"/>
      <w:b/>
      <w:sz w:val="22"/>
      <w:lang w:val="x-none" w:eastAsia="x-none"/>
    </w:rPr>
  </w:style>
  <w:style w:type="character" w:customStyle="1" w:styleId="TtulodanotaChar">
    <w:name w:val="Título da nota Char"/>
    <w:basedOn w:val="Fontepargpadro"/>
    <w:link w:val="Ttulodanota"/>
    <w:uiPriority w:val="99"/>
    <w:semiHidden/>
    <w:rsid w:val="00822514"/>
    <w:rPr>
      <w:rFonts w:ascii="Times New Roman" w:eastAsia="Times New Roman" w:hAnsi="Times New Roman"/>
      <w:sz w:val="24"/>
      <w:szCs w:val="24"/>
    </w:rPr>
  </w:style>
  <w:style w:type="paragraph" w:styleId="Ttulodendicedeautoridades">
    <w:name w:val="toa heading"/>
    <w:basedOn w:val="Normal"/>
    <w:next w:val="Normal"/>
    <w:uiPriority w:val="99"/>
    <w:semiHidden/>
    <w:unhideWhenUsed/>
    <w:rsid w:val="00822514"/>
    <w:pPr>
      <w:spacing w:before="120"/>
    </w:pPr>
    <w:rPr>
      <w:rFonts w:asciiTheme="majorHAnsi" w:eastAsiaTheme="majorEastAsia" w:hAnsiTheme="majorHAnsi" w:cstheme="majorBidi"/>
      <w:b/>
      <w:bCs/>
    </w:rPr>
  </w:style>
  <w:style w:type="paragraph" w:styleId="Numerada">
    <w:name w:val="List Number"/>
    <w:basedOn w:val="Normal"/>
    <w:uiPriority w:val="99"/>
    <w:semiHidden/>
    <w:unhideWhenUsed/>
    <w:rsid w:val="00822514"/>
    <w:pPr>
      <w:numPr>
        <w:numId w:val="116"/>
      </w:numPr>
      <w:contextualSpacing/>
    </w:pPr>
  </w:style>
  <w:style w:type="character" w:customStyle="1" w:styleId="CitaoIntensaChar">
    <w:name w:val="Citação Intensa Char"/>
    <w:basedOn w:val="Fontepargpadro"/>
    <w:link w:val="CitaoIntensa"/>
    <w:uiPriority w:val="30"/>
    <w:rsid w:val="00822514"/>
    <w:rPr>
      <w:rFonts w:ascii="Times New Roman" w:eastAsia="Times New Roman" w:hAnsi="Times New Roman"/>
      <w:i/>
      <w:iCs/>
      <w:color w:val="5B9BD5" w:themeColor="accent1"/>
      <w:sz w:val="24"/>
      <w:szCs w:val="24"/>
    </w:rPr>
  </w:style>
  <w:style w:type="paragraph" w:styleId="Ttulodendiceremissivo">
    <w:name w:val="index heading"/>
    <w:basedOn w:val="Normal"/>
    <w:next w:val="Remissivo1"/>
    <w:uiPriority w:val="99"/>
    <w:semiHidden/>
    <w:unhideWhenUsed/>
    <w:rsid w:val="00822514"/>
    <w:rPr>
      <w:rFonts w:asciiTheme="majorHAnsi" w:eastAsiaTheme="majorEastAsia" w:hAnsiTheme="majorHAnsi" w:cstheme="majorBidi"/>
      <w:b/>
      <w:bCs/>
    </w:rPr>
  </w:style>
  <w:style w:type="character" w:customStyle="1" w:styleId="DataChar">
    <w:name w:val="Data Char"/>
    <w:basedOn w:val="Fontepargpadro"/>
    <w:link w:val="Data"/>
    <w:uiPriority w:val="99"/>
    <w:semiHidden/>
    <w:rsid w:val="00822514"/>
    <w:rPr>
      <w:rFonts w:ascii="Times New Roman" w:eastAsia="Times New Roman" w:hAnsi="Times New Roman"/>
      <w:sz w:val="24"/>
      <w:szCs w:val="24"/>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character" w:customStyle="1" w:styleId="MapadoDocumentoChar">
    <w:name w:val="Mapa do Documento Char"/>
    <w:link w:val="MapadoDocumento"/>
    <w:semiHidden/>
    <w:rPr>
      <w:rFonts w:ascii="Tahoma" w:eastAsia="Times New Roman" w:hAnsi="Tahoma" w:cs="Tahoma"/>
      <w:shd w:val="clear" w:color="auto" w:fill="000080"/>
    </w:rPr>
  </w:style>
  <w:style w:type="character" w:styleId="Forte">
    <w:name w:val="Strong"/>
    <w:uiPriority w:val="22"/>
    <w:qFormat/>
    <w:rPr>
      <w:b/>
      <w:bCs/>
    </w:rPr>
  </w:style>
  <w:style w:type="character" w:styleId="nfase">
    <w:name w:val="Emphasis"/>
    <w:uiPriority w:val="20"/>
    <w:qFormat/>
    <w:rPr>
      <w:i/>
      <w:iCs/>
    </w:rPr>
  </w:style>
  <w:style w:type="character" w:styleId="CdigoHTML">
    <w:name w:val="HTML Code"/>
    <w:basedOn w:val="Fontepargpadro"/>
    <w:uiPriority w:val="99"/>
    <w:semiHidden/>
    <w:unhideWhenUsed/>
    <w:rsid w:val="00822514"/>
    <w:rPr>
      <w:rFonts w:ascii="Consolas" w:hAnsi="Consolas" w:cs="Consolas"/>
      <w:sz w:val="20"/>
      <w:szCs w:val="20"/>
    </w:rPr>
  </w:style>
  <w:style w:type="paragraph" w:styleId="Lista">
    <w:name w:val="List"/>
    <w:basedOn w:val="Normal"/>
    <w:semiHidden/>
    <w:pPr>
      <w:ind w:left="283" w:hanging="283"/>
    </w:pPr>
  </w:style>
  <w:style w:type="paragraph" w:styleId="Commarcadores2">
    <w:name w:val="List Bullet 2"/>
    <w:basedOn w:val="Normal"/>
    <w:uiPriority w:val="99"/>
    <w:semiHidden/>
    <w:unhideWhenUsed/>
    <w:rsid w:val="00822514"/>
    <w:pPr>
      <w:numPr>
        <w:numId w:val="112"/>
      </w:numPr>
      <w:contextualSpacing/>
    </w:pPr>
  </w:style>
  <w:style w:type="paragraph" w:styleId="Textodenotaderodap">
    <w:name w:val="footnote text"/>
    <w:basedOn w:val="Normal"/>
    <w:link w:val="TextodenotaderodapChar"/>
    <w:uiPriority w:val="99"/>
    <w:rsid w:val="00245804"/>
    <w:pPr>
      <w:spacing w:before="120" w:line="240" w:lineRule="auto"/>
    </w:pPr>
    <w:rPr>
      <w:sz w:val="20"/>
    </w:rPr>
  </w:style>
  <w:style w:type="character" w:customStyle="1" w:styleId="TextodenotaderodapChar">
    <w:name w:val="Texto de nota de rodapé Char"/>
    <w:link w:val="Textodenotaderodap"/>
    <w:uiPriority w:val="99"/>
    <w:rsid w:val="00245804"/>
    <w:rPr>
      <w:rFonts w:asciiTheme="minorHAnsi" w:hAnsiTheme="minorHAnsi" w:cs="Calibri"/>
      <w:szCs w:val="22"/>
    </w:rPr>
  </w:style>
  <w:style w:type="character" w:styleId="Refdenotaderodap">
    <w:name w:val="footnote reference"/>
    <w:uiPriority w:val="99"/>
    <w:rsid w:val="00245804"/>
    <w:rPr>
      <w:vertAlign w:val="superscript"/>
    </w:rPr>
  </w:style>
  <w:style w:type="paragraph" w:styleId="Commarcadores3">
    <w:name w:val="List Bullet 3"/>
    <w:basedOn w:val="Normal"/>
    <w:uiPriority w:val="99"/>
    <w:semiHidden/>
    <w:unhideWhenUsed/>
    <w:rsid w:val="00822514"/>
    <w:pPr>
      <w:numPr>
        <w:numId w:val="113"/>
      </w:numPr>
      <w:contextualSpacing/>
    </w:pPr>
  </w:style>
  <w:style w:type="paragraph" w:styleId="Commarcadores4">
    <w:name w:val="List Bullet 4"/>
    <w:basedOn w:val="Normal"/>
    <w:uiPriority w:val="99"/>
    <w:semiHidden/>
    <w:unhideWhenUsed/>
    <w:rsid w:val="00822514"/>
    <w:pPr>
      <w:numPr>
        <w:numId w:val="114"/>
      </w:numPr>
      <w:contextualSpacing/>
    </w:pPr>
  </w:style>
  <w:style w:type="character" w:customStyle="1" w:styleId="Pr-formataoHTMLChar">
    <w:name w:val="Pré-formatação HTML Char"/>
    <w:basedOn w:val="Fontepargpadro"/>
    <w:link w:val="Pr-formataoHTML"/>
    <w:uiPriority w:val="99"/>
    <w:semiHidden/>
    <w:rsid w:val="00822514"/>
    <w:rPr>
      <w:rFonts w:ascii="Consolas" w:eastAsia="Times New Roman" w:hAnsi="Consolas" w:cs="Consolas"/>
    </w:rPr>
  </w:style>
  <w:style w:type="paragraph" w:styleId="Primeirorecuodecorpodetexto">
    <w:name w:val="Body Text First Indent"/>
    <w:basedOn w:val="Corpodetexto"/>
    <w:link w:val="PrimeirorecuodecorpodetextoChar"/>
    <w:uiPriority w:val="99"/>
    <w:semiHidden/>
    <w:unhideWhenUsed/>
    <w:rsid w:val="00822514"/>
    <w:pPr>
      <w:spacing w:after="0"/>
      <w:ind w:firstLine="360"/>
    </w:pPr>
    <w:rPr>
      <w:lang w:val="pt-BR" w:eastAsia="pt-BR"/>
    </w:rPr>
  </w:style>
  <w:style w:type="character" w:customStyle="1" w:styleId="Meno1">
    <w:name w:val="Menção1"/>
    <w:basedOn w:val="Fontepargpadro"/>
    <w:uiPriority w:val="99"/>
    <w:semiHidden/>
    <w:unhideWhenUsed/>
    <w:rsid w:val="00822514"/>
    <w:rPr>
      <w:color w:val="2B579A"/>
      <w:shd w:val="clear" w:color="auto" w:fill="E1DFDD"/>
    </w:rPr>
  </w:style>
  <w:style w:type="table" w:styleId="SombreamentoClaro">
    <w:name w:val="Light Shading"/>
    <w:basedOn w:val="Tabelanormal"/>
    <w:uiPriority w:val="60"/>
    <w:semiHidden/>
    <w:unhideWhenUsed/>
    <w:rsid w:val="0082251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822514"/>
    <w:rPr>
      <w:i/>
      <w:iCs/>
    </w:rPr>
  </w:style>
  <w:style w:type="character" w:customStyle="1" w:styleId="Ttulo6Char">
    <w:name w:val="Título 6 Char"/>
    <w:link w:val="Ttulo6"/>
    <w:uiPriority w:val="9"/>
    <w:rsid w:val="00245804"/>
    <w:rPr>
      <w:rFonts w:asciiTheme="minorHAnsi" w:hAnsiTheme="minorHAnsi" w:cstheme="minorHAnsi"/>
      <w:sz w:val="24"/>
      <w:szCs w:val="24"/>
    </w:rPr>
  </w:style>
  <w:style w:type="character" w:customStyle="1" w:styleId="Ttulo7Char">
    <w:name w:val="Título 7 Char"/>
    <w:link w:val="Ttulo7"/>
    <w:uiPriority w:val="9"/>
    <w:rsid w:val="00245804"/>
    <w:rPr>
      <w:rFonts w:asciiTheme="minorHAnsi" w:hAnsiTheme="minorHAnsi" w:cstheme="minorHAnsi"/>
      <w:sz w:val="24"/>
      <w:szCs w:val="24"/>
    </w:rPr>
  </w:style>
  <w:style w:type="character" w:customStyle="1" w:styleId="Ttulo8Char">
    <w:name w:val="Título 8 Char"/>
    <w:link w:val="Ttulo8"/>
    <w:uiPriority w:val="9"/>
    <w:rsid w:val="00245804"/>
    <w:rPr>
      <w:rFonts w:asciiTheme="minorHAnsi" w:hAnsiTheme="minorHAnsi" w:cstheme="minorHAnsi"/>
      <w:sz w:val="24"/>
      <w:szCs w:val="24"/>
    </w:rPr>
  </w:style>
  <w:style w:type="numbering" w:styleId="Artigoseo">
    <w:name w:val="Outline List 3"/>
    <w:basedOn w:val="Semlista"/>
    <w:uiPriority w:val="99"/>
    <w:semiHidden/>
    <w:unhideWhenUsed/>
    <w:rsid w:val="00822514"/>
    <w:pPr>
      <w:numPr>
        <w:numId w:val="111"/>
      </w:numPr>
    </w:pPr>
  </w:style>
  <w:style w:type="character" w:customStyle="1" w:styleId="AssinaturaChar">
    <w:name w:val="Assinatura Char"/>
    <w:basedOn w:val="Fontepargpadro"/>
    <w:link w:val="Assinatura"/>
    <w:uiPriority w:val="99"/>
    <w:semiHidden/>
    <w:rsid w:val="00822514"/>
    <w:rPr>
      <w:rFonts w:ascii="Times New Roman" w:eastAsia="Times New Roman" w:hAnsi="Times New Roman"/>
      <w:sz w:val="24"/>
      <w:szCs w:val="24"/>
    </w:rPr>
  </w:style>
  <w:style w:type="paragraph" w:styleId="AssinaturadeEmail">
    <w:name w:val="E-mail Signature"/>
    <w:basedOn w:val="Normal"/>
    <w:link w:val="AssinaturadeEmailChar"/>
    <w:uiPriority w:val="99"/>
    <w:semiHidden/>
    <w:unhideWhenUsed/>
    <w:rsid w:val="00822514"/>
  </w:style>
  <w:style w:type="character" w:customStyle="1" w:styleId="AssinaturadeEmailChar">
    <w:name w:val="Assinatura de Email Char"/>
    <w:basedOn w:val="Fontepargpadro"/>
    <w:link w:val="AssinaturadeEmail"/>
    <w:uiPriority w:val="99"/>
    <w:semiHidden/>
    <w:rsid w:val="00822514"/>
    <w:rPr>
      <w:rFonts w:ascii="Times New Roman" w:eastAsia="Times New Roman" w:hAnsi="Times New Roman"/>
      <w:sz w:val="24"/>
      <w:szCs w:val="24"/>
    </w:rPr>
  </w:style>
  <w:style w:type="paragraph" w:styleId="Bibliografia">
    <w:name w:val="Bibliography"/>
    <w:basedOn w:val="Normal"/>
    <w:next w:val="Normal"/>
    <w:uiPriority w:val="37"/>
    <w:semiHidden/>
    <w:unhideWhenUsed/>
    <w:rsid w:val="00822514"/>
  </w:style>
  <w:style w:type="paragraph" w:styleId="Commarcadores5">
    <w:name w:val="List Bullet 5"/>
    <w:basedOn w:val="Normal"/>
    <w:uiPriority w:val="99"/>
    <w:semiHidden/>
    <w:unhideWhenUsed/>
    <w:rsid w:val="00822514"/>
    <w:pPr>
      <w:numPr>
        <w:numId w:val="115"/>
      </w:numPr>
      <w:contextualSpacing/>
    </w:pPr>
  </w:style>
  <w:style w:type="table" w:styleId="GradeColorida">
    <w:name w:val="Colorful Grid"/>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Pr>
      <w:rFonts w:ascii="Consolas" w:hAnsi="Consolas"/>
      <w:sz w:val="21"/>
      <w:szCs w:val="21"/>
      <w:lang w:val="x-none" w:eastAsia="en-US"/>
    </w:rPr>
  </w:style>
  <w:style w:type="character" w:customStyle="1" w:styleId="TextosemFormataoChar">
    <w:name w:val="Texto sem Formatação Char"/>
    <w:link w:val="TextosemFormatao"/>
    <w:rPr>
      <w:rFonts w:ascii="Consolas" w:eastAsia="Times New Roman" w:hAnsi="Consolas"/>
      <w:sz w:val="21"/>
      <w:szCs w:val="21"/>
      <w:lang w:eastAsia="en-US"/>
    </w:rPr>
  </w:style>
  <w:style w:type="paragraph" w:customStyle="1" w:styleId="Citaes">
    <w:name w:val="Citações"/>
    <w:basedOn w:val="Normal"/>
    <w:rsid w:val="00245804"/>
    <w:pPr>
      <w:spacing w:line="240" w:lineRule="auto"/>
      <w:ind w:left="1418"/>
    </w:pPr>
    <w:rPr>
      <w:i/>
      <w:sz w:val="20"/>
      <w:szCs w:val="18"/>
    </w:rPr>
  </w:style>
  <w:style w:type="character" w:styleId="TtulodoLivro">
    <w:name w:val="Book Title"/>
    <w:basedOn w:val="Fontepargpadro"/>
    <w:uiPriority w:val="33"/>
    <w:semiHidden/>
    <w:qFormat/>
    <w:rsid w:val="00822514"/>
    <w:rPr>
      <w:b/>
      <w:bCs/>
      <w:i/>
      <w:iCs/>
      <w:spacing w:val="5"/>
    </w:rPr>
  </w:style>
  <w:style w:type="table" w:styleId="GradeColorida-nfase1">
    <w:name w:val="Colorful Grid Accent 1"/>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Tabelaclssica1">
    <w:name w:val="Table Classic 1"/>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245804"/>
    <w:pPr>
      <w:tabs>
        <w:tab w:val="clear" w:pos="1418"/>
        <w:tab w:val="left" w:pos="1701"/>
      </w:tabs>
      <w:ind w:left="1701" w:hanging="992"/>
    </w:pPr>
  </w:style>
  <w:style w:type="table" w:styleId="GradeColorida-nfase2">
    <w:name w:val="Colorful Grid Accent 2"/>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adeColorida-nfase3">
    <w:name w:val="Colorful Grid Accent 3"/>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PrimeirorecuodecorpodetextoChar">
    <w:name w:val="Primeiro recuo de corpo de texto Char"/>
    <w:basedOn w:val="CorpodetextoChar"/>
    <w:link w:val="Primeirorecuodecorpodetexto"/>
    <w:uiPriority w:val="99"/>
    <w:semiHidden/>
    <w:rsid w:val="00822514"/>
    <w:rPr>
      <w:rFonts w:ascii="Times New Roman" w:eastAsia="Times New Roman" w:hAnsi="Times New Roman"/>
      <w:sz w:val="24"/>
      <w:szCs w:val="24"/>
    </w:rPr>
  </w:style>
  <w:style w:type="table" w:styleId="GradeColorida-nfase4">
    <w:name w:val="Colorful Grid Accent 4"/>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paragraph" w:styleId="Lista2">
    <w:name w:val="List 2"/>
    <w:basedOn w:val="Normal"/>
    <w:uiPriority w:val="99"/>
    <w:semiHidden/>
    <w:unhideWhenUsed/>
    <w:pPr>
      <w:ind w:left="566" w:hanging="283"/>
      <w:contextualSpacing/>
    </w:pPr>
  </w:style>
  <w:style w:type="paragraph" w:styleId="Lista3">
    <w:name w:val="List 3"/>
    <w:basedOn w:val="Normal"/>
    <w:uiPriority w:val="99"/>
    <w:semiHidden/>
    <w:unhideWhenUsed/>
    <w:pPr>
      <w:ind w:left="849" w:hanging="283"/>
      <w:contextualSpacing/>
    </w:pPr>
  </w:style>
  <w:style w:type="paragraph" w:styleId="Lista4">
    <w:name w:val="List 4"/>
    <w:basedOn w:val="Normal"/>
    <w:uiPriority w:val="99"/>
    <w:semiHidden/>
    <w:unhideWhenUsed/>
    <w:pPr>
      <w:ind w:left="1132" w:hanging="283"/>
      <w:contextualSpacing/>
    </w:pPr>
  </w:style>
  <w:style w:type="paragraph" w:styleId="Lista5">
    <w:name w:val="List 5"/>
    <w:basedOn w:val="Normal"/>
    <w:uiPriority w:val="99"/>
    <w:semiHidden/>
    <w:unhideWhenUsed/>
    <w:pPr>
      <w:ind w:left="1415" w:hanging="283"/>
      <w:contextualSpacing/>
    </w:pPr>
  </w:style>
  <w:style w:type="paragraph" w:styleId="Saudao">
    <w:name w:val="Salutation"/>
    <w:basedOn w:val="Normal"/>
    <w:next w:val="Normal"/>
    <w:link w:val="SaudaoChar"/>
    <w:semiHidden/>
    <w:unhideWhenUsed/>
    <w:rPr>
      <w:lang w:val="x-none" w:eastAsia="x-none"/>
    </w:rPr>
  </w:style>
  <w:style w:type="character" w:customStyle="1" w:styleId="SaudaoChar">
    <w:name w:val="Saudação Char"/>
    <w:link w:val="Saudao"/>
    <w:rPr>
      <w:rFonts w:ascii="Times New Roman" w:eastAsia="Times New Roman" w:hAnsi="Times New Roman"/>
      <w:sz w:val="24"/>
      <w:szCs w:val="24"/>
    </w:rPr>
  </w:style>
  <w:style w:type="paragraph" w:styleId="Listadecontinuao">
    <w:name w:val="List Continue"/>
    <w:basedOn w:val="Normal"/>
    <w:uiPriority w:val="99"/>
    <w:semiHidden/>
    <w:unhideWhenUsed/>
    <w:pPr>
      <w:spacing w:after="120"/>
      <w:ind w:left="283"/>
      <w:contextualSpacing/>
    </w:pPr>
  </w:style>
  <w:style w:type="paragraph" w:styleId="Listadecontinuao3">
    <w:name w:val="List Continue 3"/>
    <w:basedOn w:val="Normal"/>
    <w:uiPriority w:val="99"/>
    <w:semiHidden/>
    <w:unhideWhenUsed/>
    <w:pPr>
      <w:spacing w:after="120"/>
      <w:ind w:left="849"/>
      <w:contextualSpacing/>
    </w:pPr>
  </w:style>
  <w:style w:type="paragraph" w:styleId="Legenda">
    <w:name w:val="caption"/>
    <w:basedOn w:val="Normal"/>
    <w:next w:val="Normal"/>
    <w:uiPriority w:val="35"/>
    <w:semiHidden/>
    <w:qFormat/>
    <w:rPr>
      <w:b/>
      <w:bCs/>
      <w:sz w:val="20"/>
      <w:szCs w:val="20"/>
    </w:rPr>
  </w:style>
  <w:style w:type="paragraph" w:styleId="Primeirorecuodecorpodetexto2">
    <w:name w:val="Body Text First Indent 2"/>
    <w:basedOn w:val="Recuodecorpodetexto"/>
    <w:link w:val="Primeirorecuodecorpodetexto2Char"/>
    <w:uiPriority w:val="99"/>
    <w:semiHidden/>
    <w:unhideWhenUsed/>
    <w:pPr>
      <w:ind w:firstLine="210"/>
    </w:pPr>
  </w:style>
  <w:style w:type="character" w:customStyle="1" w:styleId="Primeirorecuodecorpodetexto2Char">
    <w:name w:val="Primeiro recuo de corpo de texto 2 Char"/>
    <w:link w:val="Primeirorecuodecorpodetexto2"/>
    <w:uiPriority w:val="99"/>
    <w:rPr>
      <w:rFonts w:ascii="Times New Roman" w:eastAsia="Times New Roman" w:hAnsi="Times New Roman"/>
      <w:sz w:val="24"/>
      <w:szCs w:val="24"/>
    </w:rPr>
  </w:style>
  <w:style w:type="character" w:customStyle="1" w:styleId="RecuodecorpodetextoChar">
    <w:name w:val="Recuo de corpo de texto Char"/>
    <w:link w:val="Recuodecorpodetexto"/>
    <w:rPr>
      <w:rFonts w:ascii="Times New Roman" w:eastAsia="Times New Roman" w:hAnsi="Times New Roman"/>
      <w:sz w:val="24"/>
      <w:szCs w:val="24"/>
    </w:rPr>
  </w:style>
  <w:style w:type="paragraph" w:styleId="PargrafodaLista">
    <w:name w:val="List Paragraph"/>
    <w:aliases w:val="Vitor Título,Vitor T’tulo,Itemização,Bullets 1,Vitor T?tulo,List Paragraph_0,Normal numerado,Meu,Capítulo,List Paragraph_0_0,List Paragraph,Comum"/>
    <w:basedOn w:val="Normal"/>
    <w:link w:val="PargrafodaListaChar"/>
    <w:uiPriority w:val="34"/>
    <w:qFormat/>
    <w:rsid w:val="00245804"/>
    <w:pPr>
      <w:ind w:left="720"/>
      <w:contextualSpacing/>
    </w:pPr>
  </w:style>
  <w:style w:type="paragraph" w:styleId="Reviso">
    <w:name w:val="Revision"/>
    <w:hidden/>
    <w:uiPriority w:val="71"/>
    <w:rPr>
      <w:rFonts w:ascii="Times New Roman" w:eastAsia="Times New Roman" w:hAnsi="Times New Roman"/>
      <w:sz w:val="24"/>
      <w:szCs w:val="24"/>
    </w:rPr>
  </w:style>
  <w:style w:type="paragraph" w:customStyle="1" w:styleId="AlneasRomano">
    <w:name w:val="Alíneas (Romano)"/>
    <w:basedOn w:val="Normal"/>
    <w:rsid w:val="00245804"/>
    <w:pPr>
      <w:numPr>
        <w:numId w:val="123"/>
      </w:numPr>
    </w:pPr>
  </w:style>
  <w:style w:type="character" w:styleId="RefernciaIntensa">
    <w:name w:val="Intense Reference"/>
    <w:basedOn w:val="Fontepargpadro"/>
    <w:uiPriority w:val="32"/>
    <w:semiHidden/>
    <w:qFormat/>
    <w:rsid w:val="00822514"/>
    <w:rPr>
      <w:b/>
      <w:bCs/>
      <w:smallCaps/>
      <w:color w:val="5B9BD5" w:themeColor="accent1"/>
      <w:spacing w:val="5"/>
    </w:rPr>
  </w:style>
  <w:style w:type="table" w:styleId="Tabelacomgrade">
    <w:name w:val="Table Grid"/>
    <w:basedOn w:val="Tabelanormal"/>
    <w:uiPriority w:val="59"/>
    <w:rsid w:val="00245804"/>
    <w:rPr>
      <w:rFonts w:ascii="Trebuchet MS" w:hAnsi="Trebuchet M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semiHidden/>
    <w:qFormat/>
    <w:rsid w:val="00822514"/>
    <w:rPr>
      <w:smallCaps/>
      <w:color w:val="5A5A5A" w:themeColor="text1" w:themeTint="A5"/>
    </w:rPr>
  </w:style>
  <w:style w:type="table" w:styleId="GradeColorida-nfase5">
    <w:name w:val="Colorful Grid Accent 5"/>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Colorida-nfase6">
    <w:name w:val="Colorful Grid Accent 6"/>
    <w:basedOn w:val="Tabelanormal"/>
    <w:uiPriority w:val="73"/>
    <w:semiHidden/>
    <w:unhideWhenUsed/>
    <w:rsid w:val="00822514"/>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1">
    <w:name w:val="Medium Grid 1"/>
    <w:basedOn w:val="Tabelanormal"/>
    <w:uiPriority w:val="67"/>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adeMdia1-nfase2">
    <w:name w:val="Medium Grid 1 Accent 2"/>
    <w:basedOn w:val="Tabelanormal"/>
    <w:uiPriority w:val="67"/>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styleId="MquinadeescreverHTML">
    <w:name w:val="HTML Typewriter"/>
    <w:basedOn w:val="Fontepargpadro"/>
    <w:uiPriority w:val="99"/>
    <w:semiHidden/>
    <w:unhideWhenUsed/>
    <w:rsid w:val="00822514"/>
    <w:rPr>
      <w:rFonts w:ascii="Consolas" w:hAnsi="Consolas" w:cs="Consolas"/>
      <w:sz w:val="20"/>
      <w:szCs w:val="20"/>
    </w:rPr>
  </w:style>
  <w:style w:type="table" w:styleId="ListaColorida-nfase2">
    <w:name w:val="Colorful List Accent 2"/>
    <w:basedOn w:val="Tabelanormal"/>
    <w:uiPriority w:val="72"/>
    <w:semiHidden/>
    <w:unhideWhenUsed/>
    <w:rsid w:val="00822514"/>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paragraph" w:customStyle="1" w:styleId="CabealhodoSumrio1">
    <w:name w:val="Cabeçalho do Sumário1"/>
    <w:basedOn w:val="Ttulo1"/>
    <w:next w:val="Normal"/>
    <w:uiPriority w:val="39"/>
    <w:semiHidden/>
    <w:unhideWhenUsed/>
    <w:rsid w:val="00245804"/>
    <w:pPr>
      <w:keepNext/>
      <w:keepLines/>
      <w:numPr>
        <w:numId w:val="138"/>
      </w:numPr>
      <w:ind w:left="0" w:firstLine="0"/>
      <w:jc w:val="center"/>
      <w:outlineLvl w:val="9"/>
    </w:pPr>
    <w:rPr>
      <w:rFonts w:eastAsia="Times New Roman"/>
      <w:bCs/>
      <w:lang w:val="en-US"/>
    </w:rPr>
  </w:style>
  <w:style w:type="table" w:styleId="GradeMdia1-nfase3">
    <w:name w:val="Medium Grid 1 Accent 3"/>
    <w:basedOn w:val="Tabelanormal"/>
    <w:uiPriority w:val="67"/>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adeMdia1-nfase4">
    <w:name w:val="Medium Grid 1 Accent 4"/>
    <w:basedOn w:val="Tabelanormal"/>
    <w:uiPriority w:val="67"/>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adeMdia1-nfase5">
    <w:name w:val="Medium Grid 1 Accent 5"/>
    <w:basedOn w:val="Tabelanormal"/>
    <w:uiPriority w:val="67"/>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adeMdia1-nfase6">
    <w:name w:val="Medium Grid 1 Accent 6"/>
    <w:basedOn w:val="Tabelanormal"/>
    <w:uiPriority w:val="67"/>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adeMdia2">
    <w:name w:val="Medium Grid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822514"/>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mentoClaro-nfase2">
    <w:name w:val="Light Shading Accent 2"/>
    <w:basedOn w:val="Tabelanormal"/>
    <w:uiPriority w:val="60"/>
    <w:semiHidden/>
    <w:unhideWhenUsed/>
    <w:rsid w:val="00822514"/>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adeMdia2-nfase2">
    <w:name w:val="Medium Grid 2 Accent 2"/>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paragraph" w:styleId="Remissivo1">
    <w:name w:val="index 1"/>
    <w:basedOn w:val="Normal"/>
    <w:next w:val="Normal"/>
    <w:autoRedefine/>
    <w:uiPriority w:val="99"/>
    <w:semiHidden/>
    <w:unhideWhenUsed/>
    <w:rsid w:val="00822514"/>
    <w:pPr>
      <w:ind w:left="240" w:hanging="240"/>
    </w:pPr>
  </w:style>
  <w:style w:type="paragraph" w:styleId="Remissivo2">
    <w:name w:val="index 2"/>
    <w:basedOn w:val="Normal"/>
    <w:next w:val="Normal"/>
    <w:autoRedefine/>
    <w:uiPriority w:val="99"/>
    <w:semiHidden/>
    <w:unhideWhenUsed/>
    <w:rsid w:val="00822514"/>
    <w:pPr>
      <w:ind w:left="480" w:hanging="240"/>
    </w:pPr>
  </w:style>
  <w:style w:type="character" w:customStyle="1" w:styleId="TextodenotadefimChar">
    <w:name w:val="Texto de nota de fim Char"/>
    <w:link w:val="Textodenotadefim"/>
    <w:uiPriority w:val="99"/>
    <w:semiHidden/>
    <w:rPr>
      <w:rFonts w:ascii="Times New Roman" w:eastAsia="Times New Roman" w:hAnsi="Times New Roman"/>
    </w:rPr>
  </w:style>
  <w:style w:type="paragraph" w:styleId="Textodenotadefim">
    <w:name w:val="endnote text"/>
    <w:basedOn w:val="Normal"/>
    <w:link w:val="TextodenotadefimChar"/>
    <w:uiPriority w:val="99"/>
    <w:semiHidden/>
    <w:unhideWhenUsed/>
    <w:rPr>
      <w:sz w:val="20"/>
      <w:szCs w:val="20"/>
    </w:rPr>
  </w:style>
  <w:style w:type="paragraph" w:styleId="Textoembloco">
    <w:name w:val="Block Text"/>
    <w:basedOn w:val="Normal"/>
    <w:uiPriority w:val="99"/>
    <w:semiHidden/>
    <w:unhideWhenUsed/>
    <w:rsid w:val="0082251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cstheme="minorBidi"/>
      <w:i/>
      <w:iCs/>
      <w:color w:val="5B9BD5" w:themeColor="accent1"/>
    </w:rPr>
  </w:style>
  <w:style w:type="table" w:styleId="GradeMdia2-nfase3">
    <w:name w:val="Medium Grid 2 Accent 3"/>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245804"/>
    <w:pPr>
      <w:tabs>
        <w:tab w:val="clear" w:pos="1701"/>
        <w:tab w:val="left" w:pos="1985"/>
      </w:tabs>
      <w:ind w:left="1985" w:hanging="1276"/>
    </w:pPr>
    <w:rPr>
      <w:sz w:val="20"/>
    </w:rPr>
  </w:style>
  <w:style w:type="paragraph" w:styleId="Sumrio1">
    <w:name w:val="toc 1"/>
    <w:basedOn w:val="Normal"/>
    <w:uiPriority w:val="39"/>
    <w:rsid w:val="00245804"/>
    <w:pPr>
      <w:tabs>
        <w:tab w:val="left" w:pos="709"/>
        <w:tab w:val="right" w:leader="dot" w:pos="9356"/>
      </w:tabs>
      <w:ind w:left="709" w:right="851" w:hanging="709"/>
    </w:pPr>
    <w:rPr>
      <w:caps/>
    </w:rPr>
  </w:style>
  <w:style w:type="table" w:styleId="GradeMdia2-nfase4">
    <w:name w:val="Medium Grid 2 Accent 4"/>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245804"/>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822514"/>
    <w:pPr>
      <w:numPr>
        <w:numId w:val="117"/>
      </w:numPr>
      <w:contextualSpacing/>
    </w:pPr>
  </w:style>
  <w:style w:type="paragraph" w:styleId="Remetente">
    <w:name w:val="envelope return"/>
    <w:basedOn w:val="Normal"/>
    <w:semiHidden/>
    <w:pPr>
      <w:overflowPunct w:val="0"/>
      <w:autoSpaceDE w:val="0"/>
      <w:autoSpaceDN w:val="0"/>
      <w:adjustRightInd w:val="0"/>
      <w:textAlignment w:val="baseline"/>
    </w:pPr>
    <w:rPr>
      <w:rFonts w:cs="Courier New"/>
      <w:szCs w:val="20"/>
      <w:lang w:val="en-US"/>
    </w:rPr>
  </w:style>
  <w:style w:type="table" w:styleId="GradeMdia3-nfase1">
    <w:name w:val="Medium Grid 3 Accent 1"/>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character" w:styleId="Refdenotadefim">
    <w:name w:val="endnote reference"/>
    <w:uiPriority w:val="99"/>
    <w:semiHidden/>
    <w:unhideWhenUsed/>
    <w:rPr>
      <w:vertAlign w:val="superscript"/>
    </w:rPr>
  </w:style>
  <w:style w:type="table" w:styleId="Tabelaclssica2">
    <w:name w:val="Table Classic 2"/>
    <w:basedOn w:val="Tabelanormal"/>
    <w:uiPriority w:val="99"/>
    <w:semiHidden/>
    <w:unhideWhenUsed/>
    <w:rsid w:val="0082251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822514"/>
    <w:pPr>
      <w:ind w:left="240" w:hanging="240"/>
    </w:pPr>
  </w:style>
  <w:style w:type="table" w:styleId="GradeMdia3-nfase2">
    <w:name w:val="Medium Grid 3 Accent 2"/>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adeMdia3-nfase3">
    <w:name w:val="Medium Grid 3 Accent 3"/>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adeMdia3-nfase4">
    <w:name w:val="Medium Grid 3 Accent 4"/>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adeMdia3-nfase5">
    <w:name w:val="Medium Grid 3 Accent 5"/>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ListaClara-nfase2">
    <w:name w:val="Light List Accent 2"/>
    <w:basedOn w:val="Tabelanormal"/>
    <w:uiPriority w:val="61"/>
    <w:semiHidden/>
    <w:unhideWhenUsed/>
    <w:rsid w:val="00822514"/>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GradeMdia3-nfase6">
    <w:name w:val="Medium Grid 3 Accent 6"/>
    <w:basedOn w:val="Tabelanormal"/>
    <w:uiPriority w:val="69"/>
    <w:semiHidden/>
    <w:unhideWhenUsed/>
    <w:rsid w:val="0082251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styleId="TextodoEspaoReservado">
    <w:name w:val="Placeholder Text"/>
    <w:uiPriority w:val="99"/>
    <w:semiHidden/>
    <w:rPr>
      <w:color w:val="808080"/>
    </w:rPr>
  </w:style>
  <w:style w:type="paragraph" w:styleId="Sumrio5">
    <w:name w:val="toc 5"/>
    <w:basedOn w:val="Sumrio4"/>
    <w:uiPriority w:val="39"/>
    <w:rsid w:val="00245804"/>
    <w:pPr>
      <w:tabs>
        <w:tab w:val="clear" w:pos="1985"/>
        <w:tab w:val="left" w:pos="2268"/>
      </w:tabs>
      <w:ind w:left="2268" w:hanging="1559"/>
    </w:pPr>
    <w:rPr>
      <w:noProof/>
    </w:rPr>
  </w:style>
  <w:style w:type="paragraph" w:styleId="Numerada3">
    <w:name w:val="List Number 3"/>
    <w:basedOn w:val="Normal"/>
    <w:uiPriority w:val="99"/>
    <w:semiHidden/>
    <w:unhideWhenUsed/>
    <w:rsid w:val="00822514"/>
    <w:pPr>
      <w:numPr>
        <w:numId w:val="118"/>
      </w:numPr>
      <w:contextualSpacing/>
    </w:pPr>
  </w:style>
  <w:style w:type="table" w:styleId="ListaClara-nfase3">
    <w:name w:val="Light List Accent 3"/>
    <w:basedOn w:val="Tabelanormal"/>
    <w:uiPriority w:val="61"/>
    <w:semiHidden/>
    <w:unhideWhenUsed/>
    <w:rsid w:val="00822514"/>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e4">
    <w:name w:val="Light List Accent 4"/>
    <w:basedOn w:val="Tabelanormal"/>
    <w:uiPriority w:val="61"/>
    <w:semiHidden/>
    <w:unhideWhenUsed/>
    <w:rsid w:val="00822514"/>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e5">
    <w:name w:val="Light List Accent 5"/>
    <w:basedOn w:val="Tabelanormal"/>
    <w:uiPriority w:val="61"/>
    <w:semiHidden/>
    <w:unhideWhenUsed/>
    <w:rsid w:val="00822514"/>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e6">
    <w:name w:val="Light List Accent 6"/>
    <w:basedOn w:val="Tabelanormal"/>
    <w:uiPriority w:val="61"/>
    <w:semiHidden/>
    <w:unhideWhenUsed/>
    <w:rsid w:val="00822514"/>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aColorida">
    <w:name w:val="Colorful List"/>
    <w:basedOn w:val="Tabelanormal"/>
    <w:uiPriority w:val="72"/>
    <w:semiHidden/>
    <w:unhideWhenUsed/>
    <w:rsid w:val="0082251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822514"/>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Colorida-nfase3">
    <w:name w:val="Colorful List Accent 3"/>
    <w:basedOn w:val="Tabelanormal"/>
    <w:uiPriority w:val="72"/>
    <w:semiHidden/>
    <w:unhideWhenUsed/>
    <w:rsid w:val="00822514"/>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Sumrio6">
    <w:name w:val="toc 6"/>
    <w:basedOn w:val="Sumrio5"/>
    <w:uiPriority w:val="39"/>
    <w:rsid w:val="00245804"/>
    <w:pPr>
      <w:tabs>
        <w:tab w:val="clear" w:pos="2268"/>
        <w:tab w:val="left" w:pos="2552"/>
      </w:tabs>
      <w:ind w:left="2552" w:hanging="1843"/>
    </w:p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List Paragraph Char,Comum Char"/>
    <w:link w:val="PargrafodaLista"/>
    <w:uiPriority w:val="34"/>
    <w:qFormat/>
    <w:locked/>
    <w:rPr>
      <w:rFonts w:asciiTheme="minorHAnsi" w:hAnsiTheme="minorHAnsi" w:cs="Calibri"/>
      <w:sz w:val="24"/>
      <w:szCs w:val="22"/>
    </w:rPr>
  </w:style>
  <w:style w:type="paragraph" w:styleId="CabealhodoSumrio">
    <w:name w:val="TOC Heading"/>
    <w:basedOn w:val="Ttulo1"/>
    <w:next w:val="Normal"/>
    <w:uiPriority w:val="39"/>
    <w:unhideWhenUsed/>
    <w:qFormat/>
    <w:pPr>
      <w:keepLines/>
      <w:spacing w:line="259" w:lineRule="auto"/>
      <w:outlineLvl w:val="9"/>
    </w:pPr>
    <w:rPr>
      <w:rFonts w:asciiTheme="majorHAnsi" w:eastAsiaTheme="majorEastAsia" w:hAnsiTheme="majorHAnsi" w:cstheme="majorBidi"/>
      <w:b w:val="0"/>
      <w:bCs/>
      <w:color w:val="2E74B5" w:themeColor="accent1" w:themeShade="BF"/>
    </w:rPr>
  </w:style>
  <w:style w:type="character" w:styleId="HiperlinkVisitado">
    <w:name w:val="FollowedHyperlink"/>
    <w:basedOn w:val="Fontepargpadro"/>
    <w:uiPriority w:val="99"/>
    <w:semiHidden/>
    <w:unhideWhenUsed/>
    <w:rPr>
      <w:color w:val="800080"/>
      <w:u w:val="single"/>
    </w:rPr>
  </w:style>
  <w:style w:type="paragraph" w:styleId="Numerada4">
    <w:name w:val="List Number 4"/>
    <w:basedOn w:val="Normal"/>
    <w:uiPriority w:val="99"/>
    <w:semiHidden/>
    <w:unhideWhenUsed/>
    <w:rsid w:val="00822514"/>
    <w:pPr>
      <w:numPr>
        <w:numId w:val="119"/>
      </w:numPr>
      <w:contextualSpacing/>
    </w:pPr>
  </w:style>
  <w:style w:type="paragraph" w:customStyle="1" w:styleId="Bullets">
    <w:name w:val="Bullets"/>
    <w:basedOn w:val="Normal"/>
    <w:autoRedefine/>
    <w:rsid w:val="00245804"/>
    <w:pPr>
      <w:numPr>
        <w:numId w:val="125"/>
      </w:numPr>
      <w:ind w:left="1418" w:hanging="709"/>
    </w:pPr>
  </w:style>
  <w:style w:type="paragraph" w:customStyle="1" w:styleId="AlneasLetras">
    <w:name w:val="Alíneas (Letras)"/>
    <w:basedOn w:val="Normal"/>
    <w:rsid w:val="00245804"/>
    <w:pPr>
      <w:numPr>
        <w:numId w:val="124"/>
      </w:numPr>
    </w:pPr>
  </w:style>
  <w:style w:type="paragraph" w:customStyle="1" w:styleId="AlneasNmero">
    <w:name w:val="Alíneas (Número)"/>
    <w:basedOn w:val="Normal"/>
    <w:rsid w:val="00245804"/>
    <w:pPr>
      <w:numPr>
        <w:numId w:val="122"/>
      </w:numPr>
    </w:pPr>
  </w:style>
  <w:style w:type="paragraph" w:customStyle="1" w:styleId="TtuloCentralizado">
    <w:name w:val="Título Centralizado"/>
    <w:basedOn w:val="Normal"/>
    <w:rsid w:val="00245804"/>
    <w:pPr>
      <w:jc w:val="center"/>
    </w:pPr>
    <w:rPr>
      <w:b/>
      <w:caps/>
    </w:rPr>
  </w:style>
  <w:style w:type="paragraph" w:customStyle="1" w:styleId="Timbre">
    <w:name w:val="Timbre"/>
    <w:basedOn w:val="Normal"/>
    <w:rsid w:val="00245804"/>
    <w:pPr>
      <w:spacing w:line="240" w:lineRule="auto"/>
      <w:jc w:val="right"/>
    </w:pPr>
    <w:rPr>
      <w:sz w:val="14"/>
      <w:szCs w:val="14"/>
    </w:rPr>
  </w:style>
  <w:style w:type="paragraph" w:customStyle="1" w:styleId="Logotipo">
    <w:name w:val="Logotipo"/>
    <w:basedOn w:val="Cabealho"/>
    <w:link w:val="LogotipoChar"/>
    <w:rsid w:val="00245804"/>
    <w:pPr>
      <w:spacing w:before="140"/>
      <w:jc w:val="left"/>
    </w:pPr>
  </w:style>
  <w:style w:type="paragraph" w:customStyle="1" w:styleId="Endereamento">
    <w:name w:val="Endereçamento"/>
    <w:basedOn w:val="Normal"/>
    <w:link w:val="EndereamentoChar"/>
    <w:rsid w:val="00245804"/>
    <w:rPr>
      <w:b/>
    </w:rPr>
  </w:style>
  <w:style w:type="character" w:customStyle="1" w:styleId="LogotipoChar">
    <w:name w:val="Logotipo Char"/>
    <w:basedOn w:val="CabealhoChar"/>
    <w:link w:val="Logotipo"/>
    <w:rsid w:val="00245804"/>
    <w:rPr>
      <w:rFonts w:asciiTheme="minorHAnsi" w:hAnsiTheme="minorHAnsi" w:cstheme="minorHAnsi"/>
      <w:noProof/>
      <w:sz w:val="16"/>
      <w:szCs w:val="18"/>
    </w:rPr>
  </w:style>
  <w:style w:type="character" w:customStyle="1" w:styleId="EndereamentoChar">
    <w:name w:val="Endereçamento Char"/>
    <w:basedOn w:val="Fontepargpadro"/>
    <w:link w:val="Endereamento"/>
    <w:rsid w:val="00245804"/>
    <w:rPr>
      <w:rFonts w:asciiTheme="minorHAnsi" w:hAnsiTheme="minorHAnsi" w:cs="Calibri"/>
      <w:b/>
      <w:sz w:val="24"/>
      <w:szCs w:val="22"/>
    </w:rPr>
  </w:style>
  <w:style w:type="numbering" w:styleId="111111">
    <w:name w:val="Outline List 2"/>
    <w:basedOn w:val="Semlista"/>
    <w:uiPriority w:val="99"/>
    <w:semiHidden/>
    <w:unhideWhenUsed/>
    <w:rsid w:val="00822514"/>
    <w:pPr>
      <w:numPr>
        <w:numId w:val="109"/>
      </w:numPr>
    </w:pPr>
  </w:style>
  <w:style w:type="numbering" w:styleId="1ai">
    <w:name w:val="Outline List 1"/>
    <w:basedOn w:val="Semlista"/>
    <w:uiPriority w:val="99"/>
    <w:semiHidden/>
    <w:unhideWhenUsed/>
    <w:rsid w:val="00822514"/>
    <w:pPr>
      <w:numPr>
        <w:numId w:val="110"/>
      </w:numPr>
    </w:pPr>
  </w:style>
  <w:style w:type="character" w:styleId="AcrnimoHTML">
    <w:name w:val="HTML Acronym"/>
    <w:basedOn w:val="Fontepargpadro"/>
    <w:uiPriority w:val="99"/>
    <w:semiHidden/>
    <w:unhideWhenUsed/>
    <w:rsid w:val="00822514"/>
  </w:style>
  <w:style w:type="character" w:customStyle="1" w:styleId="Hashtag1">
    <w:name w:val="Hashtag1"/>
    <w:basedOn w:val="Fontepargpadro"/>
    <w:uiPriority w:val="99"/>
    <w:semiHidden/>
    <w:unhideWhenUsed/>
    <w:rsid w:val="00822514"/>
    <w:rPr>
      <w:color w:val="2B579A"/>
      <w:shd w:val="clear" w:color="auto" w:fill="E1DFDD"/>
    </w:rPr>
  </w:style>
  <w:style w:type="character" w:customStyle="1" w:styleId="HiperlinkInteligente1">
    <w:name w:val="Hiperlink Inteligente1"/>
    <w:basedOn w:val="Fontepargpadro"/>
    <w:uiPriority w:val="99"/>
    <w:semiHidden/>
    <w:unhideWhenUsed/>
    <w:rsid w:val="00822514"/>
    <w:rPr>
      <w:u w:val="dotted"/>
    </w:rPr>
  </w:style>
  <w:style w:type="paragraph" w:styleId="ndicedeilustraes">
    <w:name w:val="table of figures"/>
    <w:basedOn w:val="Normal"/>
    <w:next w:val="Normal"/>
    <w:uiPriority w:val="99"/>
    <w:semiHidden/>
    <w:unhideWhenUsed/>
    <w:rsid w:val="00822514"/>
  </w:style>
  <w:style w:type="table" w:styleId="ListaColorida-nfase4">
    <w:name w:val="Colorful List Accent 4"/>
    <w:basedOn w:val="Tabelanormal"/>
    <w:uiPriority w:val="72"/>
    <w:semiHidden/>
    <w:unhideWhenUsed/>
    <w:rsid w:val="00822514"/>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Colorida-nfase5">
    <w:name w:val="Colorful List Accent 5"/>
    <w:basedOn w:val="Tabelanormal"/>
    <w:uiPriority w:val="72"/>
    <w:semiHidden/>
    <w:unhideWhenUsed/>
    <w:rsid w:val="00822514"/>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Colorida-nfase6">
    <w:name w:val="Colorful List Accent 6"/>
    <w:basedOn w:val="Tabelanormal"/>
    <w:uiPriority w:val="72"/>
    <w:semiHidden/>
    <w:unhideWhenUsed/>
    <w:rsid w:val="00822514"/>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paragraph" w:styleId="Listadecontinuao2">
    <w:name w:val="List Continue 2"/>
    <w:basedOn w:val="Normal"/>
    <w:uiPriority w:val="99"/>
    <w:semiHidden/>
    <w:unhideWhenUsed/>
    <w:rsid w:val="00822514"/>
    <w:pPr>
      <w:spacing w:after="120"/>
      <w:ind w:left="566"/>
      <w:contextualSpacing/>
    </w:pPr>
  </w:style>
  <w:style w:type="paragraph" w:styleId="Listadecontinuao4">
    <w:name w:val="List Continue 4"/>
    <w:basedOn w:val="Normal"/>
    <w:uiPriority w:val="99"/>
    <w:semiHidden/>
    <w:unhideWhenUsed/>
    <w:rsid w:val="00822514"/>
    <w:pPr>
      <w:spacing w:after="120"/>
      <w:ind w:left="1132"/>
      <w:contextualSpacing/>
    </w:pPr>
  </w:style>
  <w:style w:type="paragraph" w:styleId="Listadecontinuao5">
    <w:name w:val="List Continue 5"/>
    <w:basedOn w:val="Normal"/>
    <w:uiPriority w:val="99"/>
    <w:semiHidden/>
    <w:unhideWhenUsed/>
    <w:rsid w:val="00822514"/>
    <w:pPr>
      <w:spacing w:after="120"/>
      <w:ind w:left="1415"/>
      <w:contextualSpacing/>
    </w:pPr>
  </w:style>
  <w:style w:type="table" w:styleId="ListaEscura">
    <w:name w:val="Dark List"/>
    <w:basedOn w:val="Tabelanormal"/>
    <w:uiPriority w:val="70"/>
    <w:semiHidden/>
    <w:unhideWhenUsed/>
    <w:rsid w:val="0082251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822514"/>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Escura-nfase2">
    <w:name w:val="Dark List Accent 2"/>
    <w:basedOn w:val="Tabelanormal"/>
    <w:uiPriority w:val="70"/>
    <w:semiHidden/>
    <w:unhideWhenUsed/>
    <w:rsid w:val="00822514"/>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Escura-nfase3">
    <w:name w:val="Dark List Accent 3"/>
    <w:basedOn w:val="Tabelanormal"/>
    <w:uiPriority w:val="70"/>
    <w:semiHidden/>
    <w:unhideWhenUsed/>
    <w:rsid w:val="00822514"/>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Escura-nfase4">
    <w:name w:val="Dark List Accent 4"/>
    <w:basedOn w:val="Tabelanormal"/>
    <w:uiPriority w:val="70"/>
    <w:semiHidden/>
    <w:unhideWhenUsed/>
    <w:rsid w:val="00822514"/>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Escura-nfase5">
    <w:name w:val="Dark List Accent 5"/>
    <w:basedOn w:val="Tabelanormal"/>
    <w:uiPriority w:val="70"/>
    <w:semiHidden/>
    <w:unhideWhenUsed/>
    <w:rsid w:val="00822514"/>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Escura-nfase6">
    <w:name w:val="Dark List Accent 6"/>
    <w:basedOn w:val="Tabelanormal"/>
    <w:uiPriority w:val="70"/>
    <w:semiHidden/>
    <w:unhideWhenUsed/>
    <w:rsid w:val="00822514"/>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aMdia1">
    <w:name w:val="Medium List 1"/>
    <w:basedOn w:val="Tabelanormal"/>
    <w:uiPriority w:val="65"/>
    <w:semiHidden/>
    <w:unhideWhenUsed/>
    <w:rsid w:val="0082251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822514"/>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dia1-nfase2">
    <w:name w:val="Medium List 1 Accent 2"/>
    <w:basedOn w:val="Tabelanormal"/>
    <w:uiPriority w:val="65"/>
    <w:semiHidden/>
    <w:unhideWhenUsed/>
    <w:rsid w:val="00822514"/>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dia1-nfase3">
    <w:name w:val="Medium List 1 Accent 3"/>
    <w:basedOn w:val="Tabelanormal"/>
    <w:uiPriority w:val="65"/>
    <w:semiHidden/>
    <w:unhideWhenUsed/>
    <w:rsid w:val="00822514"/>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dia1-nfase4">
    <w:name w:val="Medium List 1 Accent 4"/>
    <w:basedOn w:val="Tabelanormal"/>
    <w:uiPriority w:val="65"/>
    <w:semiHidden/>
    <w:unhideWhenUsed/>
    <w:rsid w:val="00822514"/>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dia1-nfase5">
    <w:name w:val="Medium List 1 Accent 5"/>
    <w:basedOn w:val="Tabelanormal"/>
    <w:uiPriority w:val="65"/>
    <w:semiHidden/>
    <w:unhideWhenUsed/>
    <w:rsid w:val="00822514"/>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dia1-nfase6">
    <w:name w:val="Medium List 1 Accent 6"/>
    <w:basedOn w:val="Tabelanormal"/>
    <w:uiPriority w:val="65"/>
    <w:semiHidden/>
    <w:unhideWhenUsed/>
    <w:rsid w:val="00822514"/>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dia2">
    <w:name w:val="Medium Lis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822514"/>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822514"/>
    <w:rPr>
      <w:color w:val="605E5C"/>
      <w:shd w:val="clear" w:color="auto" w:fill="E1DFDD"/>
    </w:rPr>
  </w:style>
  <w:style w:type="paragraph" w:styleId="Numerada5">
    <w:name w:val="List Number 5"/>
    <w:basedOn w:val="Normal"/>
    <w:uiPriority w:val="99"/>
    <w:semiHidden/>
    <w:unhideWhenUsed/>
    <w:rsid w:val="00822514"/>
    <w:pPr>
      <w:numPr>
        <w:numId w:val="120"/>
      </w:numPr>
      <w:contextualSpacing/>
    </w:pPr>
  </w:style>
  <w:style w:type="character" w:styleId="Nmerodelinha">
    <w:name w:val="line number"/>
    <w:basedOn w:val="Fontepargpadro"/>
    <w:uiPriority w:val="99"/>
    <w:semiHidden/>
    <w:unhideWhenUsed/>
    <w:rsid w:val="00245804"/>
  </w:style>
  <w:style w:type="paragraph" w:styleId="Remissivo3">
    <w:name w:val="index 3"/>
    <w:basedOn w:val="Normal"/>
    <w:next w:val="Normal"/>
    <w:autoRedefine/>
    <w:uiPriority w:val="99"/>
    <w:semiHidden/>
    <w:unhideWhenUsed/>
    <w:rsid w:val="00822514"/>
    <w:pPr>
      <w:ind w:left="720" w:hanging="240"/>
    </w:pPr>
  </w:style>
  <w:style w:type="paragraph" w:styleId="Remissivo4">
    <w:name w:val="index 4"/>
    <w:basedOn w:val="Normal"/>
    <w:next w:val="Normal"/>
    <w:autoRedefine/>
    <w:uiPriority w:val="99"/>
    <w:semiHidden/>
    <w:unhideWhenUsed/>
    <w:rsid w:val="00822514"/>
    <w:pPr>
      <w:ind w:left="960" w:hanging="240"/>
    </w:pPr>
  </w:style>
  <w:style w:type="paragraph" w:styleId="Remissivo5">
    <w:name w:val="index 5"/>
    <w:basedOn w:val="Normal"/>
    <w:next w:val="Normal"/>
    <w:autoRedefine/>
    <w:uiPriority w:val="99"/>
    <w:semiHidden/>
    <w:unhideWhenUsed/>
    <w:rsid w:val="00822514"/>
    <w:pPr>
      <w:ind w:left="1200" w:hanging="240"/>
    </w:pPr>
  </w:style>
  <w:style w:type="paragraph" w:styleId="Remissivo6">
    <w:name w:val="index 6"/>
    <w:basedOn w:val="Normal"/>
    <w:next w:val="Normal"/>
    <w:autoRedefine/>
    <w:uiPriority w:val="99"/>
    <w:semiHidden/>
    <w:unhideWhenUsed/>
    <w:rsid w:val="00822514"/>
    <w:pPr>
      <w:ind w:left="1440" w:hanging="240"/>
    </w:pPr>
  </w:style>
  <w:style w:type="paragraph" w:styleId="Remissivo7">
    <w:name w:val="index 7"/>
    <w:basedOn w:val="Normal"/>
    <w:next w:val="Normal"/>
    <w:autoRedefine/>
    <w:uiPriority w:val="99"/>
    <w:semiHidden/>
    <w:unhideWhenUsed/>
    <w:rsid w:val="00822514"/>
    <w:pPr>
      <w:ind w:left="1680" w:hanging="240"/>
    </w:pPr>
  </w:style>
  <w:style w:type="paragraph" w:styleId="Remissivo8">
    <w:name w:val="index 8"/>
    <w:basedOn w:val="Normal"/>
    <w:next w:val="Normal"/>
    <w:autoRedefine/>
    <w:uiPriority w:val="99"/>
    <w:semiHidden/>
    <w:unhideWhenUsed/>
    <w:rsid w:val="00822514"/>
    <w:pPr>
      <w:ind w:left="1920" w:hanging="240"/>
    </w:pPr>
  </w:style>
  <w:style w:type="paragraph" w:styleId="Remissivo9">
    <w:name w:val="index 9"/>
    <w:basedOn w:val="Normal"/>
    <w:next w:val="Normal"/>
    <w:autoRedefine/>
    <w:uiPriority w:val="99"/>
    <w:semiHidden/>
    <w:unhideWhenUsed/>
    <w:rsid w:val="00822514"/>
    <w:pPr>
      <w:ind w:left="2160" w:hanging="240"/>
    </w:pPr>
  </w:style>
  <w:style w:type="paragraph" w:styleId="SemEspaamento">
    <w:name w:val="No Spacing"/>
    <w:uiPriority w:val="1"/>
    <w:semiHidden/>
    <w:qFormat/>
    <w:rsid w:val="00822514"/>
    <w:rPr>
      <w:rFonts w:ascii="Times New Roman" w:eastAsia="Times New Roman" w:hAnsi="Times New Roman"/>
      <w:sz w:val="24"/>
      <w:szCs w:val="24"/>
    </w:rPr>
  </w:style>
  <w:style w:type="table" w:styleId="SombreamentoClaro-nfase3">
    <w:name w:val="Light Shading Accent 3"/>
    <w:basedOn w:val="Tabelanormal"/>
    <w:uiPriority w:val="60"/>
    <w:semiHidden/>
    <w:unhideWhenUsed/>
    <w:rsid w:val="00822514"/>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mentoClaro-nfase4">
    <w:name w:val="Light Shading Accent 4"/>
    <w:basedOn w:val="Tabelanormal"/>
    <w:uiPriority w:val="60"/>
    <w:semiHidden/>
    <w:unhideWhenUsed/>
    <w:rsid w:val="00822514"/>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mentoClaro-nfase5">
    <w:name w:val="Light Shading Accent 5"/>
    <w:basedOn w:val="Tabelanormal"/>
    <w:uiPriority w:val="60"/>
    <w:semiHidden/>
    <w:unhideWhenUsed/>
    <w:rsid w:val="00822514"/>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mentoClaro-nfase6">
    <w:name w:val="Light Shading Accent 6"/>
    <w:basedOn w:val="Tabelanormal"/>
    <w:uiPriority w:val="60"/>
    <w:semiHidden/>
    <w:unhideWhenUsed/>
    <w:rsid w:val="00822514"/>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SombreamentoColorido">
    <w:name w:val="Colorful Shading"/>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822514"/>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mentoColorido-nfase4">
    <w:name w:val="Colorful Shading Accent 4"/>
    <w:basedOn w:val="Tabelanormal"/>
    <w:uiPriority w:val="71"/>
    <w:semiHidden/>
    <w:unhideWhenUsed/>
    <w:rsid w:val="00822514"/>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822514"/>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822514"/>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822514"/>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82251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822514"/>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822514"/>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822514"/>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822514"/>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822514"/>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822514"/>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82251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245804"/>
    <w:pPr>
      <w:tabs>
        <w:tab w:val="clear" w:pos="2552"/>
        <w:tab w:val="left" w:pos="2835"/>
      </w:tabs>
      <w:ind w:left="2835" w:hanging="2126"/>
    </w:pPr>
  </w:style>
  <w:style w:type="paragraph" w:styleId="Sumrio8">
    <w:name w:val="toc 8"/>
    <w:basedOn w:val="Sumrio7"/>
    <w:uiPriority w:val="39"/>
    <w:rsid w:val="00245804"/>
    <w:pPr>
      <w:tabs>
        <w:tab w:val="clear" w:pos="2835"/>
        <w:tab w:val="left" w:pos="3119"/>
      </w:tabs>
      <w:ind w:left="3119" w:hanging="2410"/>
    </w:pPr>
  </w:style>
  <w:style w:type="paragraph" w:styleId="Sumrio9">
    <w:name w:val="toc 9"/>
    <w:basedOn w:val="Sumrio8"/>
    <w:uiPriority w:val="39"/>
    <w:rsid w:val="00245804"/>
    <w:pPr>
      <w:tabs>
        <w:tab w:val="clear" w:pos="3119"/>
        <w:tab w:val="left" w:pos="3402"/>
      </w:tabs>
      <w:ind w:left="3402" w:hanging="2693"/>
    </w:pPr>
  </w:style>
  <w:style w:type="table" w:styleId="Tabelaclssica3">
    <w:name w:val="Table Classic 3"/>
    <w:basedOn w:val="Tabelanormal"/>
    <w:uiPriority w:val="99"/>
    <w:semiHidden/>
    <w:unhideWhenUsed/>
    <w:rsid w:val="0082251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82251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82251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82251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82251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82251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82251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82251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82251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82251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82251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82251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82251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82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82251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82251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82251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82251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semiHidden/>
    <w:unhideWhenUsed/>
    <w:rsid w:val="0082251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semiHidden/>
    <w:rsid w:val="0082251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semiHidden/>
    <w:rsid w:val="00822514"/>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semiHidden/>
    <w:rsid w:val="00822514"/>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semiHidden/>
    <w:rsid w:val="00822514"/>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semiHidden/>
    <w:rsid w:val="00822514"/>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semiHidden/>
    <w:rsid w:val="00822514"/>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semiHidden/>
    <w:unhideWhenUsed/>
    <w:rsid w:val="0082251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semiHidden/>
    <w:rsid w:val="00822514"/>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2-nfase2">
    <w:name w:val="Grid Table 2 Accent 2"/>
    <w:basedOn w:val="Tabelanormal"/>
    <w:uiPriority w:val="47"/>
    <w:semiHidden/>
    <w:rsid w:val="00822514"/>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2-nfase3">
    <w:name w:val="Grid Table 2 Accent 3"/>
    <w:basedOn w:val="Tabelanormal"/>
    <w:uiPriority w:val="47"/>
    <w:semiHidden/>
    <w:rsid w:val="00822514"/>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2-nfase4">
    <w:name w:val="Grid Table 2 Accent 4"/>
    <w:basedOn w:val="Tabelanormal"/>
    <w:uiPriority w:val="47"/>
    <w:semiHidden/>
    <w:rsid w:val="00822514"/>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2-nfase5">
    <w:name w:val="Grid Table 2 Accent 5"/>
    <w:basedOn w:val="Tabelanormal"/>
    <w:uiPriority w:val="47"/>
    <w:semiHidden/>
    <w:rsid w:val="00822514"/>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2-nfase6">
    <w:name w:val="Grid Table 2 Accent 6"/>
    <w:basedOn w:val="Tabelanormal"/>
    <w:uiPriority w:val="47"/>
    <w:semiHidden/>
    <w:rsid w:val="00822514"/>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3">
    <w:name w:val="Grid Table 3"/>
    <w:basedOn w:val="Tabelanormal"/>
    <w:uiPriority w:val="99"/>
    <w:semiHidden/>
    <w:unhideWhenUsed/>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3-nfase2">
    <w:name w:val="Grid Table 3 Accent 2"/>
    <w:basedOn w:val="Tabelanormal"/>
    <w:uiPriority w:val="48"/>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3-nfase3">
    <w:name w:val="Grid Table 3 Accent 3"/>
    <w:basedOn w:val="Tabelanormal"/>
    <w:uiPriority w:val="48"/>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3-nfase4">
    <w:name w:val="Grid Table 3 Accent 4"/>
    <w:basedOn w:val="Tabelanormal"/>
    <w:uiPriority w:val="48"/>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3-nfase5">
    <w:name w:val="Grid Table 3 Accent 5"/>
    <w:basedOn w:val="Tabelanormal"/>
    <w:uiPriority w:val="48"/>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3-nfase6">
    <w:name w:val="Grid Table 3 Accent 6"/>
    <w:basedOn w:val="Tabelanormal"/>
    <w:uiPriority w:val="48"/>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4">
    <w:name w:val="Grid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4-nfase2">
    <w:name w:val="Grid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4-nfase3">
    <w:name w:val="Grid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4-nfase4">
    <w:name w:val="Grid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4-nfase5">
    <w:name w:val="Grid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4-nfase6">
    <w:name w:val="Grid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5Escura">
    <w:name w:val="Grid Table 5 Dark"/>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adeGrade5Escura-nfase2">
    <w:name w:val="Grid Table 5 Dark Accent 2"/>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adeGrade5Escura-nfase3">
    <w:name w:val="Grid Table 5 Dark Accent 3"/>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5Escura-nfase4">
    <w:name w:val="Grid Table 5 Dark Accent 4"/>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adeGrade5Escura-nfase5">
    <w:name w:val="Grid Table 5 Dark Accent 5"/>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adeGrade5Escura-nfase6">
    <w:name w:val="Grid Table 5 Dark Accent 6"/>
    <w:basedOn w:val="Tabelanormal"/>
    <w:uiPriority w:val="50"/>
    <w:semiHidden/>
    <w:rsid w:val="0082251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adeGrade6Colorida">
    <w:name w:val="Grid Table 6 Colorful"/>
    <w:basedOn w:val="Tabelanormal"/>
    <w:uiPriority w:val="51"/>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Grade6Colorida-nfase2">
    <w:name w:val="Grid Table 6 Colorful Accent 2"/>
    <w:basedOn w:val="Tabelanormal"/>
    <w:uiPriority w:val="51"/>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Grade6Colorida-nfase3">
    <w:name w:val="Grid Table 6 Colorful Accent 3"/>
    <w:basedOn w:val="Tabelanormal"/>
    <w:uiPriority w:val="51"/>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Grade6Colorida-nfase4">
    <w:name w:val="Grid Table 6 Colorful Accent 4"/>
    <w:basedOn w:val="Tabelanormal"/>
    <w:uiPriority w:val="51"/>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Grade6Colorida-nfase5">
    <w:name w:val="Grid Table 6 Colorful Accent 5"/>
    <w:basedOn w:val="Tabelanormal"/>
    <w:uiPriority w:val="51"/>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Grade6Colorida-nfase6">
    <w:name w:val="Grid Table 6 Colorful Accent 6"/>
    <w:basedOn w:val="Tabelanormal"/>
    <w:uiPriority w:val="51"/>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Grade7Colorida">
    <w:name w:val="Grid Table 7 Colorful"/>
    <w:basedOn w:val="Tabelanormal"/>
    <w:uiPriority w:val="52"/>
    <w:semiHidden/>
    <w:rsid w:val="0082251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semiHidden/>
    <w:rsid w:val="00822514"/>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adeGrade7Colorida-nfase2">
    <w:name w:val="Grid Table 7 Colorful Accent 2"/>
    <w:basedOn w:val="Tabelanormal"/>
    <w:uiPriority w:val="52"/>
    <w:semiHidden/>
    <w:rsid w:val="00822514"/>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adeGrade7Colorida-nfase3">
    <w:name w:val="Grid Table 7 Colorful Accent 3"/>
    <w:basedOn w:val="Tabelanormal"/>
    <w:uiPriority w:val="52"/>
    <w:semiHidden/>
    <w:rsid w:val="0082251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adeGrade7Colorida-nfase4">
    <w:name w:val="Grid Table 7 Colorful Accent 4"/>
    <w:basedOn w:val="Tabelanormal"/>
    <w:uiPriority w:val="52"/>
    <w:semiHidden/>
    <w:rsid w:val="00822514"/>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adeGrade7Colorida-nfase5">
    <w:name w:val="Grid Table 7 Colorful Accent 5"/>
    <w:basedOn w:val="Tabelanormal"/>
    <w:uiPriority w:val="52"/>
    <w:semiHidden/>
    <w:rsid w:val="00822514"/>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adeGrade7Colorida-nfase6">
    <w:name w:val="Grid Table 7 Colorful Accent 6"/>
    <w:basedOn w:val="Tabelanormal"/>
    <w:uiPriority w:val="52"/>
    <w:semiHidden/>
    <w:rsid w:val="0082251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eladeGradeClara">
    <w:name w:val="Grid Table Light"/>
    <w:basedOn w:val="Tabelanormal"/>
    <w:uiPriority w:val="99"/>
    <w:semiHidden/>
    <w:unhideWhenUsed/>
    <w:rsid w:val="0082251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semiHidden/>
    <w:rsid w:val="0082251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semiHidden/>
    <w:rsid w:val="00822514"/>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1Clara-nfase2">
    <w:name w:val="List Table 1 Light Accent 2"/>
    <w:basedOn w:val="Tabelanormal"/>
    <w:uiPriority w:val="46"/>
    <w:semiHidden/>
    <w:rsid w:val="00822514"/>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1Clara-nfase3">
    <w:name w:val="List Table 1 Light Accent 3"/>
    <w:basedOn w:val="Tabelanormal"/>
    <w:uiPriority w:val="46"/>
    <w:semiHidden/>
    <w:rsid w:val="00822514"/>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1Clara-nfase4">
    <w:name w:val="List Table 1 Light Accent 4"/>
    <w:basedOn w:val="Tabelanormal"/>
    <w:uiPriority w:val="46"/>
    <w:semiHidden/>
    <w:rsid w:val="00822514"/>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1Clara-nfase5">
    <w:name w:val="List Table 1 Light Accent 5"/>
    <w:basedOn w:val="Tabelanormal"/>
    <w:uiPriority w:val="46"/>
    <w:semiHidden/>
    <w:rsid w:val="00822514"/>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1Clara-nfase6">
    <w:name w:val="List Table 1 Light Accent 6"/>
    <w:basedOn w:val="Tabelanormal"/>
    <w:uiPriority w:val="46"/>
    <w:semiHidden/>
    <w:rsid w:val="00822514"/>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2">
    <w:name w:val="List Table 2"/>
    <w:basedOn w:val="Tabelanormal"/>
    <w:uiPriority w:val="47"/>
    <w:semiHidden/>
    <w:rsid w:val="0082251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semiHidden/>
    <w:rsid w:val="00822514"/>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2-nfase2">
    <w:name w:val="List Table 2 Accent 2"/>
    <w:basedOn w:val="Tabelanormal"/>
    <w:uiPriority w:val="47"/>
    <w:semiHidden/>
    <w:rsid w:val="00822514"/>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2-nfase3">
    <w:name w:val="List Table 2 Accent 3"/>
    <w:basedOn w:val="Tabelanormal"/>
    <w:uiPriority w:val="47"/>
    <w:semiHidden/>
    <w:rsid w:val="00822514"/>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2-nfase4">
    <w:name w:val="List Table 2 Accent 4"/>
    <w:basedOn w:val="Tabelanormal"/>
    <w:uiPriority w:val="47"/>
    <w:semiHidden/>
    <w:rsid w:val="00822514"/>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2-nfase5">
    <w:name w:val="List Table 2 Accent 5"/>
    <w:basedOn w:val="Tabelanormal"/>
    <w:uiPriority w:val="47"/>
    <w:semiHidden/>
    <w:rsid w:val="00822514"/>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2-nfase6">
    <w:name w:val="List Table 2 Accent 6"/>
    <w:basedOn w:val="Tabelanormal"/>
    <w:uiPriority w:val="47"/>
    <w:semiHidden/>
    <w:rsid w:val="00822514"/>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3">
    <w:name w:val="List Table 3"/>
    <w:basedOn w:val="Tabelanormal"/>
    <w:uiPriority w:val="48"/>
    <w:semiHidden/>
    <w:rsid w:val="0082251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semiHidden/>
    <w:rsid w:val="00822514"/>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adeLista3-nfase2">
    <w:name w:val="List Table 3 Accent 2"/>
    <w:basedOn w:val="Tabelanormal"/>
    <w:uiPriority w:val="48"/>
    <w:semiHidden/>
    <w:rsid w:val="00822514"/>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adeLista3-nfase3">
    <w:name w:val="List Table 3 Accent 3"/>
    <w:basedOn w:val="Tabelanormal"/>
    <w:uiPriority w:val="48"/>
    <w:semiHidden/>
    <w:rsid w:val="00822514"/>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adeLista3-nfase4">
    <w:name w:val="List Table 3 Accent 4"/>
    <w:basedOn w:val="Tabelanormal"/>
    <w:uiPriority w:val="48"/>
    <w:semiHidden/>
    <w:rsid w:val="00822514"/>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adeLista3-nfase5">
    <w:name w:val="List Table 3 Accent 5"/>
    <w:basedOn w:val="Tabelanormal"/>
    <w:uiPriority w:val="48"/>
    <w:semiHidden/>
    <w:rsid w:val="00822514"/>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adeLista3-nfase6">
    <w:name w:val="List Table 3 Accent 6"/>
    <w:basedOn w:val="Tabelanormal"/>
    <w:uiPriority w:val="48"/>
    <w:semiHidden/>
    <w:rsid w:val="00822514"/>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eladeLista4">
    <w:name w:val="List Table 4"/>
    <w:basedOn w:val="Tabelanormal"/>
    <w:uiPriority w:val="49"/>
    <w:semiHidden/>
    <w:rsid w:val="0082251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semiHidden/>
    <w:rsid w:val="0082251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4-nfase2">
    <w:name w:val="List Table 4 Accent 2"/>
    <w:basedOn w:val="Tabelanormal"/>
    <w:uiPriority w:val="49"/>
    <w:semiHidden/>
    <w:rsid w:val="0082251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4-nfase3">
    <w:name w:val="List Table 4 Accent 3"/>
    <w:basedOn w:val="Tabelanormal"/>
    <w:uiPriority w:val="49"/>
    <w:semiHidden/>
    <w:rsid w:val="0082251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4-nfase4">
    <w:name w:val="List Table 4 Accent 4"/>
    <w:basedOn w:val="Tabelanormal"/>
    <w:uiPriority w:val="49"/>
    <w:semiHidden/>
    <w:rsid w:val="00822514"/>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4-nfase5">
    <w:name w:val="List Table 4 Accent 5"/>
    <w:basedOn w:val="Tabelanormal"/>
    <w:uiPriority w:val="49"/>
    <w:semiHidden/>
    <w:rsid w:val="00822514"/>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4-nfase6">
    <w:name w:val="List Table 4 Accent 6"/>
    <w:basedOn w:val="Tabelanormal"/>
    <w:uiPriority w:val="49"/>
    <w:semiHidden/>
    <w:rsid w:val="00822514"/>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5Escura">
    <w:name w:val="List Table 5 Dark"/>
    <w:basedOn w:val="Tabelanormal"/>
    <w:uiPriority w:val="50"/>
    <w:semiHidden/>
    <w:rsid w:val="0082251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semiHidden/>
    <w:rsid w:val="00822514"/>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semiHidden/>
    <w:rsid w:val="00822514"/>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semiHidden/>
    <w:rsid w:val="0082251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semiHidden/>
    <w:rsid w:val="00822514"/>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semiHidden/>
    <w:rsid w:val="00822514"/>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semiHidden/>
    <w:rsid w:val="00822514"/>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semiHidden/>
    <w:rsid w:val="0082251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semiHidden/>
    <w:rsid w:val="00822514"/>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deLista6Colorida-nfase2">
    <w:name w:val="List Table 6 Colorful Accent 2"/>
    <w:basedOn w:val="Tabelanormal"/>
    <w:uiPriority w:val="51"/>
    <w:semiHidden/>
    <w:rsid w:val="00822514"/>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adeLista6Colorida-nfase3">
    <w:name w:val="List Table 6 Colorful Accent 3"/>
    <w:basedOn w:val="Tabelanormal"/>
    <w:uiPriority w:val="51"/>
    <w:semiHidden/>
    <w:rsid w:val="0082251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deLista6Colorida-nfase4">
    <w:name w:val="List Table 6 Colorful Accent 4"/>
    <w:basedOn w:val="Tabelanormal"/>
    <w:uiPriority w:val="51"/>
    <w:semiHidden/>
    <w:rsid w:val="00822514"/>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adeLista6Colorida-nfase5">
    <w:name w:val="List Table 6 Colorful Accent 5"/>
    <w:basedOn w:val="Tabelanormal"/>
    <w:uiPriority w:val="51"/>
    <w:semiHidden/>
    <w:rsid w:val="00822514"/>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adeLista6Colorida-nfase6">
    <w:name w:val="List Table 6 Colorful Accent 6"/>
    <w:basedOn w:val="Tabelanormal"/>
    <w:uiPriority w:val="51"/>
    <w:semiHidden/>
    <w:rsid w:val="00822514"/>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adeLista7Colorida">
    <w:name w:val="List Table 7 Colorful"/>
    <w:basedOn w:val="Tabelanormal"/>
    <w:uiPriority w:val="52"/>
    <w:semiHidden/>
    <w:rsid w:val="0082251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semiHidden/>
    <w:rsid w:val="00822514"/>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semiHidden/>
    <w:rsid w:val="00822514"/>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semiHidden/>
    <w:rsid w:val="0082251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semiHidden/>
    <w:rsid w:val="00822514"/>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semiHidden/>
    <w:rsid w:val="00822514"/>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semiHidden/>
    <w:rsid w:val="00822514"/>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82251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82251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82251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82251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82251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82251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82251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82251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82251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82251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82251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82251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semiHidden/>
    <w:rsid w:val="0082251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82251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semiHidden/>
    <w:rsid w:val="0082251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82251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semiHidden/>
    <w:rsid w:val="0082251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82251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semiHidden/>
    <w:rsid w:val="0082251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semiHidden/>
    <w:rsid w:val="0082251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82251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82251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822514"/>
    <w:rPr>
      <w:rFonts w:ascii="Consolas" w:hAnsi="Consolas" w:cs="Consolas"/>
      <w:sz w:val="20"/>
      <w:szCs w:val="20"/>
    </w:rPr>
  </w:style>
  <w:style w:type="paragraph" w:styleId="Textodemacro">
    <w:name w:val="macro"/>
    <w:link w:val="TextodemacroChar"/>
    <w:uiPriority w:val="99"/>
    <w:semiHidden/>
    <w:unhideWhenUsed/>
    <w:rsid w:val="0082251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TextodemacroChar">
    <w:name w:val="Texto de macro Char"/>
    <w:basedOn w:val="Fontepargpadro"/>
    <w:link w:val="Textodemacro"/>
    <w:uiPriority w:val="99"/>
    <w:semiHidden/>
    <w:rsid w:val="00822514"/>
    <w:rPr>
      <w:rFonts w:ascii="Consolas" w:eastAsia="Times New Roman" w:hAnsi="Consolas" w:cs="Consolas"/>
    </w:rPr>
  </w:style>
  <w:style w:type="paragraph" w:customStyle="1" w:styleId="GED">
    <w:name w:val="GED"/>
    <w:basedOn w:val="Normal"/>
    <w:link w:val="GEDChar"/>
    <w:rsid w:val="00245804"/>
    <w:pPr>
      <w:spacing w:line="240" w:lineRule="auto"/>
      <w:jc w:val="left"/>
    </w:pPr>
    <w:rPr>
      <w:sz w:val="12"/>
      <w:szCs w:val="12"/>
    </w:rPr>
  </w:style>
  <w:style w:type="character" w:customStyle="1" w:styleId="GEDChar">
    <w:name w:val="GED Char"/>
    <w:basedOn w:val="Fontepargpadro"/>
    <w:link w:val="GED"/>
    <w:rsid w:val="00245804"/>
    <w:rPr>
      <w:rFonts w:asciiTheme="minorHAnsi" w:hAnsiTheme="minorHAnsi" w:cs="Calibri"/>
      <w:sz w:val="12"/>
      <w:szCs w:val="12"/>
    </w:rPr>
  </w:style>
  <w:style w:type="paragraph" w:customStyle="1" w:styleId="LocaleData">
    <w:name w:val="Local e Data"/>
    <w:basedOn w:val="Normal"/>
    <w:link w:val="LocaleDataChar"/>
    <w:rsid w:val="00245804"/>
    <w:pPr>
      <w:jc w:val="right"/>
    </w:pPr>
  </w:style>
  <w:style w:type="character" w:customStyle="1" w:styleId="LocaleDataChar">
    <w:name w:val="Local e Data Char"/>
    <w:basedOn w:val="Fontepargpadro"/>
    <w:link w:val="LocaleData"/>
    <w:rsid w:val="00245804"/>
    <w:rPr>
      <w:rFonts w:asciiTheme="minorHAnsi" w:hAnsiTheme="minorHAnsi" w:cs="Calibri"/>
      <w:sz w:val="24"/>
      <w:szCs w:val="22"/>
    </w:rPr>
  </w:style>
  <w:style w:type="paragraph" w:customStyle="1" w:styleId="Considerandos">
    <w:name w:val="Considerandos"/>
    <w:basedOn w:val="Normal"/>
    <w:rsid w:val="00245804"/>
    <w:pPr>
      <w:numPr>
        <w:numId w:val="133"/>
      </w:numPr>
      <w:contextualSpacing/>
    </w:pPr>
  </w:style>
  <w:style w:type="character" w:customStyle="1" w:styleId="TextodenotaderodapChar1">
    <w:name w:val="Texto de nota de rodapé Char1"/>
    <w:rsid w:val="00B6582C"/>
    <w:rPr>
      <w:rFonts w:ascii="Georgia" w:hAnsi="Georgia"/>
      <w:b/>
      <w:i/>
      <w:noProof/>
      <w:sz w:val="16"/>
    </w:rPr>
  </w:style>
  <w:style w:type="character" w:customStyle="1" w:styleId="DeltaViewInsertion">
    <w:name w:val="DeltaView Insertion"/>
    <w:uiPriority w:val="99"/>
    <w:rsid w:val="00820432"/>
    <w:rPr>
      <w:color w:val="0000FF"/>
      <w:spacing w:val="0"/>
      <w:u w:val="double"/>
    </w:rPr>
  </w:style>
  <w:style w:type="paragraph" w:customStyle="1" w:styleId="FooterReference">
    <w:name w:val="Footer Reference"/>
    <w:basedOn w:val="Rodap"/>
    <w:uiPriority w:val="99"/>
    <w:rsid w:val="00336F02"/>
    <w:pPr>
      <w:widowControl w:val="0"/>
      <w:numPr>
        <w:ilvl w:val="2"/>
        <w:numId w:val="184"/>
      </w:numPr>
      <w:tabs>
        <w:tab w:val="center" w:pos="4252"/>
        <w:tab w:val="right" w:pos="8504"/>
      </w:tabs>
      <w:autoSpaceDE w:val="0"/>
      <w:autoSpaceDN w:val="0"/>
      <w:adjustRightInd w:val="0"/>
      <w:spacing w:before="0"/>
      <w:jc w:val="left"/>
    </w:pPr>
    <w:rPr>
      <w:rFonts w:ascii="Times New Roman" w:eastAsia="Times New Roman" w:hAnsi="Times New Roman" w:cs="Times New Roman"/>
      <w:sz w:val="16"/>
    </w:rPr>
  </w:style>
  <w:style w:type="character" w:styleId="MenoPendente">
    <w:name w:val="Unresolved Mention"/>
    <w:basedOn w:val="Fontepargpadro"/>
    <w:uiPriority w:val="99"/>
    <w:semiHidden/>
    <w:unhideWhenUsed/>
    <w:rsid w:val="007C5416"/>
    <w:rPr>
      <w:color w:val="605E5C"/>
      <w:shd w:val="clear" w:color="auto" w:fill="E1DFDD"/>
    </w:rPr>
  </w:style>
  <w:style w:type="paragraph" w:customStyle="1" w:styleId="ListaColorida-nfase11">
    <w:name w:val="Lista Colorida - Ênfase 11"/>
    <w:basedOn w:val="Normal"/>
    <w:uiPriority w:val="99"/>
    <w:rsid w:val="00A57650"/>
    <w:pPr>
      <w:spacing w:line="240" w:lineRule="auto"/>
      <w:ind w:left="720"/>
      <w:contextualSpacing/>
      <w:jc w:val="left"/>
    </w:pPr>
    <w:rPr>
      <w:rFonts w:ascii="Times New Roman" w:eastAsia="Times New Roman" w:hAnsi="Times New Roman" w:cs="Times New Roman"/>
      <w:sz w:val="20"/>
      <w:szCs w:val="20"/>
    </w:rPr>
  </w:style>
  <w:style w:type="paragraph" w:customStyle="1" w:styleId="Default">
    <w:name w:val="Default"/>
    <w:rsid w:val="00BD64BE"/>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39">
      <w:bodyDiv w:val="1"/>
      <w:marLeft w:val="0"/>
      <w:marRight w:val="0"/>
      <w:marTop w:val="0"/>
      <w:marBottom w:val="0"/>
      <w:divBdr>
        <w:top w:val="none" w:sz="0" w:space="0" w:color="auto"/>
        <w:left w:val="none" w:sz="0" w:space="0" w:color="auto"/>
        <w:bottom w:val="none" w:sz="0" w:space="0" w:color="auto"/>
        <w:right w:val="none" w:sz="0" w:space="0" w:color="auto"/>
      </w:divBdr>
    </w:div>
    <w:div w:id="38168107">
      <w:bodyDiv w:val="1"/>
      <w:marLeft w:val="0"/>
      <w:marRight w:val="0"/>
      <w:marTop w:val="0"/>
      <w:marBottom w:val="0"/>
      <w:divBdr>
        <w:top w:val="none" w:sz="0" w:space="0" w:color="auto"/>
        <w:left w:val="none" w:sz="0" w:space="0" w:color="auto"/>
        <w:bottom w:val="none" w:sz="0" w:space="0" w:color="auto"/>
        <w:right w:val="none" w:sz="0" w:space="0" w:color="auto"/>
      </w:divBdr>
    </w:div>
    <w:div w:id="54134936">
      <w:bodyDiv w:val="1"/>
      <w:marLeft w:val="0"/>
      <w:marRight w:val="0"/>
      <w:marTop w:val="0"/>
      <w:marBottom w:val="0"/>
      <w:divBdr>
        <w:top w:val="none" w:sz="0" w:space="0" w:color="auto"/>
        <w:left w:val="none" w:sz="0" w:space="0" w:color="auto"/>
        <w:bottom w:val="none" w:sz="0" w:space="0" w:color="auto"/>
        <w:right w:val="none" w:sz="0" w:space="0" w:color="auto"/>
      </w:divBdr>
    </w:div>
    <w:div w:id="56365256">
      <w:bodyDiv w:val="1"/>
      <w:marLeft w:val="0"/>
      <w:marRight w:val="0"/>
      <w:marTop w:val="0"/>
      <w:marBottom w:val="0"/>
      <w:divBdr>
        <w:top w:val="none" w:sz="0" w:space="0" w:color="auto"/>
        <w:left w:val="none" w:sz="0" w:space="0" w:color="auto"/>
        <w:bottom w:val="none" w:sz="0" w:space="0" w:color="auto"/>
        <w:right w:val="none" w:sz="0" w:space="0" w:color="auto"/>
      </w:divBdr>
    </w:div>
    <w:div w:id="145172166">
      <w:bodyDiv w:val="1"/>
      <w:marLeft w:val="0"/>
      <w:marRight w:val="0"/>
      <w:marTop w:val="0"/>
      <w:marBottom w:val="0"/>
      <w:divBdr>
        <w:top w:val="none" w:sz="0" w:space="0" w:color="auto"/>
        <w:left w:val="none" w:sz="0" w:space="0" w:color="auto"/>
        <w:bottom w:val="none" w:sz="0" w:space="0" w:color="auto"/>
        <w:right w:val="none" w:sz="0" w:space="0" w:color="auto"/>
      </w:divBdr>
    </w:div>
    <w:div w:id="162018473">
      <w:bodyDiv w:val="1"/>
      <w:marLeft w:val="0"/>
      <w:marRight w:val="0"/>
      <w:marTop w:val="0"/>
      <w:marBottom w:val="0"/>
      <w:divBdr>
        <w:top w:val="none" w:sz="0" w:space="0" w:color="auto"/>
        <w:left w:val="none" w:sz="0" w:space="0" w:color="auto"/>
        <w:bottom w:val="none" w:sz="0" w:space="0" w:color="auto"/>
        <w:right w:val="none" w:sz="0" w:space="0" w:color="auto"/>
      </w:divBdr>
      <w:divsChild>
        <w:div w:id="1937058182">
          <w:marLeft w:val="360"/>
          <w:marRight w:val="0"/>
          <w:marTop w:val="0"/>
          <w:marBottom w:val="0"/>
          <w:divBdr>
            <w:top w:val="none" w:sz="0" w:space="0" w:color="auto"/>
            <w:left w:val="none" w:sz="0" w:space="0" w:color="auto"/>
            <w:bottom w:val="none" w:sz="0" w:space="0" w:color="auto"/>
            <w:right w:val="none" w:sz="0" w:space="0" w:color="auto"/>
          </w:divBdr>
        </w:div>
      </w:divsChild>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175075312">
      <w:bodyDiv w:val="1"/>
      <w:marLeft w:val="0"/>
      <w:marRight w:val="0"/>
      <w:marTop w:val="0"/>
      <w:marBottom w:val="0"/>
      <w:divBdr>
        <w:top w:val="none" w:sz="0" w:space="0" w:color="auto"/>
        <w:left w:val="none" w:sz="0" w:space="0" w:color="auto"/>
        <w:bottom w:val="none" w:sz="0" w:space="0" w:color="auto"/>
        <w:right w:val="none" w:sz="0" w:space="0" w:color="auto"/>
      </w:divBdr>
    </w:div>
    <w:div w:id="176507805">
      <w:bodyDiv w:val="1"/>
      <w:marLeft w:val="0"/>
      <w:marRight w:val="0"/>
      <w:marTop w:val="0"/>
      <w:marBottom w:val="0"/>
      <w:divBdr>
        <w:top w:val="none" w:sz="0" w:space="0" w:color="auto"/>
        <w:left w:val="none" w:sz="0" w:space="0" w:color="auto"/>
        <w:bottom w:val="none" w:sz="0" w:space="0" w:color="auto"/>
        <w:right w:val="none" w:sz="0" w:space="0" w:color="auto"/>
      </w:divBdr>
    </w:div>
    <w:div w:id="184441931">
      <w:bodyDiv w:val="1"/>
      <w:marLeft w:val="0"/>
      <w:marRight w:val="0"/>
      <w:marTop w:val="0"/>
      <w:marBottom w:val="0"/>
      <w:divBdr>
        <w:top w:val="none" w:sz="0" w:space="0" w:color="auto"/>
        <w:left w:val="none" w:sz="0" w:space="0" w:color="auto"/>
        <w:bottom w:val="none" w:sz="0" w:space="0" w:color="auto"/>
        <w:right w:val="none" w:sz="0" w:space="0" w:color="auto"/>
      </w:divBdr>
    </w:div>
    <w:div w:id="198588549">
      <w:bodyDiv w:val="1"/>
      <w:marLeft w:val="0"/>
      <w:marRight w:val="0"/>
      <w:marTop w:val="0"/>
      <w:marBottom w:val="0"/>
      <w:divBdr>
        <w:top w:val="none" w:sz="0" w:space="0" w:color="auto"/>
        <w:left w:val="none" w:sz="0" w:space="0" w:color="auto"/>
        <w:bottom w:val="none" w:sz="0" w:space="0" w:color="auto"/>
        <w:right w:val="none" w:sz="0" w:space="0" w:color="auto"/>
      </w:divBdr>
    </w:div>
    <w:div w:id="214313411">
      <w:bodyDiv w:val="1"/>
      <w:marLeft w:val="0"/>
      <w:marRight w:val="0"/>
      <w:marTop w:val="0"/>
      <w:marBottom w:val="0"/>
      <w:divBdr>
        <w:top w:val="none" w:sz="0" w:space="0" w:color="auto"/>
        <w:left w:val="none" w:sz="0" w:space="0" w:color="auto"/>
        <w:bottom w:val="none" w:sz="0" w:space="0" w:color="auto"/>
        <w:right w:val="none" w:sz="0" w:space="0" w:color="auto"/>
      </w:divBdr>
    </w:div>
    <w:div w:id="219174460">
      <w:bodyDiv w:val="1"/>
      <w:marLeft w:val="0"/>
      <w:marRight w:val="0"/>
      <w:marTop w:val="0"/>
      <w:marBottom w:val="0"/>
      <w:divBdr>
        <w:top w:val="none" w:sz="0" w:space="0" w:color="auto"/>
        <w:left w:val="none" w:sz="0" w:space="0" w:color="auto"/>
        <w:bottom w:val="none" w:sz="0" w:space="0" w:color="auto"/>
        <w:right w:val="none" w:sz="0" w:space="0" w:color="auto"/>
      </w:divBdr>
    </w:div>
    <w:div w:id="247615455">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50453179">
      <w:bodyDiv w:val="1"/>
      <w:marLeft w:val="0"/>
      <w:marRight w:val="0"/>
      <w:marTop w:val="0"/>
      <w:marBottom w:val="0"/>
      <w:divBdr>
        <w:top w:val="none" w:sz="0" w:space="0" w:color="auto"/>
        <w:left w:val="none" w:sz="0" w:space="0" w:color="auto"/>
        <w:bottom w:val="none" w:sz="0" w:space="0" w:color="auto"/>
        <w:right w:val="none" w:sz="0" w:space="0" w:color="auto"/>
      </w:divBdr>
    </w:div>
    <w:div w:id="350762558">
      <w:bodyDiv w:val="1"/>
      <w:marLeft w:val="0"/>
      <w:marRight w:val="0"/>
      <w:marTop w:val="0"/>
      <w:marBottom w:val="0"/>
      <w:divBdr>
        <w:top w:val="none" w:sz="0" w:space="0" w:color="auto"/>
        <w:left w:val="none" w:sz="0" w:space="0" w:color="auto"/>
        <w:bottom w:val="none" w:sz="0" w:space="0" w:color="auto"/>
        <w:right w:val="none" w:sz="0" w:space="0" w:color="auto"/>
      </w:divBdr>
      <w:divsChild>
        <w:div w:id="203106821">
          <w:marLeft w:val="0"/>
          <w:marRight w:val="0"/>
          <w:marTop w:val="0"/>
          <w:marBottom w:val="0"/>
          <w:divBdr>
            <w:top w:val="none" w:sz="0" w:space="0" w:color="auto"/>
            <w:left w:val="none" w:sz="0" w:space="0" w:color="auto"/>
            <w:bottom w:val="none" w:sz="0" w:space="0" w:color="auto"/>
            <w:right w:val="none" w:sz="0" w:space="0" w:color="auto"/>
          </w:divBdr>
          <w:divsChild>
            <w:div w:id="1961253571">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97029739">
                  <w:marLeft w:val="0"/>
                  <w:marRight w:val="0"/>
                  <w:marTop w:val="0"/>
                  <w:marBottom w:val="0"/>
                  <w:divBdr>
                    <w:top w:val="none" w:sz="0" w:space="0" w:color="auto"/>
                    <w:left w:val="none" w:sz="0" w:space="0" w:color="auto"/>
                    <w:bottom w:val="none" w:sz="0" w:space="0" w:color="auto"/>
                    <w:right w:val="none" w:sz="0" w:space="0" w:color="auto"/>
                  </w:divBdr>
                  <w:divsChild>
                    <w:div w:id="1072316669">
                      <w:marLeft w:val="0"/>
                      <w:marRight w:val="0"/>
                      <w:marTop w:val="0"/>
                      <w:marBottom w:val="0"/>
                      <w:divBdr>
                        <w:top w:val="none" w:sz="0" w:space="0" w:color="auto"/>
                        <w:left w:val="none" w:sz="0" w:space="0" w:color="auto"/>
                        <w:bottom w:val="none" w:sz="0" w:space="0" w:color="auto"/>
                        <w:right w:val="none" w:sz="0" w:space="0" w:color="auto"/>
                      </w:divBdr>
                      <w:divsChild>
                        <w:div w:id="888496096">
                          <w:marLeft w:val="0"/>
                          <w:marRight w:val="0"/>
                          <w:marTop w:val="0"/>
                          <w:marBottom w:val="0"/>
                          <w:divBdr>
                            <w:top w:val="none" w:sz="0" w:space="0" w:color="auto"/>
                            <w:left w:val="none" w:sz="0" w:space="0" w:color="auto"/>
                            <w:bottom w:val="none" w:sz="0" w:space="0" w:color="auto"/>
                            <w:right w:val="none" w:sz="0" w:space="0" w:color="auto"/>
                          </w:divBdr>
                        </w:div>
                        <w:div w:id="12434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5886937">
      <w:bodyDiv w:val="1"/>
      <w:marLeft w:val="0"/>
      <w:marRight w:val="0"/>
      <w:marTop w:val="0"/>
      <w:marBottom w:val="0"/>
      <w:divBdr>
        <w:top w:val="none" w:sz="0" w:space="0" w:color="auto"/>
        <w:left w:val="none" w:sz="0" w:space="0" w:color="auto"/>
        <w:bottom w:val="none" w:sz="0" w:space="0" w:color="auto"/>
        <w:right w:val="none" w:sz="0" w:space="0" w:color="auto"/>
      </w:divBdr>
    </w:div>
    <w:div w:id="359017570">
      <w:bodyDiv w:val="1"/>
      <w:marLeft w:val="0"/>
      <w:marRight w:val="0"/>
      <w:marTop w:val="0"/>
      <w:marBottom w:val="0"/>
      <w:divBdr>
        <w:top w:val="none" w:sz="0" w:space="0" w:color="auto"/>
        <w:left w:val="none" w:sz="0" w:space="0" w:color="auto"/>
        <w:bottom w:val="none" w:sz="0" w:space="0" w:color="auto"/>
        <w:right w:val="none" w:sz="0" w:space="0" w:color="auto"/>
      </w:divBdr>
    </w:div>
    <w:div w:id="394474949">
      <w:bodyDiv w:val="1"/>
      <w:marLeft w:val="0"/>
      <w:marRight w:val="0"/>
      <w:marTop w:val="0"/>
      <w:marBottom w:val="0"/>
      <w:divBdr>
        <w:top w:val="none" w:sz="0" w:space="0" w:color="auto"/>
        <w:left w:val="none" w:sz="0" w:space="0" w:color="auto"/>
        <w:bottom w:val="none" w:sz="0" w:space="0" w:color="auto"/>
        <w:right w:val="none" w:sz="0" w:space="0" w:color="auto"/>
      </w:divBdr>
    </w:div>
    <w:div w:id="433407050">
      <w:bodyDiv w:val="1"/>
      <w:marLeft w:val="0"/>
      <w:marRight w:val="0"/>
      <w:marTop w:val="0"/>
      <w:marBottom w:val="0"/>
      <w:divBdr>
        <w:top w:val="none" w:sz="0" w:space="0" w:color="auto"/>
        <w:left w:val="none" w:sz="0" w:space="0" w:color="auto"/>
        <w:bottom w:val="none" w:sz="0" w:space="0" w:color="auto"/>
        <w:right w:val="none" w:sz="0" w:space="0" w:color="auto"/>
      </w:divBdr>
    </w:div>
    <w:div w:id="436797602">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65897702">
      <w:bodyDiv w:val="1"/>
      <w:marLeft w:val="0"/>
      <w:marRight w:val="0"/>
      <w:marTop w:val="0"/>
      <w:marBottom w:val="0"/>
      <w:divBdr>
        <w:top w:val="none" w:sz="0" w:space="0" w:color="auto"/>
        <w:left w:val="none" w:sz="0" w:space="0" w:color="auto"/>
        <w:bottom w:val="none" w:sz="0" w:space="0" w:color="auto"/>
        <w:right w:val="none" w:sz="0" w:space="0" w:color="auto"/>
      </w:divBdr>
    </w:div>
    <w:div w:id="475411884">
      <w:bodyDiv w:val="1"/>
      <w:marLeft w:val="0"/>
      <w:marRight w:val="0"/>
      <w:marTop w:val="0"/>
      <w:marBottom w:val="0"/>
      <w:divBdr>
        <w:top w:val="none" w:sz="0" w:space="0" w:color="auto"/>
        <w:left w:val="none" w:sz="0" w:space="0" w:color="auto"/>
        <w:bottom w:val="none" w:sz="0" w:space="0" w:color="auto"/>
        <w:right w:val="none" w:sz="0" w:space="0" w:color="auto"/>
      </w:divBdr>
    </w:div>
    <w:div w:id="486439313">
      <w:bodyDiv w:val="1"/>
      <w:marLeft w:val="0"/>
      <w:marRight w:val="0"/>
      <w:marTop w:val="0"/>
      <w:marBottom w:val="0"/>
      <w:divBdr>
        <w:top w:val="none" w:sz="0" w:space="0" w:color="auto"/>
        <w:left w:val="none" w:sz="0" w:space="0" w:color="auto"/>
        <w:bottom w:val="none" w:sz="0" w:space="0" w:color="auto"/>
        <w:right w:val="none" w:sz="0" w:space="0" w:color="auto"/>
      </w:divBdr>
    </w:div>
    <w:div w:id="505873729">
      <w:bodyDiv w:val="1"/>
      <w:marLeft w:val="0"/>
      <w:marRight w:val="0"/>
      <w:marTop w:val="0"/>
      <w:marBottom w:val="0"/>
      <w:divBdr>
        <w:top w:val="none" w:sz="0" w:space="0" w:color="auto"/>
        <w:left w:val="none" w:sz="0" w:space="0" w:color="auto"/>
        <w:bottom w:val="none" w:sz="0" w:space="0" w:color="auto"/>
        <w:right w:val="none" w:sz="0" w:space="0" w:color="auto"/>
      </w:divBdr>
    </w:div>
    <w:div w:id="525607664">
      <w:bodyDiv w:val="1"/>
      <w:marLeft w:val="0"/>
      <w:marRight w:val="0"/>
      <w:marTop w:val="0"/>
      <w:marBottom w:val="0"/>
      <w:divBdr>
        <w:top w:val="none" w:sz="0" w:space="0" w:color="auto"/>
        <w:left w:val="none" w:sz="0" w:space="0" w:color="auto"/>
        <w:bottom w:val="none" w:sz="0" w:space="0" w:color="auto"/>
        <w:right w:val="none" w:sz="0" w:space="0" w:color="auto"/>
      </w:divBdr>
    </w:div>
    <w:div w:id="56276391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95941">
      <w:bodyDiv w:val="1"/>
      <w:marLeft w:val="0"/>
      <w:marRight w:val="0"/>
      <w:marTop w:val="0"/>
      <w:marBottom w:val="0"/>
      <w:divBdr>
        <w:top w:val="none" w:sz="0" w:space="0" w:color="auto"/>
        <w:left w:val="none" w:sz="0" w:space="0" w:color="auto"/>
        <w:bottom w:val="none" w:sz="0" w:space="0" w:color="auto"/>
        <w:right w:val="none" w:sz="0" w:space="0" w:color="auto"/>
      </w:divBdr>
    </w:div>
    <w:div w:id="622274677">
      <w:bodyDiv w:val="1"/>
      <w:marLeft w:val="0"/>
      <w:marRight w:val="0"/>
      <w:marTop w:val="0"/>
      <w:marBottom w:val="0"/>
      <w:divBdr>
        <w:top w:val="none" w:sz="0" w:space="0" w:color="auto"/>
        <w:left w:val="none" w:sz="0" w:space="0" w:color="auto"/>
        <w:bottom w:val="none" w:sz="0" w:space="0" w:color="auto"/>
        <w:right w:val="none" w:sz="0" w:space="0" w:color="auto"/>
      </w:divBdr>
    </w:div>
    <w:div w:id="630211776">
      <w:bodyDiv w:val="1"/>
      <w:marLeft w:val="0"/>
      <w:marRight w:val="0"/>
      <w:marTop w:val="0"/>
      <w:marBottom w:val="0"/>
      <w:divBdr>
        <w:top w:val="none" w:sz="0" w:space="0" w:color="auto"/>
        <w:left w:val="none" w:sz="0" w:space="0" w:color="auto"/>
        <w:bottom w:val="none" w:sz="0" w:space="0" w:color="auto"/>
        <w:right w:val="none" w:sz="0" w:space="0" w:color="auto"/>
      </w:divBdr>
    </w:div>
    <w:div w:id="740565256">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68425720">
      <w:bodyDiv w:val="1"/>
      <w:marLeft w:val="0"/>
      <w:marRight w:val="0"/>
      <w:marTop w:val="0"/>
      <w:marBottom w:val="0"/>
      <w:divBdr>
        <w:top w:val="none" w:sz="0" w:space="0" w:color="auto"/>
        <w:left w:val="none" w:sz="0" w:space="0" w:color="auto"/>
        <w:bottom w:val="none" w:sz="0" w:space="0" w:color="auto"/>
        <w:right w:val="none" w:sz="0" w:space="0" w:color="auto"/>
      </w:divBdr>
    </w:div>
    <w:div w:id="768428262">
      <w:bodyDiv w:val="1"/>
      <w:marLeft w:val="0"/>
      <w:marRight w:val="0"/>
      <w:marTop w:val="0"/>
      <w:marBottom w:val="0"/>
      <w:divBdr>
        <w:top w:val="none" w:sz="0" w:space="0" w:color="auto"/>
        <w:left w:val="none" w:sz="0" w:space="0" w:color="auto"/>
        <w:bottom w:val="none" w:sz="0" w:space="0" w:color="auto"/>
        <w:right w:val="none" w:sz="0" w:space="0" w:color="auto"/>
      </w:divBdr>
    </w:div>
    <w:div w:id="779884843">
      <w:bodyDiv w:val="1"/>
      <w:marLeft w:val="0"/>
      <w:marRight w:val="0"/>
      <w:marTop w:val="0"/>
      <w:marBottom w:val="0"/>
      <w:divBdr>
        <w:top w:val="none" w:sz="0" w:space="0" w:color="auto"/>
        <w:left w:val="none" w:sz="0" w:space="0" w:color="auto"/>
        <w:bottom w:val="none" w:sz="0" w:space="0" w:color="auto"/>
        <w:right w:val="none" w:sz="0" w:space="0" w:color="auto"/>
      </w:divBdr>
    </w:div>
    <w:div w:id="806243510">
      <w:bodyDiv w:val="1"/>
      <w:marLeft w:val="0"/>
      <w:marRight w:val="0"/>
      <w:marTop w:val="0"/>
      <w:marBottom w:val="0"/>
      <w:divBdr>
        <w:top w:val="none" w:sz="0" w:space="0" w:color="auto"/>
        <w:left w:val="none" w:sz="0" w:space="0" w:color="auto"/>
        <w:bottom w:val="none" w:sz="0" w:space="0" w:color="auto"/>
        <w:right w:val="none" w:sz="0" w:space="0" w:color="auto"/>
      </w:divBdr>
    </w:div>
    <w:div w:id="815489473">
      <w:bodyDiv w:val="1"/>
      <w:marLeft w:val="0"/>
      <w:marRight w:val="0"/>
      <w:marTop w:val="0"/>
      <w:marBottom w:val="0"/>
      <w:divBdr>
        <w:top w:val="none" w:sz="0" w:space="0" w:color="auto"/>
        <w:left w:val="none" w:sz="0" w:space="0" w:color="auto"/>
        <w:bottom w:val="none" w:sz="0" w:space="0" w:color="auto"/>
        <w:right w:val="none" w:sz="0" w:space="0" w:color="auto"/>
      </w:divBdr>
    </w:div>
    <w:div w:id="818231574">
      <w:bodyDiv w:val="1"/>
      <w:marLeft w:val="0"/>
      <w:marRight w:val="0"/>
      <w:marTop w:val="0"/>
      <w:marBottom w:val="0"/>
      <w:divBdr>
        <w:top w:val="none" w:sz="0" w:space="0" w:color="auto"/>
        <w:left w:val="none" w:sz="0" w:space="0" w:color="auto"/>
        <w:bottom w:val="none" w:sz="0" w:space="0" w:color="auto"/>
        <w:right w:val="none" w:sz="0" w:space="0" w:color="auto"/>
      </w:divBdr>
      <w:divsChild>
        <w:div w:id="1348823295">
          <w:marLeft w:val="0"/>
          <w:marRight w:val="0"/>
          <w:marTop w:val="0"/>
          <w:marBottom w:val="0"/>
          <w:divBdr>
            <w:top w:val="none" w:sz="0" w:space="0" w:color="auto"/>
            <w:left w:val="none" w:sz="0" w:space="0" w:color="auto"/>
            <w:bottom w:val="none" w:sz="0" w:space="0" w:color="auto"/>
            <w:right w:val="none" w:sz="0" w:space="0" w:color="auto"/>
          </w:divBdr>
          <w:divsChild>
            <w:div w:id="148939825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80880422">
                  <w:marLeft w:val="0"/>
                  <w:marRight w:val="0"/>
                  <w:marTop w:val="0"/>
                  <w:marBottom w:val="0"/>
                  <w:divBdr>
                    <w:top w:val="none" w:sz="0" w:space="0" w:color="auto"/>
                    <w:left w:val="none" w:sz="0" w:space="0" w:color="auto"/>
                    <w:bottom w:val="none" w:sz="0" w:space="0" w:color="auto"/>
                    <w:right w:val="none" w:sz="0" w:space="0" w:color="auto"/>
                  </w:divBdr>
                  <w:divsChild>
                    <w:div w:id="1416782400">
                      <w:marLeft w:val="0"/>
                      <w:marRight w:val="0"/>
                      <w:marTop w:val="0"/>
                      <w:marBottom w:val="0"/>
                      <w:divBdr>
                        <w:top w:val="none" w:sz="0" w:space="0" w:color="auto"/>
                        <w:left w:val="none" w:sz="0" w:space="0" w:color="auto"/>
                        <w:bottom w:val="none" w:sz="0" w:space="0" w:color="auto"/>
                        <w:right w:val="none" w:sz="0" w:space="0" w:color="auto"/>
                      </w:divBdr>
                      <w:divsChild>
                        <w:div w:id="1105266610">
                          <w:marLeft w:val="0"/>
                          <w:marRight w:val="0"/>
                          <w:marTop w:val="0"/>
                          <w:marBottom w:val="0"/>
                          <w:divBdr>
                            <w:top w:val="none" w:sz="0" w:space="0" w:color="auto"/>
                            <w:left w:val="none" w:sz="0" w:space="0" w:color="auto"/>
                            <w:bottom w:val="none" w:sz="0" w:space="0" w:color="auto"/>
                            <w:right w:val="none" w:sz="0" w:space="0" w:color="auto"/>
                          </w:divBdr>
                        </w:div>
                        <w:div w:id="14417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745002">
      <w:bodyDiv w:val="1"/>
      <w:marLeft w:val="0"/>
      <w:marRight w:val="0"/>
      <w:marTop w:val="0"/>
      <w:marBottom w:val="0"/>
      <w:divBdr>
        <w:top w:val="none" w:sz="0" w:space="0" w:color="auto"/>
        <w:left w:val="none" w:sz="0" w:space="0" w:color="auto"/>
        <w:bottom w:val="none" w:sz="0" w:space="0" w:color="auto"/>
        <w:right w:val="none" w:sz="0" w:space="0" w:color="auto"/>
      </w:divBdr>
    </w:div>
    <w:div w:id="82937083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63325281">
      <w:bodyDiv w:val="1"/>
      <w:marLeft w:val="0"/>
      <w:marRight w:val="0"/>
      <w:marTop w:val="0"/>
      <w:marBottom w:val="0"/>
      <w:divBdr>
        <w:top w:val="none" w:sz="0" w:space="0" w:color="auto"/>
        <w:left w:val="none" w:sz="0" w:space="0" w:color="auto"/>
        <w:bottom w:val="none" w:sz="0" w:space="0" w:color="auto"/>
        <w:right w:val="none" w:sz="0" w:space="0" w:color="auto"/>
      </w:divBdr>
    </w:div>
    <w:div w:id="882055274">
      <w:bodyDiv w:val="1"/>
      <w:marLeft w:val="0"/>
      <w:marRight w:val="0"/>
      <w:marTop w:val="0"/>
      <w:marBottom w:val="0"/>
      <w:divBdr>
        <w:top w:val="none" w:sz="0" w:space="0" w:color="auto"/>
        <w:left w:val="none" w:sz="0" w:space="0" w:color="auto"/>
        <w:bottom w:val="none" w:sz="0" w:space="0" w:color="auto"/>
        <w:right w:val="none" w:sz="0" w:space="0" w:color="auto"/>
      </w:divBdr>
    </w:div>
    <w:div w:id="891816466">
      <w:bodyDiv w:val="1"/>
      <w:marLeft w:val="0"/>
      <w:marRight w:val="0"/>
      <w:marTop w:val="0"/>
      <w:marBottom w:val="0"/>
      <w:divBdr>
        <w:top w:val="none" w:sz="0" w:space="0" w:color="auto"/>
        <w:left w:val="none" w:sz="0" w:space="0" w:color="auto"/>
        <w:bottom w:val="none" w:sz="0" w:space="0" w:color="auto"/>
        <w:right w:val="none" w:sz="0" w:space="0" w:color="auto"/>
      </w:divBdr>
    </w:div>
    <w:div w:id="905073301">
      <w:bodyDiv w:val="1"/>
      <w:marLeft w:val="0"/>
      <w:marRight w:val="0"/>
      <w:marTop w:val="0"/>
      <w:marBottom w:val="0"/>
      <w:divBdr>
        <w:top w:val="none" w:sz="0" w:space="0" w:color="auto"/>
        <w:left w:val="none" w:sz="0" w:space="0" w:color="auto"/>
        <w:bottom w:val="none" w:sz="0" w:space="0" w:color="auto"/>
        <w:right w:val="none" w:sz="0" w:space="0" w:color="auto"/>
      </w:divBdr>
      <w:divsChild>
        <w:div w:id="388307291">
          <w:marLeft w:val="360"/>
          <w:marRight w:val="0"/>
          <w:marTop w:val="0"/>
          <w:marBottom w:val="0"/>
          <w:divBdr>
            <w:top w:val="none" w:sz="0" w:space="0" w:color="auto"/>
            <w:left w:val="none" w:sz="0" w:space="0" w:color="auto"/>
            <w:bottom w:val="none" w:sz="0" w:space="0" w:color="auto"/>
            <w:right w:val="none" w:sz="0" w:space="0" w:color="auto"/>
          </w:divBdr>
        </w:div>
      </w:divsChild>
    </w:div>
    <w:div w:id="906383652">
      <w:bodyDiv w:val="1"/>
      <w:marLeft w:val="0"/>
      <w:marRight w:val="0"/>
      <w:marTop w:val="0"/>
      <w:marBottom w:val="0"/>
      <w:divBdr>
        <w:top w:val="none" w:sz="0" w:space="0" w:color="auto"/>
        <w:left w:val="none" w:sz="0" w:space="0" w:color="auto"/>
        <w:bottom w:val="none" w:sz="0" w:space="0" w:color="auto"/>
        <w:right w:val="none" w:sz="0" w:space="0" w:color="auto"/>
      </w:divBdr>
    </w:div>
    <w:div w:id="937060641">
      <w:bodyDiv w:val="1"/>
      <w:marLeft w:val="0"/>
      <w:marRight w:val="0"/>
      <w:marTop w:val="0"/>
      <w:marBottom w:val="0"/>
      <w:divBdr>
        <w:top w:val="none" w:sz="0" w:space="0" w:color="auto"/>
        <w:left w:val="none" w:sz="0" w:space="0" w:color="auto"/>
        <w:bottom w:val="none" w:sz="0" w:space="0" w:color="auto"/>
        <w:right w:val="none" w:sz="0" w:space="0" w:color="auto"/>
      </w:divBdr>
    </w:div>
    <w:div w:id="937832020">
      <w:bodyDiv w:val="1"/>
      <w:marLeft w:val="0"/>
      <w:marRight w:val="0"/>
      <w:marTop w:val="0"/>
      <w:marBottom w:val="0"/>
      <w:divBdr>
        <w:top w:val="none" w:sz="0" w:space="0" w:color="auto"/>
        <w:left w:val="none" w:sz="0" w:space="0" w:color="auto"/>
        <w:bottom w:val="none" w:sz="0" w:space="0" w:color="auto"/>
        <w:right w:val="none" w:sz="0" w:space="0" w:color="auto"/>
      </w:divBdr>
    </w:div>
    <w:div w:id="952595638">
      <w:bodyDiv w:val="1"/>
      <w:marLeft w:val="0"/>
      <w:marRight w:val="0"/>
      <w:marTop w:val="0"/>
      <w:marBottom w:val="0"/>
      <w:divBdr>
        <w:top w:val="none" w:sz="0" w:space="0" w:color="auto"/>
        <w:left w:val="none" w:sz="0" w:space="0" w:color="auto"/>
        <w:bottom w:val="none" w:sz="0" w:space="0" w:color="auto"/>
        <w:right w:val="none" w:sz="0" w:space="0" w:color="auto"/>
      </w:divBdr>
    </w:div>
    <w:div w:id="954752259">
      <w:bodyDiv w:val="1"/>
      <w:marLeft w:val="0"/>
      <w:marRight w:val="0"/>
      <w:marTop w:val="0"/>
      <w:marBottom w:val="0"/>
      <w:divBdr>
        <w:top w:val="none" w:sz="0" w:space="0" w:color="auto"/>
        <w:left w:val="none" w:sz="0" w:space="0" w:color="auto"/>
        <w:bottom w:val="none" w:sz="0" w:space="0" w:color="auto"/>
        <w:right w:val="none" w:sz="0" w:space="0" w:color="auto"/>
      </w:divBdr>
    </w:div>
    <w:div w:id="983512713">
      <w:bodyDiv w:val="1"/>
      <w:marLeft w:val="0"/>
      <w:marRight w:val="0"/>
      <w:marTop w:val="0"/>
      <w:marBottom w:val="0"/>
      <w:divBdr>
        <w:top w:val="none" w:sz="0" w:space="0" w:color="auto"/>
        <w:left w:val="none" w:sz="0" w:space="0" w:color="auto"/>
        <w:bottom w:val="none" w:sz="0" w:space="0" w:color="auto"/>
        <w:right w:val="none" w:sz="0" w:space="0" w:color="auto"/>
      </w:divBdr>
    </w:div>
    <w:div w:id="996959759">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52315555">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77283804">
      <w:bodyDiv w:val="1"/>
      <w:marLeft w:val="0"/>
      <w:marRight w:val="0"/>
      <w:marTop w:val="0"/>
      <w:marBottom w:val="0"/>
      <w:divBdr>
        <w:top w:val="none" w:sz="0" w:space="0" w:color="auto"/>
        <w:left w:val="none" w:sz="0" w:space="0" w:color="auto"/>
        <w:bottom w:val="none" w:sz="0" w:space="0" w:color="auto"/>
        <w:right w:val="none" w:sz="0" w:space="0" w:color="auto"/>
      </w:divBdr>
    </w:div>
    <w:div w:id="1129469679">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57500305">
      <w:bodyDiv w:val="1"/>
      <w:marLeft w:val="0"/>
      <w:marRight w:val="0"/>
      <w:marTop w:val="0"/>
      <w:marBottom w:val="0"/>
      <w:divBdr>
        <w:top w:val="none" w:sz="0" w:space="0" w:color="auto"/>
        <w:left w:val="none" w:sz="0" w:space="0" w:color="auto"/>
        <w:bottom w:val="none" w:sz="0" w:space="0" w:color="auto"/>
        <w:right w:val="none" w:sz="0" w:space="0" w:color="auto"/>
      </w:divBdr>
    </w:div>
    <w:div w:id="1167553816">
      <w:bodyDiv w:val="1"/>
      <w:marLeft w:val="0"/>
      <w:marRight w:val="0"/>
      <w:marTop w:val="0"/>
      <w:marBottom w:val="0"/>
      <w:divBdr>
        <w:top w:val="none" w:sz="0" w:space="0" w:color="auto"/>
        <w:left w:val="none" w:sz="0" w:space="0" w:color="auto"/>
        <w:bottom w:val="none" w:sz="0" w:space="0" w:color="auto"/>
        <w:right w:val="none" w:sz="0" w:space="0" w:color="auto"/>
      </w:divBdr>
    </w:div>
    <w:div w:id="1183281176">
      <w:bodyDiv w:val="1"/>
      <w:marLeft w:val="0"/>
      <w:marRight w:val="0"/>
      <w:marTop w:val="0"/>
      <w:marBottom w:val="0"/>
      <w:divBdr>
        <w:top w:val="none" w:sz="0" w:space="0" w:color="auto"/>
        <w:left w:val="none" w:sz="0" w:space="0" w:color="auto"/>
        <w:bottom w:val="none" w:sz="0" w:space="0" w:color="auto"/>
        <w:right w:val="none" w:sz="0" w:space="0" w:color="auto"/>
      </w:divBdr>
      <w:divsChild>
        <w:div w:id="945385842">
          <w:marLeft w:val="360"/>
          <w:marRight w:val="0"/>
          <w:marTop w:val="0"/>
          <w:marBottom w:val="0"/>
          <w:divBdr>
            <w:top w:val="none" w:sz="0" w:space="0" w:color="auto"/>
            <w:left w:val="none" w:sz="0" w:space="0" w:color="auto"/>
            <w:bottom w:val="none" w:sz="0" w:space="0" w:color="auto"/>
            <w:right w:val="none" w:sz="0" w:space="0" w:color="auto"/>
          </w:divBdr>
        </w:div>
      </w:divsChild>
    </w:div>
    <w:div w:id="1191989285">
      <w:bodyDiv w:val="1"/>
      <w:marLeft w:val="0"/>
      <w:marRight w:val="0"/>
      <w:marTop w:val="0"/>
      <w:marBottom w:val="0"/>
      <w:divBdr>
        <w:top w:val="none" w:sz="0" w:space="0" w:color="auto"/>
        <w:left w:val="none" w:sz="0" w:space="0" w:color="auto"/>
        <w:bottom w:val="none" w:sz="0" w:space="0" w:color="auto"/>
        <w:right w:val="none" w:sz="0" w:space="0" w:color="auto"/>
      </w:divBdr>
    </w:div>
    <w:div w:id="1206453649">
      <w:bodyDiv w:val="1"/>
      <w:marLeft w:val="0"/>
      <w:marRight w:val="0"/>
      <w:marTop w:val="0"/>
      <w:marBottom w:val="0"/>
      <w:divBdr>
        <w:top w:val="none" w:sz="0" w:space="0" w:color="auto"/>
        <w:left w:val="none" w:sz="0" w:space="0" w:color="auto"/>
        <w:bottom w:val="none" w:sz="0" w:space="0" w:color="auto"/>
        <w:right w:val="none" w:sz="0" w:space="0" w:color="auto"/>
      </w:divBdr>
    </w:div>
    <w:div w:id="1248659168">
      <w:bodyDiv w:val="1"/>
      <w:marLeft w:val="0"/>
      <w:marRight w:val="0"/>
      <w:marTop w:val="0"/>
      <w:marBottom w:val="0"/>
      <w:divBdr>
        <w:top w:val="none" w:sz="0" w:space="0" w:color="auto"/>
        <w:left w:val="none" w:sz="0" w:space="0" w:color="auto"/>
        <w:bottom w:val="none" w:sz="0" w:space="0" w:color="auto"/>
        <w:right w:val="none" w:sz="0" w:space="0" w:color="auto"/>
      </w:divBdr>
    </w:div>
    <w:div w:id="1250193682">
      <w:bodyDiv w:val="1"/>
      <w:marLeft w:val="0"/>
      <w:marRight w:val="0"/>
      <w:marTop w:val="0"/>
      <w:marBottom w:val="0"/>
      <w:divBdr>
        <w:top w:val="none" w:sz="0" w:space="0" w:color="auto"/>
        <w:left w:val="none" w:sz="0" w:space="0" w:color="auto"/>
        <w:bottom w:val="none" w:sz="0" w:space="0" w:color="auto"/>
        <w:right w:val="none" w:sz="0" w:space="0" w:color="auto"/>
      </w:divBdr>
    </w:div>
    <w:div w:id="1273396197">
      <w:bodyDiv w:val="1"/>
      <w:marLeft w:val="0"/>
      <w:marRight w:val="0"/>
      <w:marTop w:val="0"/>
      <w:marBottom w:val="0"/>
      <w:divBdr>
        <w:top w:val="none" w:sz="0" w:space="0" w:color="auto"/>
        <w:left w:val="none" w:sz="0" w:space="0" w:color="auto"/>
        <w:bottom w:val="none" w:sz="0" w:space="0" w:color="auto"/>
        <w:right w:val="none" w:sz="0" w:space="0" w:color="auto"/>
      </w:divBdr>
    </w:div>
    <w:div w:id="1364357253">
      <w:bodyDiv w:val="1"/>
      <w:marLeft w:val="0"/>
      <w:marRight w:val="0"/>
      <w:marTop w:val="0"/>
      <w:marBottom w:val="0"/>
      <w:divBdr>
        <w:top w:val="none" w:sz="0" w:space="0" w:color="auto"/>
        <w:left w:val="none" w:sz="0" w:space="0" w:color="auto"/>
        <w:bottom w:val="none" w:sz="0" w:space="0" w:color="auto"/>
        <w:right w:val="none" w:sz="0" w:space="0" w:color="auto"/>
      </w:divBdr>
      <w:divsChild>
        <w:div w:id="933973803">
          <w:marLeft w:val="0"/>
          <w:marRight w:val="0"/>
          <w:marTop w:val="0"/>
          <w:marBottom w:val="0"/>
          <w:divBdr>
            <w:top w:val="none" w:sz="0" w:space="0" w:color="auto"/>
            <w:left w:val="none" w:sz="0" w:space="0" w:color="auto"/>
            <w:bottom w:val="none" w:sz="0" w:space="0" w:color="auto"/>
            <w:right w:val="none" w:sz="0" w:space="0" w:color="auto"/>
          </w:divBdr>
          <w:divsChild>
            <w:div w:id="1969512916">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928583958">
                  <w:marLeft w:val="0"/>
                  <w:marRight w:val="0"/>
                  <w:marTop w:val="0"/>
                  <w:marBottom w:val="0"/>
                  <w:divBdr>
                    <w:top w:val="none" w:sz="0" w:space="0" w:color="auto"/>
                    <w:left w:val="none" w:sz="0" w:space="0" w:color="auto"/>
                    <w:bottom w:val="none" w:sz="0" w:space="0" w:color="auto"/>
                    <w:right w:val="none" w:sz="0" w:space="0" w:color="auto"/>
                  </w:divBdr>
                  <w:divsChild>
                    <w:div w:id="221717251">
                      <w:marLeft w:val="0"/>
                      <w:marRight w:val="0"/>
                      <w:marTop w:val="0"/>
                      <w:marBottom w:val="0"/>
                      <w:divBdr>
                        <w:top w:val="none" w:sz="0" w:space="0" w:color="auto"/>
                        <w:left w:val="none" w:sz="0" w:space="0" w:color="auto"/>
                        <w:bottom w:val="none" w:sz="0" w:space="0" w:color="auto"/>
                        <w:right w:val="none" w:sz="0" w:space="0" w:color="auto"/>
                      </w:divBdr>
                      <w:divsChild>
                        <w:div w:id="474296827">
                          <w:marLeft w:val="0"/>
                          <w:marRight w:val="0"/>
                          <w:marTop w:val="0"/>
                          <w:marBottom w:val="0"/>
                          <w:divBdr>
                            <w:top w:val="none" w:sz="0" w:space="0" w:color="auto"/>
                            <w:left w:val="none" w:sz="0" w:space="0" w:color="auto"/>
                            <w:bottom w:val="none" w:sz="0" w:space="0" w:color="auto"/>
                            <w:right w:val="none" w:sz="0" w:space="0" w:color="auto"/>
                          </w:divBdr>
                        </w:div>
                        <w:div w:id="200955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730785">
      <w:bodyDiv w:val="1"/>
      <w:marLeft w:val="0"/>
      <w:marRight w:val="0"/>
      <w:marTop w:val="0"/>
      <w:marBottom w:val="0"/>
      <w:divBdr>
        <w:top w:val="none" w:sz="0" w:space="0" w:color="auto"/>
        <w:left w:val="none" w:sz="0" w:space="0" w:color="auto"/>
        <w:bottom w:val="none" w:sz="0" w:space="0" w:color="auto"/>
        <w:right w:val="none" w:sz="0" w:space="0" w:color="auto"/>
      </w:divBdr>
    </w:div>
    <w:div w:id="1386024199">
      <w:bodyDiv w:val="1"/>
      <w:marLeft w:val="0"/>
      <w:marRight w:val="0"/>
      <w:marTop w:val="0"/>
      <w:marBottom w:val="0"/>
      <w:divBdr>
        <w:top w:val="none" w:sz="0" w:space="0" w:color="auto"/>
        <w:left w:val="none" w:sz="0" w:space="0" w:color="auto"/>
        <w:bottom w:val="none" w:sz="0" w:space="0" w:color="auto"/>
        <w:right w:val="none" w:sz="0" w:space="0" w:color="auto"/>
      </w:divBdr>
    </w:div>
    <w:div w:id="1400787177">
      <w:bodyDiv w:val="1"/>
      <w:marLeft w:val="0"/>
      <w:marRight w:val="0"/>
      <w:marTop w:val="0"/>
      <w:marBottom w:val="0"/>
      <w:divBdr>
        <w:top w:val="none" w:sz="0" w:space="0" w:color="auto"/>
        <w:left w:val="none" w:sz="0" w:space="0" w:color="auto"/>
        <w:bottom w:val="none" w:sz="0" w:space="0" w:color="auto"/>
        <w:right w:val="none" w:sz="0" w:space="0" w:color="auto"/>
      </w:divBdr>
    </w:div>
    <w:div w:id="1405108686">
      <w:bodyDiv w:val="1"/>
      <w:marLeft w:val="0"/>
      <w:marRight w:val="0"/>
      <w:marTop w:val="0"/>
      <w:marBottom w:val="0"/>
      <w:divBdr>
        <w:top w:val="none" w:sz="0" w:space="0" w:color="auto"/>
        <w:left w:val="none" w:sz="0" w:space="0" w:color="auto"/>
        <w:bottom w:val="none" w:sz="0" w:space="0" w:color="auto"/>
        <w:right w:val="none" w:sz="0" w:space="0" w:color="auto"/>
      </w:divBdr>
    </w:div>
    <w:div w:id="1430858432">
      <w:bodyDiv w:val="1"/>
      <w:marLeft w:val="0"/>
      <w:marRight w:val="0"/>
      <w:marTop w:val="0"/>
      <w:marBottom w:val="0"/>
      <w:divBdr>
        <w:top w:val="none" w:sz="0" w:space="0" w:color="auto"/>
        <w:left w:val="none" w:sz="0" w:space="0" w:color="auto"/>
        <w:bottom w:val="none" w:sz="0" w:space="0" w:color="auto"/>
        <w:right w:val="none" w:sz="0" w:space="0" w:color="auto"/>
      </w:divBdr>
    </w:div>
    <w:div w:id="1464352040">
      <w:bodyDiv w:val="1"/>
      <w:marLeft w:val="0"/>
      <w:marRight w:val="0"/>
      <w:marTop w:val="0"/>
      <w:marBottom w:val="0"/>
      <w:divBdr>
        <w:top w:val="none" w:sz="0" w:space="0" w:color="auto"/>
        <w:left w:val="none" w:sz="0" w:space="0" w:color="auto"/>
        <w:bottom w:val="none" w:sz="0" w:space="0" w:color="auto"/>
        <w:right w:val="none" w:sz="0" w:space="0" w:color="auto"/>
      </w:divBdr>
    </w:div>
    <w:div w:id="1499734191">
      <w:marLeft w:val="0"/>
      <w:marRight w:val="0"/>
      <w:marTop w:val="0"/>
      <w:marBottom w:val="0"/>
      <w:divBdr>
        <w:top w:val="none" w:sz="0" w:space="0" w:color="auto"/>
        <w:left w:val="none" w:sz="0" w:space="0" w:color="auto"/>
        <w:bottom w:val="none" w:sz="0" w:space="0" w:color="auto"/>
        <w:right w:val="none" w:sz="0" w:space="0" w:color="auto"/>
      </w:divBdr>
    </w:div>
    <w:div w:id="1499734192">
      <w:marLeft w:val="0"/>
      <w:marRight w:val="0"/>
      <w:marTop w:val="0"/>
      <w:marBottom w:val="0"/>
      <w:divBdr>
        <w:top w:val="none" w:sz="0" w:space="0" w:color="auto"/>
        <w:left w:val="none" w:sz="0" w:space="0" w:color="auto"/>
        <w:bottom w:val="none" w:sz="0" w:space="0" w:color="auto"/>
        <w:right w:val="none" w:sz="0" w:space="0" w:color="auto"/>
      </w:divBdr>
    </w:div>
    <w:div w:id="1499734193">
      <w:marLeft w:val="0"/>
      <w:marRight w:val="0"/>
      <w:marTop w:val="0"/>
      <w:marBottom w:val="0"/>
      <w:divBdr>
        <w:top w:val="none" w:sz="0" w:space="0" w:color="auto"/>
        <w:left w:val="none" w:sz="0" w:space="0" w:color="auto"/>
        <w:bottom w:val="none" w:sz="0" w:space="0" w:color="auto"/>
        <w:right w:val="none" w:sz="0" w:space="0" w:color="auto"/>
      </w:divBdr>
    </w:div>
    <w:div w:id="1499734194">
      <w:marLeft w:val="0"/>
      <w:marRight w:val="0"/>
      <w:marTop w:val="0"/>
      <w:marBottom w:val="0"/>
      <w:divBdr>
        <w:top w:val="none" w:sz="0" w:space="0" w:color="auto"/>
        <w:left w:val="none" w:sz="0" w:space="0" w:color="auto"/>
        <w:bottom w:val="none" w:sz="0" w:space="0" w:color="auto"/>
        <w:right w:val="none" w:sz="0" w:space="0" w:color="auto"/>
      </w:divBdr>
    </w:div>
    <w:div w:id="1499734195">
      <w:marLeft w:val="0"/>
      <w:marRight w:val="0"/>
      <w:marTop w:val="0"/>
      <w:marBottom w:val="0"/>
      <w:divBdr>
        <w:top w:val="none" w:sz="0" w:space="0" w:color="auto"/>
        <w:left w:val="none" w:sz="0" w:space="0" w:color="auto"/>
        <w:bottom w:val="none" w:sz="0" w:space="0" w:color="auto"/>
        <w:right w:val="none" w:sz="0" w:space="0" w:color="auto"/>
      </w:divBdr>
    </w:div>
    <w:div w:id="1499734198">
      <w:marLeft w:val="0"/>
      <w:marRight w:val="0"/>
      <w:marTop w:val="0"/>
      <w:marBottom w:val="0"/>
      <w:divBdr>
        <w:top w:val="none" w:sz="0" w:space="0" w:color="auto"/>
        <w:left w:val="none" w:sz="0" w:space="0" w:color="auto"/>
        <w:bottom w:val="none" w:sz="0" w:space="0" w:color="auto"/>
        <w:right w:val="none" w:sz="0" w:space="0" w:color="auto"/>
      </w:divBdr>
    </w:div>
    <w:div w:id="1499734201">
      <w:marLeft w:val="0"/>
      <w:marRight w:val="0"/>
      <w:marTop w:val="0"/>
      <w:marBottom w:val="0"/>
      <w:divBdr>
        <w:top w:val="none" w:sz="0" w:space="0" w:color="auto"/>
        <w:left w:val="none" w:sz="0" w:space="0" w:color="auto"/>
        <w:bottom w:val="none" w:sz="0" w:space="0" w:color="auto"/>
        <w:right w:val="none" w:sz="0" w:space="0" w:color="auto"/>
      </w:divBdr>
    </w:div>
    <w:div w:id="1499734202">
      <w:marLeft w:val="0"/>
      <w:marRight w:val="0"/>
      <w:marTop w:val="0"/>
      <w:marBottom w:val="0"/>
      <w:divBdr>
        <w:top w:val="none" w:sz="0" w:space="0" w:color="auto"/>
        <w:left w:val="none" w:sz="0" w:space="0" w:color="auto"/>
        <w:bottom w:val="none" w:sz="0" w:space="0" w:color="auto"/>
        <w:right w:val="none" w:sz="0" w:space="0" w:color="auto"/>
      </w:divBdr>
    </w:div>
    <w:div w:id="1499734203">
      <w:marLeft w:val="0"/>
      <w:marRight w:val="0"/>
      <w:marTop w:val="0"/>
      <w:marBottom w:val="0"/>
      <w:divBdr>
        <w:top w:val="none" w:sz="0" w:space="0" w:color="auto"/>
        <w:left w:val="none" w:sz="0" w:space="0" w:color="auto"/>
        <w:bottom w:val="none" w:sz="0" w:space="0" w:color="auto"/>
        <w:right w:val="none" w:sz="0" w:space="0" w:color="auto"/>
      </w:divBdr>
    </w:div>
    <w:div w:id="1499734204">
      <w:marLeft w:val="0"/>
      <w:marRight w:val="0"/>
      <w:marTop w:val="0"/>
      <w:marBottom w:val="0"/>
      <w:divBdr>
        <w:top w:val="none" w:sz="0" w:space="0" w:color="auto"/>
        <w:left w:val="none" w:sz="0" w:space="0" w:color="auto"/>
        <w:bottom w:val="none" w:sz="0" w:space="0" w:color="auto"/>
        <w:right w:val="none" w:sz="0" w:space="0" w:color="auto"/>
      </w:divBdr>
    </w:div>
    <w:div w:id="1499734205">
      <w:marLeft w:val="0"/>
      <w:marRight w:val="0"/>
      <w:marTop w:val="0"/>
      <w:marBottom w:val="0"/>
      <w:divBdr>
        <w:top w:val="none" w:sz="0" w:space="0" w:color="auto"/>
        <w:left w:val="none" w:sz="0" w:space="0" w:color="auto"/>
        <w:bottom w:val="none" w:sz="0" w:space="0" w:color="auto"/>
        <w:right w:val="none" w:sz="0" w:space="0" w:color="auto"/>
      </w:divBdr>
    </w:div>
    <w:div w:id="1499734206">
      <w:marLeft w:val="0"/>
      <w:marRight w:val="0"/>
      <w:marTop w:val="0"/>
      <w:marBottom w:val="0"/>
      <w:divBdr>
        <w:top w:val="none" w:sz="0" w:space="0" w:color="auto"/>
        <w:left w:val="none" w:sz="0" w:space="0" w:color="auto"/>
        <w:bottom w:val="none" w:sz="0" w:space="0" w:color="auto"/>
        <w:right w:val="none" w:sz="0" w:space="0" w:color="auto"/>
      </w:divBdr>
    </w:div>
    <w:div w:id="1499734207">
      <w:marLeft w:val="0"/>
      <w:marRight w:val="0"/>
      <w:marTop w:val="0"/>
      <w:marBottom w:val="0"/>
      <w:divBdr>
        <w:top w:val="none" w:sz="0" w:space="0" w:color="auto"/>
        <w:left w:val="none" w:sz="0" w:space="0" w:color="auto"/>
        <w:bottom w:val="none" w:sz="0" w:space="0" w:color="auto"/>
        <w:right w:val="none" w:sz="0" w:space="0" w:color="auto"/>
      </w:divBdr>
    </w:div>
    <w:div w:id="1499734209">
      <w:marLeft w:val="0"/>
      <w:marRight w:val="0"/>
      <w:marTop w:val="0"/>
      <w:marBottom w:val="0"/>
      <w:divBdr>
        <w:top w:val="none" w:sz="0" w:space="0" w:color="auto"/>
        <w:left w:val="none" w:sz="0" w:space="0" w:color="auto"/>
        <w:bottom w:val="none" w:sz="0" w:space="0" w:color="auto"/>
        <w:right w:val="none" w:sz="0" w:space="0" w:color="auto"/>
      </w:divBdr>
    </w:div>
    <w:div w:id="1499734211">
      <w:marLeft w:val="0"/>
      <w:marRight w:val="0"/>
      <w:marTop w:val="0"/>
      <w:marBottom w:val="0"/>
      <w:divBdr>
        <w:top w:val="none" w:sz="0" w:space="0" w:color="auto"/>
        <w:left w:val="none" w:sz="0" w:space="0" w:color="auto"/>
        <w:bottom w:val="none" w:sz="0" w:space="0" w:color="auto"/>
        <w:right w:val="none" w:sz="0" w:space="0" w:color="auto"/>
      </w:divBdr>
    </w:div>
    <w:div w:id="1499734212">
      <w:marLeft w:val="0"/>
      <w:marRight w:val="0"/>
      <w:marTop w:val="0"/>
      <w:marBottom w:val="0"/>
      <w:divBdr>
        <w:top w:val="none" w:sz="0" w:space="0" w:color="auto"/>
        <w:left w:val="none" w:sz="0" w:space="0" w:color="auto"/>
        <w:bottom w:val="none" w:sz="0" w:space="0" w:color="auto"/>
        <w:right w:val="none" w:sz="0" w:space="0" w:color="auto"/>
      </w:divBdr>
    </w:div>
    <w:div w:id="1499734213">
      <w:marLeft w:val="0"/>
      <w:marRight w:val="0"/>
      <w:marTop w:val="0"/>
      <w:marBottom w:val="0"/>
      <w:divBdr>
        <w:top w:val="none" w:sz="0" w:space="0" w:color="auto"/>
        <w:left w:val="none" w:sz="0" w:space="0" w:color="auto"/>
        <w:bottom w:val="none" w:sz="0" w:space="0" w:color="auto"/>
        <w:right w:val="none" w:sz="0" w:space="0" w:color="auto"/>
      </w:divBdr>
      <w:divsChild>
        <w:div w:id="1499734196">
          <w:marLeft w:val="0"/>
          <w:marRight w:val="0"/>
          <w:marTop w:val="251"/>
          <w:marBottom w:val="0"/>
          <w:divBdr>
            <w:top w:val="none" w:sz="0" w:space="0" w:color="auto"/>
            <w:left w:val="none" w:sz="0" w:space="0" w:color="auto"/>
            <w:bottom w:val="none" w:sz="0" w:space="0" w:color="auto"/>
            <w:right w:val="none" w:sz="0" w:space="0" w:color="auto"/>
          </w:divBdr>
          <w:divsChild>
            <w:div w:id="1499734197">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4">
      <w:marLeft w:val="0"/>
      <w:marRight w:val="0"/>
      <w:marTop w:val="0"/>
      <w:marBottom w:val="0"/>
      <w:divBdr>
        <w:top w:val="none" w:sz="0" w:space="0" w:color="auto"/>
        <w:left w:val="none" w:sz="0" w:space="0" w:color="auto"/>
        <w:bottom w:val="none" w:sz="0" w:space="0" w:color="auto"/>
        <w:right w:val="none" w:sz="0" w:space="0" w:color="auto"/>
      </w:divBdr>
      <w:divsChild>
        <w:div w:id="1499734199">
          <w:marLeft w:val="0"/>
          <w:marRight w:val="0"/>
          <w:marTop w:val="251"/>
          <w:marBottom w:val="0"/>
          <w:divBdr>
            <w:top w:val="none" w:sz="0" w:space="0" w:color="auto"/>
            <w:left w:val="none" w:sz="0" w:space="0" w:color="auto"/>
            <w:bottom w:val="none" w:sz="0" w:space="0" w:color="auto"/>
            <w:right w:val="none" w:sz="0" w:space="0" w:color="auto"/>
          </w:divBdr>
          <w:divsChild>
            <w:div w:id="1499734210">
              <w:marLeft w:val="0"/>
              <w:marRight w:val="-50"/>
              <w:marTop w:val="0"/>
              <w:marBottom w:val="0"/>
              <w:divBdr>
                <w:top w:val="single" w:sz="6" w:space="0" w:color="F4E7BB"/>
                <w:left w:val="single" w:sz="6" w:space="21" w:color="F4E7BB"/>
                <w:bottom w:val="single" w:sz="6" w:space="0" w:color="F4E7BB"/>
                <w:right w:val="single" w:sz="6" w:space="21" w:color="F4E7BB"/>
              </w:divBdr>
              <w:divsChild>
                <w:div w:id="14997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4215">
      <w:marLeft w:val="0"/>
      <w:marRight w:val="0"/>
      <w:marTop w:val="0"/>
      <w:marBottom w:val="0"/>
      <w:divBdr>
        <w:top w:val="none" w:sz="0" w:space="0" w:color="auto"/>
        <w:left w:val="none" w:sz="0" w:space="0" w:color="auto"/>
        <w:bottom w:val="none" w:sz="0" w:space="0" w:color="auto"/>
        <w:right w:val="none" w:sz="0" w:space="0" w:color="auto"/>
      </w:divBdr>
    </w:div>
    <w:div w:id="1569261881">
      <w:bodyDiv w:val="1"/>
      <w:marLeft w:val="0"/>
      <w:marRight w:val="0"/>
      <w:marTop w:val="0"/>
      <w:marBottom w:val="0"/>
      <w:divBdr>
        <w:top w:val="none" w:sz="0" w:space="0" w:color="auto"/>
        <w:left w:val="none" w:sz="0" w:space="0" w:color="auto"/>
        <w:bottom w:val="none" w:sz="0" w:space="0" w:color="auto"/>
        <w:right w:val="none" w:sz="0" w:space="0" w:color="auto"/>
      </w:divBdr>
      <w:divsChild>
        <w:div w:id="1421873926">
          <w:marLeft w:val="0"/>
          <w:marRight w:val="0"/>
          <w:marTop w:val="0"/>
          <w:marBottom w:val="0"/>
          <w:divBdr>
            <w:top w:val="none" w:sz="0" w:space="0" w:color="auto"/>
            <w:left w:val="none" w:sz="0" w:space="0" w:color="auto"/>
            <w:bottom w:val="none" w:sz="0" w:space="0" w:color="auto"/>
            <w:right w:val="none" w:sz="0" w:space="0" w:color="auto"/>
          </w:divBdr>
          <w:divsChild>
            <w:div w:id="493028544">
              <w:blockQuote w:val="1"/>
              <w:marLeft w:val="68"/>
              <w:marRight w:val="0"/>
              <w:marTop w:val="100"/>
              <w:marBottom w:val="100"/>
              <w:divBdr>
                <w:top w:val="none" w:sz="0" w:space="0" w:color="auto"/>
                <w:left w:val="single" w:sz="12" w:space="3" w:color="000000"/>
                <w:bottom w:val="none" w:sz="0" w:space="0" w:color="auto"/>
                <w:right w:val="none" w:sz="0" w:space="0" w:color="auto"/>
              </w:divBdr>
              <w:divsChild>
                <w:div w:id="1617907588">
                  <w:marLeft w:val="0"/>
                  <w:marRight w:val="0"/>
                  <w:marTop w:val="0"/>
                  <w:marBottom w:val="0"/>
                  <w:divBdr>
                    <w:top w:val="none" w:sz="0" w:space="0" w:color="auto"/>
                    <w:left w:val="none" w:sz="0" w:space="0" w:color="auto"/>
                    <w:bottom w:val="none" w:sz="0" w:space="0" w:color="auto"/>
                    <w:right w:val="none" w:sz="0" w:space="0" w:color="auto"/>
                  </w:divBdr>
                  <w:divsChild>
                    <w:div w:id="424814530">
                      <w:marLeft w:val="0"/>
                      <w:marRight w:val="0"/>
                      <w:marTop w:val="0"/>
                      <w:marBottom w:val="0"/>
                      <w:divBdr>
                        <w:top w:val="none" w:sz="0" w:space="0" w:color="auto"/>
                        <w:left w:val="none" w:sz="0" w:space="0" w:color="auto"/>
                        <w:bottom w:val="none" w:sz="0" w:space="0" w:color="auto"/>
                        <w:right w:val="none" w:sz="0" w:space="0" w:color="auto"/>
                      </w:divBdr>
                      <w:divsChild>
                        <w:div w:id="473759920">
                          <w:marLeft w:val="0"/>
                          <w:marRight w:val="0"/>
                          <w:marTop w:val="0"/>
                          <w:marBottom w:val="0"/>
                          <w:divBdr>
                            <w:top w:val="none" w:sz="0" w:space="0" w:color="auto"/>
                            <w:left w:val="none" w:sz="0" w:space="0" w:color="auto"/>
                            <w:bottom w:val="none" w:sz="0" w:space="0" w:color="auto"/>
                            <w:right w:val="none" w:sz="0" w:space="0" w:color="auto"/>
                          </w:divBdr>
                        </w:div>
                        <w:div w:id="1988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813557">
      <w:bodyDiv w:val="1"/>
      <w:marLeft w:val="0"/>
      <w:marRight w:val="0"/>
      <w:marTop w:val="0"/>
      <w:marBottom w:val="0"/>
      <w:divBdr>
        <w:top w:val="none" w:sz="0" w:space="0" w:color="auto"/>
        <w:left w:val="none" w:sz="0" w:space="0" w:color="auto"/>
        <w:bottom w:val="none" w:sz="0" w:space="0" w:color="auto"/>
        <w:right w:val="none" w:sz="0" w:space="0" w:color="auto"/>
      </w:divBdr>
    </w:div>
    <w:div w:id="1630744996">
      <w:bodyDiv w:val="1"/>
      <w:marLeft w:val="0"/>
      <w:marRight w:val="0"/>
      <w:marTop w:val="0"/>
      <w:marBottom w:val="0"/>
      <w:divBdr>
        <w:top w:val="none" w:sz="0" w:space="0" w:color="auto"/>
        <w:left w:val="none" w:sz="0" w:space="0" w:color="auto"/>
        <w:bottom w:val="none" w:sz="0" w:space="0" w:color="auto"/>
        <w:right w:val="none" w:sz="0" w:space="0" w:color="auto"/>
      </w:divBdr>
    </w:div>
    <w:div w:id="1631401644">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46399097">
      <w:bodyDiv w:val="1"/>
      <w:marLeft w:val="0"/>
      <w:marRight w:val="0"/>
      <w:marTop w:val="0"/>
      <w:marBottom w:val="0"/>
      <w:divBdr>
        <w:top w:val="none" w:sz="0" w:space="0" w:color="auto"/>
        <w:left w:val="none" w:sz="0" w:space="0" w:color="auto"/>
        <w:bottom w:val="none" w:sz="0" w:space="0" w:color="auto"/>
        <w:right w:val="none" w:sz="0" w:space="0" w:color="auto"/>
      </w:divBdr>
    </w:div>
    <w:div w:id="1714883835">
      <w:bodyDiv w:val="1"/>
      <w:marLeft w:val="0"/>
      <w:marRight w:val="0"/>
      <w:marTop w:val="0"/>
      <w:marBottom w:val="0"/>
      <w:divBdr>
        <w:top w:val="none" w:sz="0" w:space="0" w:color="auto"/>
        <w:left w:val="none" w:sz="0" w:space="0" w:color="auto"/>
        <w:bottom w:val="none" w:sz="0" w:space="0" w:color="auto"/>
        <w:right w:val="none" w:sz="0" w:space="0" w:color="auto"/>
      </w:divBdr>
    </w:div>
    <w:div w:id="1741440810">
      <w:bodyDiv w:val="1"/>
      <w:marLeft w:val="0"/>
      <w:marRight w:val="0"/>
      <w:marTop w:val="0"/>
      <w:marBottom w:val="0"/>
      <w:divBdr>
        <w:top w:val="none" w:sz="0" w:space="0" w:color="auto"/>
        <w:left w:val="none" w:sz="0" w:space="0" w:color="auto"/>
        <w:bottom w:val="none" w:sz="0" w:space="0" w:color="auto"/>
        <w:right w:val="none" w:sz="0" w:space="0" w:color="auto"/>
      </w:divBdr>
    </w:div>
    <w:div w:id="1773739195">
      <w:bodyDiv w:val="1"/>
      <w:marLeft w:val="0"/>
      <w:marRight w:val="0"/>
      <w:marTop w:val="0"/>
      <w:marBottom w:val="0"/>
      <w:divBdr>
        <w:top w:val="none" w:sz="0" w:space="0" w:color="auto"/>
        <w:left w:val="none" w:sz="0" w:space="0" w:color="auto"/>
        <w:bottom w:val="none" w:sz="0" w:space="0" w:color="auto"/>
        <w:right w:val="none" w:sz="0" w:space="0" w:color="auto"/>
      </w:divBdr>
    </w:div>
    <w:div w:id="1803768584">
      <w:bodyDiv w:val="1"/>
      <w:marLeft w:val="0"/>
      <w:marRight w:val="0"/>
      <w:marTop w:val="0"/>
      <w:marBottom w:val="0"/>
      <w:divBdr>
        <w:top w:val="none" w:sz="0" w:space="0" w:color="auto"/>
        <w:left w:val="none" w:sz="0" w:space="0" w:color="auto"/>
        <w:bottom w:val="none" w:sz="0" w:space="0" w:color="auto"/>
        <w:right w:val="none" w:sz="0" w:space="0" w:color="auto"/>
      </w:divBdr>
    </w:div>
    <w:div w:id="1902907953">
      <w:bodyDiv w:val="1"/>
      <w:marLeft w:val="0"/>
      <w:marRight w:val="0"/>
      <w:marTop w:val="0"/>
      <w:marBottom w:val="0"/>
      <w:divBdr>
        <w:top w:val="none" w:sz="0" w:space="0" w:color="auto"/>
        <w:left w:val="none" w:sz="0" w:space="0" w:color="auto"/>
        <w:bottom w:val="none" w:sz="0" w:space="0" w:color="auto"/>
        <w:right w:val="none" w:sz="0" w:space="0" w:color="auto"/>
      </w:divBdr>
    </w:div>
    <w:div w:id="1925995494">
      <w:bodyDiv w:val="1"/>
      <w:marLeft w:val="0"/>
      <w:marRight w:val="0"/>
      <w:marTop w:val="0"/>
      <w:marBottom w:val="0"/>
      <w:divBdr>
        <w:top w:val="none" w:sz="0" w:space="0" w:color="auto"/>
        <w:left w:val="none" w:sz="0" w:space="0" w:color="auto"/>
        <w:bottom w:val="none" w:sz="0" w:space="0" w:color="auto"/>
        <w:right w:val="none" w:sz="0" w:space="0" w:color="auto"/>
      </w:divBdr>
    </w:div>
    <w:div w:id="1964073431">
      <w:bodyDiv w:val="1"/>
      <w:marLeft w:val="0"/>
      <w:marRight w:val="0"/>
      <w:marTop w:val="0"/>
      <w:marBottom w:val="0"/>
      <w:divBdr>
        <w:top w:val="none" w:sz="0" w:space="0" w:color="auto"/>
        <w:left w:val="none" w:sz="0" w:space="0" w:color="auto"/>
        <w:bottom w:val="none" w:sz="0" w:space="0" w:color="auto"/>
        <w:right w:val="none" w:sz="0" w:space="0" w:color="auto"/>
      </w:divBdr>
    </w:div>
    <w:div w:id="1965765563">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32416588">
      <w:bodyDiv w:val="1"/>
      <w:marLeft w:val="0"/>
      <w:marRight w:val="0"/>
      <w:marTop w:val="0"/>
      <w:marBottom w:val="0"/>
      <w:divBdr>
        <w:top w:val="none" w:sz="0" w:space="0" w:color="auto"/>
        <w:left w:val="none" w:sz="0" w:space="0" w:color="auto"/>
        <w:bottom w:val="none" w:sz="0" w:space="0" w:color="auto"/>
        <w:right w:val="none" w:sz="0" w:space="0" w:color="auto"/>
      </w:divBdr>
    </w:div>
    <w:div w:id="2038508109">
      <w:bodyDiv w:val="1"/>
      <w:marLeft w:val="0"/>
      <w:marRight w:val="0"/>
      <w:marTop w:val="0"/>
      <w:marBottom w:val="0"/>
      <w:divBdr>
        <w:top w:val="none" w:sz="0" w:space="0" w:color="auto"/>
        <w:left w:val="none" w:sz="0" w:space="0" w:color="auto"/>
        <w:bottom w:val="none" w:sz="0" w:space="0" w:color="auto"/>
        <w:right w:val="none" w:sz="0" w:space="0" w:color="auto"/>
      </w:divBdr>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3656">
      <w:bodyDiv w:val="1"/>
      <w:marLeft w:val="0"/>
      <w:marRight w:val="0"/>
      <w:marTop w:val="0"/>
      <w:marBottom w:val="0"/>
      <w:divBdr>
        <w:top w:val="none" w:sz="0" w:space="0" w:color="auto"/>
        <w:left w:val="none" w:sz="0" w:space="0" w:color="auto"/>
        <w:bottom w:val="none" w:sz="0" w:space="0" w:color="auto"/>
        <w:right w:val="none" w:sz="0" w:space="0" w:color="auto"/>
      </w:divBdr>
    </w:div>
    <w:div w:id="2067601673">
      <w:bodyDiv w:val="1"/>
      <w:marLeft w:val="0"/>
      <w:marRight w:val="0"/>
      <w:marTop w:val="0"/>
      <w:marBottom w:val="0"/>
      <w:divBdr>
        <w:top w:val="none" w:sz="0" w:space="0" w:color="auto"/>
        <w:left w:val="none" w:sz="0" w:space="0" w:color="auto"/>
        <w:bottom w:val="none" w:sz="0" w:space="0" w:color="auto"/>
        <w:right w:val="none" w:sz="0" w:space="0" w:color="auto"/>
      </w:divBdr>
    </w:div>
    <w:div w:id="2091535790">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973765">
      <w:bodyDiv w:val="1"/>
      <w:marLeft w:val="0"/>
      <w:marRight w:val="0"/>
      <w:marTop w:val="0"/>
      <w:marBottom w:val="0"/>
      <w:divBdr>
        <w:top w:val="none" w:sz="0" w:space="0" w:color="auto"/>
        <w:left w:val="none" w:sz="0" w:space="0" w:color="auto"/>
        <w:bottom w:val="none" w:sz="0" w:space="0" w:color="auto"/>
        <w:right w:val="none" w:sz="0" w:space="0" w:color="auto"/>
      </w:divBdr>
    </w:div>
    <w:div w:id="2131244281">
      <w:bodyDiv w:val="1"/>
      <w:marLeft w:val="0"/>
      <w:marRight w:val="0"/>
      <w:marTop w:val="0"/>
      <w:marBottom w:val="0"/>
      <w:divBdr>
        <w:top w:val="none" w:sz="0" w:space="0" w:color="auto"/>
        <w:left w:val="none" w:sz="0" w:space="0" w:color="auto"/>
        <w:bottom w:val="none" w:sz="0" w:space="0" w:color="auto"/>
        <w:right w:val="none" w:sz="0" w:space="0" w:color="auto"/>
      </w:divBdr>
    </w:div>
    <w:div w:id="2132280013">
      <w:bodyDiv w:val="1"/>
      <w:marLeft w:val="0"/>
      <w:marRight w:val="0"/>
      <w:marTop w:val="0"/>
      <w:marBottom w:val="0"/>
      <w:divBdr>
        <w:top w:val="none" w:sz="0" w:space="0" w:color="auto"/>
        <w:left w:val="none" w:sz="0" w:space="0" w:color="auto"/>
        <w:bottom w:val="none" w:sz="0" w:space="0" w:color="auto"/>
        <w:right w:val="none" w:sz="0" w:space="0" w:color="auto"/>
      </w:divBdr>
    </w:div>
    <w:div w:id="2138405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8/08/relationships/commentsExtensible" Target="commentsExtensible.xm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spestruturacao@simplificpavarini.com.br"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microsoft.com/office/2016/09/relationships/commentsIds" Target="commentsIds.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image" Target="media/image2.wmf"/><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cid:image004.jpg@01D68B83.C6520910" TargetMode="Externa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image" Target="media/image3.jpeg"/><Relationship Id="rId27" Type="http://schemas.openxmlformats.org/officeDocument/2006/relationships/footer" Target="footer2.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 K L A _ S P ! 7 9 3 7 1 3 6 . 8 < / d o c u m e n t i d >  
     < s e n d e r i d > R S T U B E R < / s e n d e r i d >  
     < s e n d e r e m a i l > R S T U B E R @ K L A L A W . C O M . B R < / s e n d e r e m a i l >  
     < l a s t m o d i f i e d > 2 0 2 1 - 0 5 - 0 7 T 2 1 : 5 1 : 0 0 . 0 0 0 0 0 0 0 - 0 3 : 0 0 < / l a s t m o d i f i e d >  
     < d a t a b a s e > K L A _ S P < / d a t a b a s e >  
 < / 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1 6 " ? > < p r o p e r t i e s   x m l n s = " h t t p : / / w w w . i m a n a g e . c o m / w o r k / x m l s c h e m a " >  
     < d o c u m e n t i d > J U R _ S P ! 3 4 1 8 4 3 5 7 . 2 < / d o c u m e n t i d >  
     < s e n d e r i d > H S N < / s e n d e r i d >  
     < s e n d e r e m a i l > T A M B R O S A N O @ P N . C O M . B R < / s e n d e r e m a i l >  
     < l a s t m o d i f i e d > 2 0 1 9 - 0 7 - 3 0 T 2 0 : 3 9 : 0 0 . 0 0 0 0 0 0 0 - 0 3 : 0 0 < / l a s t m o d i f i e d >  
     < d a t a b a s e > J U R _ S P < / 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65507CBDA8324549AF6EBCE27A14383A" ma:contentTypeVersion="28" ma:contentTypeDescription="Crie um novo documento." ma:contentTypeScope="" ma:versionID="22271f5f39e057e4e0c7ffb06505f369">
  <xsd:schema xmlns:xsd="http://www.w3.org/2001/XMLSchema" xmlns:xs="http://www.w3.org/2001/XMLSchema" xmlns:p="http://schemas.microsoft.com/office/2006/metadata/properties" xmlns:ns2="5a26b276-0150-4edf-b537-a3c284f06cf4" xmlns:ns3="7db3d6b4-0df0-4572-b4a4-e54c86b799c2" targetNamespace="http://schemas.microsoft.com/office/2006/metadata/properties" ma:root="true" ma:fieldsID="2557d31698bffffd8216868ae285c8f3" ns2:_="" ns3:_="">
    <xsd:import namespace="5a26b276-0150-4edf-b537-a3c284f06cf4"/>
    <xsd:import namespace="7db3d6b4-0df0-4572-b4a4-e54c86b799c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6b276-0150-4edf-b537-a3c284f06cf4"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b3d6b4-0df0-4572-b4a4-e54c86b799c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FEKEMAD2XYAP-1493351383-41843</_dlc_DocId>
    <_dlc_DocIdUrl xmlns="5a26b276-0150-4edf-b537-a3c284f06cf4">
      <Url>https://quasarcapital.sharepoint.com/sites/LEGAL/_layouts/15/DocIdRedir.aspx?ID=FEKEMAD2XYAP-1493351383-41843</Url>
      <Description>FEKEMAD2XYAP-1493351383-41843</Description>
    </_dlc_DocIdUrl>
  </documentManagement>
</p:properties>
</file>

<file path=customXml/item8.xml><?xml version="1.0" encoding="utf-8"?>
<p:properties xmlns:p="http://schemas.microsoft.com/office/2006/metadata/properties" xmlns:xsi="http://www.w3.org/2001/XMLSchema-instance" xmlns:pc="http://schemas.microsoft.com/office/infopath/2007/PartnerControls">
  <documentManagement>
    <_dlc_DocId xmlns="5a26b276-0150-4edf-b537-a3c284f06cf4">FEKEMAD2XYAP-1493351383-41828</_dlc_DocId>
    <_dlc_DocIdUrl xmlns="5a26b276-0150-4edf-b537-a3c284f06cf4">
      <Url>https://quasarcapital.sharepoint.com/sites/LEGAL/_layouts/15/DocIdRedir.aspx?ID=FEKEMAD2XYAP-1493351383-41828</Url>
      <Description>FEKEMAD2XYAP-1493351383-41828</Description>
    </_dlc_DocIdUrl>
  </documentManagement>
</p:properties>
</file>

<file path=customXml/itemProps1.xml><?xml version="1.0" encoding="utf-8"?>
<ds:datastoreItem xmlns:ds="http://schemas.openxmlformats.org/officeDocument/2006/customXml" ds:itemID="{36BFACCE-A6E1-4310-9862-9504D627244A}">
  <ds:schemaRefs>
    <ds:schemaRef ds:uri="http://schemas.openxmlformats.org/officeDocument/2006/bibliography"/>
  </ds:schemaRefs>
</ds:datastoreItem>
</file>

<file path=customXml/itemProps2.xml><?xml version="1.0" encoding="utf-8"?>
<ds:datastoreItem xmlns:ds="http://schemas.openxmlformats.org/officeDocument/2006/customXml" ds:itemID="{15537383-C669-4E41-8681-D8FDA62E9A54}">
  <ds:schemaRefs>
    <ds:schemaRef ds:uri="http://www.imanage.com/work/xmlschema"/>
  </ds:schemaRefs>
</ds:datastoreItem>
</file>

<file path=customXml/itemProps3.xml><?xml version="1.0" encoding="utf-8"?>
<ds:datastoreItem xmlns:ds="http://schemas.openxmlformats.org/officeDocument/2006/customXml" ds:itemID="{E3179085-10B8-4D55-A734-04AB3024AD67}">
  <ds:schemaRefs>
    <ds:schemaRef ds:uri="http://schemas.microsoft.com/sharepoint/events"/>
  </ds:schemaRefs>
</ds:datastoreItem>
</file>

<file path=customXml/itemProps4.xml><?xml version="1.0" encoding="utf-8"?>
<ds:datastoreItem xmlns:ds="http://schemas.openxmlformats.org/officeDocument/2006/customXml" ds:itemID="{3F1647E6-BC84-458F-B0C9-DDC5A1115A4F}">
  <ds:schemaRefs>
    <ds:schemaRef ds:uri="http://www.imanage.com/work/xmlschema"/>
  </ds:schemaRefs>
</ds:datastoreItem>
</file>

<file path=customXml/itemProps5.xml><?xml version="1.0" encoding="utf-8"?>
<ds:datastoreItem xmlns:ds="http://schemas.openxmlformats.org/officeDocument/2006/customXml" ds:itemID="{DB71BBB9-3AD4-4B57-9C05-4160543A90CA}">
  <ds:schemaRefs>
    <ds:schemaRef ds:uri="http://schemas.microsoft.com/sharepoint/v3/contenttype/forms"/>
  </ds:schemaRefs>
</ds:datastoreItem>
</file>

<file path=customXml/itemProps6.xml><?xml version="1.0" encoding="utf-8"?>
<ds:datastoreItem xmlns:ds="http://schemas.openxmlformats.org/officeDocument/2006/customXml" ds:itemID="{9BBE42B6-2476-457A-9DA3-52D990809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6b276-0150-4edf-b537-a3c284f06cf4"/>
    <ds:schemaRef ds:uri="7db3d6b4-0df0-4572-b4a4-e54c86b799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6C5B859-5933-45E1-86CB-9D6D37EBD04A}">
  <ds:schemaRefs>
    <ds:schemaRef ds:uri="http://schemas.microsoft.com/office/2006/metadata/properties"/>
    <ds:schemaRef ds:uri="http://schemas.microsoft.com/office/infopath/2007/PartnerControls"/>
    <ds:schemaRef ds:uri="5a26b276-0150-4edf-b537-a3c284f06cf4"/>
  </ds:schemaRefs>
</ds:datastoreItem>
</file>

<file path=customXml/itemProps8.xml><?xml version="1.0" encoding="utf-8"?>
<ds:datastoreItem xmlns:ds="http://schemas.openxmlformats.org/officeDocument/2006/customXml" ds:itemID="{A4BEE4D6-AE25-4C5D-B471-9861432CB9CC}">
  <ds:schemaRefs>
    <ds:schemaRef ds:uri="http://schemas.microsoft.com/office/2006/metadata/properties"/>
    <ds:schemaRef ds:uri="http://schemas.microsoft.com/office/infopath/2007/PartnerControls"/>
    <ds:schemaRef ds:uri="5a26b276-0150-4edf-b537-a3c284f06cf4"/>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62</Pages>
  <Words>21268</Words>
  <Characters>114851</Characters>
  <Application>Microsoft Office Word</Application>
  <DocSecurity>0</DocSecurity>
  <Lines>957</Lines>
  <Paragraphs>271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135848</CharactersWithSpaces>
  <SharedDoc>false</SharedDoc>
  <HyperlinkBase/>
  <HLinks>
    <vt:vector size="36" baseType="variant">
      <vt:variant>
        <vt:i4>5308533</vt:i4>
      </vt:variant>
      <vt:variant>
        <vt:i4>18</vt:i4>
      </vt:variant>
      <vt:variant>
        <vt:i4>0</vt:i4>
      </vt:variant>
      <vt:variant>
        <vt:i4>5</vt:i4>
      </vt:variant>
      <vt:variant>
        <vt:lpwstr>mailto:4010.tomo@bradesco.com.br</vt:lpwstr>
      </vt:variant>
      <vt:variant>
        <vt:lpwstr/>
      </vt:variant>
      <vt:variant>
        <vt:i4>1572909</vt:i4>
      </vt:variant>
      <vt:variant>
        <vt:i4>15</vt:i4>
      </vt:variant>
      <vt:variant>
        <vt:i4>0</vt:i4>
      </vt:variant>
      <vt:variant>
        <vt:i4>5</vt:i4>
      </vt:variant>
      <vt:variant>
        <vt:lpwstr>mailto:4010.jbsouza@bradesco.com.br</vt:lpwstr>
      </vt:variant>
      <vt:variant>
        <vt:lpwstr/>
      </vt:variant>
      <vt:variant>
        <vt:i4>3211331</vt:i4>
      </vt:variant>
      <vt:variant>
        <vt:i4>12</vt:i4>
      </vt:variant>
      <vt:variant>
        <vt:i4>0</vt:i4>
      </vt:variant>
      <vt:variant>
        <vt:i4>5</vt:i4>
      </vt:variant>
      <vt:variant>
        <vt:lpwstr>mailto:fiduciario@planner.com.br</vt:lpwstr>
      </vt:variant>
      <vt:variant>
        <vt:lpwstr/>
      </vt:variant>
      <vt:variant>
        <vt:i4>5242993</vt:i4>
      </vt:variant>
      <vt:variant>
        <vt:i4>9</vt:i4>
      </vt:variant>
      <vt:variant>
        <vt:i4>0</vt:i4>
      </vt:variant>
      <vt:variant>
        <vt:i4>5</vt:i4>
      </vt:variant>
      <vt:variant>
        <vt:lpwstr>mailto:tlima@planner.com.br/</vt:lpwstr>
      </vt:variant>
      <vt:variant>
        <vt:lpwstr/>
      </vt:variant>
      <vt:variant>
        <vt:i4>3801162</vt:i4>
      </vt:variant>
      <vt:variant>
        <vt:i4>6</vt:i4>
      </vt:variant>
      <vt:variant>
        <vt:i4>0</vt:i4>
      </vt:variant>
      <vt:variant>
        <vt:i4>5</vt:i4>
      </vt:variant>
      <vt:variant>
        <vt:lpwstr>mailto:vrodrigues@plannercorretora.com.br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Demarest Advogados</dc:creator>
  <cp:keywords/>
  <dc:description/>
  <cp:lastModifiedBy>Bruno Bacchin</cp:lastModifiedBy>
  <cp:revision>8</cp:revision>
  <cp:lastPrinted>2019-03-18T20:05:00Z</cp:lastPrinted>
  <dcterms:created xsi:type="dcterms:W3CDTF">2021-05-13T00:14:00Z</dcterms:created>
  <dcterms:modified xsi:type="dcterms:W3CDTF">2021-05-13T00:40:00Z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GEAAO+/T9t20xwnBFHFwY6P6Luxq9QXAaBrlrz3900KW9x6AfHepeLWB+Rn9uLR7opoq/CvK4Sl0czST
4oU5P6FmMZHut1OtIREIDUsovTM+Pf/JGqlHqbebdkxsTolTIwFqcDjhb7UkIdsFj4LDEQVCfAQE
6a6jucQF7imf81+TJKSrfp8LXykBkzeU62PoUR9NPopZDqR3OiQnt//yX4jaTodpaBgxov6dnaeA
PENSKrl2KlX7DqSaI</vt:lpwstr>
  </property>
  <property fmtid="{D5CDD505-2E9C-101B-9397-08002B2CF9AE}" pid="3" name="MAIL_MSG_ID2">
    <vt:lpwstr>8TzfbfWfxc7</vt:lpwstr>
  </property>
  <property fmtid="{D5CDD505-2E9C-101B-9397-08002B2CF9AE}" pid="4" name="RESPONSE_SENDER_NAME">
    <vt:lpwstr>gAAAdya76B99d4hLGUR1rQ+8TxTv0GGEPdix</vt:lpwstr>
  </property>
  <property fmtid="{D5CDD505-2E9C-101B-9397-08002B2CF9AE}" pid="5" name="EMAIL_OWNER_ADDRESS">
    <vt:lpwstr>4AAAMz5NUQ6P8J83OOie7BSXDMMbXK8U4cG6FOmdWOfwPaTDN+FMGJ+wfA==</vt:lpwstr>
  </property>
  <property fmtid="{D5CDD505-2E9C-101B-9397-08002B2CF9AE}" pid="6" name="_dlc_DocId">
    <vt:lpwstr>57ZY53RMA37K-34-28781</vt:lpwstr>
  </property>
  <property fmtid="{D5CDD505-2E9C-101B-9397-08002B2CF9AE}" pid="7" name="_dlc_DocIdUrl">
    <vt:lpwstr>http://intranet/restrictedarea/Legal/brasil/_layouts/15/DocIdRedir.aspx?ID=57ZY53RMA37K-34-28781, 57ZY53RMA37K-34-28781</vt:lpwstr>
  </property>
  <property fmtid="{D5CDD505-2E9C-101B-9397-08002B2CF9AE}" pid="8" name="_NewReviewCycle">
    <vt:lpwstr/>
  </property>
  <property fmtid="{D5CDD505-2E9C-101B-9397-08002B2CF9AE}" pid="9" name="iManageFooter">
    <vt:lpwstr>KLA - 7937136v8</vt:lpwstr>
  </property>
  <property fmtid="{D5CDD505-2E9C-101B-9397-08002B2CF9AE}" pid="10" name="_AdHocReviewCycleID">
    <vt:i4>-1384423458</vt:i4>
  </property>
  <property fmtid="{D5CDD505-2E9C-101B-9397-08002B2CF9AE}" pid="11" name="_EmailSubject">
    <vt:lpwstr>CRI RZK | Minutas Preliminares 07.05</vt:lpwstr>
  </property>
  <property fmtid="{D5CDD505-2E9C-101B-9397-08002B2CF9AE}" pid="12" name="_AuthorEmail">
    <vt:lpwstr>rstuber@klalaw.com.br</vt:lpwstr>
  </property>
  <property fmtid="{D5CDD505-2E9C-101B-9397-08002B2CF9AE}" pid="13" name="_AuthorEmailDisplayName">
    <vt:lpwstr>Ricardo Stuber - RST</vt:lpwstr>
  </property>
  <property fmtid="{D5CDD505-2E9C-101B-9397-08002B2CF9AE}" pid="14" name="_ReviewingToolsShownOnce">
    <vt:lpwstr/>
  </property>
  <property fmtid="{D5CDD505-2E9C-101B-9397-08002B2CF9AE}" pid="15" name="ContentTypeId">
    <vt:lpwstr>0x01010065507CBDA8324549AF6EBCE27A14383A</vt:lpwstr>
  </property>
  <property fmtid="{D5CDD505-2E9C-101B-9397-08002B2CF9AE}" pid="16" name="_dlc_DocIdItemGuid">
    <vt:lpwstr>c80a88d2-822c-43a2-b338-b33228ba1357</vt:lpwstr>
  </property>
</Properties>
</file>